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0A0EF3" w:rsidTr="00497F37">
        <w:trPr>
          <w:cantSplit/>
        </w:trPr>
        <w:tc>
          <w:tcPr>
            <w:tcW w:w="652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w:t>
            </w:r>
            <w:proofErr w:type="gramEnd"/>
            <w:r w:rsidRPr="00692C06">
              <w:rPr>
                <w:rFonts w:ascii="Verdana" w:hAnsi="Verdana"/>
                <w:b/>
                <w:bCs/>
                <w:sz w:val="18"/>
                <w:szCs w:val="18"/>
              </w:rPr>
              <w:t>,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510" w:type="dxa"/>
          </w:tcPr>
          <w:p w:rsidR="005651C9" w:rsidRPr="000A0EF3" w:rsidRDefault="00597005" w:rsidP="00597005">
            <w:pPr>
              <w:spacing w:before="0" w:line="240" w:lineRule="atLeast"/>
              <w:jc w:val="right"/>
              <w:rPr>
                <w:lang w:val="en-US"/>
              </w:rPr>
            </w:pPr>
            <w:bookmarkStart w:id="1" w:name="ditulogo"/>
            <w:bookmarkEnd w:id="1"/>
            <w:r>
              <w:rPr>
                <w:noProof/>
                <w:lang w:val="en-GB" w:eastAsia="zh-CN"/>
              </w:rPr>
              <w:drawing>
                <wp:inline distT="0" distB="0" distL="0" distR="0" wp14:anchorId="4CF32698" wp14:editId="271C778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497F37">
        <w:trPr>
          <w:cantSplit/>
        </w:trPr>
        <w:tc>
          <w:tcPr>
            <w:tcW w:w="652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51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497F37">
        <w:trPr>
          <w:cantSplit/>
        </w:trPr>
        <w:tc>
          <w:tcPr>
            <w:tcW w:w="652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51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497F37">
        <w:trPr>
          <w:cantSplit/>
        </w:trPr>
        <w:tc>
          <w:tcPr>
            <w:tcW w:w="652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510" w:type="dxa"/>
            <w:shd w:val="clear" w:color="auto" w:fill="auto"/>
          </w:tcPr>
          <w:p w:rsidR="005651C9" w:rsidRPr="00156EB5" w:rsidRDefault="005A295E" w:rsidP="00C266F4">
            <w:pPr>
              <w:tabs>
                <w:tab w:val="left" w:pos="851"/>
              </w:tabs>
              <w:spacing w:before="0"/>
              <w:rPr>
                <w:rFonts w:ascii="Verdana" w:hAnsi="Verdana"/>
                <w:b/>
                <w:sz w:val="18"/>
                <w:szCs w:val="18"/>
              </w:rPr>
            </w:pPr>
            <w:r w:rsidRPr="00156EB5">
              <w:rPr>
                <w:rFonts w:ascii="Verdana" w:eastAsia="SimSun" w:hAnsi="Verdana" w:cs="Traditional Arabic"/>
                <w:b/>
                <w:bCs/>
                <w:sz w:val="18"/>
                <w:szCs w:val="18"/>
              </w:rPr>
              <w:t>Дополнительный документ 13</w:t>
            </w:r>
            <w:r w:rsidRPr="00156EB5">
              <w:rPr>
                <w:rFonts w:ascii="Verdana" w:eastAsia="SimSun" w:hAnsi="Verdana" w:cs="Traditional Arabic"/>
                <w:b/>
                <w:bCs/>
                <w:sz w:val="18"/>
                <w:szCs w:val="18"/>
              </w:rPr>
              <w:br/>
              <w:t>к Документу 37</w:t>
            </w:r>
            <w:r w:rsidR="005651C9" w:rsidRPr="00156EB5">
              <w:rPr>
                <w:rFonts w:ascii="Verdana" w:hAnsi="Verdana"/>
                <w:b/>
                <w:bCs/>
                <w:sz w:val="18"/>
                <w:szCs w:val="18"/>
              </w:rPr>
              <w:t>-</w:t>
            </w:r>
            <w:r w:rsidRPr="005A295E">
              <w:rPr>
                <w:rFonts w:ascii="Verdana" w:hAnsi="Verdana"/>
                <w:b/>
                <w:bCs/>
                <w:sz w:val="18"/>
                <w:szCs w:val="18"/>
                <w:lang w:val="en-US"/>
              </w:rPr>
              <w:t>R</w:t>
            </w:r>
          </w:p>
        </w:tc>
      </w:tr>
      <w:tr w:rsidR="000F33D8" w:rsidRPr="000A0EF3" w:rsidTr="00497F37">
        <w:trPr>
          <w:cantSplit/>
        </w:trPr>
        <w:tc>
          <w:tcPr>
            <w:tcW w:w="6521" w:type="dxa"/>
            <w:shd w:val="clear" w:color="auto" w:fill="auto"/>
          </w:tcPr>
          <w:p w:rsidR="000F33D8" w:rsidRPr="00156EB5" w:rsidRDefault="000F33D8" w:rsidP="00C266F4">
            <w:pPr>
              <w:spacing w:before="0"/>
              <w:rPr>
                <w:rFonts w:ascii="Verdana" w:hAnsi="Verdana"/>
                <w:b/>
                <w:smallCaps/>
                <w:sz w:val="18"/>
                <w:szCs w:val="22"/>
              </w:rPr>
            </w:pPr>
          </w:p>
        </w:tc>
        <w:tc>
          <w:tcPr>
            <w:tcW w:w="3510" w:type="dxa"/>
            <w:shd w:val="clear" w:color="auto" w:fill="auto"/>
          </w:tcPr>
          <w:p w:rsidR="000F33D8" w:rsidRPr="009F0323" w:rsidRDefault="000F33D8" w:rsidP="00C266F4">
            <w:pPr>
              <w:spacing w:before="0"/>
              <w:rPr>
                <w:rFonts w:ascii="Verdana" w:hAnsi="Verdana"/>
                <w:sz w:val="18"/>
                <w:szCs w:val="22"/>
              </w:rPr>
            </w:pPr>
            <w:r w:rsidRPr="009F0323">
              <w:rPr>
                <w:rFonts w:ascii="Verdana" w:hAnsi="Verdana"/>
                <w:b/>
                <w:bCs/>
                <w:sz w:val="18"/>
                <w:szCs w:val="18"/>
              </w:rPr>
              <w:t>6 октября 2015 года</w:t>
            </w:r>
          </w:p>
        </w:tc>
      </w:tr>
      <w:tr w:rsidR="000F33D8" w:rsidRPr="000A0EF3" w:rsidTr="00497F37">
        <w:trPr>
          <w:cantSplit/>
        </w:trPr>
        <w:tc>
          <w:tcPr>
            <w:tcW w:w="6521" w:type="dxa"/>
          </w:tcPr>
          <w:p w:rsidR="000F33D8" w:rsidRPr="000A0EF3" w:rsidRDefault="000F33D8" w:rsidP="00C266F4">
            <w:pPr>
              <w:spacing w:before="0"/>
              <w:rPr>
                <w:rFonts w:ascii="Verdana" w:hAnsi="Verdana"/>
                <w:b/>
                <w:smallCaps/>
                <w:sz w:val="18"/>
                <w:szCs w:val="22"/>
                <w:lang w:val="en-US"/>
              </w:rPr>
            </w:pPr>
          </w:p>
        </w:tc>
        <w:tc>
          <w:tcPr>
            <w:tcW w:w="3510" w:type="dxa"/>
          </w:tcPr>
          <w:p w:rsidR="000F33D8" w:rsidRPr="009F0323" w:rsidRDefault="000F33D8" w:rsidP="00C266F4">
            <w:pPr>
              <w:spacing w:before="0"/>
              <w:rPr>
                <w:rFonts w:ascii="Verdana" w:hAnsi="Verdana"/>
                <w:sz w:val="18"/>
                <w:szCs w:val="22"/>
              </w:rPr>
            </w:pPr>
            <w:r w:rsidRPr="009F0323">
              <w:rPr>
                <w:rFonts w:ascii="Verdana" w:hAnsi="Verdana"/>
                <w:b/>
                <w:bCs/>
                <w:sz w:val="18"/>
                <w:szCs w:val="22"/>
              </w:rPr>
              <w:t>Оригинал: английский</w:t>
            </w:r>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9531E5" w:rsidRDefault="000F33D8" w:rsidP="002E289E">
            <w:pPr>
              <w:pStyle w:val="Source"/>
            </w:pPr>
            <w:bookmarkStart w:id="4" w:name="dsource" w:colFirst="0" w:colLast="0"/>
            <w:r w:rsidRPr="009531E5">
              <w:t>Канада</w:t>
            </w:r>
            <w:r w:rsidR="002E289E">
              <w:t xml:space="preserve">, </w:t>
            </w:r>
            <w:r w:rsidRPr="009531E5">
              <w:t>Соединенные Штаты Америки</w:t>
            </w:r>
          </w:p>
        </w:tc>
      </w:tr>
      <w:tr w:rsidR="000F33D8" w:rsidRPr="00156EB5">
        <w:trPr>
          <w:cantSplit/>
        </w:trPr>
        <w:tc>
          <w:tcPr>
            <w:tcW w:w="10031" w:type="dxa"/>
            <w:gridSpan w:val="2"/>
          </w:tcPr>
          <w:p w:rsidR="000F33D8" w:rsidRPr="009531E5" w:rsidRDefault="00497F37" w:rsidP="009531E5">
            <w:pPr>
              <w:pStyle w:val="Title1"/>
            </w:pPr>
            <w:bookmarkStart w:id="5" w:name="dtitle1" w:colFirst="0" w:colLast="0"/>
            <w:bookmarkEnd w:id="4"/>
            <w:r w:rsidRPr="009531E5">
              <w:t>предложения для работы конференции</w:t>
            </w:r>
          </w:p>
        </w:tc>
      </w:tr>
      <w:tr w:rsidR="000F33D8" w:rsidRPr="00156EB5">
        <w:trPr>
          <w:cantSplit/>
        </w:trPr>
        <w:tc>
          <w:tcPr>
            <w:tcW w:w="10031" w:type="dxa"/>
            <w:gridSpan w:val="2"/>
          </w:tcPr>
          <w:p w:rsidR="000F33D8" w:rsidRPr="00156EB5" w:rsidRDefault="000F33D8" w:rsidP="000F33D8">
            <w:pPr>
              <w:pStyle w:val="Title2"/>
              <w:rPr>
                <w:szCs w:val="26"/>
                <w:lang w:val="fr-CH"/>
              </w:rPr>
            </w:pPr>
            <w:bookmarkStart w:id="6" w:name="dtitle2" w:colFirst="0" w:colLast="0"/>
            <w:bookmarkEnd w:id="5"/>
          </w:p>
        </w:tc>
      </w:tr>
      <w:tr w:rsidR="000F33D8" w:rsidRPr="00344EB8">
        <w:trPr>
          <w:cantSplit/>
        </w:trPr>
        <w:tc>
          <w:tcPr>
            <w:tcW w:w="10031" w:type="dxa"/>
            <w:gridSpan w:val="2"/>
          </w:tcPr>
          <w:p w:rsidR="000F33D8" w:rsidRPr="009F0323" w:rsidRDefault="000F33D8" w:rsidP="000F33D8">
            <w:pPr>
              <w:pStyle w:val="Agendaitem"/>
              <w:rPr>
                <w:lang w:val="ru-RU"/>
              </w:rPr>
            </w:pPr>
            <w:bookmarkStart w:id="7" w:name="dtitle3" w:colFirst="0" w:colLast="0"/>
            <w:bookmarkEnd w:id="6"/>
            <w:r w:rsidRPr="009F0323">
              <w:rPr>
                <w:lang w:val="ru-RU"/>
              </w:rPr>
              <w:t>Пункт 7 повестки дня</w:t>
            </w:r>
          </w:p>
        </w:tc>
      </w:tr>
    </w:tbl>
    <w:bookmarkEnd w:id="7"/>
    <w:p w:rsidR="00CA74EE" w:rsidRPr="00156EB5" w:rsidRDefault="00780AC2" w:rsidP="00497F37">
      <w:pPr>
        <w:pStyle w:val="Normalaftertitle"/>
        <w:rPr>
          <w14:scene3d>
            <w14:camera w14:prst="orthographicFront"/>
            <w14:lightRig w14:rig="threePt" w14:dir="t">
              <w14:rot w14:lat="0" w14:lon="0" w14:rev="0"/>
            </w14:lightRig>
          </w14:scene3d>
        </w:rPr>
      </w:pPr>
      <w:r w:rsidRPr="00126FFF">
        <w:t>7</w:t>
      </w:r>
      <w:r w:rsidRPr="00126FFF">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126FFF">
        <w:rPr>
          <w:b/>
          <w:bCs/>
        </w:rPr>
        <w:t>86 (Пересм. ВКР-07)</w:t>
      </w:r>
      <w:r w:rsidRPr="00126FFF">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497F37" w:rsidRPr="002E289E" w:rsidRDefault="009F0323" w:rsidP="009F0323">
      <w:pPr>
        <w:pStyle w:val="Headingb"/>
        <w:rPr>
          <w:lang w:val="ru-RU"/>
        </w:rPr>
      </w:pPr>
      <w:r>
        <w:rPr>
          <w:lang w:val="ru-RU"/>
        </w:rPr>
        <w:t>Базовая информация</w:t>
      </w:r>
    </w:p>
    <w:p w:rsidR="009531E5" w:rsidRPr="006A4095" w:rsidRDefault="009F0323" w:rsidP="00CD5651">
      <w:r>
        <w:t xml:space="preserve">В </w:t>
      </w:r>
      <w:r w:rsidR="009531E5" w:rsidRPr="006A4095">
        <w:t>Резолюци</w:t>
      </w:r>
      <w:r>
        <w:t>и</w:t>
      </w:r>
      <w:r w:rsidR="009531E5" w:rsidRPr="006A4095">
        <w:t xml:space="preserve"> 86 (Пересм. Марракеш, 2002 г.) </w:t>
      </w:r>
      <w:r>
        <w:t>ВКР-06 и последующим</w:t>
      </w:r>
      <w:r w:rsidR="009531E5" w:rsidRPr="006A4095">
        <w:t xml:space="preserve"> </w:t>
      </w:r>
      <w:r>
        <w:t>конференциям предлагается</w:t>
      </w:r>
      <w:r w:rsidR="009531E5" w:rsidRPr="006A4095">
        <w:t xml:space="preserve"> рассмотреть регламентарные процедуры, связанные с предварительной публикацией, координацией, заявлением и регистрацией частотных присвоений, относящихся к спутниковым сетям. ВКР-03 определила в Резолюции 86 (ВКР-03) сферу применения и критерии, используемые для выполнения Резолюции 86 (Пересм. Марракеш, 2002 г.). В </w:t>
      </w:r>
      <w:r>
        <w:t>этой Резолюции, которая была пересмотрена на ВКР</w:t>
      </w:r>
      <w:r>
        <w:noBreakHyphen/>
        <w:t xml:space="preserve">07, в </w:t>
      </w:r>
      <w:r w:rsidR="009531E5" w:rsidRPr="006A4095">
        <w:t xml:space="preserve">пункте 1 раздела </w:t>
      </w:r>
      <w:r w:rsidR="009531E5" w:rsidRPr="006A4095">
        <w:rPr>
          <w:i/>
        </w:rPr>
        <w:t>решает</w:t>
      </w:r>
      <w:r w:rsidR="009531E5" w:rsidRPr="006A4095">
        <w:t xml:space="preserve"> </w:t>
      </w:r>
      <w:r>
        <w:t>говорится, что будущем конференциям следует</w:t>
      </w:r>
      <w:r w:rsidR="009531E5" w:rsidRPr="006A4095">
        <w:t xml:space="preserve"> "</w:t>
      </w:r>
      <w:r>
        <w:t>…</w:t>
      </w:r>
      <w:r w:rsidR="009531E5" w:rsidRPr="006A4095">
        <w:t>рассматривать любые предложения, связанные с недостатками содержащихся в Регламенте радиосвязи процедур предварительной публикации, координации и заявления для космических служб, которые были выявлены либо Комитетом, включившим их в Правила процедуры, либо администрациями или Бюро радиосвязи, в зависимости от конкретного случая".</w:t>
      </w:r>
    </w:p>
    <w:p w:rsidR="009531E5" w:rsidRPr="002E289E" w:rsidRDefault="009531E5" w:rsidP="009F0323">
      <w:pPr>
        <w:rPr>
          <w:lang w:eastAsia="en-AU"/>
        </w:rPr>
      </w:pPr>
      <w:r w:rsidRPr="00D13DD1">
        <w:rPr>
          <w:lang w:eastAsia="en-AU"/>
        </w:rPr>
        <w:t xml:space="preserve">Ранее в полосе 2200–2290 МГц администрациями было согласовано </w:t>
      </w:r>
      <w:r w:rsidR="009F0323">
        <w:rPr>
          <w:lang w:eastAsia="en-AU"/>
        </w:rPr>
        <w:t>использование расстояния в 1050 </w:t>
      </w:r>
      <w:r w:rsidRPr="00D13DD1">
        <w:rPr>
          <w:lang w:eastAsia="en-AU"/>
        </w:rPr>
        <w:t xml:space="preserve">км в качестве предварительно установленного </w:t>
      </w:r>
      <w:r w:rsidRPr="002E289E">
        <w:rPr>
          <w:lang w:eastAsia="en-AU"/>
        </w:rPr>
        <w:t>координационного расстояния между земными станциями службы космических исследований и подвижными (воздушное судно) станциями, исходя из расстояний, определенных в Таблице III Приложения S7 к РР (1998 г.). Это дало максимальное координационное расстояние для распространения вида (1), обусловленное требованием о том, чтобы помехи от всех источников (в пределах и за пределами прямой видимости) не превышали критерия защиты земных станций службы космических исследований. Таким образом, данное координационное расстояние в 1050 км использовалось для защиты земных станций службы космических исследований от передач воздушных судов, пролетающих над поверхностью океана, когда сигналы, как правило, распространяются за счет механизма волноводного распространения, что чревато созданием помех станциям службы космических исследований.</w:t>
      </w:r>
    </w:p>
    <w:p w:rsidR="00780AC2" w:rsidRPr="00D13DD1" w:rsidRDefault="00780AC2" w:rsidP="00780AC2">
      <w:pPr>
        <w:rPr>
          <w:lang w:eastAsia="en-AU"/>
        </w:rPr>
      </w:pPr>
      <w:r w:rsidRPr="002E289E">
        <w:rPr>
          <w:lang w:eastAsia="en-AU"/>
        </w:rPr>
        <w:t>На ВКР-07 в Таблицу 10 (Дополнение 7) Приложения 7 к РР была добавлена новая строка, в которой определяется предварительно установленное координационное</w:t>
      </w:r>
      <w:r w:rsidRPr="00D13DD1">
        <w:rPr>
          <w:lang w:eastAsia="en-AU"/>
        </w:rPr>
        <w:t xml:space="preserve"> расстояние в 500 км между подвижными (воздушное судно) станциями и станциями наземного базирования в полосах, в которых </w:t>
      </w:r>
      <w:r w:rsidRPr="00D13DD1">
        <w:rPr>
          <w:lang w:eastAsia="en-AU"/>
        </w:rPr>
        <w:lastRenderedPageBreak/>
        <w:t xml:space="preserve">ситуация совместного использования полос частот не охвачена </w:t>
      </w:r>
      <w:r w:rsidR="00700795">
        <w:rPr>
          <w:lang w:eastAsia="en-AU"/>
        </w:rPr>
        <w:t xml:space="preserve">в других строках. </w:t>
      </w:r>
      <w:proofErr w:type="gramStart"/>
      <w:r w:rsidR="00700795">
        <w:rPr>
          <w:lang w:eastAsia="en-AU"/>
        </w:rPr>
        <w:t>В связи с тем</w:t>
      </w:r>
      <w:r w:rsidRPr="00D13DD1">
        <w:rPr>
          <w:lang w:eastAsia="en-AU"/>
        </w:rPr>
        <w:t xml:space="preserve"> что</w:t>
      </w:r>
      <w:proofErr w:type="gramEnd"/>
      <w:r w:rsidRPr="00D13DD1">
        <w:rPr>
          <w:lang w:eastAsia="en-AU"/>
        </w:rPr>
        <w:t xml:space="preserve"> в существующей Таблице 10 отсутствует строка, в которой определяется требуемое координационное расстояние между земными станциями службы космических исследований и подвижными (воздушное судно) станциями в полосе </w:t>
      </w:r>
      <w:r w:rsidRPr="00D13DD1">
        <w:t>2200–2290 МГц, администрации, по всей видимости, используют расстояние в 500 км в качестве координационного расстояния между этими станциями.</w:t>
      </w:r>
    </w:p>
    <w:p w:rsidR="00780AC2" w:rsidRPr="00D13DD1" w:rsidRDefault="00780AC2" w:rsidP="00DC1150">
      <w:r w:rsidRPr="00D13DD1">
        <w:t xml:space="preserve">В текущем исследовательском периоде </w:t>
      </w:r>
      <w:r w:rsidR="00DC1150">
        <w:t xml:space="preserve">Рабочая группа 7В, при консультациях с рабочей группой 5В, пересмотрела </w:t>
      </w:r>
      <w:r w:rsidRPr="00D13DD1">
        <w:t>Отчет МСЭ-R SA.2276</w:t>
      </w:r>
      <w:r w:rsidR="00DC1150">
        <w:t xml:space="preserve"> (утвержденный 7</w:t>
      </w:r>
      <w:r w:rsidR="00DC1150">
        <w:noBreakHyphen/>
        <w:t>й Исследовательской комиссией)</w:t>
      </w:r>
      <w:r w:rsidRPr="00D13DD1">
        <w:t xml:space="preserve">, в котором показана зависимость требуемых расстояний разноса между </w:t>
      </w:r>
      <w:r w:rsidR="00DC1150" w:rsidRPr="00D13DD1">
        <w:rPr>
          <w:lang w:eastAsia="en-AU"/>
        </w:rPr>
        <w:t>подвижными (воздушное судно)</w:t>
      </w:r>
      <w:r w:rsidR="00DC1150">
        <w:rPr>
          <w:lang w:eastAsia="en-AU"/>
        </w:rPr>
        <w:t xml:space="preserve"> </w:t>
      </w:r>
      <w:r w:rsidRPr="00D13DD1">
        <w:t>станциями и несколькими земными станциями СКИ от высот воздушных судов. Из результатов следует, что расстояния в 500 км недостаточн</w:t>
      </w:r>
      <w:r>
        <w:t>о для защиты земных станций СКИ</w:t>
      </w:r>
      <w:r w:rsidRPr="00D13DD1">
        <w:t xml:space="preserve"> и что в действительности для их защиты потребуется расстояние в 880 км. </w:t>
      </w:r>
      <w:r>
        <w:t>Исходя из этих результатов, 7</w:t>
      </w:r>
      <w:r>
        <w:noBreakHyphen/>
      </w:r>
      <w:r w:rsidRPr="00D13DD1">
        <w:t>я</w:t>
      </w:r>
      <w:r>
        <w:t> </w:t>
      </w:r>
      <w:r w:rsidRPr="00D13DD1">
        <w:t xml:space="preserve">Исследовательская комиссия одобрила </w:t>
      </w:r>
      <w:r w:rsidR="00DC1150">
        <w:t xml:space="preserve">новую </w:t>
      </w:r>
      <w:r w:rsidRPr="00D13DD1">
        <w:t xml:space="preserve">Рекомендацию МСЭ-R SA.2078, в которой рекомендуется использовать 880 км в качестве координационного расстояния между земными станциями СКИ и </w:t>
      </w:r>
      <w:r w:rsidR="00DC1150" w:rsidRPr="00D13DD1">
        <w:rPr>
          <w:lang w:eastAsia="en-AU"/>
        </w:rPr>
        <w:t>подвижными (воздушное судно)</w:t>
      </w:r>
      <w:r w:rsidR="00DC1150">
        <w:rPr>
          <w:lang w:eastAsia="en-AU"/>
        </w:rPr>
        <w:t xml:space="preserve"> </w:t>
      </w:r>
      <w:r w:rsidR="00DC1150" w:rsidRPr="00D13DD1">
        <w:t>станциями</w:t>
      </w:r>
      <w:r w:rsidRPr="00D13DD1">
        <w:t xml:space="preserve">. </w:t>
      </w:r>
      <w:r w:rsidR="00DC1150">
        <w:t>В соответствии с Резолюцией 74 (Пересм. ВКР</w:t>
      </w:r>
      <w:r w:rsidR="00DC1150">
        <w:noBreakHyphen/>
        <w:t xml:space="preserve">03), в которой говорится о </w:t>
      </w:r>
      <w:bookmarkStart w:id="8" w:name="_Toc329089530"/>
      <w:r w:rsidR="00DC1150">
        <w:rPr>
          <w:rFonts w:ascii="Times New Roman Bold Cyr" w:hAnsi="Times New Roman Bold Cyr"/>
        </w:rPr>
        <w:t>п</w:t>
      </w:r>
      <w:r w:rsidR="00DC1150" w:rsidRPr="00310015">
        <w:rPr>
          <w:rFonts w:ascii="Times New Roman Bold Cyr" w:hAnsi="Times New Roman Bold Cyr"/>
        </w:rPr>
        <w:t>роцесс</w:t>
      </w:r>
      <w:r w:rsidR="00DC1150">
        <w:rPr>
          <w:rFonts w:ascii="Times New Roman Bold Cyr" w:hAnsi="Times New Roman Bold Cyr"/>
        </w:rPr>
        <w:t>е</w:t>
      </w:r>
      <w:r w:rsidR="00DC1150" w:rsidRPr="00310015">
        <w:rPr>
          <w:rFonts w:ascii="Times New Roman Bold Cyr" w:hAnsi="Times New Roman Bold Cyr"/>
        </w:rPr>
        <w:t xml:space="preserve"> своевременного обновления технической базы Приложения 7</w:t>
      </w:r>
      <w:bookmarkEnd w:id="8"/>
      <w:r w:rsidR="00DC1150">
        <w:rPr>
          <w:rFonts w:ascii="Times New Roman Bold Cyr" w:hAnsi="Times New Roman Bold Cyr"/>
        </w:rPr>
        <w:t>, 7</w:t>
      </w:r>
      <w:r w:rsidR="00DC1150">
        <w:rPr>
          <w:rFonts w:ascii="Times New Roman Bold Cyr" w:hAnsi="Times New Roman Bold Cyr"/>
        </w:rPr>
        <w:noBreakHyphen/>
        <w:t xml:space="preserve">я Исследовательская комиссия уже довела эту информацию до сведения Директора Бюро радиосвязи и Ассамблеи радиосвязи. </w:t>
      </w:r>
      <w:r w:rsidRPr="00D13DD1">
        <w:t xml:space="preserve">В связи с этим в Таблицу 10 </w:t>
      </w:r>
      <w:r w:rsidR="00DC1150">
        <w:rPr>
          <w:lang w:eastAsia="en-AU"/>
        </w:rPr>
        <w:t>(Дополнение 7) Приложения </w:t>
      </w:r>
      <w:r w:rsidRPr="00D13DD1">
        <w:rPr>
          <w:b/>
          <w:bCs/>
          <w:lang w:eastAsia="en-AU"/>
        </w:rPr>
        <w:t xml:space="preserve">7 </w:t>
      </w:r>
      <w:r w:rsidRPr="00D13DD1">
        <w:rPr>
          <w:lang w:eastAsia="en-AU"/>
        </w:rPr>
        <w:t xml:space="preserve">к РР необходимо добавить новую строку, указывающую, что требуемое координационное расстояние между </w:t>
      </w:r>
      <w:r w:rsidR="00DC1150" w:rsidRPr="00D13DD1">
        <w:rPr>
          <w:lang w:eastAsia="en-AU"/>
        </w:rPr>
        <w:t>подвижными (воздушное судно)</w:t>
      </w:r>
      <w:r w:rsidR="00DC1150">
        <w:rPr>
          <w:lang w:eastAsia="en-AU"/>
        </w:rPr>
        <w:t xml:space="preserve"> </w:t>
      </w:r>
      <w:r w:rsidR="00DC1150" w:rsidRPr="00D13DD1">
        <w:t>станциями</w:t>
      </w:r>
      <w:r w:rsidR="00DC1150" w:rsidRPr="00D13DD1">
        <w:rPr>
          <w:lang w:eastAsia="en-AU"/>
        </w:rPr>
        <w:t xml:space="preserve"> </w:t>
      </w:r>
      <w:r w:rsidRPr="00D13DD1">
        <w:rPr>
          <w:lang w:eastAsia="en-AU"/>
        </w:rPr>
        <w:t>и земными станциями СКИ в полосе 2200–2290 МГц должно составлять 880 км</w:t>
      </w:r>
      <w:r w:rsidRPr="00D13DD1">
        <w:t>.</w:t>
      </w:r>
    </w:p>
    <w:p w:rsidR="00497F37" w:rsidRPr="00497F37" w:rsidRDefault="00497F37" w:rsidP="00497F37">
      <w:pPr>
        <w:pStyle w:val="Headingb"/>
        <w:rPr>
          <w:lang w:val="ru-RU"/>
        </w:rPr>
      </w:pPr>
      <w:r>
        <w:rPr>
          <w:lang w:val="ru-RU"/>
        </w:rPr>
        <w:t>Предложение</w:t>
      </w:r>
    </w:p>
    <w:p w:rsidR="009B5CC2" w:rsidRPr="00497F37" w:rsidRDefault="009B5CC2" w:rsidP="00497F37">
      <w:r w:rsidRPr="00497F37">
        <w:br w:type="page"/>
      </w:r>
    </w:p>
    <w:p w:rsidR="00FD44D7" w:rsidRPr="00340FBC" w:rsidRDefault="00780AC2" w:rsidP="00604D16">
      <w:pPr>
        <w:pStyle w:val="AppendixNo"/>
      </w:pPr>
      <w:r>
        <w:lastRenderedPageBreak/>
        <w:t xml:space="preserve">ПРИЛОЖЕНИЕ </w:t>
      </w:r>
      <w:proofErr w:type="gramStart"/>
      <w:r w:rsidRPr="00340FBC">
        <w:rPr>
          <w:rStyle w:val="href"/>
        </w:rPr>
        <w:t>7</w:t>
      </w:r>
      <w:r w:rsidRPr="00340FBC">
        <w:t xml:space="preserve">  (</w:t>
      </w:r>
      <w:proofErr w:type="gramEnd"/>
      <w:r w:rsidRPr="00604D16">
        <w:t>Пересм</w:t>
      </w:r>
      <w:r w:rsidRPr="00340FBC">
        <w:t>. ВКР-12)</w:t>
      </w:r>
    </w:p>
    <w:p w:rsidR="00FD44D7" w:rsidRPr="00340FBC" w:rsidRDefault="00780AC2" w:rsidP="00FD44D7">
      <w:pPr>
        <w:pStyle w:val="Appendixtitle"/>
      </w:pPr>
      <w:r w:rsidRPr="00340FBC">
        <w:t xml:space="preserve">Методы определения координационной зоны вокруг земной станции </w:t>
      </w:r>
      <w:r w:rsidRPr="00340FBC">
        <w:br/>
        <w:t>в полосах частот между 100 МГц и 105 ГГц</w:t>
      </w:r>
    </w:p>
    <w:p w:rsidR="00FD44D7" w:rsidRPr="00276DDD" w:rsidRDefault="00780AC2" w:rsidP="00276DDD">
      <w:pPr>
        <w:pStyle w:val="AnnexNo"/>
      </w:pPr>
      <w:proofErr w:type="gramStart"/>
      <w:r w:rsidRPr="00276DDD">
        <w:t>ДОПОЛНЕНИЕ  7</w:t>
      </w:r>
      <w:proofErr w:type="gramEnd"/>
    </w:p>
    <w:p w:rsidR="00FD44D7" w:rsidRPr="00340FBC" w:rsidRDefault="00780AC2" w:rsidP="00B41382">
      <w:pPr>
        <w:pStyle w:val="Annextitle"/>
      </w:pPr>
      <w:r w:rsidRPr="00340FBC">
        <w:t>Системные параметры и предварительно установленные координационные расстояния, необходимые для определения координационной зоны</w:t>
      </w:r>
      <w:r w:rsidRPr="00340FBC">
        <w:br/>
        <w:t>вокруг земной станции</w:t>
      </w:r>
    </w:p>
    <w:p w:rsidR="00FD44D7" w:rsidRPr="00340FBC" w:rsidRDefault="00780AC2" w:rsidP="00FD44D7">
      <w:pPr>
        <w:pStyle w:val="Heading1"/>
      </w:pPr>
      <w:r w:rsidRPr="00340FBC">
        <w:t>3</w:t>
      </w:r>
      <w:r w:rsidRPr="00340FBC">
        <w:tab/>
        <w:t>Усиление антенны приемной земной станции в направлении горизонта относительно передающей земной станции</w:t>
      </w:r>
    </w:p>
    <w:p w:rsidR="00F91182" w:rsidRDefault="00780AC2">
      <w:pPr>
        <w:pStyle w:val="Proposal"/>
      </w:pPr>
      <w:r>
        <w:t>MOD</w:t>
      </w:r>
      <w:r>
        <w:tab/>
        <w:t>CAN/USA/37A13/1</w:t>
      </w:r>
    </w:p>
    <w:p w:rsidR="00FD44D7" w:rsidRPr="00276DDD" w:rsidRDefault="00780AC2" w:rsidP="00497F37">
      <w:pPr>
        <w:pStyle w:val="TableNo"/>
      </w:pPr>
      <w:r w:rsidRPr="00276DDD">
        <w:t>TA</w:t>
      </w:r>
      <w:proofErr w:type="gramStart"/>
      <w:r w:rsidRPr="00276DDD">
        <w:t>БЛИЦА  10</w:t>
      </w:r>
      <w:proofErr w:type="gramEnd"/>
      <w:r w:rsidRPr="00276DDD">
        <w:t>     (ВКР-</w:t>
      </w:r>
      <w:del w:id="9" w:author="Chamova, Alisa " w:date="2015-10-13T15:21:00Z">
        <w:r w:rsidRPr="00276DDD" w:rsidDel="00497F37">
          <w:delText>07</w:delText>
        </w:r>
      </w:del>
      <w:ins w:id="10" w:author="Chamova, Alisa " w:date="2015-10-13T15:21:00Z">
        <w:r w:rsidR="00497F37">
          <w:t>15</w:t>
        </w:r>
      </w:ins>
      <w:r w:rsidRPr="00276DDD">
        <w:t>)</w:t>
      </w:r>
    </w:p>
    <w:p w:rsidR="00FD44D7" w:rsidRPr="00340FBC" w:rsidRDefault="00780AC2" w:rsidP="00FD44D7">
      <w:pPr>
        <w:pStyle w:val="Tabletitle"/>
      </w:pPr>
      <w:r w:rsidRPr="00340FBC">
        <w:t>Предварительно установленные координационные расстояния</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2076"/>
        <w:gridCol w:w="3742"/>
      </w:tblGrid>
      <w:tr w:rsidR="00FD44D7" w:rsidRPr="00340FBC" w:rsidTr="00922B2A">
        <w:trPr>
          <w:tblHeader/>
          <w:jc w:val="center"/>
        </w:trPr>
        <w:tc>
          <w:tcPr>
            <w:tcW w:w="5405" w:type="dxa"/>
            <w:gridSpan w:val="2"/>
            <w:tcBorders>
              <w:top w:val="single" w:sz="4" w:space="0" w:color="auto"/>
              <w:left w:val="single" w:sz="4" w:space="0" w:color="auto"/>
              <w:bottom w:val="single" w:sz="4" w:space="0" w:color="auto"/>
              <w:right w:val="single" w:sz="4" w:space="0" w:color="auto"/>
            </w:tcBorders>
            <w:vAlign w:val="center"/>
          </w:tcPr>
          <w:p w:rsidR="00FD44D7" w:rsidRPr="00340FBC" w:rsidRDefault="00780AC2" w:rsidP="00FD44D7">
            <w:pPr>
              <w:pStyle w:val="Tablehead"/>
              <w:spacing w:before="40" w:after="40"/>
              <w:rPr>
                <w:sz w:val="16"/>
                <w:szCs w:val="16"/>
                <w:lang w:val="ru-RU" w:eastAsia="ru-RU"/>
              </w:rPr>
            </w:pPr>
            <w:r w:rsidRPr="00340FBC">
              <w:rPr>
                <w:sz w:val="16"/>
                <w:szCs w:val="16"/>
                <w:lang w:val="ru-RU" w:eastAsia="ru-RU"/>
              </w:rPr>
              <w:t xml:space="preserve">Ситуация совместного использования </w:t>
            </w:r>
            <w:r w:rsidRPr="00340FBC">
              <w:rPr>
                <w:sz w:val="16"/>
                <w:szCs w:val="16"/>
                <w:lang w:val="ru-RU" w:eastAsia="ru-RU"/>
              </w:rPr>
              <w:br/>
              <w:t>полос частот</w:t>
            </w:r>
          </w:p>
        </w:tc>
        <w:tc>
          <w:tcPr>
            <w:tcW w:w="3742" w:type="dxa"/>
            <w:tcBorders>
              <w:top w:val="single" w:sz="4" w:space="0" w:color="auto"/>
              <w:left w:val="single" w:sz="4" w:space="0" w:color="auto"/>
              <w:bottom w:val="single" w:sz="4" w:space="0" w:color="auto"/>
              <w:right w:val="single" w:sz="4" w:space="0" w:color="auto"/>
            </w:tcBorders>
            <w:vAlign w:val="center"/>
          </w:tcPr>
          <w:p w:rsidR="00FD44D7" w:rsidRPr="00340FBC" w:rsidRDefault="00780AC2" w:rsidP="00FD44D7">
            <w:pPr>
              <w:pStyle w:val="Tablehead"/>
              <w:spacing w:before="40" w:after="40"/>
              <w:rPr>
                <w:sz w:val="16"/>
                <w:szCs w:val="16"/>
                <w:lang w:val="ru-RU" w:eastAsia="ru-RU"/>
              </w:rPr>
            </w:pPr>
            <w:r w:rsidRPr="00340FBC">
              <w:rPr>
                <w:sz w:val="16"/>
                <w:szCs w:val="16"/>
                <w:lang w:val="ru-RU" w:eastAsia="ru-RU"/>
              </w:rPr>
              <w:t xml:space="preserve">Координационное расстояние </w:t>
            </w:r>
            <w:r w:rsidRPr="00340FBC">
              <w:rPr>
                <w:sz w:val="16"/>
                <w:szCs w:val="16"/>
                <w:lang w:val="ru-RU" w:eastAsia="ru-RU"/>
              </w:rPr>
              <w:br/>
              <w:t xml:space="preserve">(для ситуаций совместного использования </w:t>
            </w:r>
            <w:r w:rsidRPr="00340FBC">
              <w:rPr>
                <w:sz w:val="16"/>
                <w:szCs w:val="16"/>
                <w:lang w:val="ru-RU" w:eastAsia="ru-RU"/>
              </w:rPr>
              <w:br/>
              <w:t xml:space="preserve">полос частот, включая </w:t>
            </w:r>
            <w:proofErr w:type="gramStart"/>
            <w:r w:rsidRPr="00340FBC">
              <w:rPr>
                <w:sz w:val="16"/>
                <w:szCs w:val="16"/>
                <w:lang w:val="ru-RU" w:eastAsia="ru-RU"/>
              </w:rPr>
              <w:t>службы,</w:t>
            </w:r>
            <w:r w:rsidRPr="00340FBC">
              <w:rPr>
                <w:sz w:val="16"/>
                <w:szCs w:val="16"/>
                <w:lang w:val="ru-RU" w:eastAsia="ru-RU"/>
              </w:rPr>
              <w:br/>
              <w:t>распределенные</w:t>
            </w:r>
            <w:proofErr w:type="gramEnd"/>
            <w:r w:rsidRPr="00340FBC">
              <w:rPr>
                <w:sz w:val="16"/>
                <w:szCs w:val="16"/>
                <w:lang w:val="ru-RU" w:eastAsia="ru-RU"/>
              </w:rPr>
              <w:t xml:space="preserve"> с равными правами)</w:t>
            </w:r>
            <w:r w:rsidRPr="00340FBC">
              <w:rPr>
                <w:sz w:val="16"/>
                <w:szCs w:val="16"/>
                <w:lang w:val="ru-RU" w:eastAsia="ru-RU"/>
              </w:rPr>
              <w:br/>
              <w:t>(км)</w:t>
            </w:r>
          </w:p>
        </w:tc>
      </w:tr>
      <w:tr w:rsidR="00FD44D7" w:rsidRPr="00340FBC" w:rsidTr="00922B2A">
        <w:trPr>
          <w:tblHeader/>
          <w:jc w:val="center"/>
        </w:trPr>
        <w:tc>
          <w:tcPr>
            <w:tcW w:w="3329" w:type="dxa"/>
            <w:tcBorders>
              <w:top w:val="single" w:sz="4" w:space="0" w:color="auto"/>
              <w:left w:val="single" w:sz="4" w:space="0" w:color="auto"/>
              <w:bottom w:val="single" w:sz="4" w:space="0" w:color="auto"/>
              <w:right w:val="single" w:sz="4" w:space="0" w:color="auto"/>
            </w:tcBorders>
            <w:vAlign w:val="center"/>
          </w:tcPr>
          <w:p w:rsidR="00FD44D7" w:rsidRPr="00DC1150" w:rsidRDefault="00780AC2" w:rsidP="00FD44D7">
            <w:pPr>
              <w:pStyle w:val="Tablehead"/>
              <w:spacing w:before="40" w:after="40"/>
              <w:rPr>
                <w:sz w:val="16"/>
                <w:szCs w:val="16"/>
                <w:lang w:val="ru-RU" w:eastAsia="ru-RU"/>
              </w:rPr>
            </w:pPr>
            <w:r w:rsidRPr="00DC1150">
              <w:rPr>
                <w:sz w:val="16"/>
                <w:szCs w:val="16"/>
                <w:lang w:val="ru-RU" w:eastAsia="ru-RU"/>
              </w:rPr>
              <w:t>Тип земной станции</w:t>
            </w:r>
          </w:p>
        </w:tc>
        <w:tc>
          <w:tcPr>
            <w:tcW w:w="2076" w:type="dxa"/>
            <w:tcBorders>
              <w:top w:val="single" w:sz="4" w:space="0" w:color="auto"/>
              <w:left w:val="single" w:sz="4" w:space="0" w:color="auto"/>
              <w:bottom w:val="single" w:sz="4" w:space="0" w:color="auto"/>
              <w:right w:val="single" w:sz="4" w:space="0" w:color="auto"/>
            </w:tcBorders>
            <w:vAlign w:val="center"/>
          </w:tcPr>
          <w:p w:rsidR="00FD44D7" w:rsidRPr="00DC1150" w:rsidRDefault="00780AC2" w:rsidP="00FD44D7">
            <w:pPr>
              <w:pStyle w:val="Tablehead"/>
              <w:spacing w:before="40" w:after="40"/>
              <w:rPr>
                <w:sz w:val="16"/>
                <w:szCs w:val="16"/>
                <w:lang w:val="ru-RU" w:eastAsia="ru-RU"/>
              </w:rPr>
            </w:pPr>
            <w:r w:rsidRPr="00DC1150">
              <w:rPr>
                <w:sz w:val="16"/>
                <w:szCs w:val="16"/>
                <w:lang w:val="ru-RU" w:eastAsia="ru-RU"/>
              </w:rPr>
              <w:t>Тип наземной станции</w:t>
            </w:r>
          </w:p>
        </w:tc>
        <w:tc>
          <w:tcPr>
            <w:tcW w:w="3742" w:type="dxa"/>
            <w:tcBorders>
              <w:top w:val="single" w:sz="4" w:space="0" w:color="auto"/>
              <w:left w:val="single" w:sz="4" w:space="0" w:color="auto"/>
              <w:bottom w:val="single" w:sz="4" w:space="0" w:color="auto"/>
              <w:right w:val="single" w:sz="4" w:space="0" w:color="auto"/>
            </w:tcBorders>
            <w:vAlign w:val="center"/>
          </w:tcPr>
          <w:p w:rsidR="00FD44D7" w:rsidRPr="00340FBC" w:rsidRDefault="00700795" w:rsidP="00FD44D7">
            <w:pPr>
              <w:pStyle w:val="Tablehead"/>
              <w:spacing w:before="40" w:after="40"/>
              <w:rPr>
                <w:sz w:val="16"/>
                <w:szCs w:val="16"/>
                <w:lang w:eastAsia="ru-RU"/>
              </w:rPr>
            </w:pP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 xml:space="preserve">Наземного базирования в полосах частот ниже 1 ГГц, к которой применяется положение п. </w:t>
            </w:r>
            <w:r w:rsidRPr="00340FBC">
              <w:rPr>
                <w:b/>
                <w:bCs/>
                <w:sz w:val="16"/>
                <w:szCs w:val="16"/>
                <w:lang w:eastAsia="ru-RU"/>
              </w:rPr>
              <w:t>9.11А</w:t>
            </w:r>
            <w:r w:rsidRPr="00340FBC">
              <w:rPr>
                <w:sz w:val="16"/>
                <w:szCs w:val="16"/>
                <w:lang w:eastAsia="ru-RU"/>
              </w:rPr>
              <w:t>. Наземного базирования, подвижная в полосах частот диапазона 1</w:t>
            </w:r>
            <w:r w:rsidRPr="00340FBC">
              <w:rPr>
                <w:sz w:val="16"/>
                <w:szCs w:val="16"/>
                <w:lang w:eastAsia="ru-RU"/>
              </w:rPr>
              <w:sym w:font="Symbol" w:char="F02D"/>
            </w:r>
            <w:r w:rsidRPr="00340FBC">
              <w:rPr>
                <w:sz w:val="16"/>
                <w:szCs w:val="16"/>
                <w:lang w:eastAsia="ru-RU"/>
              </w:rPr>
              <w:t>3</w:t>
            </w:r>
            <w:r w:rsidRPr="00340FBC">
              <w:rPr>
                <w:sz w:val="16"/>
                <w:szCs w:val="16"/>
                <w:lang w:val="en-US" w:eastAsia="ru-RU"/>
              </w:rPr>
              <w:t> </w:t>
            </w:r>
            <w:r w:rsidRPr="00340FBC">
              <w:rPr>
                <w:sz w:val="16"/>
                <w:szCs w:val="16"/>
                <w:lang w:eastAsia="ru-RU"/>
              </w:rPr>
              <w:t xml:space="preserve">ГГц, к которой применяется </w:t>
            </w:r>
            <w:r w:rsidRPr="00340FBC">
              <w:rPr>
                <w:sz w:val="16"/>
                <w:szCs w:val="16"/>
                <w:lang w:eastAsia="ru-RU"/>
              </w:rPr>
              <w:br/>
              <w:t>положение п. </w:t>
            </w:r>
            <w:r w:rsidRPr="00340FBC">
              <w:rPr>
                <w:b/>
                <w:bCs/>
                <w:sz w:val="16"/>
                <w:szCs w:val="16"/>
                <w:lang w:eastAsia="ru-RU"/>
              </w:rPr>
              <w:t>9.11А</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proofErr w:type="gramStart"/>
            <w:r w:rsidRPr="00340FBC">
              <w:rPr>
                <w:sz w:val="16"/>
                <w:szCs w:val="16"/>
                <w:lang w:eastAsia="ru-RU"/>
              </w:rPr>
              <w:t>Подвижная</w:t>
            </w:r>
            <w:r w:rsidRPr="00340FBC">
              <w:rPr>
                <w:sz w:val="16"/>
                <w:szCs w:val="16"/>
                <w:lang w:eastAsia="ru-RU"/>
              </w:rPr>
              <w:br/>
              <w:t>(</w:t>
            </w:r>
            <w:proofErr w:type="gramEnd"/>
            <w:r w:rsidRPr="00340FBC">
              <w:rPr>
                <w:sz w:val="16"/>
                <w:szCs w:val="16"/>
                <w:lang w:eastAsia="ru-RU"/>
              </w:rP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500</w:t>
            </w: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Воздушное судно (подвижная</w:t>
            </w:r>
            <w:proofErr w:type="gramStart"/>
            <w:r w:rsidRPr="00340FBC">
              <w:rPr>
                <w:sz w:val="16"/>
                <w:szCs w:val="16"/>
                <w:lang w:eastAsia="ru-RU"/>
              </w:rPr>
              <w:t>)</w:t>
            </w:r>
            <w:r w:rsidRPr="00340FBC">
              <w:rPr>
                <w:sz w:val="16"/>
                <w:szCs w:val="16"/>
                <w:lang w:eastAsia="ru-RU"/>
              </w:rPr>
              <w:br/>
              <w:t>(</w:t>
            </w:r>
            <w:proofErr w:type="gramEnd"/>
            <w:r w:rsidRPr="00340FBC">
              <w:rPr>
                <w:sz w:val="16"/>
                <w:szCs w:val="16"/>
                <w:lang w:eastAsia="ru-RU"/>
              </w:rPr>
              <w:t>все полосы частот)</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Наземного базирования</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500</w:t>
            </w: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Воздушное судно (подвижная</w:t>
            </w:r>
            <w:proofErr w:type="gramStart"/>
            <w:r w:rsidRPr="00340FBC">
              <w:rPr>
                <w:sz w:val="16"/>
                <w:szCs w:val="16"/>
                <w:lang w:eastAsia="ru-RU"/>
              </w:rPr>
              <w:t>)</w:t>
            </w:r>
            <w:r w:rsidRPr="00340FBC">
              <w:rPr>
                <w:sz w:val="16"/>
                <w:szCs w:val="16"/>
                <w:lang w:eastAsia="ru-RU"/>
              </w:rPr>
              <w:br/>
              <w:t>(</w:t>
            </w:r>
            <w:proofErr w:type="gramEnd"/>
            <w:r w:rsidRPr="00340FBC">
              <w:rPr>
                <w:sz w:val="16"/>
                <w:szCs w:val="16"/>
                <w:lang w:eastAsia="ru-RU"/>
              </w:rPr>
              <w:t>все полосы частот)</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proofErr w:type="gramStart"/>
            <w:r w:rsidRPr="00340FBC">
              <w:rPr>
                <w:sz w:val="16"/>
                <w:szCs w:val="16"/>
                <w:lang w:eastAsia="ru-RU"/>
              </w:rPr>
              <w:t>Подвижная</w:t>
            </w:r>
            <w:r w:rsidRPr="00340FBC">
              <w:rPr>
                <w:sz w:val="16"/>
                <w:szCs w:val="16"/>
                <w:lang w:eastAsia="ru-RU"/>
              </w:rPr>
              <w:br/>
              <w:t>(</w:t>
            </w:r>
            <w:proofErr w:type="gramEnd"/>
            <w:r w:rsidRPr="00340FBC">
              <w:rPr>
                <w:sz w:val="16"/>
                <w:szCs w:val="16"/>
                <w:lang w:eastAsia="ru-RU"/>
              </w:rP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1 000</w:t>
            </w: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 xml:space="preserve">Наземного базирования </w:t>
            </w:r>
            <w:r w:rsidRPr="00340FBC">
              <w:rPr>
                <w:sz w:val="16"/>
                <w:szCs w:val="16"/>
                <w:lang w:eastAsia="ru-RU"/>
              </w:rPr>
              <w:br/>
              <w:t>в полосах частот:</w:t>
            </w:r>
          </w:p>
          <w:p w:rsidR="00FD44D7" w:rsidRPr="00340FBC" w:rsidRDefault="00780AC2" w:rsidP="00E668EB">
            <w:pPr>
              <w:pStyle w:val="Tabletext"/>
              <w:spacing w:before="20" w:after="20"/>
              <w:rPr>
                <w:sz w:val="16"/>
                <w:szCs w:val="16"/>
                <w:lang w:eastAsia="ru-RU"/>
              </w:rPr>
            </w:pPr>
            <w:r w:rsidRPr="00340FBC">
              <w:rPr>
                <w:sz w:val="16"/>
                <w:szCs w:val="16"/>
                <w:lang w:eastAsia="ru-RU"/>
              </w:rPr>
              <w:t>400,15–401 МГц</w:t>
            </w:r>
            <w:r w:rsidRPr="00340FBC">
              <w:rPr>
                <w:sz w:val="16"/>
                <w:szCs w:val="16"/>
                <w:lang w:eastAsia="ru-RU"/>
              </w:rPr>
              <w:br/>
              <w:t>1 668,4–1 675 МГц</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Станция</w:t>
            </w:r>
            <w:r w:rsidRPr="00340FBC">
              <w:rPr>
                <w:sz w:val="16"/>
                <w:szCs w:val="16"/>
                <w:lang w:eastAsia="ru-RU"/>
              </w:rPr>
              <w:br/>
              <w:t>вспомогательной службы</w:t>
            </w:r>
            <w:r w:rsidRPr="00340FBC">
              <w:rPr>
                <w:sz w:val="16"/>
                <w:szCs w:val="16"/>
                <w:lang w:eastAsia="ru-RU"/>
              </w:rPr>
              <w:br/>
              <w:t>метеорологии</w:t>
            </w:r>
            <w:r w:rsidRPr="00340FBC">
              <w:rPr>
                <w:sz w:val="16"/>
                <w:szCs w:val="16"/>
                <w:lang w:eastAsia="ru-RU"/>
              </w:rPr>
              <w:br/>
              <w:t>(радиозонд)</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580</w:t>
            </w: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Воздушное судно (подвижная)</w:t>
            </w:r>
            <w:r w:rsidRPr="00340FBC">
              <w:rPr>
                <w:sz w:val="16"/>
                <w:szCs w:val="16"/>
                <w:lang w:eastAsia="ru-RU"/>
              </w:rPr>
              <w:br/>
              <w:t>в полосах частот:</w:t>
            </w:r>
          </w:p>
          <w:p w:rsidR="00FD44D7" w:rsidRPr="00340FBC" w:rsidRDefault="00780AC2" w:rsidP="00E668EB">
            <w:pPr>
              <w:pStyle w:val="Tabletext"/>
              <w:spacing w:before="20" w:after="20"/>
              <w:rPr>
                <w:sz w:val="16"/>
                <w:szCs w:val="16"/>
                <w:lang w:eastAsia="ru-RU"/>
              </w:rPr>
            </w:pPr>
            <w:r w:rsidRPr="00340FBC">
              <w:rPr>
                <w:sz w:val="16"/>
                <w:szCs w:val="16"/>
                <w:lang w:eastAsia="ru-RU"/>
              </w:rPr>
              <w:t>400,15–401 МГц</w:t>
            </w:r>
            <w:r w:rsidRPr="00340FBC">
              <w:rPr>
                <w:sz w:val="16"/>
                <w:szCs w:val="16"/>
                <w:lang w:eastAsia="ru-RU"/>
              </w:rPr>
              <w:br/>
              <w:t>1 668,4–1 675 МГц</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Станция</w:t>
            </w:r>
            <w:r w:rsidRPr="00340FBC">
              <w:rPr>
                <w:sz w:val="16"/>
                <w:szCs w:val="16"/>
                <w:lang w:eastAsia="ru-RU"/>
              </w:rPr>
              <w:br/>
              <w:t>вспомогательной службы</w:t>
            </w:r>
            <w:r w:rsidRPr="00340FBC">
              <w:rPr>
                <w:sz w:val="16"/>
                <w:szCs w:val="16"/>
                <w:lang w:eastAsia="ru-RU"/>
              </w:rPr>
              <w:br/>
              <w:t>метеорологии</w:t>
            </w:r>
            <w:r w:rsidRPr="00340FBC">
              <w:rPr>
                <w:sz w:val="16"/>
                <w:szCs w:val="16"/>
                <w:lang w:eastAsia="ru-RU"/>
              </w:rPr>
              <w:br/>
              <w:t>(радиозонд)</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1 080</w:t>
            </w: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 xml:space="preserve">Наземного базирования в спутниковой службе </w:t>
            </w:r>
            <w:proofErr w:type="spellStart"/>
            <w:r w:rsidRPr="00340FBC">
              <w:rPr>
                <w:sz w:val="16"/>
                <w:szCs w:val="16"/>
                <w:lang w:eastAsia="ru-RU"/>
              </w:rPr>
              <w:t>радиоопределения</w:t>
            </w:r>
            <w:proofErr w:type="spellEnd"/>
            <w:r w:rsidRPr="00340FBC">
              <w:rPr>
                <w:sz w:val="16"/>
                <w:szCs w:val="16"/>
                <w:lang w:eastAsia="ru-RU"/>
              </w:rPr>
              <w:t xml:space="preserve"> (</w:t>
            </w:r>
            <w:proofErr w:type="spellStart"/>
            <w:r w:rsidRPr="00340FBC">
              <w:rPr>
                <w:sz w:val="16"/>
                <w:szCs w:val="16"/>
                <w:lang w:eastAsia="ru-RU"/>
              </w:rPr>
              <w:t>ССРО</w:t>
            </w:r>
            <w:proofErr w:type="spellEnd"/>
            <w:r w:rsidRPr="00340FBC">
              <w:rPr>
                <w:sz w:val="16"/>
                <w:szCs w:val="16"/>
                <w:lang w:eastAsia="ru-RU"/>
              </w:rPr>
              <w:t xml:space="preserve">) </w:t>
            </w:r>
            <w:r w:rsidRPr="00340FBC">
              <w:rPr>
                <w:sz w:val="16"/>
                <w:szCs w:val="16"/>
                <w:lang w:eastAsia="ru-RU"/>
              </w:rPr>
              <w:br/>
              <w:t>в полосах частот:</w:t>
            </w:r>
          </w:p>
          <w:p w:rsidR="00FD44D7" w:rsidRPr="00340FBC" w:rsidRDefault="00780AC2" w:rsidP="00E668EB">
            <w:pPr>
              <w:pStyle w:val="Tabletext"/>
              <w:spacing w:before="20" w:after="20"/>
              <w:rPr>
                <w:sz w:val="16"/>
                <w:szCs w:val="16"/>
                <w:lang w:eastAsia="ru-RU"/>
              </w:rPr>
            </w:pPr>
            <w:r w:rsidRPr="00340FBC">
              <w:rPr>
                <w:sz w:val="16"/>
                <w:szCs w:val="16"/>
                <w:lang w:eastAsia="ru-RU"/>
              </w:rPr>
              <w:t>1 610–1 626,5 МГц</w:t>
            </w:r>
            <w:r w:rsidRPr="00340FBC">
              <w:rPr>
                <w:sz w:val="16"/>
                <w:szCs w:val="16"/>
                <w:lang w:eastAsia="ru-RU"/>
              </w:rPr>
              <w:br/>
              <w:t>2 483,5–2 500 МГц</w:t>
            </w:r>
            <w:r w:rsidRPr="00340FBC">
              <w:rPr>
                <w:sz w:val="16"/>
                <w:szCs w:val="16"/>
                <w:lang w:eastAsia="ru-RU"/>
              </w:rPr>
              <w:br/>
              <w:t>2 500–2 516,5 МГц</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Наземного базирования</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100</w:t>
            </w: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 xml:space="preserve">Земная станция на борту воздушного судна </w:t>
            </w:r>
            <w:r w:rsidRPr="00340FBC">
              <w:rPr>
                <w:sz w:val="16"/>
                <w:szCs w:val="16"/>
                <w:lang w:eastAsia="ru-RU"/>
              </w:rPr>
              <w:br/>
              <w:t xml:space="preserve">в спутниковой службе </w:t>
            </w:r>
            <w:proofErr w:type="spellStart"/>
            <w:r w:rsidRPr="00340FBC">
              <w:rPr>
                <w:sz w:val="16"/>
                <w:szCs w:val="16"/>
                <w:lang w:eastAsia="ru-RU"/>
              </w:rPr>
              <w:t>радиоопределения</w:t>
            </w:r>
            <w:proofErr w:type="spellEnd"/>
            <w:r w:rsidRPr="00340FBC">
              <w:rPr>
                <w:sz w:val="16"/>
                <w:szCs w:val="16"/>
                <w:lang w:eastAsia="ru-RU"/>
              </w:rPr>
              <w:t xml:space="preserve"> (</w:t>
            </w:r>
            <w:proofErr w:type="spellStart"/>
            <w:r w:rsidRPr="00340FBC">
              <w:rPr>
                <w:sz w:val="16"/>
                <w:szCs w:val="16"/>
                <w:lang w:eastAsia="ru-RU"/>
              </w:rPr>
              <w:t>ССРО</w:t>
            </w:r>
            <w:proofErr w:type="spellEnd"/>
            <w:r w:rsidRPr="00340FBC">
              <w:rPr>
                <w:sz w:val="16"/>
                <w:szCs w:val="16"/>
                <w:lang w:eastAsia="ru-RU"/>
              </w:rPr>
              <w:t>) в полосах частот:</w:t>
            </w:r>
          </w:p>
          <w:p w:rsidR="00FD44D7" w:rsidRPr="00340FBC" w:rsidRDefault="00780AC2" w:rsidP="00E668EB">
            <w:pPr>
              <w:pStyle w:val="Tabletext"/>
              <w:spacing w:before="20" w:after="20"/>
              <w:rPr>
                <w:sz w:val="16"/>
                <w:szCs w:val="16"/>
                <w:lang w:eastAsia="ru-RU"/>
              </w:rPr>
            </w:pPr>
            <w:r w:rsidRPr="00340FBC">
              <w:rPr>
                <w:sz w:val="16"/>
                <w:szCs w:val="16"/>
                <w:lang w:eastAsia="ru-RU"/>
              </w:rPr>
              <w:t>1 610–1 626,5 МГц</w:t>
            </w:r>
            <w:r w:rsidRPr="00340FBC">
              <w:rPr>
                <w:sz w:val="16"/>
                <w:szCs w:val="16"/>
                <w:lang w:eastAsia="ru-RU"/>
              </w:rPr>
              <w:br/>
              <w:t>2 483,5–2 500 МГц</w:t>
            </w:r>
            <w:r w:rsidRPr="00340FBC">
              <w:rPr>
                <w:sz w:val="16"/>
                <w:szCs w:val="16"/>
                <w:lang w:eastAsia="ru-RU"/>
              </w:rPr>
              <w:br/>
              <w:t>2 500–2 516,5 МГц</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Наземного базирования</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400</w:t>
            </w: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Приемные земные станции</w:t>
            </w:r>
            <w:r w:rsidRPr="00340FBC">
              <w:rPr>
                <w:sz w:val="16"/>
                <w:szCs w:val="16"/>
                <w:lang w:eastAsia="ru-RU"/>
              </w:rPr>
              <w:br/>
              <w:t xml:space="preserve">в метеорологической </w:t>
            </w:r>
            <w:r w:rsidRPr="00340FBC">
              <w:rPr>
                <w:sz w:val="16"/>
                <w:szCs w:val="16"/>
                <w:lang w:eastAsia="ru-RU"/>
              </w:rPr>
              <w:br/>
              <w:t>спутниковой службе</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Станция вспомогательной службы метеорологии</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Считается, что координационное расстояние должно быть расстоянием видимости как функция угла места горизонта земной станции для радиозонда на высоте 20 км над средним уровнем моря, принимая радиус Земли = 4/3 (см. Примечание 1)</w:t>
            </w:r>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lastRenderedPageBreak/>
              <w:t>Земные станции фидерной линии</w:t>
            </w:r>
            <w:r w:rsidRPr="00340FBC">
              <w:rPr>
                <w:sz w:val="16"/>
                <w:szCs w:val="16"/>
                <w:lang w:eastAsia="ru-RU"/>
              </w:rPr>
              <w:br/>
              <w:t>НГСО ПСС (все полосы частот)</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lang w:eastAsia="ru-RU"/>
              </w:rPr>
            </w:pPr>
            <w:r w:rsidRPr="00340FBC">
              <w:rPr>
                <w:sz w:val="16"/>
                <w:szCs w:val="16"/>
                <w:lang w:eastAsia="ru-RU"/>
              </w:rPr>
              <w:t xml:space="preserve">Подвижная </w:t>
            </w:r>
            <w:r w:rsidRPr="00340FBC">
              <w:rPr>
                <w:sz w:val="16"/>
                <w:szCs w:val="16"/>
                <w:lang w:eastAsia="ru-RU"/>
              </w:rPr>
              <w:b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500</w:t>
            </w:r>
          </w:p>
        </w:tc>
      </w:tr>
      <w:tr w:rsidR="00497F3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497F37" w:rsidRPr="00922B2A" w:rsidRDefault="00922B2A" w:rsidP="00922B2A">
            <w:pPr>
              <w:pStyle w:val="Tabletext"/>
              <w:spacing w:before="20" w:after="20"/>
              <w:rPr>
                <w:sz w:val="16"/>
                <w:szCs w:val="16"/>
                <w:rPrChange w:id="11" w:author="Chamova, Alisa " w:date="2015-10-13T15:25:00Z">
                  <w:rPr>
                    <w:sz w:val="16"/>
                    <w:szCs w:val="16"/>
                    <w:lang w:eastAsia="ru-RU"/>
                  </w:rPr>
                </w:rPrChange>
              </w:rPr>
            </w:pPr>
            <w:ins w:id="12" w:author="Svechnikov, Andrey" w:date="2015-09-10T09:57:00Z">
              <w:r w:rsidRPr="00922B2A">
                <w:rPr>
                  <w:sz w:val="16"/>
                  <w:szCs w:val="16"/>
                </w:rPr>
                <w:t>Приемные земные станции службы космических исследований в полосе частот:</w:t>
              </w:r>
            </w:ins>
            <w:ins w:id="13" w:author="Maloletkova, Svetlana" w:date="2015-10-13T16:19:00Z">
              <w:r w:rsidRPr="00922B2A">
                <w:rPr>
                  <w:sz w:val="16"/>
                  <w:szCs w:val="16"/>
                  <w:rPrChange w:id="14" w:author="Maloletkova, Svetlana" w:date="2015-10-13T16:19:00Z">
                    <w:rPr>
                      <w:sz w:val="16"/>
                      <w:szCs w:val="16"/>
                      <w:lang w:val="en-US"/>
                    </w:rPr>
                  </w:rPrChange>
                </w:rPr>
                <w:t xml:space="preserve"> </w:t>
              </w:r>
            </w:ins>
            <w:ins w:id="15" w:author="Svechnikov, Andrey" w:date="2015-09-10T09:57:00Z">
              <w:r w:rsidRPr="00922B2A">
                <w:rPr>
                  <w:sz w:val="16"/>
                  <w:szCs w:val="16"/>
                </w:rPr>
                <w:t>2200–2290 М</w:t>
              </w:r>
            </w:ins>
            <w:ins w:id="16" w:author="Svechnikov, Andrey" w:date="2015-09-10T09:58:00Z">
              <w:r w:rsidRPr="00922B2A">
                <w:rPr>
                  <w:sz w:val="16"/>
                  <w:szCs w:val="16"/>
                </w:rPr>
                <w:t>Г</w:t>
              </w:r>
            </w:ins>
            <w:ins w:id="17" w:author="Svechnikov, Andrey" w:date="2015-09-10T09:57:00Z">
              <w:r w:rsidRPr="00922B2A">
                <w:rPr>
                  <w:sz w:val="16"/>
                  <w:szCs w:val="16"/>
                </w:rPr>
                <w:t>ц</w:t>
              </w:r>
            </w:ins>
          </w:p>
        </w:tc>
        <w:tc>
          <w:tcPr>
            <w:tcW w:w="2076" w:type="dxa"/>
            <w:tcBorders>
              <w:top w:val="single" w:sz="4" w:space="0" w:color="auto"/>
              <w:left w:val="single" w:sz="4" w:space="0" w:color="auto"/>
              <w:bottom w:val="single" w:sz="4" w:space="0" w:color="auto"/>
              <w:right w:val="single" w:sz="4" w:space="0" w:color="auto"/>
            </w:tcBorders>
          </w:tcPr>
          <w:p w:rsidR="00497F37" w:rsidRPr="00340FBC" w:rsidRDefault="00922B2A" w:rsidP="00E668EB">
            <w:pPr>
              <w:pStyle w:val="Tabletext"/>
              <w:spacing w:before="20" w:after="20"/>
              <w:rPr>
                <w:sz w:val="16"/>
                <w:szCs w:val="16"/>
              </w:rPr>
            </w:pPr>
            <w:ins w:id="18" w:author="Svechnikov, Andrey" w:date="2015-09-10T09:58:00Z">
              <w:r w:rsidRPr="00922B2A">
                <w:rPr>
                  <w:sz w:val="16"/>
                  <w:szCs w:val="16"/>
                </w:rPr>
                <w:t xml:space="preserve">Подвижная </w:t>
              </w:r>
              <w:r w:rsidRPr="00922B2A">
                <w:rPr>
                  <w:sz w:val="16"/>
                  <w:szCs w:val="16"/>
                </w:rPr>
                <w:br/>
                <w:t>(воздушное судно)</w:t>
              </w:r>
            </w:ins>
          </w:p>
        </w:tc>
        <w:tc>
          <w:tcPr>
            <w:tcW w:w="3742" w:type="dxa"/>
            <w:tcBorders>
              <w:top w:val="single" w:sz="4" w:space="0" w:color="auto"/>
              <w:left w:val="single" w:sz="4" w:space="0" w:color="auto"/>
              <w:bottom w:val="single" w:sz="4" w:space="0" w:color="auto"/>
              <w:right w:val="single" w:sz="4" w:space="0" w:color="auto"/>
            </w:tcBorders>
          </w:tcPr>
          <w:p w:rsidR="00497F37" w:rsidRPr="00340FBC" w:rsidRDefault="00922B2A" w:rsidP="00E668EB">
            <w:pPr>
              <w:pStyle w:val="Tabletext"/>
              <w:spacing w:before="20" w:after="20"/>
              <w:jc w:val="center"/>
              <w:rPr>
                <w:sz w:val="16"/>
                <w:szCs w:val="16"/>
                <w:lang w:eastAsia="ru-RU"/>
              </w:rPr>
            </w:pPr>
            <w:ins w:id="19" w:author="Svechnikov, Andrey" w:date="2015-09-10T09:58:00Z">
              <w:r w:rsidRPr="00922B2A">
                <w:rPr>
                  <w:sz w:val="16"/>
                  <w:szCs w:val="16"/>
                  <w:lang w:eastAsia="ru-RU"/>
                </w:rPr>
                <w:t>880</w:t>
              </w:r>
            </w:ins>
          </w:p>
        </w:tc>
      </w:tr>
      <w:tr w:rsidR="00FD44D7" w:rsidRPr="00340FBC" w:rsidTr="00D97A6D">
        <w:trPr>
          <w:jc w:val="center"/>
        </w:trPr>
        <w:tc>
          <w:tcPr>
            <w:tcW w:w="3329"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rPr>
            </w:pPr>
            <w:r w:rsidRPr="00340FBC">
              <w:rPr>
                <w:sz w:val="16"/>
                <w:szCs w:val="16"/>
              </w:rPr>
              <w:t xml:space="preserve">Наземного базирования в полосах, </w:t>
            </w:r>
            <w:r w:rsidRPr="00340FBC">
              <w:rPr>
                <w:sz w:val="16"/>
                <w:szCs w:val="16"/>
              </w:rPr>
              <w:br/>
              <w:t xml:space="preserve">в которых ситуация совместного использования полос частот не охвачена </w:t>
            </w:r>
            <w:r w:rsidRPr="00340FBC">
              <w:rPr>
                <w:sz w:val="16"/>
                <w:szCs w:val="16"/>
              </w:rPr>
              <w:br/>
              <w:t>в вышеприведенных строках</w:t>
            </w:r>
          </w:p>
        </w:tc>
        <w:tc>
          <w:tcPr>
            <w:tcW w:w="2076"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rPr>
                <w:sz w:val="16"/>
                <w:szCs w:val="16"/>
              </w:rPr>
            </w:pPr>
            <w:proofErr w:type="gramStart"/>
            <w:r w:rsidRPr="00340FBC">
              <w:rPr>
                <w:sz w:val="16"/>
                <w:szCs w:val="16"/>
              </w:rPr>
              <w:t>Подвижная</w:t>
            </w:r>
            <w:r w:rsidRPr="00340FBC">
              <w:rPr>
                <w:sz w:val="16"/>
                <w:szCs w:val="16"/>
              </w:rPr>
              <w:br/>
              <w:t>(</w:t>
            </w:r>
            <w:proofErr w:type="gramEnd"/>
            <w:r w:rsidRPr="00340FBC">
              <w:rPr>
                <w:sz w:val="16"/>
                <w:szCs w:val="16"/>
              </w:rPr>
              <w:t>воздушное судно)</w:t>
            </w:r>
          </w:p>
        </w:tc>
        <w:tc>
          <w:tcPr>
            <w:tcW w:w="3742" w:type="dxa"/>
            <w:tcBorders>
              <w:top w:val="single" w:sz="4" w:space="0" w:color="auto"/>
              <w:left w:val="single" w:sz="4" w:space="0" w:color="auto"/>
              <w:bottom w:val="single" w:sz="4" w:space="0" w:color="auto"/>
              <w:right w:val="single" w:sz="4" w:space="0" w:color="auto"/>
            </w:tcBorders>
          </w:tcPr>
          <w:p w:rsidR="00FD44D7" w:rsidRPr="00340FBC" w:rsidRDefault="00780AC2" w:rsidP="00E668EB">
            <w:pPr>
              <w:pStyle w:val="Tabletext"/>
              <w:spacing w:before="20" w:after="20"/>
              <w:jc w:val="center"/>
              <w:rPr>
                <w:sz w:val="16"/>
                <w:szCs w:val="16"/>
                <w:lang w:eastAsia="ru-RU"/>
              </w:rPr>
            </w:pPr>
            <w:r w:rsidRPr="00340FBC">
              <w:rPr>
                <w:sz w:val="16"/>
                <w:szCs w:val="16"/>
                <w:lang w:eastAsia="ru-RU"/>
              </w:rPr>
              <w:t>500</w:t>
            </w:r>
          </w:p>
        </w:tc>
      </w:tr>
      <w:tr w:rsidR="00FD44D7" w:rsidRPr="00340FBC" w:rsidTr="00D97A6D">
        <w:trPr>
          <w:jc w:val="center"/>
        </w:trPr>
        <w:tc>
          <w:tcPr>
            <w:tcW w:w="9147" w:type="dxa"/>
            <w:gridSpan w:val="3"/>
            <w:tcBorders>
              <w:top w:val="single" w:sz="4" w:space="0" w:color="auto"/>
              <w:left w:val="nil"/>
              <w:bottom w:val="nil"/>
              <w:right w:val="nil"/>
            </w:tcBorders>
          </w:tcPr>
          <w:p w:rsidR="00FD44D7" w:rsidRPr="00340FBC" w:rsidRDefault="00780AC2" w:rsidP="00FD44D7">
            <w:pPr>
              <w:pStyle w:val="Tablelegend"/>
              <w:rPr>
                <w:lang w:eastAsia="ru-RU"/>
              </w:rPr>
            </w:pPr>
            <w:r w:rsidRPr="00340FBC">
              <w:rPr>
                <w:lang w:eastAsia="ru-RU"/>
              </w:rPr>
              <w:t xml:space="preserve">ПРИМЕЧАНИЕ 1. – Координационное расстояние, </w:t>
            </w:r>
            <w:r w:rsidRPr="00340FBC">
              <w:rPr>
                <w:i/>
                <w:iCs/>
                <w:lang w:eastAsia="ru-RU"/>
              </w:rPr>
              <w:t>d</w:t>
            </w:r>
            <w:r w:rsidRPr="00340FBC">
              <w:rPr>
                <w:lang w:eastAsia="ru-RU"/>
              </w:rPr>
              <w:t xml:space="preserve"> (км), для фиксированных земных станций метеорологической спутниковой службы относительно станций вспомогательной службы метеорологии предполагает высоту </w:t>
            </w:r>
            <w:r w:rsidRPr="00340FBC">
              <w:t>радиозонда</w:t>
            </w:r>
            <w:r w:rsidRPr="00340FBC">
              <w:rPr>
                <w:lang w:eastAsia="ru-RU"/>
              </w:rPr>
              <w:t xml:space="preserve"> 20 км и определяется как функция угла места физического горизонта, ε</w:t>
            </w:r>
            <w:r w:rsidRPr="00340FBC">
              <w:rPr>
                <w:i/>
                <w:iCs/>
                <w:position w:val="-3"/>
                <w:lang w:eastAsia="ru-RU"/>
              </w:rPr>
              <w:t>h</w:t>
            </w:r>
            <w:r w:rsidRPr="00340FBC">
              <w:rPr>
                <w:smallCaps/>
                <w:lang w:eastAsia="ru-RU"/>
              </w:rPr>
              <w:t xml:space="preserve"> </w:t>
            </w:r>
            <w:r w:rsidRPr="00340FBC">
              <w:rPr>
                <w:lang w:eastAsia="ru-RU"/>
              </w:rPr>
              <w:t>(градусы), для каждого азимута следующим образом:</w:t>
            </w:r>
          </w:p>
          <w:p w:rsidR="00FD44D7" w:rsidRPr="00340FBC" w:rsidRDefault="00780AC2" w:rsidP="00FD44D7">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166"/>
                <w:tab w:val="left" w:pos="5529"/>
              </w:tabs>
              <w:spacing w:before="80"/>
              <w:ind w:left="284" w:right="-85" w:hanging="369"/>
              <w:rPr>
                <w:i/>
                <w:iCs/>
                <w:szCs w:val="18"/>
              </w:rPr>
            </w:pPr>
            <w:r w:rsidRPr="00340FBC">
              <w:rPr>
                <w:i/>
                <w:iCs/>
                <w:szCs w:val="18"/>
              </w:rPr>
              <w:tab/>
            </w:r>
            <w:r w:rsidRPr="00340FBC">
              <w:rPr>
                <w:i/>
                <w:iCs/>
                <w:szCs w:val="18"/>
              </w:rPr>
              <w:tab/>
            </w:r>
            <w:r w:rsidRPr="00340FBC">
              <w:rPr>
                <w:i/>
                <w:iCs/>
                <w:position w:val="-10"/>
                <w:szCs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5pt" o:ole="" fillcolor="window">
                  <v:imagedata r:id="rId13" o:title=""/>
                </v:shape>
                <o:OLEObject Type="Embed" ProgID="Equation.3" ShapeID="_x0000_i1025" DrawAspect="Content" ObjectID="_1506888847" r:id="rId14"/>
              </w:object>
            </w:r>
            <w:r w:rsidRPr="00340FBC">
              <w:rPr>
                <w:i/>
                <w:iCs/>
                <w:szCs w:val="18"/>
              </w:rPr>
              <w:t xml:space="preserve"> </w:t>
            </w:r>
            <w:r w:rsidRPr="00340FBC">
              <w:rPr>
                <w:i/>
                <w:iCs/>
                <w:szCs w:val="18"/>
              </w:rPr>
              <w:tab/>
            </w:r>
            <w:r w:rsidRPr="00340FBC">
              <w:rPr>
                <w:szCs w:val="18"/>
              </w:rPr>
              <w:t>при</w:t>
            </w:r>
            <w:r w:rsidRPr="00340FBC">
              <w:rPr>
                <w:szCs w:val="18"/>
              </w:rPr>
              <w:tab/>
              <w:t>         </w:t>
            </w:r>
            <w:r w:rsidRPr="00340FBC">
              <w:rPr>
                <w:szCs w:val="18"/>
              </w:rPr>
              <w:sym w:font="Symbol" w:char="F065"/>
            </w:r>
            <w:proofErr w:type="gramStart"/>
            <w:r w:rsidRPr="00340FBC">
              <w:rPr>
                <w:i/>
                <w:iCs/>
                <w:position w:val="-3"/>
                <w:szCs w:val="18"/>
                <w:lang w:eastAsia="ru-RU"/>
              </w:rPr>
              <w:t>h</w:t>
            </w:r>
            <w:r w:rsidRPr="00340FBC">
              <w:rPr>
                <w:szCs w:val="18"/>
              </w:rPr>
              <w:t>  ≥</w:t>
            </w:r>
            <w:proofErr w:type="gramEnd"/>
            <w:r w:rsidRPr="00340FBC">
              <w:rPr>
                <w:szCs w:val="18"/>
              </w:rPr>
              <w:t>  11°</w:t>
            </w:r>
          </w:p>
          <w:p w:rsidR="00FD44D7" w:rsidRPr="00340FBC" w:rsidRDefault="00780AC2" w:rsidP="00FD44D7">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166"/>
                <w:tab w:val="left" w:pos="5529"/>
              </w:tabs>
              <w:ind w:left="284" w:right="-85" w:hanging="369"/>
              <w:rPr>
                <w:szCs w:val="18"/>
              </w:rPr>
            </w:pPr>
            <w:r w:rsidRPr="00340FBC">
              <w:rPr>
                <w:szCs w:val="18"/>
              </w:rPr>
              <w:tab/>
            </w:r>
            <w:r w:rsidRPr="00340FBC">
              <w:rPr>
                <w:szCs w:val="18"/>
              </w:rPr>
              <w:tab/>
            </w:r>
            <w:r w:rsidRPr="00340FBC">
              <w:rPr>
                <w:position w:val="-24"/>
                <w:szCs w:val="18"/>
              </w:rPr>
              <w:object w:dxaOrig="3019" w:dyaOrig="580">
                <v:shape id="_x0000_i1026" type="#_x0000_t75" style="width:150.9pt;height:29.4pt" o:ole="" fillcolor="window">
                  <v:imagedata r:id="rId15" o:title=""/>
                </v:shape>
                <o:OLEObject Type="Embed" ProgID="Equation.3" ShapeID="_x0000_i1026" DrawAspect="Content" ObjectID="_1506888848" r:id="rId16"/>
              </w:object>
            </w:r>
            <w:r w:rsidRPr="00340FBC">
              <w:rPr>
                <w:szCs w:val="18"/>
              </w:rPr>
              <w:tab/>
              <w:t>при</w:t>
            </w:r>
            <w:r w:rsidRPr="00340FBC">
              <w:rPr>
                <w:i/>
                <w:iCs/>
                <w:szCs w:val="18"/>
              </w:rPr>
              <w:tab/>
            </w:r>
            <w:r w:rsidRPr="00340FBC">
              <w:rPr>
                <w:szCs w:val="18"/>
              </w:rPr>
              <w:t>0</w:t>
            </w:r>
            <w:proofErr w:type="gramStart"/>
            <w:r w:rsidRPr="00340FBC">
              <w:rPr>
                <w:szCs w:val="18"/>
              </w:rPr>
              <w:t xml:space="preserve">°  </w:t>
            </w:r>
            <w:r w:rsidRPr="00340FBC">
              <w:rPr>
                <w:i/>
                <w:iCs/>
                <w:szCs w:val="18"/>
              </w:rPr>
              <w:t>&lt;</w:t>
            </w:r>
            <w:proofErr w:type="gramEnd"/>
            <w:r w:rsidRPr="00340FBC">
              <w:rPr>
                <w:i/>
                <w:iCs/>
                <w:szCs w:val="18"/>
              </w:rPr>
              <w:t xml:space="preserve"> </w:t>
            </w:r>
            <w:r w:rsidRPr="00340FBC">
              <w:rPr>
                <w:szCs w:val="18"/>
              </w:rPr>
              <w:t>ε</w:t>
            </w:r>
            <w:r w:rsidRPr="00340FBC">
              <w:rPr>
                <w:i/>
                <w:iCs/>
                <w:position w:val="-3"/>
                <w:szCs w:val="18"/>
                <w:lang w:eastAsia="ru-RU"/>
              </w:rPr>
              <w:t>h</w:t>
            </w:r>
            <w:r w:rsidRPr="00340FBC">
              <w:rPr>
                <w:szCs w:val="18"/>
              </w:rPr>
              <w:t>  &lt;  11°</w:t>
            </w:r>
          </w:p>
          <w:p w:rsidR="00FD44D7" w:rsidRPr="00340FBC" w:rsidRDefault="00780AC2" w:rsidP="00FD44D7">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166"/>
                <w:tab w:val="left" w:pos="5529"/>
              </w:tabs>
              <w:ind w:left="284" w:right="-85" w:hanging="369"/>
              <w:rPr>
                <w:szCs w:val="18"/>
              </w:rPr>
            </w:pPr>
            <w:r w:rsidRPr="00340FBC">
              <w:rPr>
                <w:szCs w:val="18"/>
              </w:rPr>
              <w:tab/>
            </w:r>
            <w:r w:rsidRPr="00340FBC">
              <w:rPr>
                <w:szCs w:val="18"/>
              </w:rPr>
              <w:tab/>
            </w:r>
            <w:r w:rsidRPr="00340FBC">
              <w:rPr>
                <w:position w:val="-10"/>
                <w:szCs w:val="18"/>
              </w:rPr>
              <w:object w:dxaOrig="680" w:dyaOrig="279">
                <v:shape id="_x0000_i1027" type="#_x0000_t75" style="width:29.4pt;height:15pt" o:ole="" fillcolor="window">
                  <v:imagedata r:id="rId17" o:title=""/>
                </v:shape>
                <o:OLEObject Type="Embed" ProgID="Equation.3" ShapeID="_x0000_i1027" DrawAspect="Content" ObjectID="_1506888849" r:id="rId18"/>
              </w:object>
            </w:r>
            <w:r w:rsidRPr="00340FBC">
              <w:rPr>
                <w:szCs w:val="18"/>
              </w:rPr>
              <w:tab/>
              <w:t>при</w:t>
            </w:r>
            <w:r w:rsidRPr="00340FBC">
              <w:rPr>
                <w:i/>
                <w:iCs/>
                <w:szCs w:val="18"/>
              </w:rPr>
              <w:tab/>
              <w:t>       </w:t>
            </w:r>
            <w:r w:rsidRPr="00340FBC">
              <w:rPr>
                <w:szCs w:val="18"/>
              </w:rPr>
              <w:t> </w:t>
            </w:r>
            <w:r w:rsidRPr="00340FBC">
              <w:rPr>
                <w:i/>
                <w:iCs/>
                <w:szCs w:val="18"/>
              </w:rPr>
              <w:t> </w:t>
            </w:r>
            <w:r w:rsidRPr="00340FBC">
              <w:rPr>
                <w:szCs w:val="18"/>
              </w:rPr>
              <w:sym w:font="Symbol" w:char="F065"/>
            </w:r>
            <w:proofErr w:type="gramStart"/>
            <w:r w:rsidRPr="00340FBC">
              <w:rPr>
                <w:i/>
                <w:iCs/>
                <w:position w:val="-3"/>
                <w:szCs w:val="18"/>
                <w:lang w:eastAsia="ru-RU"/>
              </w:rPr>
              <w:t>h</w:t>
            </w:r>
            <w:r w:rsidRPr="00340FBC">
              <w:rPr>
                <w:szCs w:val="18"/>
              </w:rPr>
              <w:t>  ≤</w:t>
            </w:r>
            <w:proofErr w:type="gramEnd"/>
            <w:r w:rsidRPr="00340FBC">
              <w:rPr>
                <w:szCs w:val="18"/>
              </w:rPr>
              <w:t>  0°.</w:t>
            </w:r>
          </w:p>
          <w:p w:rsidR="00FD44D7" w:rsidRPr="00340FBC" w:rsidRDefault="00780AC2">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8860"/>
              </w:tabs>
            </w:pPr>
            <w:r w:rsidRPr="00340FBC">
              <w:rPr>
                <w:lang w:eastAsia="ru-RU"/>
              </w:rPr>
              <w:t>Минимальные и максимальные координационные расстояния равны 100 км и 582 км и соответствуют физическим углам горизонта больше 11° и меньше 0°.</w:t>
            </w:r>
            <w:r w:rsidRPr="00340FBC">
              <w:rPr>
                <w:lang w:eastAsia="ru-RU"/>
              </w:rPr>
              <w:tab/>
            </w:r>
            <w:r w:rsidRPr="00340FBC">
              <w:rPr>
                <w:sz w:val="16"/>
                <w:szCs w:val="16"/>
                <w:lang w:eastAsia="ru-RU"/>
              </w:rPr>
              <w:t>(ВКР-</w:t>
            </w:r>
            <w:del w:id="20" w:author="Maloletkova, Svetlana" w:date="2015-10-13T16:21:00Z">
              <w:r w:rsidRPr="00340FBC" w:rsidDel="00922B2A">
                <w:rPr>
                  <w:sz w:val="16"/>
                  <w:szCs w:val="16"/>
                  <w:lang w:eastAsia="ru-RU"/>
                </w:rPr>
                <w:delText>2000</w:delText>
              </w:r>
            </w:del>
            <w:ins w:id="21" w:author="Maloletkova, Svetlana" w:date="2015-10-13T16:21:00Z">
              <w:r w:rsidR="00922B2A">
                <w:rPr>
                  <w:sz w:val="16"/>
                  <w:szCs w:val="16"/>
                  <w:lang w:val="en-US" w:eastAsia="ru-RU"/>
                </w:rPr>
                <w:t>15</w:t>
              </w:r>
            </w:ins>
            <w:r w:rsidRPr="00340FBC">
              <w:rPr>
                <w:sz w:val="16"/>
                <w:szCs w:val="16"/>
                <w:lang w:eastAsia="ru-RU"/>
              </w:rPr>
              <w:t>)</w:t>
            </w:r>
          </w:p>
        </w:tc>
      </w:tr>
    </w:tbl>
    <w:p w:rsidR="009531E5" w:rsidRPr="00DC1150" w:rsidRDefault="00780AC2" w:rsidP="00DC1150">
      <w:pPr>
        <w:pStyle w:val="Reasons"/>
      </w:pPr>
      <w:proofErr w:type="gramStart"/>
      <w:r>
        <w:rPr>
          <w:b/>
        </w:rPr>
        <w:t>Основания</w:t>
      </w:r>
      <w:r w:rsidRPr="00DC1150">
        <w:rPr>
          <w:bCs/>
        </w:rPr>
        <w:t>:</w:t>
      </w:r>
      <w:r w:rsidRPr="00DC1150">
        <w:tab/>
      </w:r>
      <w:proofErr w:type="gramEnd"/>
      <w:r w:rsidR="00DC1150">
        <w:t>Данное</w:t>
      </w:r>
      <w:r w:rsidR="00DC1150" w:rsidRPr="00DC1150">
        <w:t xml:space="preserve"> </w:t>
      </w:r>
      <w:r w:rsidR="00DC1150">
        <w:t>изменени</w:t>
      </w:r>
      <w:bookmarkStart w:id="22" w:name="_GoBack"/>
      <w:bookmarkEnd w:id="22"/>
      <w:r w:rsidR="00DC1150">
        <w:t>е</w:t>
      </w:r>
      <w:r w:rsidR="00DC1150" w:rsidRPr="00DC1150">
        <w:t xml:space="preserve"> </w:t>
      </w:r>
      <w:r w:rsidR="00DC1150">
        <w:t>необходимо</w:t>
      </w:r>
      <w:r w:rsidR="00DC1150" w:rsidRPr="00DC1150">
        <w:t xml:space="preserve"> </w:t>
      </w:r>
      <w:r w:rsidR="00DC1150">
        <w:t>для</w:t>
      </w:r>
      <w:r w:rsidR="00DC1150" w:rsidRPr="00DC1150">
        <w:t xml:space="preserve"> </w:t>
      </w:r>
      <w:r w:rsidR="00DC1150">
        <w:t>охвата</w:t>
      </w:r>
      <w:r w:rsidR="00DC1150" w:rsidRPr="00DC1150">
        <w:t xml:space="preserve"> </w:t>
      </w:r>
      <w:r w:rsidR="00DC1150">
        <w:t>конкретного</w:t>
      </w:r>
      <w:r w:rsidR="00DC1150" w:rsidRPr="00DC1150">
        <w:t xml:space="preserve"> </w:t>
      </w:r>
      <w:r w:rsidR="00DC1150">
        <w:t>случая</w:t>
      </w:r>
      <w:r w:rsidR="00DC1150" w:rsidRPr="00DC1150">
        <w:t xml:space="preserve"> </w:t>
      </w:r>
      <w:r w:rsidR="00DC1150">
        <w:t>приемных</w:t>
      </w:r>
      <w:r w:rsidR="00DC1150" w:rsidRPr="00DC1150">
        <w:t xml:space="preserve"> </w:t>
      </w:r>
      <w:r w:rsidR="00DC1150">
        <w:t>земных</w:t>
      </w:r>
      <w:r w:rsidR="00DC1150" w:rsidRPr="00DC1150">
        <w:t xml:space="preserve"> </w:t>
      </w:r>
      <w:r w:rsidR="00DC1150">
        <w:t>станций</w:t>
      </w:r>
      <w:r w:rsidR="00DC1150" w:rsidRPr="00DC1150">
        <w:t xml:space="preserve"> </w:t>
      </w:r>
      <w:r w:rsidR="00DC1150">
        <w:t>службы</w:t>
      </w:r>
      <w:r w:rsidR="00DC1150" w:rsidRPr="00DC1150">
        <w:t xml:space="preserve"> </w:t>
      </w:r>
      <w:r w:rsidR="00DC1150">
        <w:t>космических исследований и наземных станций воздушных судов</w:t>
      </w:r>
      <w:r w:rsidR="007F2374" w:rsidRPr="00DC1150">
        <w:t>.</w:t>
      </w:r>
    </w:p>
    <w:p w:rsidR="00F91182" w:rsidRDefault="009531E5" w:rsidP="009531E5">
      <w:pPr>
        <w:spacing w:before="720"/>
        <w:jc w:val="center"/>
      </w:pPr>
      <w:r>
        <w:t>______________</w:t>
      </w:r>
    </w:p>
    <w:sectPr w:rsidR="00F91182">
      <w:headerReference w:type="default" r:id="rId19"/>
      <w:footerReference w:type="even" r:id="rId20"/>
      <w:footerReference w:type="default" r:id="rId21"/>
      <w:footerReference w:type="first" r:id="rId22"/>
      <w:type w:val="oddPage"/>
      <w:pgSz w:w="11907" w:h="16840" w:code="9"/>
      <w:pgMar w:top="1418" w:right="1134" w:bottom="1134" w:left="1134" w:header="720" w:footer="720" w:gutter="0"/>
      <w:cols w:space="113"/>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Cyr">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700795" w:rsidRDefault="00567276">
    <w:pPr>
      <w:ind w:right="360"/>
      <w:rPr>
        <w:lang w:val="en-GB"/>
      </w:rPr>
    </w:pPr>
    <w:r>
      <w:fldChar w:fldCharType="begin"/>
    </w:r>
    <w:r w:rsidRPr="00700795">
      <w:rPr>
        <w:lang w:val="en-GB"/>
      </w:rPr>
      <w:instrText xml:space="preserve"> FILENAME \p  \* MERGEFORMAT </w:instrText>
    </w:r>
    <w:r>
      <w:fldChar w:fldCharType="separate"/>
    </w:r>
    <w:r w:rsidR="00CD5651" w:rsidRPr="00700795">
      <w:rPr>
        <w:noProof/>
        <w:lang w:val="en-GB"/>
      </w:rPr>
      <w:t>P:\RUS\ITU-R\CONF-R\CMR15\000\037ADD13R.docx</w:t>
    </w:r>
    <w:r>
      <w:fldChar w:fldCharType="end"/>
    </w:r>
    <w:r w:rsidRPr="00700795">
      <w:rPr>
        <w:lang w:val="en-GB"/>
      </w:rPr>
      <w:tab/>
    </w:r>
    <w:r>
      <w:fldChar w:fldCharType="begin"/>
    </w:r>
    <w:r>
      <w:instrText xml:space="preserve"> SAVEDATE \@ DD.MM.YY </w:instrText>
    </w:r>
    <w:r>
      <w:fldChar w:fldCharType="separate"/>
    </w:r>
    <w:r w:rsidR="00700795">
      <w:rPr>
        <w:noProof/>
      </w:rPr>
      <w:t>20.10.15</w:t>
    </w:r>
    <w:r>
      <w:fldChar w:fldCharType="end"/>
    </w:r>
    <w:r w:rsidRPr="00700795">
      <w:rPr>
        <w:lang w:val="en-GB"/>
      </w:rPr>
      <w:tab/>
    </w:r>
    <w:r>
      <w:fldChar w:fldCharType="begin"/>
    </w:r>
    <w:r>
      <w:instrText xml:space="preserve"> PRINTDATE \@ DD.MM.YY </w:instrText>
    </w:r>
    <w:r>
      <w:fldChar w:fldCharType="separate"/>
    </w:r>
    <w:r w:rsidR="00CD5651">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700795">
      <w:instrText xml:space="preserve"> FILENAME \p  \* MERGEFORMAT </w:instrText>
    </w:r>
    <w:r>
      <w:fldChar w:fldCharType="separate"/>
    </w:r>
    <w:r w:rsidR="00CD5651" w:rsidRPr="00700795">
      <w:t>P:\RUS\ITU-R\CONF-R\CMR15\000\037ADD13R.docx</w:t>
    </w:r>
    <w:r>
      <w:fldChar w:fldCharType="end"/>
    </w:r>
    <w:r w:rsidR="00497F37" w:rsidRPr="00700795">
      <w:t xml:space="preserve"> (388021)</w:t>
    </w:r>
    <w:r w:rsidRPr="00700795">
      <w:tab/>
    </w:r>
    <w:r>
      <w:fldChar w:fldCharType="begin"/>
    </w:r>
    <w:r>
      <w:instrText xml:space="preserve"> SAVEDATE \@ DD.MM.YY </w:instrText>
    </w:r>
    <w:r>
      <w:fldChar w:fldCharType="separate"/>
    </w:r>
    <w:r w:rsidR="00700795">
      <w:t>20.10.15</w:t>
    </w:r>
    <w:r>
      <w:fldChar w:fldCharType="end"/>
    </w:r>
    <w:r w:rsidRPr="00700795">
      <w:tab/>
    </w:r>
    <w:r>
      <w:fldChar w:fldCharType="begin"/>
    </w:r>
    <w:r>
      <w:instrText xml:space="preserve"> PRINTDATE \@ DD.MM.YY </w:instrText>
    </w:r>
    <w:r>
      <w:fldChar w:fldCharType="separate"/>
    </w:r>
    <w:r w:rsidR="00CD5651">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9A" w:rsidRDefault="00EB649A" w:rsidP="00EB649A">
    <w:pPr>
      <w:pStyle w:val="Footer"/>
    </w:pPr>
    <w:r>
      <w:fldChar w:fldCharType="begin"/>
    </w:r>
    <w:r w:rsidRPr="00700795">
      <w:instrText xml:space="preserve"> FILENAME \p  \* MERGEFORMAT </w:instrText>
    </w:r>
    <w:r>
      <w:fldChar w:fldCharType="separate"/>
    </w:r>
    <w:r w:rsidR="00CD5651" w:rsidRPr="00700795">
      <w:t>P:\RUS\ITU-R\CONF-R\CMR15\000\037ADD13R.docx</w:t>
    </w:r>
    <w:r>
      <w:fldChar w:fldCharType="end"/>
    </w:r>
    <w:r w:rsidRPr="00700795">
      <w:t xml:space="preserve"> (388021)</w:t>
    </w:r>
    <w:r w:rsidRPr="00700795">
      <w:tab/>
    </w:r>
    <w:r>
      <w:fldChar w:fldCharType="begin"/>
    </w:r>
    <w:r>
      <w:instrText xml:space="preserve"> SAVEDATE \@ DD.MM.YY </w:instrText>
    </w:r>
    <w:r>
      <w:fldChar w:fldCharType="separate"/>
    </w:r>
    <w:r w:rsidR="00700795">
      <w:t>20.10.15</w:t>
    </w:r>
    <w:r>
      <w:fldChar w:fldCharType="end"/>
    </w:r>
    <w:r w:rsidRPr="00700795">
      <w:tab/>
    </w:r>
    <w:r>
      <w:fldChar w:fldCharType="begin"/>
    </w:r>
    <w:r>
      <w:instrText xml:space="preserve"> PRINTDATE \@ DD.MM.YY </w:instrText>
    </w:r>
    <w:r>
      <w:fldChar w:fldCharType="separate"/>
    </w:r>
    <w:r w:rsidR="00CD5651">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700795">
      <w:rPr>
        <w:noProof/>
      </w:rPr>
      <w:t>4</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37(Add.13)-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ova, Alisa ">
    <w15:presenceInfo w15:providerId="AD" w15:userId="S-1-5-21-8740799-900759487-1415713722-49260"/>
  </w15:person>
  <w15:person w15:author="Svechnikov, Andrey">
    <w15:presenceInfo w15:providerId="AD" w15:userId="S-1-5-21-8740799-900759487-1415713722-19622"/>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56EB5"/>
    <w:rsid w:val="001A5585"/>
    <w:rsid w:val="001E5FB4"/>
    <w:rsid w:val="00202CA0"/>
    <w:rsid w:val="00230582"/>
    <w:rsid w:val="002449AA"/>
    <w:rsid w:val="00245A1F"/>
    <w:rsid w:val="00290C74"/>
    <w:rsid w:val="002A2D3F"/>
    <w:rsid w:val="002E289E"/>
    <w:rsid w:val="00300F84"/>
    <w:rsid w:val="00344EB8"/>
    <w:rsid w:val="00346BEC"/>
    <w:rsid w:val="003C583C"/>
    <w:rsid w:val="003F0078"/>
    <w:rsid w:val="00434A7C"/>
    <w:rsid w:val="0045143A"/>
    <w:rsid w:val="00497F37"/>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00795"/>
    <w:rsid w:val="00763F4F"/>
    <w:rsid w:val="00775720"/>
    <w:rsid w:val="00780AC2"/>
    <w:rsid w:val="007917AE"/>
    <w:rsid w:val="007A08B5"/>
    <w:rsid w:val="007F2374"/>
    <w:rsid w:val="00811633"/>
    <w:rsid w:val="00812452"/>
    <w:rsid w:val="00815749"/>
    <w:rsid w:val="00872FC8"/>
    <w:rsid w:val="008B43F2"/>
    <w:rsid w:val="008C3257"/>
    <w:rsid w:val="009119CC"/>
    <w:rsid w:val="00917C0A"/>
    <w:rsid w:val="00922B2A"/>
    <w:rsid w:val="00941A02"/>
    <w:rsid w:val="009531E5"/>
    <w:rsid w:val="009B5CC2"/>
    <w:rsid w:val="009E5FC8"/>
    <w:rsid w:val="009F0323"/>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BC6DFA"/>
    <w:rsid w:val="00C20466"/>
    <w:rsid w:val="00C266F4"/>
    <w:rsid w:val="00C324A8"/>
    <w:rsid w:val="00C56E7A"/>
    <w:rsid w:val="00C779CE"/>
    <w:rsid w:val="00CC47C6"/>
    <w:rsid w:val="00CC4DE6"/>
    <w:rsid w:val="00CD5651"/>
    <w:rsid w:val="00CE5E47"/>
    <w:rsid w:val="00CF020F"/>
    <w:rsid w:val="00D53715"/>
    <w:rsid w:val="00DC1150"/>
    <w:rsid w:val="00DE2EBA"/>
    <w:rsid w:val="00E2253F"/>
    <w:rsid w:val="00E43E99"/>
    <w:rsid w:val="00E5155F"/>
    <w:rsid w:val="00E65919"/>
    <w:rsid w:val="00E976C1"/>
    <w:rsid w:val="00EB649A"/>
    <w:rsid w:val="00F21A03"/>
    <w:rsid w:val="00F65C19"/>
    <w:rsid w:val="00F761D2"/>
    <w:rsid w:val="00F9118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3029CBB4-E218-48D9-A652-5BD9AC8A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3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R15-WRC15-C-0037!A13!MSW-R</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D93E-4955-400D-BED1-F5C31A3BE314}">
  <ds:schemaRefs>
    <ds:schemaRef ds:uri="http://schemas.microsoft.com/office/2006/documentManagement/types"/>
    <ds:schemaRef ds:uri="http://schemas.microsoft.com/office/infopath/2007/PartnerControls"/>
    <ds:schemaRef ds:uri="http://purl.org/dc/dcmitype/"/>
    <ds:schemaRef ds:uri="996b2e75-67fd-4955-a3b0-5ab9934cb50b"/>
    <ds:schemaRef ds:uri="http://purl.org/dc/elements/1.1/"/>
    <ds:schemaRef ds:uri="http://purl.org/dc/terms/"/>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F76473-ECAD-4A85-94F3-1D13D846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1019</Words>
  <Characters>6929</Characters>
  <Application>Microsoft Office Word</Application>
  <DocSecurity>0</DocSecurity>
  <Lines>494</Lines>
  <Paragraphs>305</Paragraphs>
  <ScaleCrop>false</ScaleCrop>
  <HeadingPairs>
    <vt:vector size="2" baseType="variant">
      <vt:variant>
        <vt:lpstr>Title</vt:lpstr>
      </vt:variant>
      <vt:variant>
        <vt:i4>1</vt:i4>
      </vt:variant>
    </vt:vector>
  </HeadingPairs>
  <TitlesOfParts>
    <vt:vector size="1" baseType="lpstr">
      <vt:lpstr>R15-WRC15-C-0037!A13!MSW-R</vt:lpstr>
    </vt:vector>
  </TitlesOfParts>
  <Manager>General Secretariat - Pool</Manager>
  <Company>International Telecommunication Union (ITU)</Company>
  <LinksUpToDate>false</LinksUpToDate>
  <CharactersWithSpaces>7643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R15-WRC15-C-0037!A13!MSW-R</dc:title>
  <dc:subject>World Radiocommunication Conference - 2015</dc:subject>
  <dc:creator>Documents Proposals Manager (DPM)</dc:creator>
  <cp:keywords>DPM_v5.2015.10.8_prod</cp:keywords>
  <dc:description/>
  <cp:lastModifiedBy>Fedosova, Elena</cp:lastModifiedBy>
  <cp:revision>5</cp:revision>
  <cp:lastPrinted>2015-10-20T17:59:00Z</cp:lastPrinted>
  <dcterms:created xsi:type="dcterms:W3CDTF">2015-10-20T15:08:00Z</dcterms:created>
  <dcterms:modified xsi:type="dcterms:W3CDTF">2015-10-20T21:16:00Z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