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053064">
        <w:trPr>
          <w:cantSplit/>
        </w:trPr>
        <w:tc>
          <w:tcPr>
            <w:tcW w:w="6911" w:type="dxa"/>
          </w:tcPr>
          <w:p w:rsidR="00A066F1" w:rsidRPr="00053064" w:rsidRDefault="00241FA2" w:rsidP="003B2284">
            <w:pPr>
              <w:spacing w:before="400" w:after="48" w:line="240" w:lineRule="atLeast"/>
              <w:rPr>
                <w:rFonts w:ascii="Verdana" w:hAnsi="Verdana"/>
                <w:position w:val="6"/>
                <w:lang w:val="en-US"/>
              </w:rPr>
            </w:pPr>
            <w:r w:rsidRPr="00053064">
              <w:rPr>
                <w:rFonts w:ascii="Verdana" w:hAnsi="Verdana" w:cs="Times"/>
                <w:b/>
                <w:position w:val="6"/>
                <w:sz w:val="22"/>
                <w:szCs w:val="22"/>
                <w:lang w:val="en-US"/>
              </w:rPr>
              <w:t>World Radiocommunication Conference (WRC-15)</w:t>
            </w:r>
            <w:r w:rsidRPr="00053064">
              <w:rPr>
                <w:rFonts w:ascii="Verdana" w:hAnsi="Verdana" w:cs="Times"/>
                <w:b/>
                <w:position w:val="6"/>
                <w:sz w:val="26"/>
                <w:szCs w:val="26"/>
                <w:lang w:val="en-US"/>
              </w:rPr>
              <w:br/>
            </w:r>
            <w:r w:rsidRPr="00053064">
              <w:rPr>
                <w:rFonts w:ascii="Verdana" w:hAnsi="Verdana"/>
                <w:b/>
                <w:bCs/>
                <w:position w:val="6"/>
                <w:sz w:val="18"/>
                <w:szCs w:val="18"/>
                <w:lang w:val="en-US"/>
              </w:rPr>
              <w:t>Geneva, 2–27 November 2015</w:t>
            </w:r>
          </w:p>
        </w:tc>
        <w:tc>
          <w:tcPr>
            <w:tcW w:w="3120" w:type="dxa"/>
          </w:tcPr>
          <w:p w:rsidR="00A066F1" w:rsidRPr="00053064" w:rsidRDefault="003B2284" w:rsidP="003B2284">
            <w:pPr>
              <w:spacing w:before="0" w:line="240" w:lineRule="atLeast"/>
              <w:jc w:val="right"/>
              <w:rPr>
                <w:lang w:val="en-US"/>
              </w:rPr>
            </w:pPr>
            <w:bookmarkStart w:id="0" w:name="ditulogo"/>
            <w:bookmarkEnd w:id="0"/>
            <w:r w:rsidRPr="00053064">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053064">
        <w:trPr>
          <w:cantSplit/>
        </w:trPr>
        <w:tc>
          <w:tcPr>
            <w:tcW w:w="6911" w:type="dxa"/>
            <w:tcBorders>
              <w:bottom w:val="single" w:sz="12" w:space="0" w:color="auto"/>
            </w:tcBorders>
          </w:tcPr>
          <w:p w:rsidR="00A066F1" w:rsidRPr="00053064" w:rsidRDefault="003B2284" w:rsidP="00A066F1">
            <w:pPr>
              <w:spacing w:before="0" w:after="48" w:line="240" w:lineRule="atLeast"/>
              <w:rPr>
                <w:rFonts w:ascii="Verdana" w:hAnsi="Verdana"/>
                <w:b/>
                <w:smallCaps/>
                <w:sz w:val="20"/>
                <w:lang w:val="en-US"/>
              </w:rPr>
            </w:pPr>
            <w:bookmarkStart w:id="1" w:name="dhead"/>
            <w:r w:rsidRPr="00053064">
              <w:rPr>
                <w:rFonts w:ascii="Verdana" w:hAnsi="Verdana"/>
                <w:b/>
                <w:smallCaps/>
                <w:sz w:val="20"/>
                <w:lang w:val="en-US"/>
              </w:rPr>
              <w:t>INTERNATIONAL TELECOMMUNICATION UNION</w:t>
            </w:r>
          </w:p>
        </w:tc>
        <w:tc>
          <w:tcPr>
            <w:tcW w:w="3120" w:type="dxa"/>
            <w:tcBorders>
              <w:bottom w:val="single" w:sz="12" w:space="0" w:color="auto"/>
            </w:tcBorders>
          </w:tcPr>
          <w:p w:rsidR="00A066F1" w:rsidRPr="00053064" w:rsidRDefault="00A066F1" w:rsidP="00A066F1">
            <w:pPr>
              <w:spacing w:before="0" w:line="240" w:lineRule="atLeast"/>
              <w:rPr>
                <w:rFonts w:ascii="Verdana" w:hAnsi="Verdana"/>
                <w:szCs w:val="24"/>
                <w:lang w:val="en-US"/>
              </w:rPr>
            </w:pPr>
          </w:p>
        </w:tc>
      </w:tr>
      <w:tr w:rsidR="00A066F1" w:rsidRPr="00053064">
        <w:trPr>
          <w:cantSplit/>
        </w:trPr>
        <w:tc>
          <w:tcPr>
            <w:tcW w:w="6911" w:type="dxa"/>
            <w:tcBorders>
              <w:top w:val="single" w:sz="12" w:space="0" w:color="auto"/>
            </w:tcBorders>
          </w:tcPr>
          <w:p w:rsidR="00A066F1" w:rsidRPr="00053064" w:rsidRDefault="00A066F1" w:rsidP="00A066F1">
            <w:pPr>
              <w:spacing w:before="0" w:after="48" w:line="240" w:lineRule="atLeast"/>
              <w:rPr>
                <w:rFonts w:ascii="Verdana" w:hAnsi="Verdana"/>
                <w:b/>
                <w:smallCaps/>
                <w:sz w:val="20"/>
                <w:lang w:val="en-US"/>
              </w:rPr>
            </w:pPr>
          </w:p>
        </w:tc>
        <w:tc>
          <w:tcPr>
            <w:tcW w:w="3120" w:type="dxa"/>
            <w:tcBorders>
              <w:top w:val="single" w:sz="12" w:space="0" w:color="auto"/>
            </w:tcBorders>
          </w:tcPr>
          <w:p w:rsidR="00A066F1" w:rsidRPr="00053064" w:rsidRDefault="00A066F1" w:rsidP="00A066F1">
            <w:pPr>
              <w:spacing w:before="0" w:line="240" w:lineRule="atLeast"/>
              <w:rPr>
                <w:rFonts w:ascii="Verdana" w:hAnsi="Verdana"/>
                <w:sz w:val="20"/>
                <w:lang w:val="en-US"/>
              </w:rPr>
            </w:pPr>
          </w:p>
        </w:tc>
      </w:tr>
      <w:tr w:rsidR="00A066F1" w:rsidRPr="00053064">
        <w:trPr>
          <w:cantSplit/>
          <w:trHeight w:val="23"/>
        </w:trPr>
        <w:tc>
          <w:tcPr>
            <w:tcW w:w="6911" w:type="dxa"/>
            <w:shd w:val="clear" w:color="auto" w:fill="auto"/>
          </w:tcPr>
          <w:p w:rsidR="00A066F1" w:rsidRPr="00053064" w:rsidRDefault="00FF5EA8" w:rsidP="004D2BFB">
            <w:pPr>
              <w:pStyle w:val="Committee"/>
              <w:framePr w:hSpace="0" w:wrap="auto" w:hAnchor="text" w:yAlign="inline"/>
              <w:rPr>
                <w:rFonts w:ascii="Verdana" w:hAnsi="Verdana"/>
                <w:sz w:val="20"/>
                <w:szCs w:val="20"/>
                <w:lang w:val="en-US"/>
              </w:rPr>
            </w:pPr>
            <w:bookmarkStart w:id="2" w:name="dnum" w:colFirst="1" w:colLast="1"/>
            <w:bookmarkStart w:id="3" w:name="dmeeting" w:colFirst="0" w:colLast="0"/>
            <w:bookmarkEnd w:id="1"/>
            <w:r w:rsidRPr="00053064">
              <w:rPr>
                <w:rFonts w:ascii="Verdana" w:hAnsi="Verdana"/>
                <w:sz w:val="20"/>
                <w:szCs w:val="20"/>
                <w:lang w:val="en-US"/>
              </w:rPr>
              <w:t>PLENARY MEETING</w:t>
            </w:r>
          </w:p>
        </w:tc>
        <w:tc>
          <w:tcPr>
            <w:tcW w:w="3120" w:type="dxa"/>
            <w:shd w:val="clear" w:color="auto" w:fill="auto"/>
          </w:tcPr>
          <w:p w:rsidR="00A066F1" w:rsidRPr="00053064" w:rsidRDefault="00E55816" w:rsidP="00AA666F">
            <w:pPr>
              <w:tabs>
                <w:tab w:val="left" w:pos="851"/>
              </w:tabs>
              <w:spacing w:before="0" w:line="240" w:lineRule="atLeast"/>
              <w:rPr>
                <w:rFonts w:ascii="Verdana" w:hAnsi="Verdana"/>
                <w:sz w:val="20"/>
                <w:lang w:val="en-US"/>
              </w:rPr>
            </w:pPr>
            <w:r w:rsidRPr="00053064">
              <w:rPr>
                <w:rFonts w:ascii="Verdana" w:eastAsia="SimSun" w:hAnsi="Verdana" w:cs="Traditional Arabic"/>
                <w:b/>
                <w:sz w:val="20"/>
                <w:lang w:val="en-US"/>
              </w:rPr>
              <w:t>Addendum 13 to</w:t>
            </w:r>
            <w:r w:rsidRPr="00053064">
              <w:rPr>
                <w:rFonts w:ascii="Verdana" w:eastAsia="SimSun" w:hAnsi="Verdana" w:cs="Traditional Arabic"/>
                <w:b/>
                <w:sz w:val="20"/>
                <w:lang w:val="en-US"/>
              </w:rPr>
              <w:br/>
              <w:t>Document 37</w:t>
            </w:r>
            <w:r w:rsidR="00A066F1" w:rsidRPr="00053064">
              <w:rPr>
                <w:rFonts w:ascii="Verdana" w:hAnsi="Verdana"/>
                <w:b/>
                <w:sz w:val="20"/>
                <w:lang w:val="en-US"/>
              </w:rPr>
              <w:t>-</w:t>
            </w:r>
            <w:r w:rsidR="005E10C9" w:rsidRPr="00053064">
              <w:rPr>
                <w:rFonts w:ascii="Verdana" w:hAnsi="Verdana"/>
                <w:b/>
                <w:sz w:val="20"/>
                <w:lang w:val="en-US"/>
              </w:rPr>
              <w:t>E</w:t>
            </w:r>
          </w:p>
        </w:tc>
      </w:tr>
      <w:tr w:rsidR="00A066F1" w:rsidRPr="00053064">
        <w:trPr>
          <w:cantSplit/>
          <w:trHeight w:val="23"/>
        </w:trPr>
        <w:tc>
          <w:tcPr>
            <w:tcW w:w="6911" w:type="dxa"/>
            <w:shd w:val="clear" w:color="auto" w:fill="auto"/>
          </w:tcPr>
          <w:p w:rsidR="00A066F1" w:rsidRPr="00053064" w:rsidRDefault="00A066F1" w:rsidP="00A066F1">
            <w:pPr>
              <w:tabs>
                <w:tab w:val="left" w:pos="851"/>
              </w:tabs>
              <w:spacing w:before="0" w:line="240" w:lineRule="atLeast"/>
              <w:rPr>
                <w:rFonts w:ascii="Verdana" w:hAnsi="Verdana"/>
                <w:b/>
                <w:sz w:val="20"/>
                <w:lang w:val="en-US"/>
              </w:rPr>
            </w:pPr>
            <w:bookmarkStart w:id="4" w:name="ddate" w:colFirst="1" w:colLast="1"/>
            <w:bookmarkStart w:id="5" w:name="dblank" w:colFirst="0" w:colLast="0"/>
            <w:bookmarkEnd w:id="2"/>
            <w:bookmarkEnd w:id="3"/>
          </w:p>
        </w:tc>
        <w:tc>
          <w:tcPr>
            <w:tcW w:w="3120" w:type="dxa"/>
            <w:shd w:val="clear" w:color="auto" w:fill="auto"/>
          </w:tcPr>
          <w:p w:rsidR="00A066F1" w:rsidRPr="00053064" w:rsidRDefault="00420873" w:rsidP="00A066F1">
            <w:pPr>
              <w:tabs>
                <w:tab w:val="left" w:pos="993"/>
              </w:tabs>
              <w:spacing w:before="0"/>
              <w:rPr>
                <w:rFonts w:ascii="Verdana" w:hAnsi="Verdana"/>
                <w:sz w:val="20"/>
                <w:lang w:val="en-US"/>
              </w:rPr>
            </w:pPr>
            <w:r w:rsidRPr="00053064">
              <w:rPr>
                <w:rFonts w:ascii="Verdana" w:hAnsi="Verdana"/>
                <w:b/>
                <w:sz w:val="20"/>
                <w:lang w:val="en-US"/>
              </w:rPr>
              <w:t>6 October 2015</w:t>
            </w:r>
          </w:p>
        </w:tc>
      </w:tr>
      <w:tr w:rsidR="00A066F1" w:rsidRPr="00053064">
        <w:trPr>
          <w:cantSplit/>
          <w:trHeight w:val="23"/>
        </w:trPr>
        <w:tc>
          <w:tcPr>
            <w:tcW w:w="6911" w:type="dxa"/>
            <w:shd w:val="clear" w:color="auto" w:fill="auto"/>
          </w:tcPr>
          <w:p w:rsidR="00A066F1" w:rsidRPr="00053064" w:rsidRDefault="00A066F1" w:rsidP="00A066F1">
            <w:pPr>
              <w:tabs>
                <w:tab w:val="left" w:pos="851"/>
              </w:tabs>
              <w:spacing w:before="0" w:line="240" w:lineRule="atLeast"/>
              <w:rPr>
                <w:rFonts w:ascii="Verdana" w:hAnsi="Verdana"/>
                <w:sz w:val="20"/>
                <w:lang w:val="en-US"/>
              </w:rPr>
            </w:pPr>
            <w:bookmarkStart w:id="6" w:name="dbluepink" w:colFirst="0" w:colLast="0"/>
            <w:bookmarkStart w:id="7" w:name="dorlang" w:colFirst="1" w:colLast="1"/>
            <w:bookmarkEnd w:id="4"/>
            <w:bookmarkEnd w:id="5"/>
          </w:p>
        </w:tc>
        <w:tc>
          <w:tcPr>
            <w:tcW w:w="3120" w:type="dxa"/>
          </w:tcPr>
          <w:p w:rsidR="00A066F1" w:rsidRPr="00053064" w:rsidRDefault="00E55816" w:rsidP="00A066F1">
            <w:pPr>
              <w:tabs>
                <w:tab w:val="left" w:pos="993"/>
              </w:tabs>
              <w:spacing w:before="0"/>
              <w:rPr>
                <w:rFonts w:ascii="Verdana" w:hAnsi="Verdana"/>
                <w:b/>
                <w:sz w:val="20"/>
                <w:lang w:val="en-US"/>
              </w:rPr>
            </w:pPr>
            <w:r w:rsidRPr="00053064">
              <w:rPr>
                <w:rFonts w:ascii="Verdana" w:hAnsi="Verdana"/>
                <w:b/>
                <w:sz w:val="20"/>
                <w:lang w:val="en-US"/>
              </w:rPr>
              <w:t>Original: English</w:t>
            </w:r>
          </w:p>
        </w:tc>
      </w:tr>
      <w:tr w:rsidR="00A066F1" w:rsidRPr="00053064" w:rsidTr="00025864">
        <w:trPr>
          <w:cantSplit/>
          <w:trHeight w:val="23"/>
        </w:trPr>
        <w:tc>
          <w:tcPr>
            <w:tcW w:w="10031" w:type="dxa"/>
            <w:gridSpan w:val="2"/>
            <w:shd w:val="clear" w:color="auto" w:fill="auto"/>
          </w:tcPr>
          <w:p w:rsidR="00A066F1" w:rsidRPr="00053064" w:rsidRDefault="00A066F1" w:rsidP="00A066F1">
            <w:pPr>
              <w:tabs>
                <w:tab w:val="left" w:pos="993"/>
              </w:tabs>
              <w:spacing w:before="0"/>
              <w:rPr>
                <w:rFonts w:ascii="Verdana" w:hAnsi="Verdana"/>
                <w:b/>
                <w:sz w:val="20"/>
                <w:lang w:val="en-US"/>
              </w:rPr>
            </w:pPr>
          </w:p>
        </w:tc>
      </w:tr>
      <w:tr w:rsidR="00E55816" w:rsidRPr="00053064" w:rsidTr="00025864">
        <w:trPr>
          <w:cantSplit/>
          <w:trHeight w:val="23"/>
        </w:trPr>
        <w:tc>
          <w:tcPr>
            <w:tcW w:w="10031" w:type="dxa"/>
            <w:gridSpan w:val="2"/>
            <w:shd w:val="clear" w:color="auto" w:fill="auto"/>
          </w:tcPr>
          <w:p w:rsidR="00E55816" w:rsidRPr="00053064" w:rsidRDefault="00884D60" w:rsidP="00DA415C">
            <w:pPr>
              <w:pStyle w:val="Source"/>
              <w:rPr>
                <w:lang w:val="en-US"/>
              </w:rPr>
            </w:pPr>
            <w:r w:rsidRPr="00053064">
              <w:rPr>
                <w:lang w:val="en-US"/>
              </w:rPr>
              <w:t>Canada</w:t>
            </w:r>
            <w:r w:rsidR="00DA415C" w:rsidRPr="00053064">
              <w:rPr>
                <w:lang w:val="en-US"/>
              </w:rPr>
              <w:t xml:space="preserve">, </w:t>
            </w:r>
            <w:r w:rsidRPr="00053064">
              <w:rPr>
                <w:lang w:val="en-US"/>
              </w:rPr>
              <w:t>United States of America</w:t>
            </w:r>
          </w:p>
        </w:tc>
      </w:tr>
      <w:tr w:rsidR="00E55816" w:rsidRPr="00053064" w:rsidTr="00025864">
        <w:trPr>
          <w:cantSplit/>
          <w:trHeight w:val="23"/>
        </w:trPr>
        <w:tc>
          <w:tcPr>
            <w:tcW w:w="10031" w:type="dxa"/>
            <w:gridSpan w:val="2"/>
            <w:shd w:val="clear" w:color="auto" w:fill="auto"/>
          </w:tcPr>
          <w:p w:rsidR="00E55816" w:rsidRPr="00053064" w:rsidRDefault="007D5320" w:rsidP="00E55816">
            <w:pPr>
              <w:pStyle w:val="Title1"/>
              <w:rPr>
                <w:lang w:val="en-US"/>
              </w:rPr>
            </w:pPr>
            <w:r w:rsidRPr="00053064">
              <w:rPr>
                <w:lang w:val="en-US"/>
              </w:rPr>
              <w:t>Proposals for the work of the conference</w:t>
            </w:r>
          </w:p>
        </w:tc>
      </w:tr>
      <w:tr w:rsidR="00E55816" w:rsidRPr="00053064" w:rsidTr="00025864">
        <w:trPr>
          <w:cantSplit/>
          <w:trHeight w:val="23"/>
        </w:trPr>
        <w:tc>
          <w:tcPr>
            <w:tcW w:w="10031" w:type="dxa"/>
            <w:gridSpan w:val="2"/>
            <w:shd w:val="clear" w:color="auto" w:fill="auto"/>
          </w:tcPr>
          <w:p w:rsidR="00E55816" w:rsidRPr="00053064" w:rsidRDefault="00E55816" w:rsidP="00E55816">
            <w:pPr>
              <w:pStyle w:val="Title2"/>
              <w:rPr>
                <w:lang w:val="en-US"/>
              </w:rPr>
            </w:pPr>
          </w:p>
        </w:tc>
      </w:tr>
      <w:tr w:rsidR="00A538A6" w:rsidRPr="00053064" w:rsidTr="00025864">
        <w:trPr>
          <w:cantSplit/>
          <w:trHeight w:val="23"/>
        </w:trPr>
        <w:tc>
          <w:tcPr>
            <w:tcW w:w="10031" w:type="dxa"/>
            <w:gridSpan w:val="2"/>
            <w:shd w:val="clear" w:color="auto" w:fill="auto"/>
          </w:tcPr>
          <w:p w:rsidR="00A538A6" w:rsidRPr="00053064" w:rsidRDefault="004B13CB" w:rsidP="004B13CB">
            <w:pPr>
              <w:pStyle w:val="Agendaitem"/>
              <w:rPr>
                <w:lang w:val="en-US"/>
              </w:rPr>
            </w:pPr>
            <w:r w:rsidRPr="00053064">
              <w:rPr>
                <w:lang w:val="en-US"/>
              </w:rPr>
              <w:t>Agenda item 7</w:t>
            </w:r>
          </w:p>
        </w:tc>
      </w:tr>
    </w:tbl>
    <w:bookmarkEnd w:id="6"/>
    <w:bookmarkEnd w:id="7"/>
    <w:p w:rsidR="00B02325" w:rsidRDefault="00DA415C" w:rsidP="001C7D70">
      <w:pPr>
        <w:overflowPunct/>
        <w:autoSpaceDE/>
        <w:autoSpaceDN/>
        <w:adjustRightInd/>
        <w:textAlignment w:val="auto"/>
        <w:rPr>
          <w:lang w:val="en-US"/>
        </w:rPr>
      </w:pPr>
      <w:r w:rsidRPr="00053064">
        <w:rPr>
          <w:lang w:val="en-US"/>
        </w:rPr>
        <w:t>7</w:t>
      </w:r>
      <w:r w:rsidRPr="00053064">
        <w:rPr>
          <w:lang w:val="en-US"/>
        </w:rPr>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053064">
        <w:rPr>
          <w:b/>
          <w:bCs/>
          <w:lang w:val="en-US"/>
        </w:rPr>
        <w:t>86 (Rev.WRC</w:t>
      </w:r>
      <w:r w:rsidRPr="00053064">
        <w:rPr>
          <w:b/>
          <w:bCs/>
          <w:lang w:val="en-US"/>
        </w:rPr>
        <w:noBreakHyphen/>
        <w:t>07)</w:t>
      </w:r>
      <w:r w:rsidRPr="00053064">
        <w:rPr>
          <w:lang w:val="en-US"/>
        </w:rPr>
        <w:t xml:space="preserve"> to facilitate rational, efficient, and economical use of radio frequencies and any associated orbits, including the geostationary</w:t>
      </w:r>
      <w:r w:rsidRPr="00053064">
        <w:rPr>
          <w:lang w:val="en-US"/>
        </w:rPr>
        <w:noBreakHyphen/>
        <w:t>satellite orbit;</w:t>
      </w:r>
    </w:p>
    <w:p w:rsidR="00DB422D" w:rsidRPr="00053064" w:rsidRDefault="00DB422D" w:rsidP="001C7D70">
      <w:pPr>
        <w:overflowPunct/>
        <w:autoSpaceDE/>
        <w:autoSpaceDN/>
        <w:adjustRightInd/>
        <w:textAlignment w:val="auto"/>
        <w:rPr>
          <w:lang w:val="en-US"/>
        </w:rPr>
      </w:pPr>
      <w:bookmarkStart w:id="8" w:name="_GoBack"/>
      <w:bookmarkEnd w:id="8"/>
    </w:p>
    <w:p w:rsidR="00DA415C" w:rsidRPr="00053064" w:rsidRDefault="00DA415C" w:rsidP="00DA415C">
      <w:pPr>
        <w:pStyle w:val="Headingb"/>
        <w:rPr>
          <w:lang w:val="en-US"/>
        </w:rPr>
      </w:pPr>
      <w:r w:rsidRPr="00053064">
        <w:rPr>
          <w:lang w:val="en-US"/>
        </w:rPr>
        <w:t>Background Information</w:t>
      </w:r>
    </w:p>
    <w:p w:rsidR="00DA415C" w:rsidRPr="00053064" w:rsidRDefault="00DA415C" w:rsidP="00DA415C">
      <w:pPr>
        <w:rPr>
          <w:lang w:val="en-US"/>
        </w:rPr>
      </w:pPr>
      <w:r w:rsidRPr="00053064">
        <w:rPr>
          <w:lang w:val="en-US"/>
        </w:rPr>
        <w:t>Resolution 86 (Rev. Marrakesh, 2002) requested that WRC-03 and subsequent conferences review the regulatory procedures associated with the advance publication, coordination, notification and recording of frequency assignments pertaining to satellite network. WRC-03 identified in Resolution 86 (WRC</w:t>
      </w:r>
      <w:r w:rsidRPr="00053064">
        <w:rPr>
          <w:lang w:val="en-US"/>
        </w:rPr>
        <w:noBreakHyphen/>
        <w:t xml:space="preserve">03) the scope and the criteria to be used for the implementation of Resolution 86 (Rev. Marrakesh, 2002). This Resolution, which was revised at WRC-07, states in </w:t>
      </w:r>
      <w:r w:rsidRPr="00053064">
        <w:rPr>
          <w:i/>
          <w:iCs/>
          <w:lang w:val="en-US"/>
        </w:rPr>
        <w:t>resolves</w:t>
      </w:r>
      <w:r w:rsidRPr="00053064">
        <w:rPr>
          <w:lang w:val="en-US"/>
        </w:rPr>
        <w:t xml:space="preserve"> 1 that future conferences should “…consider any proposals which deal with deficiencies and improvements in the advance publication, coordination and notification procedures of the Radio Regulations for frequency assignments pertaining to space services which have either been identified by the Board and included in the Rules of Procedure or which have been identified by administrations or by the Radiocommunication Bureau, as appropriate”.</w:t>
      </w:r>
    </w:p>
    <w:p w:rsidR="00DA415C" w:rsidRPr="00053064" w:rsidRDefault="00DA415C" w:rsidP="00DA415C">
      <w:pPr>
        <w:rPr>
          <w:lang w:val="en-US"/>
        </w:rPr>
      </w:pPr>
      <w:r w:rsidRPr="00053064">
        <w:rPr>
          <w:lang w:val="en-US"/>
        </w:rPr>
        <w:t>Previously, in the 2 200-2 290 MHz band, administrations had agreed to use 1 050 km as the predetermined coordination distance between space research earth stations and mobile (aircraft) stations based on the distances specified in Table III, Appendix S7 of RR (1998), which gave the maximum coordination distance for propagation mode (1), determined by requiring that interference from all sources (line-of-sight and non-line-of-sight) would not exceed the protection criterion of the space research earth stations. Thus, this 1 050-km coordination distance was used for protecting the space research service earth stations from transmissions of aircrafts flying over the ocean surface, where signals would propagate through ducting mechanism and would potentially create interference at the space research stations.</w:t>
      </w:r>
    </w:p>
    <w:p w:rsidR="00DA415C" w:rsidRPr="00053064" w:rsidRDefault="00DA415C" w:rsidP="00DA415C">
      <w:pPr>
        <w:rPr>
          <w:lang w:val="en-US"/>
        </w:rPr>
      </w:pPr>
      <w:r w:rsidRPr="00053064">
        <w:rPr>
          <w:lang w:val="en-US"/>
        </w:rPr>
        <w:t xml:space="preserve">At WRC-07, a new row was added to Table 10 (Annex 7) in Appendix 7 of RR that specifies a 500 km predetermined coordination distance between mobile (aircraft) stations and ground-based </w:t>
      </w:r>
      <w:r w:rsidRPr="00053064">
        <w:rPr>
          <w:lang w:val="en-US"/>
        </w:rPr>
        <w:lastRenderedPageBreak/>
        <w:t>stations in the bands in which the frequency sharing situation is not covered in the other rows.</w:t>
      </w:r>
      <w:r w:rsidR="002C1643" w:rsidRPr="00053064">
        <w:rPr>
          <w:lang w:val="en-US"/>
        </w:rPr>
        <w:t xml:space="preserve"> </w:t>
      </w:r>
      <w:r w:rsidRPr="00053064">
        <w:rPr>
          <w:lang w:val="en-US"/>
        </w:rPr>
        <w:t>Since the current Table 10 does not include a row that specifies the required coordination distance between space research earth stations and mobile (aircraft) stations in the 2 200-2 290 MHz band, the administrations are likely to use 500 km as the coordination distance between these stations.</w:t>
      </w:r>
    </w:p>
    <w:p w:rsidR="00DA415C" w:rsidRPr="00053064" w:rsidRDefault="00DA415C" w:rsidP="00DA415C">
      <w:pPr>
        <w:rPr>
          <w:lang w:val="en-US"/>
        </w:rPr>
      </w:pPr>
      <w:r w:rsidRPr="00053064">
        <w:rPr>
          <w:lang w:val="en-US"/>
        </w:rPr>
        <w:t>In the current study period, Working Party 7B, in consultation with Working Party 5B, revised Report ITU-R SA.2276 (approved by Study Group 7), which shows the required separation distances between mobile (aircraft) stations and several SRS earth stations as a function of aircraft altitudes. The results show that 500 km is not sufficient to protect the SRS earth stations and that actually 880 km would be needed to protect them. Based on these results, Study Group 7 at its May 2015 meeting agreed a new Recommendation ITU-R SA.2078 recommending that 880 km be used as the coordination distance between SRS earth stations and mobile (aircraft) stations. Under Resolution 74 (Rev.WRC-03) which outlines the process to keep the technical bases of Appendix 7 current, Study Group 7 has already brought these developments to the attention of the Director of the Radiocommunication Bureau and the Radiocommunication Assembly. Therefore, a new row to the Table 10 (Annex 7) in Appendix 7 of RR should be added to state that the required predetermined coordination distance between mobile (aircraft) stations and SRS earth stations should be 880 km in the 2 200-2 290 MHz band.</w:t>
      </w:r>
    </w:p>
    <w:p w:rsidR="00DA415C" w:rsidRPr="00053064" w:rsidRDefault="00DA415C" w:rsidP="00DA415C">
      <w:pPr>
        <w:pStyle w:val="Headingb"/>
        <w:rPr>
          <w:lang w:val="en-US"/>
        </w:rPr>
      </w:pPr>
      <w:r w:rsidRPr="00053064">
        <w:rPr>
          <w:lang w:val="en-US"/>
        </w:rPr>
        <w:t>Proposal</w:t>
      </w:r>
    </w:p>
    <w:p w:rsidR="00DA415C" w:rsidRPr="00053064" w:rsidRDefault="00DA415C">
      <w:pPr>
        <w:tabs>
          <w:tab w:val="clear" w:pos="1134"/>
          <w:tab w:val="clear" w:pos="1871"/>
          <w:tab w:val="clear" w:pos="2268"/>
        </w:tabs>
        <w:overflowPunct/>
        <w:autoSpaceDE/>
        <w:autoSpaceDN/>
        <w:adjustRightInd/>
        <w:spacing w:before="0"/>
        <w:textAlignment w:val="auto"/>
        <w:rPr>
          <w:lang w:val="en-US"/>
        </w:rPr>
      </w:pPr>
    </w:p>
    <w:p w:rsidR="00187BD9" w:rsidRPr="00053064" w:rsidRDefault="00187BD9" w:rsidP="00187BD9">
      <w:pPr>
        <w:tabs>
          <w:tab w:val="clear" w:pos="1134"/>
          <w:tab w:val="clear" w:pos="1871"/>
          <w:tab w:val="clear" w:pos="2268"/>
        </w:tabs>
        <w:overflowPunct/>
        <w:autoSpaceDE/>
        <w:autoSpaceDN/>
        <w:adjustRightInd/>
        <w:spacing w:before="0"/>
        <w:textAlignment w:val="auto"/>
        <w:rPr>
          <w:lang w:val="en-US"/>
        </w:rPr>
      </w:pPr>
      <w:r w:rsidRPr="00053064">
        <w:rPr>
          <w:lang w:val="en-US"/>
        </w:rPr>
        <w:br w:type="page"/>
      </w:r>
    </w:p>
    <w:p w:rsidR="00F21E62" w:rsidRPr="00053064" w:rsidRDefault="00DA415C" w:rsidP="002C4358">
      <w:pPr>
        <w:pStyle w:val="AppendixNo"/>
        <w:rPr>
          <w:lang w:val="en-US"/>
        </w:rPr>
      </w:pPr>
      <w:r w:rsidRPr="00053064">
        <w:rPr>
          <w:lang w:val="en-US"/>
        </w:rPr>
        <w:lastRenderedPageBreak/>
        <w:t>APPENDIX </w:t>
      </w:r>
      <w:r w:rsidRPr="00053064">
        <w:rPr>
          <w:rStyle w:val="href"/>
          <w:lang w:val="en-US"/>
        </w:rPr>
        <w:t>7</w:t>
      </w:r>
      <w:r w:rsidRPr="00053064">
        <w:rPr>
          <w:lang w:val="en-US"/>
        </w:rPr>
        <w:t xml:space="preserve"> (REV.WRC</w:t>
      </w:r>
      <w:r w:rsidRPr="00053064">
        <w:rPr>
          <w:lang w:val="en-US"/>
        </w:rPr>
        <w:noBreakHyphen/>
        <w:t>12)</w:t>
      </w:r>
    </w:p>
    <w:p w:rsidR="00F21E62" w:rsidRPr="00053064" w:rsidRDefault="00DA415C" w:rsidP="00F21E62">
      <w:pPr>
        <w:pStyle w:val="Appendixtitle"/>
        <w:rPr>
          <w:lang w:val="en-US"/>
        </w:rPr>
      </w:pPr>
      <w:bookmarkStart w:id="9" w:name="_Toc328648898"/>
      <w:r w:rsidRPr="00053064">
        <w:rPr>
          <w:lang w:val="en-US"/>
        </w:rPr>
        <w:t>Methods for the determination of the coordination area around an earth</w:t>
      </w:r>
      <w:r w:rsidRPr="00053064">
        <w:rPr>
          <w:lang w:val="en-US"/>
        </w:rPr>
        <w:br/>
        <w:t>station in frequency bands between 100 MHz and 105 GHz</w:t>
      </w:r>
      <w:bookmarkEnd w:id="9"/>
    </w:p>
    <w:p w:rsidR="00F21E62" w:rsidRPr="00053064" w:rsidRDefault="00DA415C" w:rsidP="00F21E62">
      <w:pPr>
        <w:pStyle w:val="AnnexNo"/>
        <w:rPr>
          <w:lang w:val="en-US"/>
        </w:rPr>
      </w:pPr>
      <w:bookmarkStart w:id="10" w:name="_Toc328648911"/>
      <w:r w:rsidRPr="00053064">
        <w:rPr>
          <w:lang w:val="en-US"/>
        </w:rPr>
        <w:t>ANNEX 7</w:t>
      </w:r>
      <w:bookmarkEnd w:id="10"/>
    </w:p>
    <w:p w:rsidR="00F21E62" w:rsidRPr="00053064" w:rsidRDefault="00DA415C" w:rsidP="00F21E62">
      <w:pPr>
        <w:pStyle w:val="Annextitle"/>
        <w:rPr>
          <w:lang w:val="en-US"/>
        </w:rPr>
      </w:pPr>
      <w:bookmarkStart w:id="11" w:name="_Toc328648912"/>
      <w:r w:rsidRPr="00053064">
        <w:rPr>
          <w:lang w:val="en-US"/>
        </w:rPr>
        <w:t>System parameters and predetermined coordination distances for determination of the coordination area around an earth station</w:t>
      </w:r>
      <w:bookmarkEnd w:id="11"/>
    </w:p>
    <w:p w:rsidR="00F21E62" w:rsidRPr="00053064" w:rsidRDefault="00DA415C" w:rsidP="00F21E62">
      <w:pPr>
        <w:pStyle w:val="Heading1"/>
        <w:rPr>
          <w:lang w:val="en-US"/>
        </w:rPr>
      </w:pPr>
      <w:bookmarkStart w:id="12" w:name="_Toc328648635"/>
      <w:r w:rsidRPr="00053064">
        <w:rPr>
          <w:lang w:val="en-US"/>
        </w:rPr>
        <w:t>3</w:t>
      </w:r>
      <w:r w:rsidRPr="00053064">
        <w:rPr>
          <w:lang w:val="en-US"/>
        </w:rPr>
        <w:tab/>
        <w:t>Horizon antenna gain for a receiving earth station with respect to a transmitting earth station</w:t>
      </w:r>
      <w:bookmarkEnd w:id="12"/>
    </w:p>
    <w:p w:rsidR="006E6371" w:rsidRPr="00053064" w:rsidRDefault="00DA415C">
      <w:pPr>
        <w:pStyle w:val="Proposal"/>
        <w:rPr>
          <w:lang w:val="en-US"/>
        </w:rPr>
      </w:pPr>
      <w:r w:rsidRPr="00053064">
        <w:rPr>
          <w:lang w:val="en-US"/>
        </w:rPr>
        <w:t>MOD</w:t>
      </w:r>
      <w:r w:rsidRPr="00053064">
        <w:rPr>
          <w:lang w:val="en-US"/>
        </w:rPr>
        <w:tab/>
        <w:t>CAN/USA/37A13/1</w:t>
      </w:r>
    </w:p>
    <w:p w:rsidR="00F21E62" w:rsidRPr="00053064" w:rsidRDefault="00DA415C" w:rsidP="00DA415C">
      <w:pPr>
        <w:pStyle w:val="TableNo"/>
        <w:rPr>
          <w:lang w:val="en-US"/>
        </w:rPr>
      </w:pPr>
      <w:r w:rsidRPr="00053064">
        <w:rPr>
          <w:lang w:val="en-US"/>
        </w:rPr>
        <w:t>TABLE 10</w:t>
      </w:r>
      <w:r w:rsidRPr="00053064">
        <w:rPr>
          <w:sz w:val="16"/>
          <w:lang w:val="en-US"/>
        </w:rPr>
        <w:t>     (</w:t>
      </w:r>
      <w:r w:rsidRPr="00053064">
        <w:rPr>
          <w:sz w:val="16"/>
          <w:szCs w:val="16"/>
          <w:lang w:val="en-US"/>
        </w:rPr>
        <w:t>WRC</w:t>
      </w:r>
      <w:r w:rsidRPr="00053064">
        <w:rPr>
          <w:sz w:val="16"/>
          <w:szCs w:val="16"/>
          <w:lang w:val="en-US"/>
        </w:rPr>
        <w:noBreakHyphen/>
      </w:r>
      <w:del w:id="13" w:author="Arnould, Carine" w:date="2015-10-09T15:44:00Z">
        <w:r w:rsidRPr="00053064" w:rsidDel="00DA415C">
          <w:rPr>
            <w:sz w:val="16"/>
            <w:szCs w:val="16"/>
            <w:lang w:val="en-US"/>
          </w:rPr>
          <w:delText>07</w:delText>
        </w:r>
      </w:del>
      <w:ins w:id="14" w:author="Arnould, Carine" w:date="2015-10-09T15:44:00Z">
        <w:r w:rsidRPr="00053064">
          <w:rPr>
            <w:sz w:val="16"/>
            <w:szCs w:val="16"/>
            <w:lang w:val="en-US"/>
          </w:rPr>
          <w:t>15</w:t>
        </w:r>
      </w:ins>
      <w:r w:rsidRPr="00053064">
        <w:rPr>
          <w:sz w:val="16"/>
          <w:szCs w:val="16"/>
          <w:lang w:val="en-US"/>
        </w:rPr>
        <w:t>)</w:t>
      </w:r>
    </w:p>
    <w:p w:rsidR="00F21E62" w:rsidRPr="00053064" w:rsidRDefault="00DA415C" w:rsidP="00F21E62">
      <w:pPr>
        <w:pStyle w:val="Tabletitle"/>
        <w:rPr>
          <w:lang w:val="en-US"/>
        </w:rPr>
      </w:pPr>
      <w:r w:rsidRPr="00053064">
        <w:rPr>
          <w:lang w:val="en-US"/>
        </w:rPr>
        <w:t>Predetermined coordination distances</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2941"/>
        <w:gridCol w:w="2353"/>
        <w:gridCol w:w="4118"/>
      </w:tblGrid>
      <w:tr w:rsidR="00DA415C" w:rsidRPr="00053064" w:rsidTr="00EB59C9">
        <w:trPr>
          <w:jc w:val="center"/>
        </w:trPr>
        <w:tc>
          <w:tcPr>
            <w:tcW w:w="5294" w:type="dxa"/>
            <w:gridSpan w:val="2"/>
            <w:tcBorders>
              <w:top w:val="single" w:sz="6" w:space="0" w:color="auto"/>
              <w:left w:val="single" w:sz="6" w:space="0" w:color="auto"/>
              <w:bottom w:val="single" w:sz="6" w:space="0" w:color="auto"/>
              <w:right w:val="single" w:sz="6" w:space="0" w:color="auto"/>
            </w:tcBorders>
            <w:vAlign w:val="center"/>
          </w:tcPr>
          <w:p w:rsidR="00DA415C" w:rsidRPr="00053064" w:rsidRDefault="00DA415C" w:rsidP="00EB59C9">
            <w:pPr>
              <w:pStyle w:val="Tablehead"/>
              <w:keepNext w:val="0"/>
              <w:rPr>
                <w:sz w:val="18"/>
                <w:szCs w:val="18"/>
                <w:lang w:val="en-US"/>
              </w:rPr>
            </w:pPr>
            <w:r w:rsidRPr="00053064">
              <w:rPr>
                <w:sz w:val="18"/>
                <w:szCs w:val="18"/>
                <w:lang w:val="en-US"/>
              </w:rPr>
              <w:t>Frequency sharing situation</w:t>
            </w:r>
          </w:p>
        </w:tc>
        <w:tc>
          <w:tcPr>
            <w:tcW w:w="4118" w:type="dxa"/>
            <w:vMerge w:val="restart"/>
            <w:tcBorders>
              <w:top w:val="single" w:sz="6" w:space="0" w:color="auto"/>
              <w:left w:val="single" w:sz="6" w:space="0" w:color="auto"/>
              <w:bottom w:val="single" w:sz="6" w:space="0" w:color="auto"/>
              <w:right w:val="single" w:sz="6" w:space="0" w:color="auto"/>
            </w:tcBorders>
            <w:vAlign w:val="center"/>
          </w:tcPr>
          <w:p w:rsidR="00DA415C" w:rsidRPr="00053064" w:rsidRDefault="00DA415C" w:rsidP="00EB59C9">
            <w:pPr>
              <w:pStyle w:val="Tablehead"/>
              <w:keepNext w:val="0"/>
              <w:rPr>
                <w:sz w:val="18"/>
                <w:szCs w:val="18"/>
                <w:lang w:val="en-US"/>
              </w:rPr>
            </w:pPr>
            <w:r w:rsidRPr="00053064">
              <w:rPr>
                <w:sz w:val="18"/>
                <w:szCs w:val="18"/>
                <w:lang w:val="en-US"/>
              </w:rPr>
              <w:t>Coordination distance (in sharing</w:t>
            </w:r>
            <w:r w:rsidRPr="00053064">
              <w:rPr>
                <w:sz w:val="18"/>
                <w:szCs w:val="18"/>
                <w:lang w:val="en-US"/>
              </w:rPr>
              <w:br/>
              <w:t>situations involving services</w:t>
            </w:r>
            <w:r w:rsidRPr="00053064">
              <w:rPr>
                <w:sz w:val="18"/>
                <w:szCs w:val="18"/>
                <w:lang w:val="en-US"/>
              </w:rPr>
              <w:br/>
              <w:t>allocated with equal rights)</w:t>
            </w:r>
            <w:r w:rsidRPr="00053064">
              <w:rPr>
                <w:sz w:val="18"/>
                <w:szCs w:val="18"/>
                <w:lang w:val="en-US"/>
              </w:rPr>
              <w:br/>
              <w:t>(km)</w:t>
            </w:r>
          </w:p>
        </w:tc>
      </w:tr>
      <w:tr w:rsidR="00DA415C" w:rsidRPr="00053064" w:rsidTr="00EB59C9">
        <w:trPr>
          <w:jc w:val="center"/>
        </w:trPr>
        <w:tc>
          <w:tcPr>
            <w:tcW w:w="2941" w:type="dxa"/>
            <w:tcBorders>
              <w:top w:val="single" w:sz="6" w:space="0" w:color="auto"/>
              <w:left w:val="single" w:sz="6" w:space="0" w:color="auto"/>
              <w:bottom w:val="single" w:sz="6" w:space="0" w:color="auto"/>
              <w:right w:val="single" w:sz="6" w:space="0" w:color="auto"/>
            </w:tcBorders>
            <w:vAlign w:val="center"/>
          </w:tcPr>
          <w:p w:rsidR="00DA415C" w:rsidRPr="00053064" w:rsidRDefault="00DA415C" w:rsidP="00EB59C9">
            <w:pPr>
              <w:pStyle w:val="Tablehead"/>
              <w:keepNext w:val="0"/>
              <w:rPr>
                <w:sz w:val="18"/>
                <w:szCs w:val="18"/>
                <w:lang w:val="en-US"/>
              </w:rPr>
            </w:pPr>
            <w:r w:rsidRPr="00053064">
              <w:rPr>
                <w:sz w:val="18"/>
                <w:szCs w:val="18"/>
                <w:lang w:val="en-US"/>
              </w:rPr>
              <w:t>Type of earth station</w:t>
            </w:r>
          </w:p>
        </w:tc>
        <w:tc>
          <w:tcPr>
            <w:tcW w:w="2353" w:type="dxa"/>
            <w:tcBorders>
              <w:top w:val="single" w:sz="6" w:space="0" w:color="auto"/>
              <w:left w:val="single" w:sz="6" w:space="0" w:color="auto"/>
              <w:bottom w:val="single" w:sz="6" w:space="0" w:color="auto"/>
              <w:right w:val="single" w:sz="6" w:space="0" w:color="auto"/>
            </w:tcBorders>
            <w:vAlign w:val="center"/>
          </w:tcPr>
          <w:p w:rsidR="00DA415C" w:rsidRPr="00053064" w:rsidRDefault="00DA415C" w:rsidP="00EB59C9">
            <w:pPr>
              <w:pStyle w:val="Tablehead"/>
              <w:rPr>
                <w:sz w:val="18"/>
                <w:szCs w:val="18"/>
                <w:lang w:val="en-US"/>
              </w:rPr>
            </w:pPr>
            <w:r w:rsidRPr="00053064">
              <w:rPr>
                <w:sz w:val="18"/>
                <w:szCs w:val="18"/>
                <w:lang w:val="en-US"/>
              </w:rPr>
              <w:t>Type of terrestrial station</w:t>
            </w:r>
          </w:p>
        </w:tc>
        <w:tc>
          <w:tcPr>
            <w:tcW w:w="4118" w:type="dxa"/>
            <w:vMerge/>
            <w:tcBorders>
              <w:top w:val="single" w:sz="6" w:space="0" w:color="auto"/>
              <w:left w:val="single" w:sz="6" w:space="0" w:color="auto"/>
              <w:bottom w:val="single" w:sz="6" w:space="0" w:color="auto"/>
              <w:right w:val="single" w:sz="6" w:space="0" w:color="auto"/>
            </w:tcBorders>
            <w:vAlign w:val="center"/>
          </w:tcPr>
          <w:p w:rsidR="00DA415C" w:rsidRPr="00053064" w:rsidRDefault="00DA415C" w:rsidP="00EB59C9">
            <w:pPr>
              <w:pStyle w:val="Tablehead"/>
              <w:rPr>
                <w:sz w:val="18"/>
                <w:szCs w:val="18"/>
                <w:lang w:val="en-US"/>
              </w:rPr>
            </w:pPr>
          </w:p>
        </w:tc>
      </w:tr>
      <w:tr w:rsidR="00DA415C" w:rsidRPr="00053064" w:rsidTr="00EB59C9">
        <w:trPr>
          <w:jc w:val="center"/>
        </w:trPr>
        <w:tc>
          <w:tcPr>
            <w:tcW w:w="2941" w:type="dxa"/>
            <w:tcBorders>
              <w:top w:val="single" w:sz="6" w:space="0" w:color="auto"/>
              <w:left w:val="single" w:sz="6" w:space="0" w:color="auto"/>
              <w:bottom w:val="single" w:sz="6" w:space="0" w:color="auto"/>
              <w:right w:val="single" w:sz="6" w:space="0" w:color="auto"/>
            </w:tcBorders>
          </w:tcPr>
          <w:p w:rsidR="00DA415C" w:rsidRPr="00053064" w:rsidRDefault="00DA415C" w:rsidP="00EB59C9">
            <w:pPr>
              <w:pStyle w:val="Tabletext"/>
              <w:rPr>
                <w:sz w:val="18"/>
                <w:szCs w:val="18"/>
                <w:lang w:val="en-US"/>
              </w:rPr>
            </w:pPr>
            <w:r w:rsidRPr="00053064">
              <w:rPr>
                <w:sz w:val="18"/>
                <w:szCs w:val="18"/>
                <w:lang w:val="en-US"/>
              </w:rPr>
              <w:t>Ground-based in the bands below 1 GHz to which No. </w:t>
            </w:r>
            <w:r w:rsidRPr="00053064">
              <w:rPr>
                <w:rStyle w:val="Artref"/>
                <w:b/>
                <w:bCs/>
                <w:lang w:val="en-US"/>
              </w:rPr>
              <w:t>9.11A</w:t>
            </w:r>
            <w:r w:rsidRPr="00053064">
              <w:rPr>
                <w:sz w:val="18"/>
                <w:szCs w:val="18"/>
                <w:lang w:val="en-US"/>
              </w:rPr>
              <w:t xml:space="preserve"> applies. Ground-based mobile in the bands within the range 1</w:t>
            </w:r>
            <w:r w:rsidRPr="00053064">
              <w:rPr>
                <w:sz w:val="18"/>
                <w:szCs w:val="18"/>
                <w:lang w:val="en-US"/>
              </w:rPr>
              <w:noBreakHyphen/>
              <w:t>3 GHz to which No. </w:t>
            </w:r>
            <w:r w:rsidRPr="00053064">
              <w:rPr>
                <w:rStyle w:val="Artref"/>
                <w:b/>
                <w:bCs/>
                <w:lang w:val="en-US"/>
              </w:rPr>
              <w:t>9.11A</w:t>
            </w:r>
            <w:r w:rsidRPr="00053064">
              <w:rPr>
                <w:sz w:val="18"/>
                <w:szCs w:val="18"/>
                <w:lang w:val="en-US"/>
              </w:rPr>
              <w:t xml:space="preserve"> applies</w:t>
            </w:r>
          </w:p>
        </w:tc>
        <w:tc>
          <w:tcPr>
            <w:tcW w:w="2353" w:type="dxa"/>
            <w:tcBorders>
              <w:top w:val="single" w:sz="6" w:space="0" w:color="auto"/>
              <w:left w:val="single" w:sz="6" w:space="0" w:color="auto"/>
              <w:bottom w:val="single" w:sz="6" w:space="0" w:color="auto"/>
              <w:right w:val="single" w:sz="6" w:space="0" w:color="auto"/>
            </w:tcBorders>
          </w:tcPr>
          <w:p w:rsidR="00DA415C" w:rsidRPr="00053064" w:rsidRDefault="00DA415C" w:rsidP="00EB59C9">
            <w:pPr>
              <w:pStyle w:val="Tabletext"/>
              <w:rPr>
                <w:sz w:val="18"/>
                <w:szCs w:val="18"/>
                <w:lang w:val="en-US"/>
              </w:rPr>
            </w:pPr>
            <w:r w:rsidRPr="00053064">
              <w:rPr>
                <w:sz w:val="18"/>
                <w:szCs w:val="18"/>
                <w:lang w:val="en-US"/>
              </w:rPr>
              <w:t>Mobile (aircraft)</w:t>
            </w:r>
          </w:p>
        </w:tc>
        <w:tc>
          <w:tcPr>
            <w:tcW w:w="4118" w:type="dxa"/>
            <w:tcBorders>
              <w:top w:val="single" w:sz="6" w:space="0" w:color="auto"/>
              <w:left w:val="single" w:sz="6" w:space="0" w:color="auto"/>
              <w:bottom w:val="single" w:sz="6" w:space="0" w:color="auto"/>
              <w:right w:val="single" w:sz="6" w:space="0" w:color="auto"/>
            </w:tcBorders>
          </w:tcPr>
          <w:p w:rsidR="00DA415C" w:rsidRPr="00053064" w:rsidRDefault="00DA415C" w:rsidP="00EB59C9">
            <w:pPr>
              <w:pStyle w:val="Tabletext"/>
              <w:tabs>
                <w:tab w:val="right" w:pos="1936"/>
              </w:tabs>
              <w:ind w:right="1968"/>
              <w:jc w:val="right"/>
              <w:rPr>
                <w:sz w:val="18"/>
                <w:szCs w:val="18"/>
                <w:lang w:val="en-US"/>
              </w:rPr>
            </w:pPr>
            <w:r w:rsidRPr="00053064">
              <w:rPr>
                <w:sz w:val="18"/>
                <w:szCs w:val="18"/>
                <w:lang w:val="en-US"/>
              </w:rPr>
              <w:t>500</w:t>
            </w:r>
          </w:p>
        </w:tc>
      </w:tr>
      <w:tr w:rsidR="00DA415C" w:rsidRPr="00053064" w:rsidTr="00EB59C9">
        <w:trPr>
          <w:jc w:val="center"/>
        </w:trPr>
        <w:tc>
          <w:tcPr>
            <w:tcW w:w="2941" w:type="dxa"/>
            <w:tcBorders>
              <w:top w:val="single" w:sz="6" w:space="0" w:color="auto"/>
              <w:left w:val="single" w:sz="6" w:space="0" w:color="auto"/>
              <w:bottom w:val="single" w:sz="6" w:space="0" w:color="auto"/>
              <w:right w:val="single" w:sz="6" w:space="0" w:color="auto"/>
            </w:tcBorders>
          </w:tcPr>
          <w:p w:rsidR="00DA415C" w:rsidRPr="00053064" w:rsidRDefault="00DA415C" w:rsidP="00EB59C9">
            <w:pPr>
              <w:pStyle w:val="Tabletext"/>
              <w:rPr>
                <w:sz w:val="18"/>
                <w:szCs w:val="18"/>
                <w:lang w:val="en-US"/>
              </w:rPr>
            </w:pPr>
            <w:r w:rsidRPr="00053064">
              <w:rPr>
                <w:sz w:val="18"/>
                <w:szCs w:val="18"/>
                <w:lang w:val="en-US"/>
              </w:rPr>
              <w:t>Aircraft (mobile) (all bands)</w:t>
            </w:r>
          </w:p>
        </w:tc>
        <w:tc>
          <w:tcPr>
            <w:tcW w:w="2353" w:type="dxa"/>
            <w:tcBorders>
              <w:top w:val="single" w:sz="6" w:space="0" w:color="auto"/>
              <w:left w:val="single" w:sz="6" w:space="0" w:color="auto"/>
              <w:bottom w:val="single" w:sz="6" w:space="0" w:color="auto"/>
              <w:right w:val="single" w:sz="6" w:space="0" w:color="auto"/>
            </w:tcBorders>
          </w:tcPr>
          <w:p w:rsidR="00DA415C" w:rsidRPr="00053064" w:rsidRDefault="00DA415C" w:rsidP="00EB59C9">
            <w:pPr>
              <w:pStyle w:val="Tabletext"/>
              <w:rPr>
                <w:sz w:val="18"/>
                <w:szCs w:val="18"/>
                <w:lang w:val="en-US"/>
              </w:rPr>
            </w:pPr>
            <w:r w:rsidRPr="00053064">
              <w:rPr>
                <w:sz w:val="18"/>
                <w:szCs w:val="18"/>
                <w:lang w:val="en-US"/>
              </w:rPr>
              <w:t>Ground-based</w:t>
            </w:r>
          </w:p>
        </w:tc>
        <w:tc>
          <w:tcPr>
            <w:tcW w:w="4118" w:type="dxa"/>
            <w:tcBorders>
              <w:top w:val="single" w:sz="6" w:space="0" w:color="auto"/>
              <w:left w:val="single" w:sz="6" w:space="0" w:color="auto"/>
              <w:bottom w:val="single" w:sz="6" w:space="0" w:color="auto"/>
              <w:right w:val="single" w:sz="6" w:space="0" w:color="auto"/>
            </w:tcBorders>
          </w:tcPr>
          <w:p w:rsidR="00DA415C" w:rsidRPr="00053064" w:rsidRDefault="00DA415C" w:rsidP="00EB59C9">
            <w:pPr>
              <w:pStyle w:val="Tabletext"/>
              <w:tabs>
                <w:tab w:val="right" w:pos="1936"/>
              </w:tabs>
              <w:ind w:right="1968"/>
              <w:jc w:val="right"/>
              <w:rPr>
                <w:sz w:val="18"/>
                <w:szCs w:val="18"/>
                <w:lang w:val="en-US"/>
              </w:rPr>
            </w:pPr>
            <w:r w:rsidRPr="00053064">
              <w:rPr>
                <w:sz w:val="18"/>
                <w:szCs w:val="18"/>
                <w:lang w:val="en-US"/>
              </w:rPr>
              <w:t>500</w:t>
            </w:r>
          </w:p>
        </w:tc>
      </w:tr>
      <w:tr w:rsidR="00DA415C" w:rsidRPr="00053064" w:rsidTr="00EB59C9">
        <w:trPr>
          <w:jc w:val="center"/>
        </w:trPr>
        <w:tc>
          <w:tcPr>
            <w:tcW w:w="2941" w:type="dxa"/>
            <w:tcBorders>
              <w:top w:val="single" w:sz="6" w:space="0" w:color="auto"/>
              <w:left w:val="single" w:sz="6" w:space="0" w:color="auto"/>
              <w:bottom w:val="single" w:sz="6" w:space="0" w:color="auto"/>
              <w:right w:val="single" w:sz="6" w:space="0" w:color="auto"/>
            </w:tcBorders>
          </w:tcPr>
          <w:p w:rsidR="00DA415C" w:rsidRPr="00053064" w:rsidRDefault="00DA415C" w:rsidP="00EB59C9">
            <w:pPr>
              <w:pStyle w:val="Tabletext"/>
              <w:rPr>
                <w:sz w:val="18"/>
                <w:szCs w:val="18"/>
                <w:lang w:val="en-US"/>
              </w:rPr>
            </w:pPr>
            <w:r w:rsidRPr="00053064">
              <w:rPr>
                <w:sz w:val="18"/>
                <w:szCs w:val="18"/>
                <w:lang w:val="en-US"/>
              </w:rPr>
              <w:t>Aircraft (mobile) (all bands)</w:t>
            </w:r>
          </w:p>
        </w:tc>
        <w:tc>
          <w:tcPr>
            <w:tcW w:w="2353" w:type="dxa"/>
            <w:tcBorders>
              <w:top w:val="single" w:sz="6" w:space="0" w:color="auto"/>
              <w:left w:val="single" w:sz="6" w:space="0" w:color="auto"/>
              <w:bottom w:val="single" w:sz="6" w:space="0" w:color="auto"/>
              <w:right w:val="single" w:sz="6" w:space="0" w:color="auto"/>
            </w:tcBorders>
          </w:tcPr>
          <w:p w:rsidR="00DA415C" w:rsidRPr="00053064" w:rsidRDefault="00DA415C" w:rsidP="00EB59C9">
            <w:pPr>
              <w:pStyle w:val="Tabletext"/>
              <w:rPr>
                <w:sz w:val="18"/>
                <w:szCs w:val="18"/>
                <w:lang w:val="en-US"/>
              </w:rPr>
            </w:pPr>
            <w:r w:rsidRPr="00053064">
              <w:rPr>
                <w:sz w:val="18"/>
                <w:szCs w:val="18"/>
                <w:lang w:val="en-US"/>
              </w:rPr>
              <w:t>Mobile (aircraft)</w:t>
            </w:r>
          </w:p>
        </w:tc>
        <w:tc>
          <w:tcPr>
            <w:tcW w:w="4118" w:type="dxa"/>
            <w:tcBorders>
              <w:top w:val="single" w:sz="6" w:space="0" w:color="auto"/>
              <w:left w:val="single" w:sz="6" w:space="0" w:color="auto"/>
              <w:bottom w:val="single" w:sz="6" w:space="0" w:color="auto"/>
              <w:right w:val="single" w:sz="6" w:space="0" w:color="auto"/>
            </w:tcBorders>
          </w:tcPr>
          <w:p w:rsidR="00DA415C" w:rsidRPr="00053064" w:rsidRDefault="00DA415C" w:rsidP="00EB59C9">
            <w:pPr>
              <w:pStyle w:val="Tabletext"/>
              <w:tabs>
                <w:tab w:val="right" w:pos="1936"/>
              </w:tabs>
              <w:ind w:right="1968"/>
              <w:jc w:val="right"/>
              <w:rPr>
                <w:sz w:val="18"/>
                <w:szCs w:val="18"/>
                <w:lang w:val="en-US"/>
              </w:rPr>
            </w:pPr>
            <w:r w:rsidRPr="00053064">
              <w:rPr>
                <w:sz w:val="18"/>
                <w:szCs w:val="18"/>
                <w:lang w:val="en-US"/>
              </w:rPr>
              <w:t>1 000</w:t>
            </w:r>
          </w:p>
        </w:tc>
      </w:tr>
      <w:tr w:rsidR="00DA415C" w:rsidRPr="00053064" w:rsidTr="00EB59C9">
        <w:trPr>
          <w:jc w:val="center"/>
        </w:trPr>
        <w:tc>
          <w:tcPr>
            <w:tcW w:w="2941" w:type="dxa"/>
            <w:tcBorders>
              <w:top w:val="single" w:sz="6" w:space="0" w:color="auto"/>
              <w:left w:val="single" w:sz="6" w:space="0" w:color="auto"/>
              <w:bottom w:val="single" w:sz="6" w:space="0" w:color="auto"/>
              <w:right w:val="single" w:sz="6" w:space="0" w:color="auto"/>
            </w:tcBorders>
          </w:tcPr>
          <w:p w:rsidR="00DA415C" w:rsidRPr="00053064" w:rsidRDefault="00DA415C" w:rsidP="00EB59C9">
            <w:pPr>
              <w:pStyle w:val="Tabletext"/>
              <w:rPr>
                <w:sz w:val="18"/>
                <w:szCs w:val="18"/>
                <w:lang w:val="en-US"/>
              </w:rPr>
            </w:pPr>
            <w:r w:rsidRPr="00053064">
              <w:rPr>
                <w:sz w:val="18"/>
                <w:szCs w:val="18"/>
                <w:lang w:val="en-US"/>
              </w:rPr>
              <w:t>Ground-based in the bands:</w:t>
            </w:r>
          </w:p>
          <w:p w:rsidR="00DA415C" w:rsidRPr="00053064" w:rsidRDefault="00DA415C" w:rsidP="00EB59C9">
            <w:pPr>
              <w:pStyle w:val="Tabletext"/>
              <w:rPr>
                <w:sz w:val="18"/>
                <w:szCs w:val="18"/>
                <w:lang w:val="en-US"/>
              </w:rPr>
            </w:pPr>
            <w:r w:rsidRPr="00053064">
              <w:rPr>
                <w:sz w:val="18"/>
                <w:szCs w:val="18"/>
                <w:lang w:val="en-US"/>
              </w:rPr>
              <w:t>400.15-401 MHz</w:t>
            </w:r>
            <w:r w:rsidRPr="00053064">
              <w:rPr>
                <w:sz w:val="18"/>
                <w:szCs w:val="18"/>
                <w:lang w:val="en-US"/>
              </w:rPr>
              <w:br/>
              <w:t>1</w:t>
            </w:r>
            <w:r w:rsidRPr="00053064">
              <w:rPr>
                <w:sz w:val="14"/>
                <w:szCs w:val="14"/>
                <w:lang w:val="en-US"/>
              </w:rPr>
              <w:t> </w:t>
            </w:r>
            <w:r w:rsidRPr="00053064">
              <w:rPr>
                <w:sz w:val="18"/>
                <w:szCs w:val="18"/>
                <w:lang w:val="en-US"/>
              </w:rPr>
              <w:t>668.4-1</w:t>
            </w:r>
            <w:r w:rsidRPr="00053064">
              <w:rPr>
                <w:sz w:val="14"/>
                <w:szCs w:val="14"/>
                <w:lang w:val="en-US"/>
              </w:rPr>
              <w:t> </w:t>
            </w:r>
            <w:r w:rsidRPr="00053064">
              <w:rPr>
                <w:sz w:val="18"/>
                <w:szCs w:val="18"/>
                <w:lang w:val="en-US"/>
              </w:rPr>
              <w:t>675 MHz</w:t>
            </w:r>
          </w:p>
        </w:tc>
        <w:tc>
          <w:tcPr>
            <w:tcW w:w="2353" w:type="dxa"/>
            <w:tcBorders>
              <w:top w:val="single" w:sz="6" w:space="0" w:color="auto"/>
              <w:left w:val="single" w:sz="6" w:space="0" w:color="auto"/>
              <w:bottom w:val="single" w:sz="6" w:space="0" w:color="auto"/>
              <w:right w:val="single" w:sz="6" w:space="0" w:color="auto"/>
            </w:tcBorders>
          </w:tcPr>
          <w:p w:rsidR="00DA415C" w:rsidRPr="00053064" w:rsidRDefault="00DA415C" w:rsidP="00EB59C9">
            <w:pPr>
              <w:pStyle w:val="Tabletext"/>
              <w:rPr>
                <w:sz w:val="18"/>
                <w:szCs w:val="18"/>
                <w:lang w:val="en-US"/>
              </w:rPr>
            </w:pPr>
            <w:r w:rsidRPr="00053064">
              <w:rPr>
                <w:sz w:val="18"/>
                <w:szCs w:val="18"/>
                <w:lang w:val="en-US"/>
              </w:rPr>
              <w:t>Station in the meteorological aids service (radiosonde)</w:t>
            </w:r>
          </w:p>
        </w:tc>
        <w:tc>
          <w:tcPr>
            <w:tcW w:w="4118" w:type="dxa"/>
            <w:tcBorders>
              <w:top w:val="single" w:sz="6" w:space="0" w:color="auto"/>
              <w:left w:val="single" w:sz="6" w:space="0" w:color="auto"/>
              <w:bottom w:val="single" w:sz="6" w:space="0" w:color="auto"/>
              <w:right w:val="single" w:sz="6" w:space="0" w:color="auto"/>
            </w:tcBorders>
          </w:tcPr>
          <w:p w:rsidR="00DA415C" w:rsidRPr="00053064" w:rsidRDefault="00DA415C" w:rsidP="00EB59C9">
            <w:pPr>
              <w:pStyle w:val="Tabletext"/>
              <w:tabs>
                <w:tab w:val="right" w:pos="1936"/>
              </w:tabs>
              <w:ind w:right="1968"/>
              <w:jc w:val="right"/>
              <w:rPr>
                <w:sz w:val="18"/>
                <w:szCs w:val="18"/>
                <w:lang w:val="en-US"/>
              </w:rPr>
            </w:pPr>
            <w:r w:rsidRPr="00053064">
              <w:rPr>
                <w:sz w:val="18"/>
                <w:szCs w:val="18"/>
                <w:lang w:val="en-US"/>
              </w:rPr>
              <w:t>580</w:t>
            </w:r>
          </w:p>
        </w:tc>
      </w:tr>
      <w:tr w:rsidR="00DA415C" w:rsidRPr="00053064" w:rsidTr="00EB59C9">
        <w:trPr>
          <w:jc w:val="center"/>
        </w:trPr>
        <w:tc>
          <w:tcPr>
            <w:tcW w:w="2941" w:type="dxa"/>
            <w:tcBorders>
              <w:top w:val="single" w:sz="6" w:space="0" w:color="auto"/>
              <w:left w:val="single" w:sz="6" w:space="0" w:color="auto"/>
              <w:bottom w:val="single" w:sz="6" w:space="0" w:color="auto"/>
              <w:right w:val="single" w:sz="6" w:space="0" w:color="auto"/>
            </w:tcBorders>
          </w:tcPr>
          <w:p w:rsidR="00DA415C" w:rsidRPr="00053064" w:rsidRDefault="00DA415C" w:rsidP="00EB59C9">
            <w:pPr>
              <w:pStyle w:val="Tabletext"/>
              <w:rPr>
                <w:sz w:val="18"/>
                <w:szCs w:val="18"/>
                <w:lang w:val="en-US"/>
              </w:rPr>
            </w:pPr>
            <w:r w:rsidRPr="00053064">
              <w:rPr>
                <w:sz w:val="18"/>
                <w:szCs w:val="18"/>
                <w:lang w:val="en-US"/>
              </w:rPr>
              <w:t>Aircraft (mobile) in the bands:</w:t>
            </w:r>
          </w:p>
          <w:p w:rsidR="00DA415C" w:rsidRPr="00053064" w:rsidRDefault="00DA415C" w:rsidP="00EB59C9">
            <w:pPr>
              <w:pStyle w:val="Tabletext"/>
              <w:rPr>
                <w:sz w:val="18"/>
                <w:szCs w:val="18"/>
                <w:lang w:val="en-US"/>
              </w:rPr>
            </w:pPr>
            <w:r w:rsidRPr="00053064">
              <w:rPr>
                <w:sz w:val="18"/>
                <w:szCs w:val="18"/>
                <w:lang w:val="en-US"/>
              </w:rPr>
              <w:t>400.15-401 MHz</w:t>
            </w:r>
            <w:r w:rsidRPr="00053064">
              <w:rPr>
                <w:sz w:val="18"/>
                <w:szCs w:val="18"/>
                <w:lang w:val="en-US"/>
              </w:rPr>
              <w:br/>
              <w:t>1</w:t>
            </w:r>
            <w:r w:rsidRPr="00053064">
              <w:rPr>
                <w:sz w:val="14"/>
                <w:szCs w:val="14"/>
                <w:lang w:val="en-US"/>
              </w:rPr>
              <w:t> </w:t>
            </w:r>
            <w:r w:rsidRPr="00053064">
              <w:rPr>
                <w:sz w:val="18"/>
                <w:szCs w:val="18"/>
                <w:lang w:val="en-US"/>
              </w:rPr>
              <w:t>668.4-1</w:t>
            </w:r>
            <w:r w:rsidRPr="00053064">
              <w:rPr>
                <w:sz w:val="14"/>
                <w:szCs w:val="14"/>
                <w:lang w:val="en-US"/>
              </w:rPr>
              <w:t> </w:t>
            </w:r>
            <w:r w:rsidRPr="00053064">
              <w:rPr>
                <w:sz w:val="18"/>
                <w:szCs w:val="18"/>
                <w:lang w:val="en-US"/>
              </w:rPr>
              <w:t>675 MHz</w:t>
            </w:r>
          </w:p>
        </w:tc>
        <w:tc>
          <w:tcPr>
            <w:tcW w:w="2353" w:type="dxa"/>
            <w:tcBorders>
              <w:top w:val="single" w:sz="6" w:space="0" w:color="auto"/>
              <w:left w:val="single" w:sz="6" w:space="0" w:color="auto"/>
              <w:bottom w:val="single" w:sz="6" w:space="0" w:color="auto"/>
              <w:right w:val="single" w:sz="6" w:space="0" w:color="auto"/>
            </w:tcBorders>
          </w:tcPr>
          <w:p w:rsidR="00DA415C" w:rsidRPr="00053064" w:rsidRDefault="00DA415C" w:rsidP="00EB59C9">
            <w:pPr>
              <w:pStyle w:val="Tabletext"/>
              <w:rPr>
                <w:sz w:val="18"/>
                <w:szCs w:val="18"/>
                <w:lang w:val="en-US"/>
              </w:rPr>
            </w:pPr>
            <w:r w:rsidRPr="00053064">
              <w:rPr>
                <w:sz w:val="18"/>
                <w:szCs w:val="18"/>
                <w:lang w:val="en-US"/>
              </w:rPr>
              <w:t>Station in the meteorological aids service (radiosonde)</w:t>
            </w:r>
          </w:p>
        </w:tc>
        <w:tc>
          <w:tcPr>
            <w:tcW w:w="4118" w:type="dxa"/>
            <w:tcBorders>
              <w:top w:val="single" w:sz="6" w:space="0" w:color="auto"/>
              <w:left w:val="single" w:sz="6" w:space="0" w:color="auto"/>
              <w:bottom w:val="single" w:sz="6" w:space="0" w:color="auto"/>
              <w:right w:val="single" w:sz="6" w:space="0" w:color="auto"/>
            </w:tcBorders>
          </w:tcPr>
          <w:p w:rsidR="00DA415C" w:rsidRPr="00053064" w:rsidRDefault="00DA415C" w:rsidP="00EB59C9">
            <w:pPr>
              <w:pStyle w:val="Tabletext"/>
              <w:tabs>
                <w:tab w:val="right" w:pos="1936"/>
              </w:tabs>
              <w:ind w:right="1968"/>
              <w:jc w:val="right"/>
              <w:rPr>
                <w:sz w:val="18"/>
                <w:szCs w:val="18"/>
                <w:lang w:val="en-US"/>
              </w:rPr>
            </w:pPr>
            <w:r w:rsidRPr="00053064">
              <w:rPr>
                <w:sz w:val="18"/>
                <w:szCs w:val="18"/>
                <w:lang w:val="en-US"/>
              </w:rPr>
              <w:t>1 080</w:t>
            </w:r>
          </w:p>
        </w:tc>
      </w:tr>
      <w:tr w:rsidR="00DA415C" w:rsidRPr="00053064" w:rsidTr="00EB59C9">
        <w:trPr>
          <w:jc w:val="center"/>
        </w:trPr>
        <w:tc>
          <w:tcPr>
            <w:tcW w:w="2941" w:type="dxa"/>
            <w:tcBorders>
              <w:top w:val="single" w:sz="6" w:space="0" w:color="auto"/>
              <w:left w:val="single" w:sz="6" w:space="0" w:color="auto"/>
              <w:bottom w:val="single" w:sz="4" w:space="0" w:color="auto"/>
              <w:right w:val="single" w:sz="6" w:space="0" w:color="auto"/>
            </w:tcBorders>
          </w:tcPr>
          <w:p w:rsidR="00DA415C" w:rsidRPr="00053064" w:rsidRDefault="00DA415C" w:rsidP="00EB59C9">
            <w:pPr>
              <w:pStyle w:val="Tabletext"/>
              <w:rPr>
                <w:sz w:val="18"/>
                <w:szCs w:val="18"/>
                <w:lang w:val="en-US"/>
              </w:rPr>
            </w:pPr>
            <w:r w:rsidRPr="00053064">
              <w:rPr>
                <w:sz w:val="18"/>
                <w:szCs w:val="18"/>
                <w:lang w:val="en-US"/>
              </w:rPr>
              <w:t>Ground-based in the radiodetermination-satellite service (RDSS) in the bands:</w:t>
            </w:r>
          </w:p>
          <w:p w:rsidR="00DA415C" w:rsidRPr="00053064" w:rsidRDefault="00DA415C" w:rsidP="00EB59C9">
            <w:pPr>
              <w:pStyle w:val="Tabletext"/>
              <w:rPr>
                <w:sz w:val="18"/>
                <w:szCs w:val="18"/>
                <w:lang w:val="en-US"/>
              </w:rPr>
            </w:pPr>
            <w:r w:rsidRPr="00053064">
              <w:rPr>
                <w:sz w:val="18"/>
                <w:szCs w:val="18"/>
                <w:lang w:val="en-US"/>
              </w:rPr>
              <w:t>1 610-1 626.5 MHz</w:t>
            </w:r>
            <w:r w:rsidRPr="00053064">
              <w:rPr>
                <w:sz w:val="18"/>
                <w:szCs w:val="18"/>
                <w:lang w:val="en-US"/>
              </w:rPr>
              <w:br/>
              <w:t xml:space="preserve">2 483.5-2 500 MHz </w:t>
            </w:r>
            <w:r w:rsidRPr="00053064">
              <w:rPr>
                <w:sz w:val="18"/>
                <w:szCs w:val="18"/>
                <w:lang w:val="en-US"/>
              </w:rPr>
              <w:br/>
              <w:t>2 500-2 516.5 MHz</w:t>
            </w:r>
          </w:p>
        </w:tc>
        <w:tc>
          <w:tcPr>
            <w:tcW w:w="2353" w:type="dxa"/>
            <w:tcBorders>
              <w:top w:val="single" w:sz="6" w:space="0" w:color="auto"/>
              <w:left w:val="single" w:sz="6" w:space="0" w:color="auto"/>
              <w:bottom w:val="single" w:sz="4" w:space="0" w:color="auto"/>
              <w:right w:val="single" w:sz="6" w:space="0" w:color="auto"/>
            </w:tcBorders>
          </w:tcPr>
          <w:p w:rsidR="00DA415C" w:rsidRPr="00053064" w:rsidRDefault="00DA415C" w:rsidP="00EB59C9">
            <w:pPr>
              <w:pStyle w:val="Tabletext"/>
              <w:rPr>
                <w:sz w:val="18"/>
                <w:szCs w:val="18"/>
                <w:lang w:val="en-US"/>
              </w:rPr>
            </w:pPr>
            <w:r w:rsidRPr="00053064">
              <w:rPr>
                <w:sz w:val="18"/>
                <w:szCs w:val="18"/>
                <w:lang w:val="en-US"/>
              </w:rPr>
              <w:t>Ground-based</w:t>
            </w:r>
          </w:p>
        </w:tc>
        <w:tc>
          <w:tcPr>
            <w:tcW w:w="4118" w:type="dxa"/>
            <w:tcBorders>
              <w:top w:val="single" w:sz="6" w:space="0" w:color="auto"/>
              <w:left w:val="single" w:sz="6" w:space="0" w:color="auto"/>
              <w:bottom w:val="single" w:sz="4" w:space="0" w:color="auto"/>
              <w:right w:val="single" w:sz="6" w:space="0" w:color="auto"/>
            </w:tcBorders>
          </w:tcPr>
          <w:p w:rsidR="00DA415C" w:rsidRPr="00053064" w:rsidRDefault="00DA415C" w:rsidP="00EB59C9">
            <w:pPr>
              <w:pStyle w:val="Tabletext"/>
              <w:tabs>
                <w:tab w:val="right" w:pos="1936"/>
              </w:tabs>
              <w:ind w:right="1968"/>
              <w:jc w:val="right"/>
              <w:rPr>
                <w:sz w:val="18"/>
                <w:szCs w:val="18"/>
                <w:lang w:val="en-US"/>
              </w:rPr>
            </w:pPr>
            <w:r w:rsidRPr="00053064">
              <w:rPr>
                <w:sz w:val="18"/>
                <w:szCs w:val="18"/>
                <w:lang w:val="en-US"/>
              </w:rPr>
              <w:t>100</w:t>
            </w:r>
          </w:p>
        </w:tc>
      </w:tr>
      <w:tr w:rsidR="00DA415C" w:rsidRPr="00053064" w:rsidTr="00EB59C9">
        <w:trPr>
          <w:jc w:val="center"/>
        </w:trPr>
        <w:tc>
          <w:tcPr>
            <w:tcW w:w="2941" w:type="dxa"/>
            <w:tcBorders>
              <w:top w:val="single" w:sz="6" w:space="0" w:color="auto"/>
              <w:left w:val="single" w:sz="6" w:space="0" w:color="auto"/>
              <w:bottom w:val="single" w:sz="6" w:space="0" w:color="auto"/>
              <w:right w:val="single" w:sz="6" w:space="0" w:color="auto"/>
            </w:tcBorders>
          </w:tcPr>
          <w:p w:rsidR="00DA415C" w:rsidRPr="00053064" w:rsidRDefault="00DA415C" w:rsidP="00EB59C9">
            <w:pPr>
              <w:pStyle w:val="Tabletext"/>
              <w:rPr>
                <w:sz w:val="18"/>
                <w:szCs w:val="18"/>
                <w:lang w:val="en-US"/>
              </w:rPr>
            </w:pPr>
            <w:r w:rsidRPr="00053064">
              <w:rPr>
                <w:sz w:val="18"/>
                <w:szCs w:val="18"/>
                <w:lang w:val="en-US"/>
              </w:rPr>
              <w:t>Airborne earth station in the radiodetermination-satellite service (RDSS) in the bands:</w:t>
            </w:r>
          </w:p>
          <w:p w:rsidR="00DA415C" w:rsidRPr="00053064" w:rsidRDefault="00DA415C" w:rsidP="00EB59C9">
            <w:pPr>
              <w:pStyle w:val="Tabletext"/>
              <w:rPr>
                <w:sz w:val="18"/>
                <w:szCs w:val="18"/>
                <w:lang w:val="en-US"/>
              </w:rPr>
            </w:pPr>
            <w:r w:rsidRPr="00053064">
              <w:rPr>
                <w:sz w:val="18"/>
                <w:szCs w:val="18"/>
                <w:lang w:val="en-US"/>
              </w:rPr>
              <w:t>1 610-1 626.5 MHz</w:t>
            </w:r>
            <w:r w:rsidRPr="00053064">
              <w:rPr>
                <w:sz w:val="18"/>
                <w:szCs w:val="18"/>
                <w:lang w:val="en-US"/>
              </w:rPr>
              <w:br/>
              <w:t>2 483.5-2 500 MHz</w:t>
            </w:r>
            <w:r w:rsidRPr="00053064">
              <w:rPr>
                <w:sz w:val="18"/>
                <w:szCs w:val="18"/>
                <w:lang w:val="en-US"/>
              </w:rPr>
              <w:br/>
              <w:t>2 500-2 516.5 MHz</w:t>
            </w:r>
          </w:p>
        </w:tc>
        <w:tc>
          <w:tcPr>
            <w:tcW w:w="2353" w:type="dxa"/>
            <w:tcBorders>
              <w:top w:val="single" w:sz="6" w:space="0" w:color="auto"/>
              <w:left w:val="single" w:sz="6" w:space="0" w:color="auto"/>
              <w:bottom w:val="single" w:sz="6" w:space="0" w:color="auto"/>
              <w:right w:val="single" w:sz="6" w:space="0" w:color="auto"/>
            </w:tcBorders>
          </w:tcPr>
          <w:p w:rsidR="00DA415C" w:rsidRPr="00053064" w:rsidRDefault="00DA415C" w:rsidP="00EB59C9">
            <w:pPr>
              <w:pStyle w:val="Tabletext"/>
              <w:rPr>
                <w:sz w:val="18"/>
                <w:szCs w:val="18"/>
                <w:lang w:val="en-US"/>
              </w:rPr>
            </w:pPr>
            <w:r w:rsidRPr="00053064">
              <w:rPr>
                <w:sz w:val="18"/>
                <w:szCs w:val="18"/>
                <w:lang w:val="en-US"/>
              </w:rPr>
              <w:t>Ground-based</w:t>
            </w:r>
          </w:p>
        </w:tc>
        <w:tc>
          <w:tcPr>
            <w:tcW w:w="4118" w:type="dxa"/>
            <w:tcBorders>
              <w:top w:val="single" w:sz="6" w:space="0" w:color="auto"/>
              <w:left w:val="single" w:sz="6" w:space="0" w:color="auto"/>
              <w:bottom w:val="single" w:sz="6" w:space="0" w:color="auto"/>
              <w:right w:val="single" w:sz="6" w:space="0" w:color="auto"/>
            </w:tcBorders>
          </w:tcPr>
          <w:p w:rsidR="00DA415C" w:rsidRPr="00053064" w:rsidRDefault="00DA415C" w:rsidP="00EB59C9">
            <w:pPr>
              <w:pStyle w:val="Tabletext"/>
              <w:tabs>
                <w:tab w:val="right" w:pos="1936"/>
              </w:tabs>
              <w:ind w:right="1968"/>
              <w:jc w:val="right"/>
              <w:rPr>
                <w:sz w:val="18"/>
                <w:szCs w:val="18"/>
                <w:lang w:val="en-US"/>
              </w:rPr>
            </w:pPr>
            <w:r w:rsidRPr="00053064">
              <w:rPr>
                <w:sz w:val="18"/>
                <w:szCs w:val="18"/>
                <w:lang w:val="en-US"/>
              </w:rPr>
              <w:t>400</w:t>
            </w:r>
          </w:p>
        </w:tc>
      </w:tr>
      <w:tr w:rsidR="00DA415C" w:rsidRPr="00053064" w:rsidTr="00EB59C9">
        <w:trPr>
          <w:jc w:val="center"/>
        </w:trPr>
        <w:tc>
          <w:tcPr>
            <w:tcW w:w="2941" w:type="dxa"/>
            <w:tcBorders>
              <w:top w:val="single" w:sz="6" w:space="0" w:color="auto"/>
              <w:left w:val="single" w:sz="6" w:space="0" w:color="auto"/>
              <w:bottom w:val="single" w:sz="6" w:space="0" w:color="auto"/>
              <w:right w:val="single" w:sz="6" w:space="0" w:color="auto"/>
            </w:tcBorders>
          </w:tcPr>
          <w:p w:rsidR="00DA415C" w:rsidRPr="00053064" w:rsidRDefault="00DA415C" w:rsidP="00EB59C9">
            <w:pPr>
              <w:pStyle w:val="Tabletext"/>
              <w:rPr>
                <w:sz w:val="18"/>
                <w:szCs w:val="18"/>
                <w:lang w:val="en-US"/>
              </w:rPr>
            </w:pPr>
            <w:r w:rsidRPr="00053064">
              <w:rPr>
                <w:sz w:val="18"/>
                <w:szCs w:val="18"/>
                <w:lang w:val="en-US"/>
              </w:rPr>
              <w:t>Receiving earth stations in the meteorological-satellite service</w:t>
            </w:r>
          </w:p>
        </w:tc>
        <w:tc>
          <w:tcPr>
            <w:tcW w:w="2353" w:type="dxa"/>
            <w:tcBorders>
              <w:top w:val="single" w:sz="6" w:space="0" w:color="auto"/>
              <w:left w:val="single" w:sz="6" w:space="0" w:color="auto"/>
              <w:bottom w:val="single" w:sz="6" w:space="0" w:color="auto"/>
              <w:right w:val="single" w:sz="6" w:space="0" w:color="auto"/>
            </w:tcBorders>
          </w:tcPr>
          <w:p w:rsidR="00DA415C" w:rsidRPr="00053064" w:rsidRDefault="00DA415C" w:rsidP="00EB59C9">
            <w:pPr>
              <w:pStyle w:val="Tabletext"/>
              <w:rPr>
                <w:sz w:val="18"/>
                <w:szCs w:val="18"/>
                <w:lang w:val="en-US"/>
              </w:rPr>
            </w:pPr>
            <w:r w:rsidRPr="00053064">
              <w:rPr>
                <w:sz w:val="18"/>
                <w:szCs w:val="18"/>
                <w:lang w:val="en-US"/>
              </w:rPr>
              <w:t>Station in the meteorological aids service</w:t>
            </w:r>
          </w:p>
        </w:tc>
        <w:tc>
          <w:tcPr>
            <w:tcW w:w="4118" w:type="dxa"/>
            <w:tcBorders>
              <w:top w:val="single" w:sz="6" w:space="0" w:color="auto"/>
              <w:left w:val="single" w:sz="6" w:space="0" w:color="auto"/>
              <w:bottom w:val="single" w:sz="6" w:space="0" w:color="auto"/>
              <w:right w:val="single" w:sz="6" w:space="0" w:color="auto"/>
            </w:tcBorders>
          </w:tcPr>
          <w:p w:rsidR="00DA415C" w:rsidRPr="00053064" w:rsidRDefault="00DA415C" w:rsidP="00EB59C9">
            <w:pPr>
              <w:pStyle w:val="Tabletext"/>
              <w:rPr>
                <w:sz w:val="18"/>
                <w:szCs w:val="18"/>
                <w:lang w:val="en-US"/>
              </w:rPr>
            </w:pPr>
            <w:r w:rsidRPr="00053064">
              <w:rPr>
                <w:sz w:val="18"/>
                <w:szCs w:val="18"/>
                <w:lang w:val="en-US"/>
              </w:rPr>
              <w:t>The coordination distance is considered to be the visibility distance as a function of the earth station horizon elevation angle for a radiosonde at an altitude of 20 km above mean sea level, assuming 4/3 Earth radius (see Note 1)</w:t>
            </w:r>
          </w:p>
        </w:tc>
      </w:tr>
      <w:tr w:rsidR="00DA415C" w:rsidRPr="00053064" w:rsidTr="00EB59C9">
        <w:trPr>
          <w:jc w:val="center"/>
        </w:trPr>
        <w:tc>
          <w:tcPr>
            <w:tcW w:w="2941" w:type="dxa"/>
            <w:tcBorders>
              <w:top w:val="single" w:sz="6" w:space="0" w:color="auto"/>
              <w:left w:val="single" w:sz="6" w:space="0" w:color="auto"/>
              <w:bottom w:val="single" w:sz="6" w:space="0" w:color="auto"/>
              <w:right w:val="single" w:sz="6" w:space="0" w:color="auto"/>
            </w:tcBorders>
          </w:tcPr>
          <w:p w:rsidR="00DA415C" w:rsidRPr="00053064" w:rsidRDefault="00DA415C" w:rsidP="00EB59C9">
            <w:pPr>
              <w:pStyle w:val="Tabletext"/>
              <w:rPr>
                <w:sz w:val="18"/>
                <w:szCs w:val="18"/>
                <w:lang w:val="en-US"/>
              </w:rPr>
            </w:pPr>
            <w:r w:rsidRPr="00053064">
              <w:rPr>
                <w:sz w:val="18"/>
                <w:szCs w:val="18"/>
                <w:lang w:val="en-US"/>
              </w:rPr>
              <w:lastRenderedPageBreak/>
              <w:t>Non-GSO MSS feeder</w:t>
            </w:r>
            <w:r w:rsidRPr="00053064">
              <w:rPr>
                <w:sz w:val="18"/>
                <w:szCs w:val="18"/>
                <w:lang w:val="en-US"/>
              </w:rPr>
              <w:noBreakHyphen/>
              <w:t>link earth stations (all bands)</w:t>
            </w:r>
          </w:p>
        </w:tc>
        <w:tc>
          <w:tcPr>
            <w:tcW w:w="2353" w:type="dxa"/>
            <w:tcBorders>
              <w:top w:val="single" w:sz="6" w:space="0" w:color="auto"/>
              <w:left w:val="single" w:sz="6" w:space="0" w:color="auto"/>
              <w:bottom w:val="single" w:sz="6" w:space="0" w:color="auto"/>
              <w:right w:val="single" w:sz="6" w:space="0" w:color="auto"/>
            </w:tcBorders>
          </w:tcPr>
          <w:p w:rsidR="00DA415C" w:rsidRPr="00053064" w:rsidRDefault="00DA415C" w:rsidP="00EB59C9">
            <w:pPr>
              <w:pStyle w:val="Tabletext"/>
              <w:rPr>
                <w:sz w:val="18"/>
                <w:szCs w:val="18"/>
                <w:lang w:val="en-US"/>
              </w:rPr>
            </w:pPr>
            <w:r w:rsidRPr="00053064">
              <w:rPr>
                <w:sz w:val="18"/>
                <w:szCs w:val="18"/>
                <w:lang w:val="en-US"/>
              </w:rPr>
              <w:t>Mobile (aircraft)</w:t>
            </w:r>
          </w:p>
        </w:tc>
        <w:tc>
          <w:tcPr>
            <w:tcW w:w="4118" w:type="dxa"/>
            <w:tcBorders>
              <w:top w:val="single" w:sz="6" w:space="0" w:color="auto"/>
              <w:left w:val="single" w:sz="6" w:space="0" w:color="auto"/>
              <w:bottom w:val="single" w:sz="6" w:space="0" w:color="auto"/>
              <w:right w:val="single" w:sz="6" w:space="0" w:color="auto"/>
            </w:tcBorders>
          </w:tcPr>
          <w:p w:rsidR="00DA415C" w:rsidRPr="00053064" w:rsidRDefault="00DA415C" w:rsidP="00EB59C9">
            <w:pPr>
              <w:pStyle w:val="Tabletext"/>
              <w:tabs>
                <w:tab w:val="right" w:pos="1936"/>
              </w:tabs>
              <w:ind w:right="1968"/>
              <w:jc w:val="right"/>
              <w:rPr>
                <w:sz w:val="18"/>
                <w:szCs w:val="18"/>
                <w:lang w:val="en-US"/>
              </w:rPr>
            </w:pPr>
            <w:r w:rsidRPr="00053064">
              <w:rPr>
                <w:sz w:val="18"/>
                <w:szCs w:val="18"/>
                <w:lang w:val="en-US"/>
              </w:rPr>
              <w:t>500</w:t>
            </w:r>
          </w:p>
        </w:tc>
      </w:tr>
      <w:tr w:rsidR="00DA415C" w:rsidRPr="00053064" w:rsidTr="00EB59C9">
        <w:trPr>
          <w:jc w:val="center"/>
          <w:ins w:id="15" w:author="Arnould, Carine" w:date="2015-10-07T16:30:00Z"/>
        </w:trPr>
        <w:tc>
          <w:tcPr>
            <w:tcW w:w="2941" w:type="dxa"/>
            <w:tcBorders>
              <w:top w:val="single" w:sz="6" w:space="0" w:color="auto"/>
              <w:left w:val="single" w:sz="6" w:space="0" w:color="auto"/>
              <w:bottom w:val="single" w:sz="6" w:space="0" w:color="auto"/>
              <w:right w:val="single" w:sz="6" w:space="0" w:color="auto"/>
            </w:tcBorders>
          </w:tcPr>
          <w:p w:rsidR="00DA415C" w:rsidRPr="00053064" w:rsidRDefault="00DA415C" w:rsidP="00EB59C9">
            <w:pPr>
              <w:pStyle w:val="Tabletext"/>
              <w:rPr>
                <w:ins w:id="16" w:author="Arnould, Carine" w:date="2015-10-07T16:30:00Z"/>
                <w:sz w:val="18"/>
                <w:szCs w:val="18"/>
                <w:lang w:val="en-US"/>
              </w:rPr>
            </w:pPr>
            <w:ins w:id="17" w:author="Arnould, Carine" w:date="2015-10-07T16:30:00Z">
              <w:r w:rsidRPr="00053064">
                <w:rPr>
                  <w:sz w:val="18"/>
                  <w:szCs w:val="18"/>
                  <w:lang w:val="en-US"/>
                </w:rPr>
                <w:t>Receiving earth stations in the space research service in the band:</w:t>
              </w:r>
              <w:r w:rsidRPr="00053064">
                <w:rPr>
                  <w:sz w:val="18"/>
                  <w:szCs w:val="18"/>
                  <w:lang w:val="en-US"/>
                </w:rPr>
                <w:br/>
                <w:t>2 200-2 290 MHz</w:t>
              </w:r>
            </w:ins>
          </w:p>
        </w:tc>
        <w:tc>
          <w:tcPr>
            <w:tcW w:w="2353" w:type="dxa"/>
            <w:tcBorders>
              <w:top w:val="single" w:sz="6" w:space="0" w:color="auto"/>
              <w:left w:val="single" w:sz="6" w:space="0" w:color="auto"/>
              <w:bottom w:val="single" w:sz="6" w:space="0" w:color="auto"/>
              <w:right w:val="single" w:sz="6" w:space="0" w:color="auto"/>
            </w:tcBorders>
          </w:tcPr>
          <w:p w:rsidR="00DA415C" w:rsidRPr="00053064" w:rsidRDefault="00DA415C" w:rsidP="00EB59C9">
            <w:pPr>
              <w:pStyle w:val="Tabletext"/>
              <w:rPr>
                <w:ins w:id="18" w:author="Arnould, Carine" w:date="2015-10-07T16:30:00Z"/>
                <w:sz w:val="18"/>
                <w:szCs w:val="18"/>
                <w:lang w:val="en-US"/>
              </w:rPr>
            </w:pPr>
            <w:ins w:id="19" w:author="Arnould, Carine" w:date="2015-10-07T16:30:00Z">
              <w:r w:rsidRPr="00053064">
                <w:rPr>
                  <w:sz w:val="18"/>
                  <w:szCs w:val="18"/>
                  <w:lang w:val="en-US"/>
                </w:rPr>
                <w:t>Mobile (aircraft)</w:t>
              </w:r>
            </w:ins>
          </w:p>
        </w:tc>
        <w:tc>
          <w:tcPr>
            <w:tcW w:w="4118" w:type="dxa"/>
            <w:tcBorders>
              <w:top w:val="single" w:sz="6" w:space="0" w:color="auto"/>
              <w:left w:val="single" w:sz="6" w:space="0" w:color="auto"/>
              <w:bottom w:val="single" w:sz="6" w:space="0" w:color="auto"/>
              <w:right w:val="single" w:sz="6" w:space="0" w:color="auto"/>
            </w:tcBorders>
          </w:tcPr>
          <w:p w:rsidR="00DA415C" w:rsidRPr="00053064" w:rsidRDefault="00DA415C" w:rsidP="00EB59C9">
            <w:pPr>
              <w:pStyle w:val="Tabletext"/>
              <w:tabs>
                <w:tab w:val="right" w:pos="1936"/>
              </w:tabs>
              <w:ind w:right="1968"/>
              <w:jc w:val="right"/>
              <w:rPr>
                <w:ins w:id="20" w:author="Arnould, Carine" w:date="2015-10-07T16:30:00Z"/>
                <w:sz w:val="18"/>
                <w:szCs w:val="18"/>
                <w:lang w:val="en-US"/>
              </w:rPr>
            </w:pPr>
            <w:ins w:id="21" w:author="Arnould, Carine" w:date="2015-10-07T16:30:00Z">
              <w:r w:rsidRPr="00053064">
                <w:rPr>
                  <w:sz w:val="18"/>
                  <w:szCs w:val="18"/>
                  <w:lang w:val="en-US"/>
                </w:rPr>
                <w:t>880</w:t>
              </w:r>
            </w:ins>
          </w:p>
        </w:tc>
      </w:tr>
      <w:tr w:rsidR="00DA415C" w:rsidRPr="00053064" w:rsidTr="00EB59C9">
        <w:trPr>
          <w:jc w:val="center"/>
        </w:trPr>
        <w:tc>
          <w:tcPr>
            <w:tcW w:w="2941" w:type="dxa"/>
            <w:tcBorders>
              <w:top w:val="single" w:sz="6" w:space="0" w:color="auto"/>
              <w:left w:val="single" w:sz="6" w:space="0" w:color="auto"/>
              <w:bottom w:val="single" w:sz="6" w:space="0" w:color="auto"/>
              <w:right w:val="single" w:sz="6" w:space="0" w:color="auto"/>
            </w:tcBorders>
          </w:tcPr>
          <w:p w:rsidR="00DA415C" w:rsidRPr="00053064" w:rsidRDefault="00DA415C" w:rsidP="00EB59C9">
            <w:pPr>
              <w:pStyle w:val="Tabletext"/>
              <w:rPr>
                <w:sz w:val="18"/>
                <w:szCs w:val="18"/>
                <w:lang w:val="en-US"/>
              </w:rPr>
            </w:pPr>
            <w:r w:rsidRPr="00053064">
              <w:rPr>
                <w:sz w:val="18"/>
                <w:szCs w:val="18"/>
                <w:lang w:val="en-US"/>
              </w:rPr>
              <w:t>Ground-based in the bands in which the frequency sharing situation is not covered in the rows above</w:t>
            </w:r>
          </w:p>
        </w:tc>
        <w:tc>
          <w:tcPr>
            <w:tcW w:w="2353" w:type="dxa"/>
            <w:tcBorders>
              <w:top w:val="single" w:sz="6" w:space="0" w:color="auto"/>
              <w:left w:val="single" w:sz="6" w:space="0" w:color="auto"/>
              <w:bottom w:val="single" w:sz="6" w:space="0" w:color="auto"/>
              <w:right w:val="single" w:sz="6" w:space="0" w:color="auto"/>
            </w:tcBorders>
          </w:tcPr>
          <w:p w:rsidR="00DA415C" w:rsidRPr="00053064" w:rsidRDefault="00DA415C" w:rsidP="00EB59C9">
            <w:pPr>
              <w:pStyle w:val="Tabletext"/>
              <w:rPr>
                <w:sz w:val="18"/>
                <w:szCs w:val="18"/>
                <w:lang w:val="en-US"/>
              </w:rPr>
            </w:pPr>
            <w:r w:rsidRPr="00053064">
              <w:rPr>
                <w:sz w:val="18"/>
                <w:szCs w:val="18"/>
                <w:lang w:val="en-US"/>
              </w:rPr>
              <w:t>Mobile (aircraft)</w:t>
            </w:r>
          </w:p>
        </w:tc>
        <w:tc>
          <w:tcPr>
            <w:tcW w:w="4118" w:type="dxa"/>
            <w:tcBorders>
              <w:top w:val="single" w:sz="6" w:space="0" w:color="auto"/>
              <w:left w:val="single" w:sz="6" w:space="0" w:color="auto"/>
              <w:bottom w:val="single" w:sz="6" w:space="0" w:color="auto"/>
              <w:right w:val="single" w:sz="6" w:space="0" w:color="auto"/>
            </w:tcBorders>
          </w:tcPr>
          <w:p w:rsidR="00DA415C" w:rsidRPr="00053064" w:rsidRDefault="00DA415C" w:rsidP="00EB59C9">
            <w:pPr>
              <w:pStyle w:val="Tabletext"/>
              <w:tabs>
                <w:tab w:val="right" w:pos="1936"/>
              </w:tabs>
              <w:ind w:right="1968"/>
              <w:jc w:val="right"/>
              <w:rPr>
                <w:sz w:val="18"/>
                <w:szCs w:val="18"/>
                <w:lang w:val="en-US"/>
              </w:rPr>
            </w:pPr>
            <w:r w:rsidRPr="00053064">
              <w:rPr>
                <w:sz w:val="18"/>
                <w:szCs w:val="18"/>
                <w:lang w:val="en-US"/>
              </w:rPr>
              <w:t>500</w:t>
            </w:r>
          </w:p>
        </w:tc>
      </w:tr>
      <w:tr w:rsidR="00DA415C" w:rsidRPr="00053064" w:rsidTr="00EB59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412" w:type="dxa"/>
            <w:gridSpan w:val="3"/>
            <w:tcBorders>
              <w:top w:val="nil"/>
              <w:left w:val="nil"/>
              <w:bottom w:val="nil"/>
              <w:right w:val="nil"/>
            </w:tcBorders>
          </w:tcPr>
          <w:p w:rsidR="00DA415C" w:rsidRPr="00053064" w:rsidRDefault="00DA415C" w:rsidP="00EB59C9">
            <w:pPr>
              <w:pStyle w:val="Tablelegend"/>
              <w:rPr>
                <w:lang w:val="en-US"/>
              </w:rPr>
            </w:pPr>
            <w:r w:rsidRPr="00053064">
              <w:rPr>
                <w:lang w:val="en-US"/>
              </w:rPr>
              <w:t xml:space="preserve">NOTE 1 – The coordination distance, </w:t>
            </w:r>
            <w:r w:rsidRPr="00053064">
              <w:rPr>
                <w:i/>
                <w:iCs/>
                <w:lang w:val="en-US"/>
              </w:rPr>
              <w:t>d</w:t>
            </w:r>
            <w:r w:rsidRPr="00053064">
              <w:rPr>
                <w:lang w:val="en-US"/>
              </w:rPr>
              <w:t xml:space="preserve"> (km), for fixed earth stations in the meteorological-satellite service vis-à-vis stations in the meteorological aids service assumes a radiosonde altitude of 20 km and is determined as a function of the physical horizon elevation angle </w:t>
            </w:r>
            <w:r w:rsidRPr="00053064">
              <w:rPr>
                <w:rFonts w:ascii="Symbol" w:hAnsi="Symbol"/>
                <w:lang w:val="en-US"/>
              </w:rPr>
              <w:sym w:font="Symbol" w:char="F065"/>
            </w:r>
            <w:r w:rsidRPr="00053064">
              <w:rPr>
                <w:i/>
                <w:iCs/>
                <w:vertAlign w:val="subscript"/>
                <w:lang w:val="en-US"/>
              </w:rPr>
              <w:t>h</w:t>
            </w:r>
            <w:r w:rsidRPr="00053064">
              <w:rPr>
                <w:lang w:val="en-US"/>
              </w:rPr>
              <w:t xml:space="preserve"> (degrees) for each azimuth, as follows:</w:t>
            </w:r>
          </w:p>
          <w:p w:rsidR="00DA415C" w:rsidRPr="00053064" w:rsidRDefault="00DA415C" w:rsidP="00EB59C9">
            <w:pPr>
              <w:pStyle w:val="Tablelegend"/>
              <w:rPr>
                <w:lang w:val="en-US"/>
              </w:rPr>
            </w:pPr>
            <w:r w:rsidRPr="00053064">
              <w:rPr>
                <w:lang w:val="en-US"/>
              </w:rPr>
              <w:tab/>
            </w:r>
            <w:r w:rsidRPr="00053064">
              <w:rPr>
                <w:lang w:val="en-US"/>
              </w:rPr>
              <w:tab/>
            </w:r>
            <w:r w:rsidRPr="00053064">
              <w:rPr>
                <w:i/>
                <w:iCs/>
                <w:position w:val="-10"/>
                <w:lang w:val="en-US"/>
              </w:rPr>
              <w:object w:dxaOrig="6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5pt" o:ole="" fillcolor="window">
                  <v:imagedata r:id="rId13" o:title=""/>
                </v:shape>
                <o:OLEObject Type="Embed" ProgID="Equation.3" ShapeID="_x0000_i1025" DrawAspect="Content" ObjectID="_1506502019" r:id="rId14"/>
              </w:object>
            </w:r>
            <w:r w:rsidRPr="00053064">
              <w:rPr>
                <w:lang w:val="en-US"/>
              </w:rPr>
              <w:tab/>
            </w:r>
            <w:r w:rsidRPr="00053064">
              <w:rPr>
                <w:lang w:val="en-US"/>
              </w:rPr>
              <w:tab/>
            </w:r>
            <w:r w:rsidRPr="00053064">
              <w:rPr>
                <w:lang w:val="en-US"/>
              </w:rPr>
              <w:tab/>
            </w:r>
            <w:r w:rsidRPr="00053064">
              <w:rPr>
                <w:lang w:val="en-US"/>
              </w:rPr>
              <w:tab/>
            </w:r>
            <w:r w:rsidRPr="00053064">
              <w:rPr>
                <w:lang w:val="en-US"/>
              </w:rPr>
              <w:tab/>
              <w:t>for</w:t>
            </w:r>
            <w:r w:rsidRPr="00053064">
              <w:rPr>
                <w:lang w:val="en-US"/>
              </w:rPr>
              <w:tab/>
              <w:t>         </w:t>
            </w:r>
            <w:r w:rsidRPr="00053064">
              <w:rPr>
                <w:lang w:val="en-US"/>
              </w:rPr>
              <w:sym w:font="Symbol" w:char="F065"/>
            </w:r>
            <w:r w:rsidRPr="00053064">
              <w:rPr>
                <w:i/>
                <w:iCs/>
                <w:position w:val="-4"/>
                <w:sz w:val="16"/>
                <w:szCs w:val="16"/>
                <w:lang w:val="en-US"/>
              </w:rPr>
              <w:t>h</w:t>
            </w:r>
            <w:r w:rsidRPr="00053064">
              <w:rPr>
                <w:lang w:val="en-US"/>
              </w:rPr>
              <w:t>  ≥  11°</w:t>
            </w:r>
          </w:p>
          <w:p w:rsidR="00DA415C" w:rsidRPr="00053064" w:rsidRDefault="00DA415C" w:rsidP="00EB59C9">
            <w:pPr>
              <w:pStyle w:val="Tablelegend"/>
              <w:rPr>
                <w:lang w:val="en-US"/>
              </w:rPr>
            </w:pPr>
            <w:r w:rsidRPr="00053064">
              <w:rPr>
                <w:lang w:val="en-US"/>
              </w:rPr>
              <w:tab/>
            </w:r>
            <w:r w:rsidRPr="00053064">
              <w:rPr>
                <w:lang w:val="en-US"/>
              </w:rPr>
              <w:tab/>
            </w:r>
            <w:r w:rsidRPr="00053064">
              <w:rPr>
                <w:position w:val="-26"/>
                <w:lang w:val="en-US"/>
              </w:rPr>
              <w:object w:dxaOrig="3140" w:dyaOrig="639">
                <v:shape id="_x0000_i1026" type="#_x0000_t75" style="width:159pt;height:30.5pt" o:ole="" fillcolor="window">
                  <v:imagedata r:id="rId15" o:title=""/>
                </v:shape>
                <o:OLEObject Type="Embed" ProgID="Equation.3" ShapeID="_x0000_i1026" DrawAspect="Content" ObjectID="_1506502020" r:id="rId16"/>
              </w:object>
            </w:r>
            <w:r w:rsidRPr="00053064">
              <w:rPr>
                <w:lang w:val="en-US"/>
              </w:rPr>
              <w:tab/>
              <w:t>for</w:t>
            </w:r>
            <w:r w:rsidRPr="00053064">
              <w:rPr>
                <w:lang w:val="en-US"/>
              </w:rPr>
              <w:tab/>
              <w:t>0° &lt;</w:t>
            </w:r>
            <w:r w:rsidRPr="00053064">
              <w:rPr>
                <w:rFonts w:ascii="Symbol" w:hAnsi="Symbol"/>
                <w:lang w:val="en-US"/>
              </w:rPr>
              <w:t></w:t>
            </w:r>
            <w:r w:rsidRPr="00053064">
              <w:rPr>
                <w:lang w:val="en-US"/>
              </w:rPr>
              <w:t xml:space="preserve"> </w:t>
            </w:r>
            <w:r w:rsidRPr="00053064">
              <w:rPr>
                <w:rFonts w:ascii="Symbol" w:hAnsi="Symbol"/>
                <w:lang w:val="en-US"/>
              </w:rPr>
              <w:sym w:font="Symbol" w:char="F065"/>
            </w:r>
            <w:r w:rsidRPr="00053064">
              <w:rPr>
                <w:i/>
                <w:iCs/>
                <w:position w:val="-4"/>
                <w:sz w:val="16"/>
                <w:szCs w:val="16"/>
                <w:lang w:val="en-US"/>
              </w:rPr>
              <w:t>h</w:t>
            </w:r>
            <w:r w:rsidRPr="00053064">
              <w:rPr>
                <w:lang w:val="en-US"/>
              </w:rPr>
              <w:t>  &lt;  11°</w:t>
            </w:r>
          </w:p>
          <w:p w:rsidR="00DA415C" w:rsidRPr="00053064" w:rsidRDefault="00DA415C" w:rsidP="00EB59C9">
            <w:pPr>
              <w:pStyle w:val="Tablelegend"/>
              <w:rPr>
                <w:lang w:val="en-US"/>
              </w:rPr>
            </w:pPr>
            <w:r w:rsidRPr="00053064">
              <w:rPr>
                <w:lang w:val="en-US"/>
              </w:rPr>
              <w:tab/>
            </w:r>
            <w:r w:rsidRPr="00053064">
              <w:rPr>
                <w:lang w:val="en-US"/>
              </w:rPr>
              <w:tab/>
            </w:r>
            <w:r w:rsidRPr="00053064">
              <w:rPr>
                <w:position w:val="-10"/>
                <w:lang w:val="en-US"/>
              </w:rPr>
              <w:object w:dxaOrig="680" w:dyaOrig="279">
                <v:shape id="_x0000_i1027" type="#_x0000_t75" style="width:34pt;height:15pt" o:ole="" fillcolor="window">
                  <v:imagedata r:id="rId17" o:title=""/>
                </v:shape>
                <o:OLEObject Type="Embed" ProgID="Equation.3" ShapeID="_x0000_i1027" DrawAspect="Content" ObjectID="_1506502021" r:id="rId18"/>
              </w:object>
            </w:r>
            <w:r w:rsidRPr="00053064">
              <w:rPr>
                <w:lang w:val="en-US"/>
              </w:rPr>
              <w:tab/>
            </w:r>
            <w:r w:rsidRPr="00053064">
              <w:rPr>
                <w:lang w:val="en-US"/>
              </w:rPr>
              <w:tab/>
            </w:r>
            <w:r w:rsidRPr="00053064">
              <w:rPr>
                <w:lang w:val="en-US"/>
              </w:rPr>
              <w:tab/>
            </w:r>
            <w:r w:rsidRPr="00053064">
              <w:rPr>
                <w:lang w:val="en-US"/>
              </w:rPr>
              <w:tab/>
            </w:r>
            <w:r w:rsidRPr="00053064">
              <w:rPr>
                <w:lang w:val="en-US"/>
              </w:rPr>
              <w:tab/>
              <w:t>for</w:t>
            </w:r>
            <w:r w:rsidRPr="00053064">
              <w:rPr>
                <w:lang w:val="en-US"/>
              </w:rPr>
              <w:tab/>
              <w:t>         </w:t>
            </w:r>
            <w:r w:rsidRPr="00053064">
              <w:rPr>
                <w:lang w:val="en-US"/>
              </w:rPr>
              <w:sym w:font="Symbol" w:char="F065"/>
            </w:r>
            <w:r w:rsidRPr="00053064">
              <w:rPr>
                <w:i/>
                <w:iCs/>
                <w:position w:val="-4"/>
                <w:sz w:val="16"/>
                <w:szCs w:val="16"/>
                <w:lang w:val="en-US"/>
              </w:rPr>
              <w:t>h</w:t>
            </w:r>
            <w:r w:rsidRPr="00053064">
              <w:rPr>
                <w:lang w:val="en-US"/>
              </w:rPr>
              <w:t>  ≤  0°</w:t>
            </w:r>
          </w:p>
          <w:p w:rsidR="00DA415C" w:rsidRPr="00053064" w:rsidRDefault="00DA415C" w:rsidP="00EB59C9">
            <w:pPr>
              <w:pStyle w:val="Tablelegend"/>
              <w:rPr>
                <w:sz w:val="16"/>
                <w:szCs w:val="16"/>
                <w:lang w:val="en-US"/>
              </w:rPr>
            </w:pPr>
            <w:r w:rsidRPr="00053064">
              <w:rPr>
                <w:lang w:val="en-US"/>
              </w:rPr>
              <w:t>The minimum and maximum coordination distances are 100 km and 582 km, and correspond to physical horizon angles greater than 11° and less than 0°.</w:t>
            </w:r>
            <w:r w:rsidRPr="00053064">
              <w:rPr>
                <w:sz w:val="16"/>
                <w:szCs w:val="16"/>
                <w:lang w:val="en-US"/>
              </w:rPr>
              <w:tab/>
            </w:r>
            <w:r w:rsidRPr="00053064">
              <w:rPr>
                <w:sz w:val="16"/>
                <w:szCs w:val="16"/>
                <w:lang w:val="en-US"/>
              </w:rPr>
              <w:tab/>
            </w:r>
            <w:r w:rsidRPr="00053064">
              <w:rPr>
                <w:sz w:val="16"/>
                <w:szCs w:val="16"/>
                <w:lang w:val="en-US"/>
              </w:rPr>
              <w:tab/>
            </w:r>
            <w:r w:rsidRPr="00053064">
              <w:rPr>
                <w:sz w:val="16"/>
                <w:szCs w:val="16"/>
                <w:lang w:val="en-US"/>
              </w:rPr>
              <w:tab/>
            </w:r>
            <w:r w:rsidRPr="00053064">
              <w:rPr>
                <w:sz w:val="16"/>
                <w:szCs w:val="16"/>
                <w:lang w:val="en-US"/>
              </w:rPr>
              <w:tab/>
            </w:r>
            <w:r w:rsidRPr="00053064">
              <w:rPr>
                <w:sz w:val="16"/>
                <w:szCs w:val="16"/>
                <w:lang w:val="en-US"/>
              </w:rPr>
              <w:tab/>
            </w:r>
            <w:r w:rsidRPr="00053064">
              <w:rPr>
                <w:sz w:val="16"/>
                <w:szCs w:val="16"/>
                <w:lang w:val="en-US"/>
              </w:rPr>
              <w:tab/>
              <w:t>(WRC</w:t>
            </w:r>
            <w:r w:rsidRPr="00053064">
              <w:rPr>
                <w:sz w:val="16"/>
                <w:szCs w:val="16"/>
                <w:lang w:val="en-US"/>
              </w:rPr>
              <w:noBreakHyphen/>
              <w:t>2000)</w:t>
            </w:r>
          </w:p>
          <w:p w:rsidR="00DA415C" w:rsidRPr="00053064" w:rsidRDefault="00DA415C" w:rsidP="00EB59C9">
            <w:pPr>
              <w:pStyle w:val="Tablelegend"/>
              <w:rPr>
                <w:lang w:val="en-US"/>
              </w:rPr>
            </w:pPr>
          </w:p>
        </w:tc>
      </w:tr>
    </w:tbl>
    <w:p w:rsidR="006E6371" w:rsidRPr="00053064" w:rsidRDefault="00DA415C">
      <w:pPr>
        <w:pStyle w:val="Reasons"/>
        <w:rPr>
          <w:lang w:val="en-US"/>
        </w:rPr>
      </w:pPr>
      <w:r w:rsidRPr="00053064">
        <w:rPr>
          <w:b/>
          <w:lang w:val="en-US"/>
        </w:rPr>
        <w:t>Reasons:</w:t>
      </w:r>
      <w:r w:rsidRPr="00053064">
        <w:rPr>
          <w:lang w:val="en-US"/>
        </w:rPr>
        <w:tab/>
        <w:t>This modification is needed to specifically cover the case of receiving earth stations in the space research service and aircraft terrestrial stations.</w:t>
      </w:r>
    </w:p>
    <w:p w:rsidR="00DA415C" w:rsidRPr="00053064" w:rsidRDefault="00DA415C" w:rsidP="0032202E">
      <w:pPr>
        <w:pStyle w:val="Reasons"/>
        <w:rPr>
          <w:lang w:val="en-US"/>
        </w:rPr>
      </w:pPr>
    </w:p>
    <w:p w:rsidR="00DA415C" w:rsidRPr="00053064" w:rsidRDefault="00DA415C" w:rsidP="0032202E">
      <w:pPr>
        <w:pStyle w:val="Reasons"/>
        <w:rPr>
          <w:lang w:val="en-US"/>
        </w:rPr>
      </w:pPr>
    </w:p>
    <w:p w:rsidR="00DA415C" w:rsidRPr="00053064" w:rsidRDefault="00DA415C">
      <w:pPr>
        <w:jc w:val="center"/>
        <w:rPr>
          <w:lang w:val="en-US"/>
        </w:rPr>
      </w:pPr>
      <w:r w:rsidRPr="00053064">
        <w:rPr>
          <w:lang w:val="en-US"/>
        </w:rPr>
        <w:t>______________</w:t>
      </w:r>
    </w:p>
    <w:p w:rsidR="00DA415C" w:rsidRPr="00053064" w:rsidRDefault="00DA415C" w:rsidP="00DA415C">
      <w:pPr>
        <w:rPr>
          <w:lang w:val="en-US"/>
        </w:rPr>
      </w:pPr>
    </w:p>
    <w:sectPr w:rsidR="00DA415C" w:rsidRPr="00053064">
      <w:headerReference w:type="default" r:id="rId19"/>
      <w:footerReference w:type="even" r:id="rId20"/>
      <w:footerReference w:type="default" r:id="rId21"/>
      <w:footerReference w:type="first" r:id="rId22"/>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F44EEB">
      <w:rPr>
        <w:noProof/>
      </w:rPr>
      <w:t>09.10.15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5509A3">
      <w:rPr>
        <w:lang w:val="en-US"/>
      </w:rPr>
      <w:t>P:\ENG\ITU-R\CONF-R\CMR15\000\037ADD13E.docx</w:t>
    </w:r>
    <w:r>
      <w:fldChar w:fldCharType="end"/>
    </w:r>
    <w:r w:rsidR="005509A3">
      <w:t>(388021)</w:t>
    </w:r>
    <w:r w:rsidRPr="0041348E">
      <w:rPr>
        <w:lang w:val="en-US"/>
      </w:rPr>
      <w:tab/>
    </w:r>
    <w:r>
      <w:fldChar w:fldCharType="begin"/>
    </w:r>
    <w:r>
      <w:instrText xml:space="preserve"> SAVEDATE \@ DD.MM.YY </w:instrText>
    </w:r>
    <w:r>
      <w:fldChar w:fldCharType="separate"/>
    </w:r>
    <w:r w:rsidR="005509A3">
      <w:t>16.10.15</w:t>
    </w:r>
    <w:r>
      <w:fldChar w:fldCharType="end"/>
    </w:r>
    <w:r w:rsidRPr="0041348E">
      <w:rPr>
        <w:lang w:val="en-US"/>
      </w:rPr>
      <w:tab/>
    </w:r>
    <w:r>
      <w:fldChar w:fldCharType="begin"/>
    </w:r>
    <w:r>
      <w:instrText xml:space="preserve"> PRINTDATE \@ DD.MM.YY </w:instrText>
    </w:r>
    <w:r>
      <w:fldChar w:fldCharType="separate"/>
    </w:r>
    <w:r w:rsidR="00DA415C">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5509A3">
      <w:rPr>
        <w:lang w:val="en-US"/>
      </w:rPr>
      <w:t>P:\ENG\ITU-R\CONF-R\CMR15\000\037ADD13E.docx</w:t>
    </w:r>
    <w:r>
      <w:fldChar w:fldCharType="end"/>
    </w:r>
    <w:r w:rsidR="005509A3">
      <w:t>(388021)</w:t>
    </w:r>
    <w:r w:rsidRPr="0041348E">
      <w:rPr>
        <w:lang w:val="en-US"/>
      </w:rPr>
      <w:tab/>
    </w:r>
    <w:r>
      <w:fldChar w:fldCharType="begin"/>
    </w:r>
    <w:r>
      <w:instrText xml:space="preserve"> SAVEDATE \@ DD.MM.YY </w:instrText>
    </w:r>
    <w:r>
      <w:fldChar w:fldCharType="separate"/>
    </w:r>
    <w:r w:rsidR="005509A3">
      <w:t>16.10.15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DB422D">
      <w:rPr>
        <w:noProof/>
      </w:rPr>
      <w:t>2</w:t>
    </w:r>
    <w:r>
      <w:fldChar w:fldCharType="end"/>
    </w:r>
  </w:p>
  <w:p w:rsidR="00A066F1" w:rsidRPr="00A066F1" w:rsidRDefault="00187BD9" w:rsidP="00241FA2">
    <w:pPr>
      <w:pStyle w:val="Header"/>
    </w:pPr>
    <w:r>
      <w:t>CMR1</w:t>
    </w:r>
    <w:r w:rsidR="00241FA2">
      <w:t>5</w:t>
    </w:r>
    <w:r w:rsidR="00A066F1">
      <w:t>/</w:t>
    </w:r>
    <w:bookmarkStart w:id="22" w:name="OLE_LINK1"/>
    <w:bookmarkStart w:id="23" w:name="OLE_LINK2"/>
    <w:bookmarkStart w:id="24" w:name="OLE_LINK3"/>
    <w:r w:rsidR="00EB55C6">
      <w:t>37(Add.13)</w:t>
    </w:r>
    <w:bookmarkEnd w:id="22"/>
    <w:bookmarkEnd w:id="23"/>
    <w:bookmarkEnd w:id="2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53064"/>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C1643"/>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09A3"/>
    <w:rsid w:val="0055140B"/>
    <w:rsid w:val="005964AB"/>
    <w:rsid w:val="005C099A"/>
    <w:rsid w:val="005C31A5"/>
    <w:rsid w:val="005E10C9"/>
    <w:rsid w:val="005E290B"/>
    <w:rsid w:val="005E61DD"/>
    <w:rsid w:val="006023DF"/>
    <w:rsid w:val="00616219"/>
    <w:rsid w:val="006555D1"/>
    <w:rsid w:val="00657DE0"/>
    <w:rsid w:val="00685313"/>
    <w:rsid w:val="00692833"/>
    <w:rsid w:val="006A6E9B"/>
    <w:rsid w:val="006B7C2A"/>
    <w:rsid w:val="006C23DA"/>
    <w:rsid w:val="006E3D45"/>
    <w:rsid w:val="006E6371"/>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6778"/>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A415C"/>
    <w:rsid w:val="00DB422D"/>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44EEB"/>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3C04976-4DD7-4618-AACD-7079CAA1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F96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R15-WRC15-C-0037!A13!MSW-E</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BE105D6F-051C-4345-9D46-1964A064A192}">
  <ds:schemaRefs>
    <ds:schemaRef ds:uri="http://purl.org/dc/elements/1.1/"/>
    <ds:schemaRef ds:uri="http://purl.org/dc/dcmitype/"/>
    <ds:schemaRef ds:uri="32a1a8c5-2265-4ebc-b7a0-2071e2c5c9bb"/>
    <ds:schemaRef ds:uri="http://schemas.microsoft.com/office/2006/documentManagement/types"/>
    <ds:schemaRef ds:uri="http://purl.org/dc/terms/"/>
    <ds:schemaRef ds:uri="http://schemas.microsoft.com/office/2006/metadata/properties"/>
    <ds:schemaRef ds:uri="http://schemas.microsoft.com/office/infopath/2007/PartnerControls"/>
    <ds:schemaRef ds:uri="996b2e75-67fd-4955-a3b0-5ab9934cb50b"/>
    <ds:schemaRef ds:uri="http://www.w3.org/XML/1998/namespace"/>
    <ds:schemaRef ds:uri="http://schemas.openxmlformats.org/package/2006/metadata/core-properties"/>
  </ds:schemaRefs>
</ds:datastoreItem>
</file>

<file path=customXml/itemProps5.xml><?xml version="1.0" encoding="utf-8"?>
<ds:datastoreItem xmlns:ds="http://schemas.openxmlformats.org/officeDocument/2006/customXml" ds:itemID="{CE8A8EE4-9675-48ED-B43C-034EC8DAD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5</TotalTime>
  <Pages>4</Pages>
  <Words>1061</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R15-WRC15-C-0037!A13!MSW-E</vt:lpstr>
    </vt:vector>
  </TitlesOfParts>
  <Manager>General Secretariat - Pool</Manager>
  <Company>International Telecommunication Union (ITU)</Company>
  <LinksUpToDate>false</LinksUpToDate>
  <CharactersWithSpaces>7203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R15-WRC15-C-0037!A13!MSW-E</dc:title>
  <dc:subject>World Radiocommunication Conference - 2015</dc:subject>
  <dc:creator>Documents Proposals Manager (DPM)</dc:creator>
  <cp:keywords>DPM_v5.2015.10.8_prod</cp:keywords>
  <dc:description>Uploaded on 2015.07.06</dc:description>
  <cp:lastModifiedBy>Jasani, Sabine </cp:lastModifiedBy>
  <cp:revision>7</cp:revision>
  <cp:lastPrinted>2014-02-10T09:49:00Z</cp:lastPrinted>
  <dcterms:created xsi:type="dcterms:W3CDTF">2015-10-16T09:55:00Z</dcterms:created>
  <dcterms:modified xsi:type="dcterms:W3CDTF">2015-10-16T09:59:00Z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