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0740AC">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37(Add.13)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rPr>
                <w:lang w:eastAsia="zh-CN"/>
              </w:rPr>
              <w:t>加拿大</w:t>
            </w:r>
            <w:r w:rsidRPr="000273B7">
              <w:t>/</w:t>
            </w:r>
            <w:proofErr w:type="spellStart"/>
            <w:r w:rsidRPr="000273B7">
              <w:t>美利坚合众国</w:t>
            </w:r>
            <w:proofErr w:type="spellEnd"/>
          </w:p>
        </w:tc>
      </w:tr>
      <w:tr w:rsidR="008221A4">
        <w:trPr>
          <w:cantSplit/>
        </w:trPr>
        <w:tc>
          <w:tcPr>
            <w:tcW w:w="10031" w:type="dxa"/>
            <w:gridSpan w:val="2"/>
          </w:tcPr>
          <w:p w:rsidR="008221A4" w:rsidRDefault="00F26474"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w:t>
            </w:r>
          </w:p>
        </w:tc>
      </w:tr>
    </w:tbl>
    <w:bookmarkEnd w:id="7"/>
    <w:p w:rsidR="008B60D0" w:rsidRDefault="00D00955" w:rsidP="00F26474">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D00955" w:rsidRPr="00D00955" w:rsidRDefault="00D00955" w:rsidP="00D00955">
      <w:pPr>
        <w:rPr>
          <w:lang w:eastAsia="zh-CN"/>
        </w:rPr>
      </w:pPr>
    </w:p>
    <w:p w:rsidR="00F26474" w:rsidRPr="000A4B2F" w:rsidRDefault="00964FE4" w:rsidP="00964FE4">
      <w:pPr>
        <w:pStyle w:val="Headingb"/>
        <w:rPr>
          <w:lang w:eastAsia="zh-CN"/>
        </w:rPr>
      </w:pPr>
      <w:r>
        <w:rPr>
          <w:rFonts w:hint="eastAsia"/>
          <w:lang w:eastAsia="zh-CN"/>
        </w:rPr>
        <w:t>背景信息</w:t>
      </w:r>
    </w:p>
    <w:p w:rsidR="00F26474" w:rsidRPr="003E1552" w:rsidRDefault="00C54290" w:rsidP="000740AC">
      <w:pPr>
        <w:ind w:firstLineChars="200" w:firstLine="480"/>
        <w:rPr>
          <w:lang w:eastAsia="zh-CN"/>
        </w:rPr>
      </w:pPr>
      <w:r>
        <w:rPr>
          <w:rFonts w:hint="eastAsia"/>
          <w:lang w:eastAsia="zh-CN"/>
        </w:rPr>
        <w:t>第</w:t>
      </w:r>
      <w:r w:rsidRPr="0040070E">
        <w:rPr>
          <w:lang w:eastAsia="zh-CN"/>
        </w:rPr>
        <w:t>86</w:t>
      </w:r>
      <w:r>
        <w:rPr>
          <w:rFonts w:hint="eastAsia"/>
          <w:lang w:eastAsia="zh-CN"/>
        </w:rPr>
        <w:t>号决议（</w:t>
      </w:r>
      <w:r w:rsidRPr="0040070E">
        <w:rPr>
          <w:lang w:eastAsia="zh-CN"/>
        </w:rPr>
        <w:t>2002</w:t>
      </w:r>
      <w:r>
        <w:rPr>
          <w:rFonts w:hint="eastAsia"/>
          <w:lang w:eastAsia="zh-CN"/>
        </w:rPr>
        <w:t>年，马拉喀什，修订版）请</w:t>
      </w:r>
      <w:r w:rsidRPr="0040070E">
        <w:rPr>
          <w:lang w:eastAsia="zh-CN"/>
        </w:rPr>
        <w:t>WRC-03</w:t>
      </w:r>
      <w:r>
        <w:rPr>
          <w:rFonts w:hint="eastAsia"/>
          <w:lang w:eastAsia="zh-CN"/>
        </w:rPr>
        <w:t>和随后的大会审议与卫星网络频率指配的提前公布、协调、通知和登记相关的规则程序。</w:t>
      </w:r>
      <w:r w:rsidRPr="0040070E">
        <w:rPr>
          <w:lang w:eastAsia="zh-CN"/>
        </w:rPr>
        <w:t>WRC-03</w:t>
      </w:r>
      <w:r>
        <w:rPr>
          <w:rFonts w:hint="eastAsia"/>
          <w:lang w:eastAsia="zh-CN"/>
        </w:rPr>
        <w:t>在第</w:t>
      </w:r>
      <w:r w:rsidRPr="0040070E">
        <w:rPr>
          <w:lang w:eastAsia="zh-CN"/>
        </w:rPr>
        <w:t>86</w:t>
      </w:r>
      <w:r>
        <w:rPr>
          <w:rFonts w:hint="eastAsia"/>
          <w:lang w:eastAsia="zh-CN"/>
        </w:rPr>
        <w:t>号决议（</w:t>
      </w:r>
      <w:r>
        <w:rPr>
          <w:lang w:eastAsia="zh-CN"/>
        </w:rPr>
        <w:t>WRC</w:t>
      </w:r>
      <w:r>
        <w:rPr>
          <w:rFonts w:hint="eastAsia"/>
          <w:lang w:eastAsia="zh-CN"/>
        </w:rPr>
        <w:t>-</w:t>
      </w:r>
      <w:r w:rsidRPr="0040070E">
        <w:rPr>
          <w:lang w:eastAsia="zh-CN"/>
        </w:rPr>
        <w:t>03</w:t>
      </w:r>
      <w:r>
        <w:rPr>
          <w:rFonts w:hint="eastAsia"/>
          <w:lang w:eastAsia="zh-CN"/>
        </w:rPr>
        <w:t>）中确定了落实第</w:t>
      </w:r>
      <w:r>
        <w:rPr>
          <w:rFonts w:hint="eastAsia"/>
          <w:lang w:eastAsia="zh-CN"/>
        </w:rPr>
        <w:t>86</w:t>
      </w:r>
      <w:r>
        <w:rPr>
          <w:rFonts w:hint="eastAsia"/>
          <w:lang w:eastAsia="zh-CN"/>
        </w:rPr>
        <w:t>号决议（</w:t>
      </w:r>
      <w:r w:rsidRPr="0040070E">
        <w:rPr>
          <w:lang w:eastAsia="zh-CN"/>
        </w:rPr>
        <w:t>2002</w:t>
      </w:r>
      <w:r>
        <w:rPr>
          <w:rFonts w:hint="eastAsia"/>
          <w:lang w:eastAsia="zh-CN"/>
        </w:rPr>
        <w:t>年，马拉喀什，修订版）应适用的范围和标准。</w:t>
      </w:r>
      <w:r w:rsidR="00964FE4">
        <w:rPr>
          <w:rFonts w:hint="eastAsia"/>
          <w:lang w:eastAsia="zh-CN"/>
        </w:rPr>
        <w:t>该</w:t>
      </w:r>
      <w:r>
        <w:rPr>
          <w:rFonts w:hint="eastAsia"/>
          <w:lang w:eastAsia="zh-CN"/>
        </w:rPr>
        <w:t>决议</w:t>
      </w:r>
      <w:r w:rsidR="00964FE4">
        <w:rPr>
          <w:rFonts w:hint="eastAsia"/>
          <w:lang w:eastAsia="zh-CN"/>
        </w:rPr>
        <w:t>在</w:t>
      </w:r>
      <w:r w:rsidR="00964FE4">
        <w:rPr>
          <w:rFonts w:hint="eastAsia"/>
          <w:lang w:eastAsia="zh-CN"/>
        </w:rPr>
        <w:t>WRC-07</w:t>
      </w:r>
      <w:r w:rsidR="00964FE4">
        <w:rPr>
          <w:rFonts w:hint="eastAsia"/>
          <w:lang w:eastAsia="zh-CN"/>
        </w:rPr>
        <w:t>大会上做了修订，</w:t>
      </w:r>
      <w:r w:rsidRPr="00805C40">
        <w:rPr>
          <w:rFonts w:ascii="STKaiti" w:eastAsia="STKaiti" w:hAnsi="STKaiti" w:hint="eastAsia"/>
          <w:lang w:eastAsia="zh-CN"/>
        </w:rPr>
        <w:t>做出决议</w:t>
      </w:r>
      <w:r w:rsidRPr="00805C40">
        <w:rPr>
          <w:rFonts w:ascii="STKaiti" w:eastAsia="STKaiti" w:hAnsi="STKaiti"/>
          <w:lang w:eastAsia="zh-CN"/>
        </w:rPr>
        <w:t xml:space="preserve"> </w:t>
      </w:r>
      <w:r w:rsidRPr="0040070E">
        <w:rPr>
          <w:lang w:eastAsia="zh-CN"/>
        </w:rPr>
        <w:t>1</w:t>
      </w:r>
      <w:r>
        <w:rPr>
          <w:rFonts w:hint="eastAsia"/>
          <w:lang w:eastAsia="zh-CN"/>
        </w:rPr>
        <w:t>指出</w:t>
      </w:r>
      <w:r w:rsidR="00964FE4">
        <w:rPr>
          <w:rFonts w:hint="eastAsia"/>
          <w:lang w:eastAsia="zh-CN"/>
        </w:rPr>
        <w:t>，未来大会应“</w:t>
      </w:r>
      <w:r w:rsidR="00964FE4">
        <w:rPr>
          <w:lang w:eastAsia="zh-CN"/>
        </w:rPr>
        <w:t>…</w:t>
      </w:r>
      <w:r>
        <w:rPr>
          <w:rFonts w:hint="eastAsia"/>
          <w:lang w:eastAsia="zh-CN"/>
        </w:rPr>
        <w:t>对阐述无线电规则委员会已经确定并包括在《程序规则》中或主管部门</w:t>
      </w:r>
      <w:r>
        <w:rPr>
          <w:rFonts w:hint="eastAsia"/>
          <w:lang w:eastAsia="zh-CN"/>
        </w:rPr>
        <w:t>/</w:t>
      </w:r>
      <w:r>
        <w:rPr>
          <w:rFonts w:hint="eastAsia"/>
          <w:lang w:eastAsia="zh-CN"/>
        </w:rPr>
        <w:t>无线电通信局已经确定的《无线电规则》中空间业务的提前公布、协调和通知程序的缺陷的各类建议进行酌情审议。”</w:t>
      </w:r>
    </w:p>
    <w:p w:rsidR="00F26474" w:rsidRPr="003E1552" w:rsidRDefault="00C54290" w:rsidP="002D340D">
      <w:pPr>
        <w:ind w:firstLineChars="200" w:firstLine="480"/>
        <w:rPr>
          <w:lang w:eastAsia="zh-CN"/>
        </w:rPr>
      </w:pPr>
      <w:r>
        <w:rPr>
          <w:rFonts w:hint="eastAsia"/>
          <w:lang w:eastAsia="zh-CN"/>
        </w:rPr>
        <w:t>此前，在</w:t>
      </w:r>
      <w:r w:rsidRPr="00172DBE">
        <w:rPr>
          <w:lang w:eastAsia="zh-CN"/>
        </w:rPr>
        <w:t>2 200-2 290 MHz</w:t>
      </w:r>
      <w:r>
        <w:rPr>
          <w:rFonts w:hint="eastAsia"/>
          <w:lang w:eastAsia="zh-CN"/>
        </w:rPr>
        <w:t>频段，主管部门同意根据《无线电规则》（</w:t>
      </w:r>
      <w:r>
        <w:rPr>
          <w:rFonts w:hint="eastAsia"/>
          <w:lang w:eastAsia="zh-CN"/>
        </w:rPr>
        <w:t>1998</w:t>
      </w:r>
      <w:r>
        <w:rPr>
          <w:rFonts w:hint="eastAsia"/>
          <w:lang w:eastAsia="zh-CN"/>
        </w:rPr>
        <w:t>年版）附录</w:t>
      </w:r>
      <w:r w:rsidRPr="00973520">
        <w:rPr>
          <w:rFonts w:hint="eastAsia"/>
          <w:lang w:eastAsia="zh-CN"/>
        </w:rPr>
        <w:t>S7</w:t>
      </w:r>
      <w:r>
        <w:rPr>
          <w:rFonts w:hint="eastAsia"/>
          <w:lang w:eastAsia="zh-CN"/>
        </w:rPr>
        <w:t>表</w:t>
      </w:r>
      <w:r>
        <w:rPr>
          <w:rFonts w:hint="eastAsia"/>
          <w:lang w:eastAsia="zh-CN"/>
        </w:rPr>
        <w:t>III</w:t>
      </w:r>
      <w:r>
        <w:rPr>
          <w:rFonts w:hint="eastAsia"/>
          <w:lang w:eastAsia="zh-CN"/>
        </w:rPr>
        <w:t>中规定的距离，采用</w:t>
      </w:r>
      <w:r w:rsidRPr="00172DBE">
        <w:rPr>
          <w:lang w:eastAsia="zh-CN"/>
        </w:rPr>
        <w:t>1</w:t>
      </w:r>
      <w:r>
        <w:rPr>
          <w:lang w:eastAsia="zh-CN"/>
        </w:rPr>
        <w:t> </w:t>
      </w:r>
      <w:r w:rsidRPr="00172DBE">
        <w:rPr>
          <w:lang w:eastAsia="zh-CN"/>
        </w:rPr>
        <w:t>050</w:t>
      </w:r>
      <w:r>
        <w:rPr>
          <w:rFonts w:hint="eastAsia"/>
          <w:lang w:eastAsia="zh-CN"/>
        </w:rPr>
        <w:t>公里作为空间研究地球站与移动（航空器）电台之间的预定协调距离，这给定了传播模式（</w:t>
      </w:r>
      <w:r>
        <w:rPr>
          <w:rFonts w:hint="eastAsia"/>
          <w:lang w:eastAsia="zh-CN"/>
        </w:rPr>
        <w:t>1</w:t>
      </w:r>
      <w:r>
        <w:rPr>
          <w:rFonts w:hint="eastAsia"/>
          <w:lang w:eastAsia="zh-CN"/>
        </w:rPr>
        <w:t>）的最大协调距离，确定该值将要求来自各种来源的干扰（视距内和非视距）不得超过空间研究地球站的保护标准。因此，采用</w:t>
      </w:r>
      <w:r w:rsidRPr="00172DBE">
        <w:rPr>
          <w:lang w:eastAsia="zh-CN"/>
        </w:rPr>
        <w:t>1</w:t>
      </w:r>
      <w:r>
        <w:rPr>
          <w:lang w:eastAsia="zh-CN"/>
        </w:rPr>
        <w:t> </w:t>
      </w:r>
      <w:r w:rsidRPr="00172DBE">
        <w:rPr>
          <w:lang w:eastAsia="zh-CN"/>
        </w:rPr>
        <w:t>050</w:t>
      </w:r>
      <w:r w:rsidR="002D340D">
        <w:rPr>
          <w:lang w:eastAsia="zh-CN"/>
        </w:rPr>
        <w:t>-</w:t>
      </w:r>
      <w:r>
        <w:rPr>
          <w:rFonts w:hint="eastAsia"/>
          <w:lang w:eastAsia="zh-CN"/>
        </w:rPr>
        <w:t>公里这一协调距离来保护空间研究业务的地球站不受越洋飞行的飞机的发射的影响，此时信号通过波导机制进行传播，将可能对空间研究台站产生干扰。</w:t>
      </w:r>
    </w:p>
    <w:p w:rsidR="00F26474" w:rsidRPr="003E1552" w:rsidRDefault="00C54290" w:rsidP="00C54290">
      <w:pPr>
        <w:ind w:firstLineChars="200" w:firstLine="480"/>
        <w:rPr>
          <w:lang w:eastAsia="zh-CN"/>
        </w:rPr>
      </w:pPr>
      <w:r>
        <w:rPr>
          <w:rFonts w:hint="eastAsia"/>
          <w:lang w:eastAsia="zh-CN"/>
        </w:rPr>
        <w:t>在</w:t>
      </w:r>
      <w:r w:rsidRPr="00172DBE">
        <w:rPr>
          <w:lang w:eastAsia="zh-CN"/>
        </w:rPr>
        <w:t>WRC-07</w:t>
      </w:r>
      <w:r>
        <w:rPr>
          <w:rFonts w:hint="eastAsia"/>
          <w:lang w:eastAsia="zh-CN"/>
        </w:rPr>
        <w:t>上，在《无线电规则》附录</w:t>
      </w:r>
      <w:r w:rsidRPr="00973520">
        <w:rPr>
          <w:rFonts w:hint="eastAsia"/>
          <w:lang w:eastAsia="zh-CN"/>
        </w:rPr>
        <w:t>7</w:t>
      </w:r>
      <w:r>
        <w:rPr>
          <w:rFonts w:hint="eastAsia"/>
          <w:lang w:eastAsia="zh-CN"/>
        </w:rPr>
        <w:t>表</w:t>
      </w:r>
      <w:r>
        <w:rPr>
          <w:rFonts w:hint="eastAsia"/>
          <w:lang w:eastAsia="zh-CN"/>
        </w:rPr>
        <w:t>10</w:t>
      </w:r>
      <w:r>
        <w:rPr>
          <w:rFonts w:hint="eastAsia"/>
          <w:lang w:eastAsia="zh-CN"/>
        </w:rPr>
        <w:t>（附件</w:t>
      </w:r>
      <w:r w:rsidRPr="00776D89">
        <w:rPr>
          <w:rFonts w:hint="eastAsia"/>
          <w:lang w:eastAsia="zh-CN"/>
        </w:rPr>
        <w:t>7</w:t>
      </w:r>
      <w:r>
        <w:rPr>
          <w:rFonts w:hint="eastAsia"/>
          <w:lang w:eastAsia="zh-CN"/>
        </w:rPr>
        <w:t>）中新增一行，规定了其他行未涵盖的、存在频率共用情况的频段内，移动（航空器）电台与地基</w:t>
      </w:r>
      <w:r>
        <w:rPr>
          <w:rFonts w:hint="eastAsia"/>
          <w:lang w:val="fr-CH" w:eastAsia="zh-CN" w:bidi="ar-EG"/>
        </w:rPr>
        <w:t>地球站</w:t>
      </w:r>
      <w:r>
        <w:rPr>
          <w:rFonts w:hint="eastAsia"/>
          <w:lang w:eastAsia="zh-CN"/>
        </w:rPr>
        <w:t>之间的</w:t>
      </w:r>
      <w:r>
        <w:rPr>
          <w:rFonts w:hint="eastAsia"/>
          <w:lang w:eastAsia="zh-CN"/>
        </w:rPr>
        <w:t>500</w:t>
      </w:r>
      <w:r>
        <w:rPr>
          <w:rFonts w:hint="eastAsia"/>
          <w:lang w:eastAsia="zh-CN"/>
        </w:rPr>
        <w:t>公里预定协调距离。由于目前的表</w:t>
      </w:r>
      <w:r>
        <w:rPr>
          <w:rFonts w:hint="eastAsia"/>
          <w:lang w:eastAsia="zh-CN"/>
        </w:rPr>
        <w:t>10</w:t>
      </w:r>
      <w:r>
        <w:rPr>
          <w:rFonts w:hint="eastAsia"/>
          <w:lang w:eastAsia="zh-CN"/>
        </w:rPr>
        <w:t>不包括</w:t>
      </w:r>
      <w:r w:rsidRPr="00172DBE">
        <w:rPr>
          <w:lang w:eastAsia="zh-CN"/>
        </w:rPr>
        <w:t>2 </w:t>
      </w:r>
      <w:r>
        <w:rPr>
          <w:lang w:eastAsia="zh-CN"/>
        </w:rPr>
        <w:t> </w:t>
      </w:r>
      <w:r w:rsidRPr="00172DBE">
        <w:rPr>
          <w:lang w:eastAsia="zh-CN"/>
        </w:rPr>
        <w:t>200-2</w:t>
      </w:r>
      <w:r>
        <w:rPr>
          <w:lang w:eastAsia="zh-CN"/>
        </w:rPr>
        <w:t> </w:t>
      </w:r>
      <w:r w:rsidRPr="00172DBE">
        <w:rPr>
          <w:lang w:eastAsia="zh-CN"/>
        </w:rPr>
        <w:t>290 MHz</w:t>
      </w:r>
      <w:r>
        <w:rPr>
          <w:rFonts w:hint="eastAsia"/>
          <w:lang w:eastAsia="zh-CN"/>
        </w:rPr>
        <w:t>频段空间研究地球站与移动（航空器）电台之间所需协调距离的行，各主管部门可能采用</w:t>
      </w:r>
      <w:r>
        <w:rPr>
          <w:rFonts w:hint="eastAsia"/>
          <w:lang w:eastAsia="zh-CN"/>
        </w:rPr>
        <w:t>500</w:t>
      </w:r>
      <w:r>
        <w:rPr>
          <w:rFonts w:hint="eastAsia"/>
          <w:lang w:eastAsia="zh-CN"/>
        </w:rPr>
        <w:t>公里作为这些电台之间的协调距离。</w:t>
      </w:r>
    </w:p>
    <w:p w:rsidR="00F26474" w:rsidRDefault="00C54290" w:rsidP="000740AC">
      <w:pPr>
        <w:ind w:firstLineChars="200" w:firstLine="480"/>
        <w:rPr>
          <w:lang w:eastAsia="zh-CN"/>
        </w:rPr>
      </w:pPr>
      <w:r>
        <w:rPr>
          <w:rFonts w:hint="eastAsia"/>
          <w:lang w:eastAsia="zh-CN"/>
        </w:rPr>
        <w:lastRenderedPageBreak/>
        <w:t>在本研究期，第</w:t>
      </w:r>
      <w:r>
        <w:rPr>
          <w:rFonts w:hint="eastAsia"/>
          <w:lang w:eastAsia="zh-CN"/>
        </w:rPr>
        <w:t>7</w:t>
      </w:r>
      <w:r w:rsidR="00D570EB">
        <w:rPr>
          <w:rFonts w:hint="eastAsia"/>
          <w:lang w:eastAsia="zh-CN"/>
        </w:rPr>
        <w:t>B</w:t>
      </w:r>
      <w:r w:rsidR="00D570EB">
        <w:rPr>
          <w:rFonts w:hint="eastAsia"/>
          <w:lang w:eastAsia="zh-CN"/>
        </w:rPr>
        <w:t>工作组经与</w:t>
      </w:r>
      <w:r w:rsidR="00D570EB">
        <w:rPr>
          <w:rFonts w:hint="eastAsia"/>
          <w:lang w:eastAsia="zh-CN"/>
        </w:rPr>
        <w:t>5B</w:t>
      </w:r>
      <w:r w:rsidR="00D570EB">
        <w:rPr>
          <w:rFonts w:hint="eastAsia"/>
          <w:lang w:eastAsia="zh-CN"/>
        </w:rPr>
        <w:t>工作组协商对</w:t>
      </w:r>
      <w:r w:rsidRPr="00172DBE">
        <w:rPr>
          <w:lang w:eastAsia="zh-CN"/>
        </w:rPr>
        <w:t>ITU-R SA.2276</w:t>
      </w:r>
      <w:r>
        <w:rPr>
          <w:rFonts w:hint="eastAsia"/>
          <w:lang w:eastAsia="zh-CN"/>
        </w:rPr>
        <w:t>号报告</w:t>
      </w:r>
      <w:r w:rsidR="00D570EB">
        <w:rPr>
          <w:rFonts w:hint="eastAsia"/>
          <w:lang w:eastAsia="zh-CN"/>
        </w:rPr>
        <w:t>做了修改（已获第</w:t>
      </w:r>
      <w:r w:rsidR="00D570EB">
        <w:rPr>
          <w:rFonts w:hint="eastAsia"/>
          <w:lang w:eastAsia="zh-CN"/>
        </w:rPr>
        <w:t>7</w:t>
      </w:r>
      <w:r w:rsidR="00D570EB">
        <w:rPr>
          <w:rFonts w:hint="eastAsia"/>
          <w:lang w:eastAsia="zh-CN"/>
        </w:rPr>
        <w:t>研究作批准）。报告指出，移动（</w:t>
      </w:r>
      <w:r>
        <w:rPr>
          <w:rFonts w:hint="eastAsia"/>
          <w:lang w:eastAsia="zh-CN"/>
        </w:rPr>
        <w:t>航空器</w:t>
      </w:r>
      <w:r w:rsidR="00D570EB">
        <w:rPr>
          <w:rFonts w:hint="eastAsia"/>
          <w:lang w:eastAsia="zh-CN"/>
        </w:rPr>
        <w:t>）</w:t>
      </w:r>
      <w:r>
        <w:rPr>
          <w:rFonts w:hint="eastAsia"/>
          <w:lang w:eastAsia="zh-CN"/>
        </w:rPr>
        <w:t>电台与多个</w:t>
      </w:r>
      <w:r>
        <w:rPr>
          <w:rFonts w:hint="eastAsia"/>
          <w:lang w:eastAsia="zh-CN"/>
        </w:rPr>
        <w:t>SRS</w:t>
      </w:r>
      <w:r>
        <w:rPr>
          <w:rFonts w:hint="eastAsia"/>
          <w:lang w:eastAsia="zh-CN"/>
        </w:rPr>
        <w:t>地球站之间所需的间隔距离为飞机高度的函数。结果表明，</w:t>
      </w:r>
      <w:r>
        <w:rPr>
          <w:rFonts w:hint="eastAsia"/>
          <w:lang w:eastAsia="zh-CN"/>
        </w:rPr>
        <w:t>500</w:t>
      </w:r>
      <w:r>
        <w:rPr>
          <w:rFonts w:hint="eastAsia"/>
          <w:lang w:eastAsia="zh-CN"/>
        </w:rPr>
        <w:t>公里不足以保护</w:t>
      </w:r>
      <w:r>
        <w:rPr>
          <w:rFonts w:hint="eastAsia"/>
          <w:lang w:eastAsia="zh-CN"/>
        </w:rPr>
        <w:t>SRS</w:t>
      </w:r>
      <w:r>
        <w:rPr>
          <w:rFonts w:hint="eastAsia"/>
          <w:lang w:eastAsia="zh-CN"/>
        </w:rPr>
        <w:t>地球站且需要</w:t>
      </w:r>
      <w:r>
        <w:rPr>
          <w:rFonts w:hint="eastAsia"/>
          <w:lang w:eastAsia="zh-CN"/>
        </w:rPr>
        <w:t>880</w:t>
      </w:r>
      <w:r>
        <w:rPr>
          <w:rFonts w:hint="eastAsia"/>
          <w:lang w:eastAsia="zh-CN"/>
        </w:rPr>
        <w:t>公里才能对其进行保护。根据这些结果，第</w:t>
      </w:r>
      <w:r>
        <w:rPr>
          <w:rFonts w:hint="eastAsia"/>
          <w:lang w:eastAsia="zh-CN"/>
        </w:rPr>
        <w:t>7</w:t>
      </w:r>
      <w:r>
        <w:rPr>
          <w:rFonts w:hint="eastAsia"/>
          <w:lang w:eastAsia="zh-CN"/>
        </w:rPr>
        <w:t>研究组</w:t>
      </w:r>
      <w:r w:rsidR="00D570EB">
        <w:rPr>
          <w:rFonts w:hint="eastAsia"/>
          <w:lang w:eastAsia="zh-CN"/>
        </w:rPr>
        <w:t>2015</w:t>
      </w:r>
      <w:r w:rsidR="00D570EB">
        <w:rPr>
          <w:rFonts w:hint="eastAsia"/>
          <w:lang w:eastAsia="zh-CN"/>
        </w:rPr>
        <w:t>年</w:t>
      </w:r>
      <w:r w:rsidR="00D570EB">
        <w:rPr>
          <w:rFonts w:hint="eastAsia"/>
          <w:lang w:eastAsia="zh-CN"/>
        </w:rPr>
        <w:t>5</w:t>
      </w:r>
      <w:r w:rsidR="00D570EB">
        <w:rPr>
          <w:rFonts w:hint="eastAsia"/>
          <w:lang w:eastAsia="zh-CN"/>
        </w:rPr>
        <w:t>月份会议</w:t>
      </w:r>
      <w:r>
        <w:rPr>
          <w:rFonts w:hint="eastAsia"/>
          <w:lang w:eastAsia="zh-CN"/>
        </w:rPr>
        <w:t>通过了</w:t>
      </w:r>
      <w:r w:rsidRPr="00172DBE">
        <w:rPr>
          <w:lang w:eastAsia="zh-CN"/>
        </w:rPr>
        <w:t>ITU-R SA.</w:t>
      </w:r>
      <w:r>
        <w:rPr>
          <w:lang w:eastAsia="zh-CN"/>
        </w:rPr>
        <w:t>2078</w:t>
      </w:r>
      <w:r>
        <w:rPr>
          <w:rFonts w:hint="eastAsia"/>
          <w:lang w:eastAsia="zh-CN"/>
        </w:rPr>
        <w:t>号</w:t>
      </w:r>
      <w:r w:rsidR="00D570EB">
        <w:rPr>
          <w:rFonts w:hint="eastAsia"/>
          <w:lang w:eastAsia="zh-CN"/>
        </w:rPr>
        <w:t>新</w:t>
      </w:r>
      <w:r>
        <w:rPr>
          <w:rFonts w:hint="eastAsia"/>
          <w:lang w:eastAsia="zh-CN"/>
        </w:rPr>
        <w:t>建议书，建议采用</w:t>
      </w:r>
      <w:r>
        <w:rPr>
          <w:lang w:eastAsia="zh-CN"/>
        </w:rPr>
        <w:t>880</w:t>
      </w:r>
      <w:r>
        <w:rPr>
          <w:rFonts w:hint="eastAsia"/>
          <w:lang w:eastAsia="zh-CN"/>
        </w:rPr>
        <w:t>公里作为</w:t>
      </w:r>
      <w:r>
        <w:rPr>
          <w:rFonts w:hint="eastAsia"/>
          <w:lang w:eastAsia="zh-CN"/>
        </w:rPr>
        <w:t>SRS</w:t>
      </w:r>
      <w:r>
        <w:rPr>
          <w:rFonts w:hint="eastAsia"/>
          <w:lang w:eastAsia="zh-CN"/>
        </w:rPr>
        <w:t>地球站与</w:t>
      </w:r>
      <w:r w:rsidR="00D570EB">
        <w:rPr>
          <w:rFonts w:hint="eastAsia"/>
          <w:lang w:eastAsia="zh-CN"/>
        </w:rPr>
        <w:t>移动（</w:t>
      </w:r>
      <w:r>
        <w:rPr>
          <w:rFonts w:hint="eastAsia"/>
          <w:lang w:eastAsia="zh-CN"/>
        </w:rPr>
        <w:t>航空器</w:t>
      </w:r>
      <w:r w:rsidR="00D570EB">
        <w:rPr>
          <w:rFonts w:hint="eastAsia"/>
          <w:lang w:eastAsia="zh-CN"/>
        </w:rPr>
        <w:t>）</w:t>
      </w:r>
      <w:r>
        <w:rPr>
          <w:rFonts w:hint="eastAsia"/>
          <w:lang w:eastAsia="zh-CN"/>
        </w:rPr>
        <w:t>电台之间的协调距离。</w:t>
      </w:r>
      <w:r w:rsidR="00F94B2C">
        <w:rPr>
          <w:rFonts w:hint="eastAsia"/>
          <w:lang w:eastAsia="zh-CN"/>
        </w:rPr>
        <w:t>第</w:t>
      </w:r>
      <w:r w:rsidR="00F94B2C">
        <w:rPr>
          <w:rFonts w:hint="eastAsia"/>
          <w:lang w:eastAsia="zh-CN"/>
        </w:rPr>
        <w:t>74</w:t>
      </w:r>
      <w:r w:rsidR="00F94B2C">
        <w:rPr>
          <w:rFonts w:hint="eastAsia"/>
          <w:lang w:eastAsia="zh-CN"/>
        </w:rPr>
        <w:t>号决议规定了保持附录</w:t>
      </w:r>
      <w:r w:rsidR="00F94B2C">
        <w:rPr>
          <w:rFonts w:hint="eastAsia"/>
          <w:lang w:eastAsia="zh-CN"/>
        </w:rPr>
        <w:t>7</w:t>
      </w:r>
      <w:r w:rsidR="00F94B2C">
        <w:rPr>
          <w:rFonts w:hint="eastAsia"/>
          <w:lang w:eastAsia="zh-CN"/>
        </w:rPr>
        <w:t>持续更新的程序。根据此决议，第</w:t>
      </w:r>
      <w:r w:rsidR="00F94B2C">
        <w:rPr>
          <w:rFonts w:hint="eastAsia"/>
          <w:lang w:eastAsia="zh-CN"/>
        </w:rPr>
        <w:t>7</w:t>
      </w:r>
      <w:r w:rsidR="00F94B2C">
        <w:rPr>
          <w:rFonts w:hint="eastAsia"/>
          <w:lang w:eastAsia="zh-CN"/>
        </w:rPr>
        <w:t>研究作已提请无线电通信局主任和无线电通信全会注意上述动向。</w:t>
      </w:r>
      <w:r>
        <w:rPr>
          <w:rFonts w:hint="eastAsia"/>
          <w:lang w:eastAsia="zh-CN"/>
        </w:rPr>
        <w:t>因此，需要在《无线电规则》附录</w:t>
      </w:r>
      <w:r>
        <w:rPr>
          <w:rFonts w:hint="eastAsia"/>
          <w:lang w:eastAsia="zh-CN"/>
        </w:rPr>
        <w:t>7</w:t>
      </w:r>
      <w:r>
        <w:rPr>
          <w:rFonts w:hint="eastAsia"/>
          <w:lang w:eastAsia="zh-CN"/>
        </w:rPr>
        <w:t>表</w:t>
      </w:r>
      <w:r>
        <w:rPr>
          <w:rFonts w:hint="eastAsia"/>
          <w:lang w:eastAsia="zh-CN"/>
        </w:rPr>
        <w:t>10</w:t>
      </w:r>
      <w:r>
        <w:rPr>
          <w:rFonts w:hint="eastAsia"/>
          <w:lang w:eastAsia="zh-CN"/>
        </w:rPr>
        <w:t>（附件</w:t>
      </w:r>
      <w:r>
        <w:rPr>
          <w:rFonts w:hint="eastAsia"/>
          <w:lang w:eastAsia="zh-CN"/>
        </w:rPr>
        <w:t>7</w:t>
      </w:r>
      <w:r>
        <w:rPr>
          <w:rFonts w:hint="eastAsia"/>
          <w:lang w:eastAsia="zh-CN"/>
        </w:rPr>
        <w:t>）中新增一行，规定在</w:t>
      </w:r>
      <w:r w:rsidRPr="00172DBE">
        <w:rPr>
          <w:lang w:eastAsia="zh-CN"/>
        </w:rPr>
        <w:t>2</w:t>
      </w:r>
      <w:r w:rsidR="000740AC">
        <w:rPr>
          <w:lang w:val="en-US" w:eastAsia="zh-CN"/>
        </w:rPr>
        <w:t> </w:t>
      </w:r>
      <w:r w:rsidRPr="00172DBE">
        <w:rPr>
          <w:lang w:eastAsia="zh-CN"/>
        </w:rPr>
        <w:t>200-2 290 MHz</w:t>
      </w:r>
      <w:r>
        <w:rPr>
          <w:rFonts w:hint="eastAsia"/>
          <w:lang w:eastAsia="zh-CN"/>
        </w:rPr>
        <w:t>频段，</w:t>
      </w:r>
      <w:r w:rsidR="00F94B2C">
        <w:rPr>
          <w:rFonts w:hint="eastAsia"/>
          <w:lang w:eastAsia="zh-CN"/>
        </w:rPr>
        <w:t>移动（</w:t>
      </w:r>
      <w:r>
        <w:rPr>
          <w:rFonts w:hint="eastAsia"/>
          <w:lang w:eastAsia="zh-CN"/>
        </w:rPr>
        <w:t>航空器</w:t>
      </w:r>
      <w:r w:rsidR="00F94B2C">
        <w:rPr>
          <w:rFonts w:hint="eastAsia"/>
          <w:lang w:eastAsia="zh-CN"/>
        </w:rPr>
        <w:t>）</w:t>
      </w:r>
      <w:r>
        <w:rPr>
          <w:rFonts w:hint="eastAsia"/>
          <w:lang w:eastAsia="zh-CN"/>
        </w:rPr>
        <w:t>电台</w:t>
      </w:r>
      <w:r w:rsidR="00F94B2C">
        <w:rPr>
          <w:rFonts w:hint="eastAsia"/>
          <w:lang w:eastAsia="zh-CN"/>
        </w:rPr>
        <w:t>与</w:t>
      </w:r>
      <w:r w:rsidR="00F94B2C">
        <w:rPr>
          <w:rFonts w:hint="eastAsia"/>
          <w:lang w:eastAsia="zh-CN"/>
        </w:rPr>
        <w:t>SRS</w:t>
      </w:r>
      <w:r w:rsidR="00F94B2C">
        <w:rPr>
          <w:rFonts w:hint="eastAsia"/>
          <w:lang w:eastAsia="zh-CN"/>
        </w:rPr>
        <w:t>地球站之间</w:t>
      </w:r>
      <w:r>
        <w:rPr>
          <w:rFonts w:hint="eastAsia"/>
          <w:lang w:eastAsia="zh-CN"/>
        </w:rPr>
        <w:t>需</w:t>
      </w:r>
      <w:r w:rsidR="00F94B2C">
        <w:rPr>
          <w:rFonts w:hint="eastAsia"/>
          <w:lang w:eastAsia="zh-CN"/>
        </w:rPr>
        <w:t>预先确定</w:t>
      </w:r>
      <w:r>
        <w:rPr>
          <w:rFonts w:hint="eastAsia"/>
          <w:lang w:eastAsia="zh-CN"/>
        </w:rPr>
        <w:t>的协调距离为</w:t>
      </w:r>
      <w:r>
        <w:rPr>
          <w:rFonts w:hint="eastAsia"/>
          <w:lang w:eastAsia="zh-CN"/>
        </w:rPr>
        <w:t>880</w:t>
      </w:r>
      <w:r>
        <w:rPr>
          <w:rFonts w:hint="eastAsia"/>
          <w:lang w:eastAsia="zh-CN"/>
        </w:rPr>
        <w:t>公里。</w:t>
      </w:r>
    </w:p>
    <w:p w:rsidR="00F26474" w:rsidRDefault="003245A4" w:rsidP="00F26474">
      <w:pPr>
        <w:pStyle w:val="Headingb"/>
        <w:rPr>
          <w:lang w:eastAsia="zh-CN"/>
        </w:rPr>
      </w:pPr>
      <w:r>
        <w:rPr>
          <w:rFonts w:hint="eastAsia"/>
          <w:lang w:eastAsia="zh-CN"/>
        </w:rPr>
        <w:t>提案</w:t>
      </w:r>
    </w:p>
    <w:p w:rsidR="00AC4AD7" w:rsidRPr="00053064" w:rsidRDefault="00AC4AD7" w:rsidP="00AC4AD7">
      <w:pPr>
        <w:tabs>
          <w:tab w:val="clear" w:pos="1134"/>
          <w:tab w:val="clear" w:pos="1871"/>
          <w:tab w:val="clear" w:pos="2268"/>
        </w:tabs>
        <w:overflowPunct/>
        <w:autoSpaceDE/>
        <w:autoSpaceDN/>
        <w:adjustRightInd/>
        <w:spacing w:before="0"/>
        <w:textAlignment w:val="auto"/>
        <w:rPr>
          <w:lang w:val="en-US"/>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A790E" w:rsidRDefault="00D00955" w:rsidP="007C696B">
      <w:pPr>
        <w:pStyle w:val="AppendixNo"/>
        <w:rPr>
          <w:lang w:eastAsia="zh-CN"/>
        </w:rPr>
      </w:pPr>
      <w:bookmarkStart w:id="8"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8"/>
    </w:p>
    <w:p w:rsidR="00DA790E" w:rsidRDefault="00D00955" w:rsidP="00870752">
      <w:pPr>
        <w:pStyle w:val="Appendixtitle"/>
        <w:spacing w:before="0"/>
        <w:rPr>
          <w:lang w:eastAsia="zh-CN"/>
        </w:rPr>
      </w:pPr>
      <w:bookmarkStart w:id="9"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9"/>
    </w:p>
    <w:p w:rsidR="00F70EA9" w:rsidRDefault="00D00955" w:rsidP="00F70EA9">
      <w:pPr>
        <w:pStyle w:val="AnnexNo"/>
        <w:rPr>
          <w:lang w:eastAsia="zh-CN"/>
        </w:rPr>
      </w:pPr>
      <w:bookmarkStart w:id="10" w:name="_Toc330995606"/>
      <w:r>
        <w:rPr>
          <w:rFonts w:hint="eastAsia"/>
          <w:lang w:eastAsia="zh-CN"/>
        </w:rPr>
        <w:t>附件</w:t>
      </w:r>
      <w:r>
        <w:rPr>
          <w:rFonts w:hint="eastAsia"/>
          <w:lang w:eastAsia="zh-CN"/>
        </w:rPr>
        <w:t>7</w:t>
      </w:r>
      <w:bookmarkEnd w:id="10"/>
    </w:p>
    <w:p w:rsidR="00F70EA9" w:rsidRDefault="00D00955" w:rsidP="00F70EA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F70EA9" w:rsidRDefault="00D00955" w:rsidP="00F70EA9">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4836C5" w:rsidRDefault="00D00955">
      <w:pPr>
        <w:pStyle w:val="Proposal"/>
      </w:pPr>
      <w:r>
        <w:t>MOD</w:t>
      </w:r>
      <w:r>
        <w:tab/>
        <w:t>CAN/USA/37A13/1</w:t>
      </w:r>
    </w:p>
    <w:p w:rsidR="00F70EA9" w:rsidRDefault="00D00955" w:rsidP="00377442">
      <w:pPr>
        <w:pStyle w:val="TableNo"/>
        <w:rPr>
          <w:lang w:eastAsia="zh-CN"/>
        </w:rPr>
      </w:pPr>
      <w:r>
        <w:rPr>
          <w:rFonts w:hint="eastAsia"/>
          <w:lang w:eastAsia="zh-CN"/>
        </w:rPr>
        <w:t>表</w:t>
      </w:r>
      <w:r>
        <w:rPr>
          <w:rFonts w:hint="eastAsia"/>
          <w:lang w:eastAsia="zh-CN"/>
        </w:rPr>
        <w:t>10</w:t>
      </w:r>
      <w:r w:rsidRPr="00B92752">
        <w:rPr>
          <w:rFonts w:hint="eastAsia"/>
          <w:sz w:val="16"/>
          <w:szCs w:val="16"/>
          <w:lang w:eastAsia="zh-CN"/>
        </w:rPr>
        <w:t>（</w:t>
      </w:r>
      <w:r w:rsidRPr="00B92752">
        <w:rPr>
          <w:sz w:val="16"/>
          <w:szCs w:val="16"/>
          <w:lang w:eastAsia="zh-CN"/>
        </w:rPr>
        <w:t>WRC-</w:t>
      </w:r>
      <w:del w:id="11" w:author="Liu, Sanping" w:date="2015-10-13T11:25:00Z">
        <w:r w:rsidRPr="00B92752" w:rsidDel="003245A4">
          <w:rPr>
            <w:sz w:val="16"/>
            <w:szCs w:val="16"/>
            <w:lang w:eastAsia="zh-CN"/>
          </w:rPr>
          <w:delText>0</w:delText>
        </w:r>
        <w:r w:rsidRPr="00B92752" w:rsidDel="003245A4">
          <w:rPr>
            <w:rFonts w:hint="eastAsia"/>
            <w:sz w:val="16"/>
            <w:szCs w:val="16"/>
            <w:lang w:eastAsia="zh-CN"/>
          </w:rPr>
          <w:delText>7</w:delText>
        </w:r>
      </w:del>
      <w:ins w:id="12" w:author="Liu, Sanping" w:date="2015-10-13T11:26:00Z">
        <w:r w:rsidR="003245A4">
          <w:rPr>
            <w:sz w:val="16"/>
            <w:szCs w:val="16"/>
            <w:lang w:eastAsia="zh-CN"/>
          </w:rPr>
          <w:t>15</w:t>
        </w:r>
      </w:ins>
      <w:r w:rsidRPr="00B92752">
        <w:rPr>
          <w:rFonts w:hint="eastAsia"/>
          <w:sz w:val="16"/>
          <w:szCs w:val="16"/>
          <w:lang w:eastAsia="zh-CN"/>
        </w:rPr>
        <w:t>）</w:t>
      </w:r>
    </w:p>
    <w:p w:rsidR="00F70EA9" w:rsidRDefault="00D00955" w:rsidP="00F70EA9">
      <w:pPr>
        <w:pStyle w:val="Tabletitle"/>
        <w:rPr>
          <w:lang w:eastAsia="zh-CN"/>
        </w:rPr>
      </w:pPr>
      <w:r>
        <w:rPr>
          <w:rFonts w:hint="eastAsia"/>
          <w:lang w:eastAsia="zh-CN"/>
        </w:rPr>
        <w:t>预定的协调距离</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60"/>
        <w:gridCol w:w="2415"/>
        <w:gridCol w:w="3581"/>
      </w:tblGrid>
      <w:tr w:rsidR="00F70EA9" w:rsidRPr="002177F3" w:rsidTr="00F70EA9">
        <w:tc>
          <w:tcPr>
            <w:tcW w:w="5775" w:type="dxa"/>
            <w:gridSpan w:val="2"/>
            <w:vAlign w:val="center"/>
          </w:tcPr>
          <w:p w:rsidR="00F70EA9" w:rsidRPr="002177F3" w:rsidRDefault="00D00955" w:rsidP="002177F3">
            <w:pPr>
              <w:pStyle w:val="Tablehead"/>
            </w:pPr>
            <w:proofErr w:type="spellStart"/>
            <w:r w:rsidRPr="002177F3">
              <w:rPr>
                <w:rFonts w:hint="eastAsia"/>
              </w:rPr>
              <w:t>频率共用状况</w:t>
            </w:r>
            <w:proofErr w:type="spellEnd"/>
          </w:p>
        </w:tc>
        <w:tc>
          <w:tcPr>
            <w:tcW w:w="3581" w:type="dxa"/>
            <w:vMerge w:val="restart"/>
            <w:vAlign w:val="center"/>
          </w:tcPr>
          <w:p w:rsidR="00F70EA9" w:rsidRPr="002177F3" w:rsidRDefault="00D00955" w:rsidP="002177F3">
            <w:pPr>
              <w:pStyle w:val="Tablehead"/>
              <w:rPr>
                <w:lang w:eastAsia="zh-CN"/>
              </w:rPr>
            </w:pPr>
            <w:r w:rsidRPr="002177F3">
              <w:rPr>
                <w:rFonts w:hint="eastAsia"/>
                <w:lang w:eastAsia="zh-CN"/>
              </w:rPr>
              <w:t>协调距离（包括具有同等划分地位的</w:t>
            </w:r>
            <w:r w:rsidRPr="002177F3">
              <w:rPr>
                <w:lang w:eastAsia="zh-CN"/>
              </w:rPr>
              <w:br/>
            </w:r>
            <w:r w:rsidRPr="002177F3">
              <w:rPr>
                <w:rFonts w:hint="eastAsia"/>
                <w:lang w:eastAsia="zh-CN"/>
              </w:rPr>
              <w:t>业务共用的情况）（</w:t>
            </w:r>
            <w:r w:rsidRPr="002177F3">
              <w:rPr>
                <w:rFonts w:hint="eastAsia"/>
                <w:lang w:eastAsia="zh-CN"/>
              </w:rPr>
              <w:t>km</w:t>
            </w:r>
            <w:r w:rsidRPr="002177F3">
              <w:rPr>
                <w:rFonts w:hint="eastAsia"/>
                <w:lang w:eastAsia="zh-CN"/>
              </w:rPr>
              <w:t>）</w:t>
            </w:r>
          </w:p>
        </w:tc>
      </w:tr>
      <w:tr w:rsidR="00F70EA9" w:rsidRPr="002177F3" w:rsidTr="00F70EA9">
        <w:tc>
          <w:tcPr>
            <w:tcW w:w="3360" w:type="dxa"/>
            <w:vAlign w:val="center"/>
          </w:tcPr>
          <w:p w:rsidR="00F70EA9" w:rsidRPr="002177F3" w:rsidRDefault="00D00955" w:rsidP="002177F3">
            <w:pPr>
              <w:pStyle w:val="Tablehead"/>
            </w:pPr>
            <w:proofErr w:type="spellStart"/>
            <w:r w:rsidRPr="002177F3">
              <w:rPr>
                <w:rFonts w:hint="eastAsia"/>
              </w:rPr>
              <w:t>地球站类型</w:t>
            </w:r>
            <w:proofErr w:type="spellEnd"/>
            <w:r w:rsidRPr="002177F3">
              <w:rPr>
                <w:rFonts w:hint="eastAsia"/>
              </w:rPr>
              <w:t xml:space="preserve"> </w:t>
            </w:r>
          </w:p>
        </w:tc>
        <w:tc>
          <w:tcPr>
            <w:tcW w:w="2415" w:type="dxa"/>
            <w:vAlign w:val="center"/>
          </w:tcPr>
          <w:p w:rsidR="00F70EA9" w:rsidRPr="002177F3" w:rsidRDefault="00D00955" w:rsidP="002177F3">
            <w:pPr>
              <w:pStyle w:val="Tablehead"/>
            </w:pPr>
            <w:proofErr w:type="spellStart"/>
            <w:r w:rsidRPr="002177F3">
              <w:rPr>
                <w:rFonts w:hint="eastAsia"/>
              </w:rPr>
              <w:t>地面站类型</w:t>
            </w:r>
            <w:proofErr w:type="spellEnd"/>
          </w:p>
        </w:tc>
        <w:tc>
          <w:tcPr>
            <w:tcW w:w="3581" w:type="dxa"/>
            <w:vMerge/>
            <w:vAlign w:val="center"/>
          </w:tcPr>
          <w:p w:rsidR="00F70EA9" w:rsidRPr="002177F3" w:rsidRDefault="00AC4AD7" w:rsidP="002177F3">
            <w:pPr>
              <w:pStyle w:val="Tablehead"/>
            </w:pP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适用第</w:t>
            </w:r>
            <w:r w:rsidRPr="002177F3">
              <w:rPr>
                <w:rFonts w:hint="eastAsia"/>
                <w:b/>
                <w:lang w:eastAsia="zh-CN"/>
              </w:rPr>
              <w:t>9.11A</w:t>
            </w:r>
            <w:r w:rsidRPr="002177F3">
              <w:rPr>
                <w:rFonts w:hint="eastAsia"/>
                <w:lang w:eastAsia="zh-CN"/>
              </w:rPr>
              <w:t>款规定，在</w:t>
            </w:r>
            <w:r w:rsidRPr="002177F3">
              <w:rPr>
                <w:rFonts w:hint="eastAsia"/>
                <w:lang w:eastAsia="zh-CN"/>
              </w:rPr>
              <w:t>1</w:t>
            </w:r>
            <w:r w:rsidRPr="002177F3">
              <w:rPr>
                <w:lang w:eastAsia="zh-CN"/>
              </w:rPr>
              <w:t> </w:t>
            </w:r>
            <w:r w:rsidRPr="002177F3">
              <w:rPr>
                <w:rFonts w:hint="eastAsia"/>
                <w:lang w:eastAsia="zh-CN"/>
              </w:rPr>
              <w:t>GHz</w:t>
            </w:r>
            <w:r w:rsidRPr="002177F3">
              <w:rPr>
                <w:rFonts w:hint="eastAsia"/>
                <w:lang w:eastAsia="zh-CN"/>
              </w:rPr>
              <w:t>以下频段内，基于地面。适用第</w:t>
            </w:r>
            <w:r w:rsidRPr="002177F3">
              <w:rPr>
                <w:rFonts w:hint="eastAsia"/>
                <w:b/>
                <w:lang w:eastAsia="zh-CN"/>
              </w:rPr>
              <w:t>9.11A</w:t>
            </w:r>
            <w:r w:rsidRPr="002177F3">
              <w:rPr>
                <w:rFonts w:hint="eastAsia"/>
                <w:lang w:eastAsia="zh-CN"/>
              </w:rPr>
              <w:t>款规定，在</w:t>
            </w:r>
            <w:r w:rsidRPr="002177F3">
              <w:rPr>
                <w:rFonts w:hint="eastAsia"/>
                <w:lang w:eastAsia="zh-CN"/>
              </w:rPr>
              <w:t>1-3 GHz</w:t>
            </w:r>
            <w:r w:rsidRPr="002177F3">
              <w:rPr>
                <w:rFonts w:hint="eastAsia"/>
                <w:lang w:eastAsia="zh-CN"/>
              </w:rPr>
              <w:t>频段内，基于地面的移动。</w:t>
            </w:r>
          </w:p>
        </w:tc>
        <w:tc>
          <w:tcPr>
            <w:tcW w:w="2415" w:type="dxa"/>
          </w:tcPr>
          <w:p w:rsidR="00F70EA9" w:rsidRPr="002177F3" w:rsidRDefault="00D00955" w:rsidP="002177F3">
            <w:pPr>
              <w:pStyle w:val="Tabletext"/>
            </w:pPr>
            <w:proofErr w:type="spellStart"/>
            <w:r w:rsidRPr="002177F3">
              <w:rPr>
                <w:rFonts w:hint="eastAsia"/>
              </w:rPr>
              <w:t>移动（航行器</w:t>
            </w:r>
            <w:proofErr w:type="spellEnd"/>
            <w:r w:rsidRPr="002177F3">
              <w:rPr>
                <w:rFonts w:hint="eastAsia"/>
              </w:rPr>
              <w:t>）</w:t>
            </w:r>
          </w:p>
          <w:p w:rsidR="00F70EA9" w:rsidRPr="002177F3" w:rsidRDefault="00AC4AD7" w:rsidP="002177F3">
            <w:pPr>
              <w:pStyle w:val="Tabletext"/>
            </w:pPr>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航行器（移动）（所有频段）</w:t>
            </w:r>
          </w:p>
        </w:tc>
        <w:tc>
          <w:tcPr>
            <w:tcW w:w="2415" w:type="dxa"/>
          </w:tcPr>
          <w:p w:rsidR="00F70EA9" w:rsidRPr="002177F3" w:rsidRDefault="00D00955" w:rsidP="002177F3">
            <w:pPr>
              <w:pStyle w:val="Tabletext"/>
            </w:pPr>
            <w:proofErr w:type="spellStart"/>
            <w:r w:rsidRPr="002177F3">
              <w:rPr>
                <w:rFonts w:hint="eastAsia"/>
              </w:rPr>
              <w:t>基于地面的</w:t>
            </w:r>
            <w:proofErr w:type="spellEnd"/>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航行器（移动）（所有频段）</w:t>
            </w:r>
          </w:p>
        </w:tc>
        <w:tc>
          <w:tcPr>
            <w:tcW w:w="2415" w:type="dxa"/>
          </w:tcPr>
          <w:p w:rsidR="00F70EA9" w:rsidRPr="002177F3" w:rsidRDefault="00D00955" w:rsidP="002177F3">
            <w:pPr>
              <w:pStyle w:val="Tabletext"/>
            </w:pPr>
            <w:proofErr w:type="spellStart"/>
            <w:r w:rsidRPr="002177F3">
              <w:rPr>
                <w:rFonts w:hint="eastAsia"/>
              </w:rPr>
              <w:t>移动（航行器</w:t>
            </w:r>
            <w:proofErr w:type="spellEnd"/>
            <w:r w:rsidRPr="002177F3">
              <w:rPr>
                <w:rFonts w:hint="eastAsia"/>
              </w:rPr>
              <w:t>）</w:t>
            </w:r>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1 000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以下频段内，基于地面的</w:t>
            </w:r>
            <w:r w:rsidRPr="002177F3">
              <w:rPr>
                <w:lang w:eastAsia="zh-CN"/>
              </w:rPr>
              <w:br/>
              <w:t>400.15-401 MHz</w:t>
            </w:r>
            <w:r w:rsidRPr="002177F3">
              <w:rPr>
                <w:lang w:eastAsia="zh-CN"/>
              </w:rPr>
              <w:br/>
              <w:t>1 668.4-1 675 MHz</w:t>
            </w:r>
          </w:p>
        </w:tc>
        <w:tc>
          <w:tcPr>
            <w:tcW w:w="2415" w:type="dxa"/>
          </w:tcPr>
          <w:p w:rsidR="00F70EA9" w:rsidRPr="002177F3" w:rsidRDefault="00D00955" w:rsidP="002177F3">
            <w:pPr>
              <w:pStyle w:val="Tabletext"/>
              <w:rPr>
                <w:lang w:eastAsia="zh-CN"/>
              </w:rPr>
            </w:pPr>
            <w:r w:rsidRPr="002177F3">
              <w:rPr>
                <w:rFonts w:hint="eastAsia"/>
                <w:lang w:eastAsia="zh-CN"/>
              </w:rPr>
              <w:t>气象辅助业务电台（无线电探空仪）</w:t>
            </w:r>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580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以下频段内，航空器（移动）：</w:t>
            </w:r>
            <w:r w:rsidRPr="002177F3">
              <w:rPr>
                <w:lang w:eastAsia="zh-CN"/>
              </w:rPr>
              <w:br/>
              <w:t>400.15-401 MHz</w:t>
            </w:r>
            <w:r w:rsidRPr="002177F3">
              <w:rPr>
                <w:lang w:eastAsia="zh-CN"/>
              </w:rPr>
              <w:br/>
              <w:t>1 668.4-1 675 MHz</w:t>
            </w:r>
          </w:p>
        </w:tc>
        <w:tc>
          <w:tcPr>
            <w:tcW w:w="2415" w:type="dxa"/>
          </w:tcPr>
          <w:p w:rsidR="00F70EA9" w:rsidRPr="002177F3" w:rsidRDefault="00D00955" w:rsidP="002177F3">
            <w:pPr>
              <w:pStyle w:val="Tabletext"/>
              <w:rPr>
                <w:lang w:eastAsia="zh-CN"/>
              </w:rPr>
            </w:pPr>
            <w:r w:rsidRPr="002177F3">
              <w:rPr>
                <w:rFonts w:hint="eastAsia"/>
                <w:lang w:eastAsia="zh-CN"/>
              </w:rPr>
              <w:t>气象辅助业务电台（无线电探空仪）</w:t>
            </w:r>
          </w:p>
          <w:p w:rsidR="00F70EA9" w:rsidRPr="002177F3" w:rsidRDefault="00AC4AD7" w:rsidP="002177F3">
            <w:pPr>
              <w:pStyle w:val="Tabletext"/>
              <w:rPr>
                <w:lang w:eastAsia="zh-CN"/>
              </w:rPr>
            </w:pPr>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1 080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在以下频段内基于地面的卫星无线电测定业务（</w:t>
            </w:r>
            <w:r w:rsidRPr="002177F3">
              <w:rPr>
                <w:lang w:eastAsia="zh-CN"/>
              </w:rPr>
              <w:t>RDSS</w:t>
            </w:r>
            <w:r w:rsidRPr="002177F3">
              <w:rPr>
                <w:rFonts w:hint="eastAsia"/>
                <w:lang w:eastAsia="zh-CN"/>
              </w:rPr>
              <w:t>）：</w:t>
            </w:r>
          </w:p>
          <w:p w:rsidR="00F70EA9" w:rsidRPr="002177F3" w:rsidRDefault="00D00955" w:rsidP="002177F3">
            <w:pPr>
              <w:pStyle w:val="Tabletext"/>
            </w:pPr>
            <w:r w:rsidRPr="002177F3">
              <w:t>1 610-1 626.5 MHz</w:t>
            </w:r>
            <w:r w:rsidRPr="002177F3">
              <w:br/>
              <w:t xml:space="preserve">2 483.5-2 500 MHz </w:t>
            </w:r>
            <w:r w:rsidRPr="002177F3">
              <w:br/>
              <w:t>2 500-2 516.5 MHz</w:t>
            </w:r>
          </w:p>
        </w:tc>
        <w:tc>
          <w:tcPr>
            <w:tcW w:w="2415" w:type="dxa"/>
          </w:tcPr>
          <w:p w:rsidR="00F70EA9" w:rsidRPr="002177F3" w:rsidRDefault="00D00955" w:rsidP="002177F3">
            <w:pPr>
              <w:pStyle w:val="Tabletext"/>
            </w:pPr>
            <w:proofErr w:type="spellStart"/>
            <w:r w:rsidRPr="002177F3">
              <w:rPr>
                <w:rFonts w:hint="eastAsia"/>
              </w:rPr>
              <w:t>地面</w:t>
            </w:r>
            <w:proofErr w:type="spellEnd"/>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100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在以下频段内，卫星无线电测定业务（</w:t>
            </w:r>
            <w:r w:rsidRPr="002177F3">
              <w:rPr>
                <w:lang w:eastAsia="zh-CN"/>
              </w:rPr>
              <w:t>RDSS</w:t>
            </w:r>
            <w:r w:rsidRPr="002177F3">
              <w:rPr>
                <w:rFonts w:hint="eastAsia"/>
                <w:lang w:eastAsia="zh-CN"/>
              </w:rPr>
              <w:t>）机载地球站：</w:t>
            </w:r>
          </w:p>
          <w:p w:rsidR="00F70EA9" w:rsidRPr="002177F3" w:rsidRDefault="00D00955" w:rsidP="002177F3">
            <w:pPr>
              <w:pStyle w:val="Tabletext"/>
            </w:pPr>
            <w:r w:rsidRPr="002177F3">
              <w:t>1 610-1 626.5 MHz</w:t>
            </w:r>
            <w:r w:rsidRPr="002177F3">
              <w:br/>
              <w:t>2 483.5-2 500 MHz</w:t>
            </w:r>
            <w:r w:rsidRPr="002177F3">
              <w:br/>
              <w:t>2 500-2 516.5 MHz</w:t>
            </w:r>
          </w:p>
        </w:tc>
        <w:tc>
          <w:tcPr>
            <w:tcW w:w="2415" w:type="dxa"/>
          </w:tcPr>
          <w:p w:rsidR="00F70EA9" w:rsidRPr="002177F3" w:rsidRDefault="00D00955" w:rsidP="002177F3">
            <w:pPr>
              <w:pStyle w:val="Tabletext"/>
            </w:pPr>
            <w:proofErr w:type="spellStart"/>
            <w:r w:rsidRPr="002177F3">
              <w:rPr>
                <w:rFonts w:hint="eastAsia"/>
              </w:rPr>
              <w:t>地面</w:t>
            </w:r>
            <w:proofErr w:type="spellEnd"/>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400</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t>卫星气象业务收信地球站</w:t>
            </w:r>
          </w:p>
        </w:tc>
        <w:tc>
          <w:tcPr>
            <w:tcW w:w="2415" w:type="dxa"/>
          </w:tcPr>
          <w:p w:rsidR="00F70EA9" w:rsidRPr="002177F3" w:rsidRDefault="00D00955" w:rsidP="002177F3">
            <w:pPr>
              <w:pStyle w:val="Tabletext"/>
            </w:pPr>
            <w:proofErr w:type="spellStart"/>
            <w:r w:rsidRPr="002177F3">
              <w:rPr>
                <w:rFonts w:hint="eastAsia"/>
              </w:rPr>
              <w:t>气象辅助业务电台</w:t>
            </w:r>
            <w:proofErr w:type="spellEnd"/>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rPr>
                <w:lang w:eastAsia="zh-CN"/>
              </w:rPr>
            </w:pPr>
            <w:r w:rsidRPr="002177F3">
              <w:rPr>
                <w:rFonts w:hint="eastAsia"/>
                <w:lang w:eastAsia="zh-CN"/>
              </w:rPr>
              <w:t>对于工作在平均海平面（假定为地球半径的</w:t>
            </w:r>
            <w:r w:rsidRPr="002177F3">
              <w:rPr>
                <w:rFonts w:hint="eastAsia"/>
                <w:lang w:eastAsia="zh-CN"/>
              </w:rPr>
              <w:t>4/3</w:t>
            </w:r>
            <w:r w:rsidRPr="002177F3">
              <w:rPr>
                <w:rFonts w:hint="eastAsia"/>
                <w:lang w:eastAsia="zh-CN"/>
              </w:rPr>
              <w:t>，见注</w:t>
            </w:r>
            <w:r w:rsidRPr="002177F3">
              <w:rPr>
                <w:rFonts w:hint="eastAsia"/>
                <w:lang w:eastAsia="zh-CN"/>
              </w:rPr>
              <w:t>1</w:t>
            </w:r>
            <w:r w:rsidRPr="002177F3">
              <w:rPr>
                <w:rFonts w:hint="eastAsia"/>
                <w:lang w:eastAsia="zh-CN"/>
              </w:rPr>
              <w:t>）之上</w:t>
            </w:r>
            <w:r w:rsidRPr="002177F3">
              <w:rPr>
                <w:rFonts w:hint="eastAsia"/>
                <w:lang w:eastAsia="zh-CN"/>
              </w:rPr>
              <w:t>20 km</w:t>
            </w:r>
            <w:r w:rsidRPr="002177F3">
              <w:rPr>
                <w:rFonts w:hint="eastAsia"/>
                <w:lang w:eastAsia="zh-CN"/>
              </w:rPr>
              <w:t>高度的无线电探空仪，协调距离被认为是以地球站水平仰角的函数形式表示的能见度距离</w:t>
            </w:r>
          </w:p>
        </w:tc>
      </w:tr>
      <w:tr w:rsidR="00F70EA9" w:rsidRPr="002C45EE" w:rsidTr="00F70EA9">
        <w:tc>
          <w:tcPr>
            <w:tcW w:w="3360" w:type="dxa"/>
          </w:tcPr>
          <w:p w:rsidR="00F70EA9" w:rsidRPr="002177F3" w:rsidRDefault="00D00955" w:rsidP="002177F3">
            <w:pPr>
              <w:pStyle w:val="Tabletext"/>
              <w:rPr>
                <w:lang w:eastAsia="zh-CN"/>
              </w:rPr>
            </w:pPr>
            <w:r w:rsidRPr="002177F3">
              <w:rPr>
                <w:rFonts w:hint="eastAsia"/>
                <w:lang w:eastAsia="zh-CN"/>
              </w:rPr>
              <w:lastRenderedPageBreak/>
              <w:t>非</w:t>
            </w:r>
            <w:r w:rsidRPr="002177F3">
              <w:rPr>
                <w:rFonts w:hint="eastAsia"/>
                <w:lang w:eastAsia="zh-CN"/>
              </w:rPr>
              <w:t>GSO MSS</w:t>
            </w:r>
            <w:r w:rsidRPr="002177F3">
              <w:rPr>
                <w:rFonts w:hint="eastAsia"/>
                <w:lang w:eastAsia="zh-CN"/>
              </w:rPr>
              <w:t>馈线链路地球站</w:t>
            </w:r>
            <w:r w:rsidRPr="002177F3">
              <w:rPr>
                <w:lang w:eastAsia="zh-CN"/>
              </w:rPr>
              <w:br/>
            </w:r>
            <w:r w:rsidRPr="002177F3">
              <w:rPr>
                <w:rFonts w:hint="eastAsia"/>
                <w:lang w:eastAsia="zh-CN"/>
              </w:rPr>
              <w:t>（所有频段）</w:t>
            </w:r>
          </w:p>
        </w:tc>
        <w:tc>
          <w:tcPr>
            <w:tcW w:w="2415" w:type="dxa"/>
          </w:tcPr>
          <w:p w:rsidR="00F70EA9" w:rsidRPr="002177F3" w:rsidRDefault="00D00955" w:rsidP="002177F3">
            <w:pPr>
              <w:pStyle w:val="Tabletext"/>
            </w:pPr>
            <w:proofErr w:type="spellStart"/>
            <w:r w:rsidRPr="002177F3">
              <w:rPr>
                <w:rFonts w:hint="eastAsia"/>
              </w:rPr>
              <w:t>移动（航行器</w:t>
            </w:r>
            <w:proofErr w:type="spellEnd"/>
            <w:r w:rsidRPr="002177F3">
              <w:rPr>
                <w:rFonts w:hint="eastAsia"/>
              </w:rPr>
              <w:t>）</w:t>
            </w:r>
          </w:p>
        </w:tc>
        <w:tc>
          <w:tcPr>
            <w:tcW w:w="3581" w:type="dxa"/>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3245A4" w:rsidRPr="002C45EE" w:rsidTr="00F70EA9">
        <w:tc>
          <w:tcPr>
            <w:tcW w:w="3360" w:type="dxa"/>
            <w:tcBorders>
              <w:bottom w:val="single" w:sz="4" w:space="0" w:color="auto"/>
            </w:tcBorders>
          </w:tcPr>
          <w:p w:rsidR="003245A4" w:rsidRPr="006C195C" w:rsidRDefault="003245A4" w:rsidP="00377442">
            <w:pPr>
              <w:pStyle w:val="Tabletext"/>
              <w:rPr>
                <w:lang w:eastAsia="zh-CN"/>
              </w:rPr>
            </w:pPr>
            <w:ins w:id="13" w:author="Tao, Yingsheng" w:date="2015-09-15T16:25:00Z">
              <w:r w:rsidRPr="006C195C">
                <w:rPr>
                  <w:rFonts w:hint="eastAsia"/>
                  <w:lang w:eastAsia="zh-CN"/>
                </w:rPr>
                <w:t>在以下频段内</w:t>
              </w:r>
            </w:ins>
            <w:ins w:id="14" w:author="Tao, Yingsheng" w:date="2015-09-15T16:26:00Z">
              <w:r w:rsidRPr="006C195C">
                <w:rPr>
                  <w:rFonts w:hint="eastAsia"/>
                  <w:lang w:eastAsia="zh-CN"/>
                </w:rPr>
                <w:t>，空间研究业务的接收地球站：</w:t>
              </w:r>
            </w:ins>
            <w:ins w:id="15" w:author="Tao, Yingsheng" w:date="2015-09-15T16:25:00Z">
              <w:r w:rsidRPr="006C195C">
                <w:rPr>
                  <w:lang w:eastAsia="zh-CN"/>
                </w:rPr>
                <w:t>2 200-2 290 MHz</w:t>
              </w:r>
            </w:ins>
          </w:p>
        </w:tc>
        <w:tc>
          <w:tcPr>
            <w:tcW w:w="2415" w:type="dxa"/>
            <w:tcBorders>
              <w:bottom w:val="single" w:sz="4" w:space="0" w:color="auto"/>
            </w:tcBorders>
          </w:tcPr>
          <w:p w:rsidR="003245A4" w:rsidRPr="002177F3" w:rsidRDefault="003245A4" w:rsidP="003245A4">
            <w:pPr>
              <w:pStyle w:val="Tabletext"/>
              <w:rPr>
                <w:ins w:id="16" w:author="Tao, Yingsheng" w:date="2015-09-15T16:24:00Z"/>
              </w:rPr>
            </w:pPr>
            <w:ins w:id="17" w:author="Tao, Yingsheng" w:date="2015-09-15T16:26:00Z">
              <w:r>
                <w:rPr>
                  <w:rFonts w:hint="eastAsia"/>
                  <w:sz w:val="18"/>
                  <w:szCs w:val="18"/>
                  <w:lang w:eastAsia="zh-CN"/>
                </w:rPr>
                <w:t>移动（航空器）</w:t>
              </w:r>
            </w:ins>
          </w:p>
        </w:tc>
        <w:tc>
          <w:tcPr>
            <w:tcW w:w="3581" w:type="dxa"/>
            <w:tcBorders>
              <w:bottom w:val="single" w:sz="4" w:space="0" w:color="auto"/>
            </w:tcBorders>
          </w:tcPr>
          <w:p w:rsidR="003245A4" w:rsidRPr="002177F3" w:rsidRDefault="003245A4" w:rsidP="003245A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rPr>
                <w:ins w:id="18" w:author="Tao, Yingsheng" w:date="2015-09-15T16:24:00Z"/>
              </w:rPr>
            </w:pPr>
            <w:ins w:id="19" w:author="Tao, Yingsheng" w:date="2015-09-15T16:25:00Z">
              <w:r>
                <w:rPr>
                  <w:sz w:val="18"/>
                  <w:szCs w:val="18"/>
                </w:rPr>
                <w:t>880</w:t>
              </w:r>
            </w:ins>
          </w:p>
        </w:tc>
      </w:tr>
      <w:tr w:rsidR="00F70EA9" w:rsidRPr="002C45EE" w:rsidTr="00F70EA9">
        <w:tc>
          <w:tcPr>
            <w:tcW w:w="3360" w:type="dxa"/>
            <w:tcBorders>
              <w:bottom w:val="single" w:sz="4" w:space="0" w:color="auto"/>
            </w:tcBorders>
          </w:tcPr>
          <w:p w:rsidR="00F70EA9" w:rsidRPr="002177F3" w:rsidRDefault="00D00955" w:rsidP="002177F3">
            <w:pPr>
              <w:pStyle w:val="Tabletext"/>
              <w:rPr>
                <w:lang w:eastAsia="zh-CN"/>
              </w:rPr>
            </w:pPr>
            <w:r w:rsidRPr="002177F3">
              <w:rPr>
                <w:rFonts w:hint="eastAsia"/>
                <w:lang w:eastAsia="zh-CN"/>
              </w:rPr>
              <w:t>以上各栏未涉及其频率共用的频段内的地基地球站</w:t>
            </w:r>
          </w:p>
        </w:tc>
        <w:tc>
          <w:tcPr>
            <w:tcW w:w="2415" w:type="dxa"/>
            <w:tcBorders>
              <w:bottom w:val="single" w:sz="4" w:space="0" w:color="auto"/>
            </w:tcBorders>
          </w:tcPr>
          <w:p w:rsidR="00F70EA9" w:rsidRPr="002177F3" w:rsidRDefault="00D00955" w:rsidP="002177F3">
            <w:pPr>
              <w:pStyle w:val="Tabletext"/>
            </w:pPr>
            <w:proofErr w:type="spellStart"/>
            <w:r w:rsidRPr="002177F3">
              <w:rPr>
                <w:rFonts w:hint="eastAsia"/>
              </w:rPr>
              <w:t>移动（航行器</w:t>
            </w:r>
            <w:proofErr w:type="spellEnd"/>
            <w:r w:rsidRPr="002177F3">
              <w:rPr>
                <w:rFonts w:hint="eastAsia"/>
              </w:rPr>
              <w:t>）</w:t>
            </w:r>
          </w:p>
        </w:tc>
        <w:tc>
          <w:tcPr>
            <w:tcW w:w="3581" w:type="dxa"/>
            <w:tcBorders>
              <w:bottom w:val="single" w:sz="4" w:space="0" w:color="auto"/>
            </w:tcBorders>
          </w:tcPr>
          <w:p w:rsidR="00F70EA9" w:rsidRPr="002177F3" w:rsidRDefault="00D00955"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9356" w:type="dxa"/>
            <w:gridSpan w:val="3"/>
            <w:tcBorders>
              <w:left w:val="nil"/>
              <w:bottom w:val="nil"/>
              <w:right w:val="nil"/>
            </w:tcBorders>
          </w:tcPr>
          <w:p w:rsidR="00F70EA9" w:rsidRPr="00377442" w:rsidRDefault="00D00955" w:rsidP="007E0859">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lang w:eastAsia="zh-CN"/>
              </w:rPr>
            </w:pPr>
            <w:r w:rsidRPr="007E0859">
              <w:rPr>
                <w:rFonts w:ascii="SimSun" w:hAnsi="SimSun" w:cs="SimSun" w:hint="eastAsia"/>
                <w:lang w:val="en-US" w:eastAsia="zh-CN"/>
              </w:rPr>
              <w:t>注</w:t>
            </w:r>
            <w:r w:rsidRPr="007E0859">
              <w:rPr>
                <w:rFonts w:eastAsia="Times New Roman" w:hint="eastAsia"/>
                <w:lang w:val="en-US" w:eastAsia="zh-CN"/>
              </w:rPr>
              <w:t xml:space="preserve">1 </w:t>
            </w:r>
            <w:r w:rsidRPr="007E0859">
              <w:rPr>
                <w:rFonts w:eastAsia="Times New Roman"/>
                <w:lang w:val="en-US" w:eastAsia="zh-CN"/>
              </w:rPr>
              <w:t>–</w:t>
            </w:r>
            <w:r w:rsidRPr="007E0859">
              <w:rPr>
                <w:rFonts w:eastAsia="Times New Roman" w:hint="eastAsia"/>
                <w:lang w:val="en-US" w:eastAsia="zh-CN"/>
              </w:rPr>
              <w:t xml:space="preserve"> </w:t>
            </w:r>
            <w:r w:rsidRPr="007E0859">
              <w:rPr>
                <w:rFonts w:ascii="SimSun" w:hAnsi="SimSun" w:cs="SimSun" w:hint="eastAsia"/>
                <w:lang w:val="en-US" w:eastAsia="zh-CN"/>
              </w:rPr>
              <w:t>对于卫星气象业务固定地球站相对于气象辅助业务台站的调距离，</w:t>
            </w:r>
            <w:r w:rsidRPr="007E0859">
              <w:rPr>
                <w:rFonts w:eastAsia="Times New Roman" w:hint="eastAsia"/>
                <w:lang w:val="en-US" w:eastAsia="zh-CN"/>
              </w:rPr>
              <w:t>d(km)</w:t>
            </w:r>
            <w:r w:rsidRPr="007E0859">
              <w:rPr>
                <w:rFonts w:ascii="SimSun" w:hAnsi="SimSun" w:cs="SimSun" w:hint="eastAsia"/>
                <w:lang w:val="en-US" w:eastAsia="zh-CN"/>
              </w:rPr>
              <w:t>，假定无线电探空仪高度为</w:t>
            </w:r>
            <w:r w:rsidRPr="007E0859">
              <w:rPr>
                <w:rFonts w:eastAsia="Times New Roman" w:hint="eastAsia"/>
                <w:lang w:val="en-US" w:eastAsia="zh-CN"/>
              </w:rPr>
              <w:t>20</w:t>
            </w:r>
            <w:r w:rsidRPr="007E0859">
              <w:rPr>
                <w:rFonts w:eastAsia="Times New Roman"/>
                <w:lang w:val="en-US" w:eastAsia="zh-CN"/>
              </w:rPr>
              <w:t> </w:t>
            </w:r>
            <w:r w:rsidRPr="007E0859">
              <w:rPr>
                <w:rFonts w:eastAsia="Times New Roman" w:hint="eastAsia"/>
                <w:lang w:val="en-US" w:eastAsia="zh-CN"/>
              </w:rPr>
              <w:t>km</w:t>
            </w:r>
            <w:r w:rsidRPr="007E0859">
              <w:rPr>
                <w:rFonts w:ascii="SimSun" w:hAnsi="SimSun" w:cs="SimSun" w:hint="eastAsia"/>
                <w:lang w:val="en-US" w:eastAsia="zh-CN"/>
              </w:rPr>
              <w:t>，且由每一方位角的物理水平高度角</w:t>
            </w:r>
            <w:r w:rsidRPr="007E0859">
              <w:rPr>
                <w:rFonts w:eastAsia="Times New Roman"/>
                <w:lang w:val="en-US"/>
              </w:rPr>
              <w:sym w:font="Symbol" w:char="0065"/>
            </w:r>
            <w:r w:rsidRPr="007E0859">
              <w:rPr>
                <w:rFonts w:eastAsia="Times New Roman" w:hint="eastAsia"/>
                <w:lang w:val="en-US" w:eastAsia="zh-CN"/>
              </w:rPr>
              <w:t>h</w:t>
            </w:r>
            <w:r w:rsidRPr="007E0859">
              <w:rPr>
                <w:rFonts w:ascii="SimSun" w:hAnsi="SimSun" w:cs="SimSun" w:hint="eastAsia"/>
                <w:lang w:val="en-US" w:eastAsia="zh-CN"/>
              </w:rPr>
              <w:t>（度）的函数来确定，如下所示：</w:t>
            </w:r>
          </w:p>
          <w:p w:rsidR="00F70EA9" w:rsidRPr="003D2C76" w:rsidRDefault="00D00955" w:rsidP="00377442">
            <w:pPr>
              <w:pStyle w:val="Tablelegend"/>
              <w:tabs>
                <w:tab w:val="clear" w:pos="567"/>
                <w:tab w:val="clear" w:pos="851"/>
                <w:tab w:val="clear" w:pos="3119"/>
                <w:tab w:val="clear" w:pos="3402"/>
                <w:tab w:val="left" w:pos="1276"/>
                <w:tab w:val="left" w:pos="3750"/>
                <w:tab w:val="left" w:pos="5166"/>
                <w:tab w:val="left" w:pos="5847"/>
              </w:tabs>
              <w:spacing w:before="80"/>
              <w:ind w:right="-85" w:hanging="369"/>
              <w:rPr>
                <w:i/>
                <w:iCs/>
                <w:lang w:eastAsia="zh-CN"/>
              </w:rPr>
            </w:pPr>
            <w:r w:rsidRPr="003D2C76">
              <w:rPr>
                <w:i/>
                <w:iCs/>
                <w:lang w:eastAsia="zh-CN"/>
              </w:rPr>
              <w:tab/>
            </w:r>
            <w:r w:rsidRPr="003D2C76">
              <w:rPr>
                <w:i/>
                <w:iCs/>
                <w:lang w:eastAsia="zh-CN"/>
              </w:rPr>
              <w:tab/>
            </w:r>
            <w:r w:rsidRPr="003D2C76">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2.85pt" o:ole="" fillcolor="window">
                  <v:imagedata r:id="rId11" o:title=""/>
                </v:shape>
                <o:OLEObject Type="Embed" ProgID="Equation.3" ShapeID="_x0000_i1025" DrawAspect="Content" ObjectID="_1506839930" r:id="rId12"/>
              </w:object>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i/>
                <w:iCs/>
                <w:lang w:eastAsia="zh-CN"/>
              </w:rPr>
              <w:tab/>
            </w:r>
            <w:r w:rsidRPr="003D2C76">
              <w:rPr>
                <w:rFonts w:hint="eastAsia"/>
                <w:lang w:eastAsia="zh-CN"/>
              </w:rPr>
              <w:t>对于</w:t>
            </w:r>
            <w:r w:rsidRPr="003D2C76">
              <w:rPr>
                <w:lang w:eastAsia="zh-CN"/>
              </w:rPr>
              <w:tab/>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B3"/>
            </w:r>
            <w:r w:rsidRPr="003D2C76">
              <w:rPr>
                <w:lang w:eastAsia="zh-CN"/>
              </w:rPr>
              <w:t>  11</w:t>
            </w:r>
            <w:r w:rsidRPr="003D2C76">
              <w:rPr>
                <w:rFonts w:ascii="Symbol" w:hAnsi="Symbol"/>
                <w:lang w:val="es-ES_tradnl" w:eastAsia="zh-CN"/>
              </w:rPr>
              <w:t></w:t>
            </w:r>
          </w:p>
          <w:p w:rsidR="00F70EA9" w:rsidRPr="003D2C76" w:rsidRDefault="00D00955" w:rsidP="00F70EA9">
            <w:pPr>
              <w:pStyle w:val="Tablelegend"/>
              <w:tabs>
                <w:tab w:val="clear" w:pos="567"/>
                <w:tab w:val="clear" w:pos="851"/>
                <w:tab w:val="left" w:pos="5166"/>
                <w:tab w:val="left" w:pos="5847"/>
              </w:tabs>
              <w:ind w:right="-85" w:hanging="369"/>
              <w:rPr>
                <w:lang w:eastAsia="zh-CN"/>
              </w:rPr>
            </w:pPr>
            <w:r w:rsidRPr="003D2C76">
              <w:rPr>
                <w:lang w:eastAsia="zh-CN"/>
              </w:rPr>
              <w:tab/>
            </w:r>
            <w:r w:rsidRPr="003D2C76">
              <w:rPr>
                <w:lang w:eastAsia="zh-CN"/>
              </w:rPr>
              <w:tab/>
            </w:r>
            <w:r w:rsidRPr="003D2C76">
              <w:rPr>
                <w:position w:val="-26"/>
              </w:rPr>
              <w:object w:dxaOrig="3140" w:dyaOrig="639">
                <v:shape id="_x0000_i1026" type="#_x0000_t75" style="width:157.3pt;height:31.7pt" o:ole="" fillcolor="window">
                  <v:imagedata r:id="rId13" o:title=""/>
                </v:shape>
                <o:OLEObject Type="Embed" ProgID="Equation.3" ShapeID="_x0000_i1026" DrawAspect="Content" ObjectID="_1506839931" r:id="rId14"/>
              </w:object>
            </w:r>
            <w:r w:rsidRPr="003D2C76">
              <w:rPr>
                <w:lang w:eastAsia="zh-CN"/>
              </w:rPr>
              <w:tab/>
            </w:r>
            <w:r w:rsidRPr="003D2C76">
              <w:rPr>
                <w:rFonts w:hint="eastAsia"/>
                <w:lang w:eastAsia="zh-CN"/>
              </w:rPr>
              <w:t>对于</w:t>
            </w:r>
            <w:r w:rsidRPr="003D2C76">
              <w:rPr>
                <w:i/>
                <w:iCs/>
                <w:lang w:eastAsia="zh-CN"/>
              </w:rPr>
              <w:tab/>
            </w:r>
            <w:r w:rsidRPr="003D2C76">
              <w:rPr>
                <w:lang w:eastAsia="zh-CN"/>
              </w:rPr>
              <w:t>0</w:t>
            </w:r>
            <w:r w:rsidRPr="003D2C76">
              <w:rPr>
                <w:rFonts w:ascii="Symbol" w:hAnsi="Symbol"/>
                <w:lang w:eastAsia="zh-CN"/>
              </w:rPr>
              <w:t></w:t>
            </w:r>
            <w:r w:rsidRPr="003D2C76">
              <w:rPr>
                <w:lang w:eastAsia="zh-CN"/>
              </w:rPr>
              <w:t> </w:t>
            </w:r>
            <w:r w:rsidRPr="003D2C76">
              <w:rPr>
                <w:rFonts w:ascii="Symbol" w:hAnsi="Symbol"/>
                <w:i/>
                <w:iCs/>
                <w:lang w:eastAsia="zh-CN"/>
              </w:rPr>
              <w:t></w:t>
            </w:r>
            <w:r w:rsidRPr="003D2C76">
              <w:rPr>
                <w:rFonts w:ascii="Symbol" w:hAnsi="Symbol"/>
              </w:rPr>
              <w:sym w:font="Symbol" w:char="F03C"/>
            </w:r>
            <w:r w:rsidRPr="003D2C76">
              <w:rPr>
                <w:i/>
                <w:iCs/>
                <w:lang w:eastAsia="zh-CN"/>
              </w:rPr>
              <w:t xml:space="preserve"> </w:t>
            </w:r>
            <w:r w:rsidRPr="003D2C76">
              <w:rPr>
                <w:rFonts w:ascii="Symbol" w:hAnsi="Symbol"/>
              </w:rPr>
              <w:sym w:font="Symbol" w:char="F065"/>
            </w:r>
            <w:r w:rsidRPr="003D2C76">
              <w:rPr>
                <w:i/>
                <w:iCs/>
                <w:position w:val="-4"/>
                <w:lang w:eastAsia="zh-CN"/>
              </w:rPr>
              <w:t>h</w:t>
            </w:r>
            <w:r w:rsidRPr="003D2C76">
              <w:rPr>
                <w:lang w:eastAsia="zh-CN"/>
              </w:rPr>
              <w:t>  </w:t>
            </w:r>
            <w:r w:rsidRPr="003D2C76">
              <w:rPr>
                <w:rFonts w:ascii="Symbol" w:hAnsi="Symbol"/>
              </w:rPr>
              <w:sym w:font="Symbol" w:char="F03C"/>
            </w:r>
            <w:r w:rsidRPr="003D2C76">
              <w:rPr>
                <w:lang w:eastAsia="zh-CN"/>
              </w:rPr>
              <w:t>  11</w:t>
            </w:r>
            <w:r w:rsidRPr="003D2C76">
              <w:rPr>
                <w:rFonts w:ascii="Symbol" w:hAnsi="Symbol"/>
                <w:lang w:val="es-ES_tradnl" w:eastAsia="zh-CN"/>
              </w:rPr>
              <w:t></w:t>
            </w:r>
          </w:p>
          <w:p w:rsidR="00F70EA9" w:rsidRPr="003D2C76" w:rsidRDefault="00D00955" w:rsidP="00377442">
            <w:pPr>
              <w:pStyle w:val="Tablelegend"/>
              <w:tabs>
                <w:tab w:val="clear" w:pos="567"/>
                <w:tab w:val="clear" w:pos="851"/>
                <w:tab w:val="clear" w:pos="3402"/>
                <w:tab w:val="left" w:pos="3750"/>
                <w:tab w:val="left" w:pos="5166"/>
                <w:tab w:val="left" w:pos="5847"/>
              </w:tabs>
              <w:ind w:right="-85" w:hanging="369"/>
              <w:rPr>
                <w:lang w:eastAsia="zh-CN"/>
              </w:rPr>
            </w:pPr>
            <w:r w:rsidRPr="003D2C76">
              <w:rPr>
                <w:lang w:eastAsia="zh-CN"/>
              </w:rPr>
              <w:tab/>
            </w:r>
            <w:r w:rsidRPr="003D2C76">
              <w:rPr>
                <w:lang w:eastAsia="zh-CN"/>
              </w:rPr>
              <w:tab/>
            </w:r>
            <w:r w:rsidRPr="003D2C76">
              <w:rPr>
                <w:position w:val="-10"/>
              </w:rPr>
              <w:object w:dxaOrig="680" w:dyaOrig="279">
                <v:shape id="_x0000_i1027" type="#_x0000_t75" style="width:34.7pt;height:12.85pt" o:ole="" fillcolor="window">
                  <v:imagedata r:id="rId15" o:title=""/>
                </v:shape>
                <o:OLEObject Type="Embed" ProgID="Equation.3" ShapeID="_x0000_i1027" DrawAspect="Content" ObjectID="_1506839932" r:id="rId16"/>
              </w:object>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lang w:eastAsia="zh-CN"/>
              </w:rPr>
              <w:tab/>
            </w:r>
            <w:r w:rsidRPr="003D2C76">
              <w:rPr>
                <w:rFonts w:hint="eastAsia"/>
                <w:lang w:eastAsia="zh-CN"/>
              </w:rPr>
              <w:t>对于</w:t>
            </w:r>
            <w:r w:rsidRPr="003D2C76">
              <w:rPr>
                <w:i/>
                <w:iCs/>
                <w:lang w:eastAsia="zh-CN"/>
              </w:rPr>
              <w:tab/>
              <w:t>       </w:t>
            </w:r>
            <w:r w:rsidRPr="003D2C76">
              <w:rPr>
                <w:lang w:eastAsia="zh-CN"/>
              </w:rPr>
              <w:t> </w:t>
            </w:r>
            <w:r w:rsidRPr="003D2C76">
              <w:rPr>
                <w:i/>
                <w:iCs/>
                <w:lang w:eastAsia="zh-CN"/>
              </w:rPr>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A3"/>
            </w:r>
            <w:r w:rsidRPr="003D2C76">
              <w:rPr>
                <w:lang w:eastAsia="zh-CN"/>
              </w:rPr>
              <w:t>  0</w:t>
            </w:r>
            <w:r w:rsidRPr="003D2C76">
              <w:rPr>
                <w:rFonts w:ascii="Symbol" w:hAnsi="Symbol"/>
                <w:lang w:val="es-ES_tradnl" w:eastAsia="zh-CN"/>
              </w:rPr>
              <w:t></w:t>
            </w:r>
          </w:p>
          <w:p w:rsidR="00F70EA9" w:rsidRPr="002C45EE" w:rsidRDefault="00D00955" w:rsidP="00AC2DB9">
            <w:pPr>
              <w:pStyle w:val="Tablelegend"/>
              <w:tabs>
                <w:tab w:val="clear" w:pos="284"/>
                <w:tab w:val="clear" w:pos="1418"/>
                <w:tab w:val="clear" w:pos="1701"/>
                <w:tab w:val="clear" w:pos="1871"/>
                <w:tab w:val="clear" w:pos="1985"/>
                <w:tab w:val="clear" w:pos="2268"/>
                <w:tab w:val="clear" w:pos="2835"/>
                <w:tab w:val="clear" w:pos="3119"/>
                <w:tab w:val="clear" w:pos="3402"/>
                <w:tab w:val="clear" w:pos="3686"/>
                <w:tab w:val="left" w:pos="7444"/>
              </w:tabs>
              <w:ind w:firstLineChars="200" w:firstLine="440"/>
              <w:rPr>
                <w:sz w:val="18"/>
                <w:szCs w:val="18"/>
                <w:lang w:eastAsia="zh-CN"/>
              </w:rPr>
            </w:pPr>
            <w:r w:rsidRPr="00AC2DB9">
              <w:rPr>
                <w:rFonts w:hint="eastAsia"/>
                <w:spacing w:val="20"/>
                <w:lang w:eastAsia="zh-CN"/>
              </w:rPr>
              <w:t>最小和最大协调距离分别为</w:t>
            </w:r>
            <w:r w:rsidRPr="00AC2DB9">
              <w:rPr>
                <w:rFonts w:hint="eastAsia"/>
                <w:spacing w:val="20"/>
                <w:lang w:eastAsia="zh-CN"/>
              </w:rPr>
              <w:t>100</w:t>
            </w:r>
            <w:r>
              <w:rPr>
                <w:spacing w:val="20"/>
                <w:lang w:val="en-US" w:eastAsia="zh-CN"/>
              </w:rPr>
              <w:t> </w:t>
            </w:r>
            <w:r w:rsidRPr="00AC2DB9">
              <w:rPr>
                <w:rFonts w:hint="eastAsia"/>
                <w:spacing w:val="20"/>
                <w:lang w:eastAsia="zh-CN"/>
              </w:rPr>
              <w:t>km</w:t>
            </w:r>
            <w:r w:rsidRPr="00AC2DB9">
              <w:rPr>
                <w:rFonts w:hint="eastAsia"/>
                <w:spacing w:val="20"/>
                <w:lang w:eastAsia="zh-CN"/>
              </w:rPr>
              <w:t>和</w:t>
            </w:r>
            <w:r w:rsidRPr="00AC2DB9">
              <w:rPr>
                <w:rFonts w:hint="eastAsia"/>
                <w:spacing w:val="20"/>
                <w:lang w:eastAsia="zh-CN"/>
              </w:rPr>
              <w:t>582</w:t>
            </w:r>
            <w:r>
              <w:rPr>
                <w:spacing w:val="20"/>
                <w:lang w:val="en-US" w:eastAsia="zh-CN"/>
              </w:rPr>
              <w:t> </w:t>
            </w:r>
            <w:r w:rsidRPr="00AC2DB9">
              <w:rPr>
                <w:rFonts w:hint="eastAsia"/>
                <w:spacing w:val="20"/>
                <w:lang w:eastAsia="zh-CN"/>
              </w:rPr>
              <w:t>km</w:t>
            </w:r>
            <w:r w:rsidRPr="00AC2DB9">
              <w:rPr>
                <w:rFonts w:hint="eastAsia"/>
                <w:spacing w:val="20"/>
                <w:lang w:eastAsia="zh-CN"/>
              </w:rPr>
              <w:t>，且分别对应于物理水平角度大于</w:t>
            </w:r>
            <w:r w:rsidRPr="00AC2DB9">
              <w:rPr>
                <w:rFonts w:hint="eastAsia"/>
                <w:spacing w:val="20"/>
                <w:lang w:eastAsia="zh-CN"/>
              </w:rPr>
              <w:t>11</w:t>
            </w:r>
            <w:r w:rsidRPr="00AC2DB9">
              <w:rPr>
                <w:spacing w:val="20"/>
                <w:lang w:eastAsia="zh-CN"/>
              </w:rPr>
              <w:t>°</w:t>
            </w:r>
            <w:r w:rsidRPr="00AC2DB9">
              <w:rPr>
                <w:rFonts w:hint="eastAsia"/>
                <w:spacing w:val="20"/>
                <w:lang w:eastAsia="zh-CN"/>
              </w:rPr>
              <w:t>和小于</w:t>
            </w:r>
            <w:r w:rsidRPr="00AC2DB9">
              <w:rPr>
                <w:rFonts w:hint="eastAsia"/>
                <w:spacing w:val="20"/>
                <w:lang w:eastAsia="zh-CN"/>
              </w:rPr>
              <w:t>0</w:t>
            </w:r>
            <w:r w:rsidRPr="00AC2DB9">
              <w:rPr>
                <w:spacing w:val="20"/>
                <w:lang w:eastAsia="zh-CN"/>
              </w:rPr>
              <w:t>°</w:t>
            </w:r>
            <w:r w:rsidRPr="00AC2DB9">
              <w:rPr>
                <w:rFonts w:hint="eastAsia"/>
                <w:spacing w:val="20"/>
                <w:lang w:eastAsia="zh-CN"/>
              </w:rPr>
              <w:t>的情形。</w:t>
            </w:r>
            <w:r>
              <w:rPr>
                <w:sz w:val="16"/>
                <w:szCs w:val="16"/>
                <w:lang w:val="en-US" w:eastAsia="zh-CN"/>
              </w:rPr>
              <w:t>(WRC</w:t>
            </w:r>
            <w:r>
              <w:rPr>
                <w:sz w:val="16"/>
                <w:szCs w:val="16"/>
                <w:lang w:val="en-US" w:eastAsia="zh-CN"/>
              </w:rPr>
              <w:noBreakHyphen/>
              <w:t>2000)</w:t>
            </w:r>
          </w:p>
        </w:tc>
      </w:tr>
    </w:tbl>
    <w:p w:rsidR="004836C5" w:rsidRDefault="00D00955" w:rsidP="00F94B2C">
      <w:pPr>
        <w:pStyle w:val="Reasons"/>
        <w:rPr>
          <w:lang w:eastAsia="zh-CN"/>
        </w:rPr>
      </w:pPr>
      <w:r>
        <w:rPr>
          <w:b/>
          <w:lang w:eastAsia="zh-CN"/>
        </w:rPr>
        <w:t>理由：</w:t>
      </w:r>
      <w:r>
        <w:rPr>
          <w:lang w:eastAsia="zh-CN"/>
        </w:rPr>
        <w:tab/>
      </w:r>
      <w:r w:rsidR="00F94B2C">
        <w:rPr>
          <w:rFonts w:hint="eastAsia"/>
          <w:lang w:eastAsia="zh-CN"/>
        </w:rPr>
        <w:t>要专门覆盖空间研究业务和航空器地面电台的接收地球站</w:t>
      </w:r>
      <w:r w:rsidR="00585850">
        <w:rPr>
          <w:rFonts w:hint="eastAsia"/>
          <w:lang w:eastAsia="zh-CN"/>
        </w:rPr>
        <w:t>的情况</w:t>
      </w:r>
      <w:r w:rsidR="00F94B2C">
        <w:rPr>
          <w:rFonts w:hint="eastAsia"/>
          <w:lang w:eastAsia="zh-CN"/>
        </w:rPr>
        <w:t>，此修改是必要的。</w:t>
      </w:r>
    </w:p>
    <w:p w:rsidR="00377442" w:rsidRDefault="00377442" w:rsidP="0032202E">
      <w:pPr>
        <w:pStyle w:val="Reasons"/>
        <w:rPr>
          <w:lang w:eastAsia="zh-CN"/>
        </w:rPr>
      </w:pPr>
    </w:p>
    <w:p w:rsidR="00377442" w:rsidRDefault="00377442">
      <w:pPr>
        <w:jc w:val="center"/>
      </w:pPr>
      <w:r>
        <w:t>______________</w:t>
      </w:r>
    </w:p>
    <w:p w:rsidR="00377442" w:rsidRPr="00377442" w:rsidRDefault="00377442" w:rsidP="00377442">
      <w:pPr>
        <w:rPr>
          <w:rFonts w:eastAsia="Times New Roman"/>
        </w:rPr>
      </w:pPr>
      <w:bookmarkStart w:id="20" w:name="_GoBack"/>
      <w:bookmarkEnd w:id="20"/>
    </w:p>
    <w:sectPr w:rsidR="00377442" w:rsidRPr="00377442">
      <w:headerReference w:type="default" r:id="rId17"/>
      <w:footerReference w:type="default" r:id="rId18"/>
      <w:footerReference w:type="first" r:id="rId19"/>
      <w:type w:val="nextColumn"/>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C4AD7">
      <w:rPr>
        <w:lang w:val="en-US"/>
      </w:rPr>
      <w:t>P:\CHI\ITU-R\CONF-R\CMR15\000\037ADD13C.docx</w:t>
    </w:r>
    <w:r>
      <w:fldChar w:fldCharType="end"/>
    </w:r>
    <w:r w:rsidR="00F26474">
      <w:t xml:space="preserve"> (388021)</w:t>
    </w:r>
    <w:r w:rsidRPr="00DA0469">
      <w:rPr>
        <w:lang w:val="en-US"/>
      </w:rPr>
      <w:tab/>
    </w:r>
    <w:r>
      <w:fldChar w:fldCharType="begin"/>
    </w:r>
    <w:r>
      <w:instrText xml:space="preserve"> savedate \@ dd.MM.yy </w:instrText>
    </w:r>
    <w:r>
      <w:fldChar w:fldCharType="separate"/>
    </w:r>
    <w:r w:rsidR="00AC4AD7">
      <w:t>20.10.15</w:t>
    </w:r>
    <w:r>
      <w:fldChar w:fldCharType="end"/>
    </w:r>
    <w:r w:rsidRPr="00DA0469">
      <w:rPr>
        <w:lang w:val="en-US"/>
      </w:rPr>
      <w:tab/>
    </w:r>
    <w:r>
      <w:fldChar w:fldCharType="begin"/>
    </w:r>
    <w:r>
      <w:instrText xml:space="preserve"> printdate \@ dd.MM.yy </w:instrText>
    </w:r>
    <w:r>
      <w:fldChar w:fldCharType="separate"/>
    </w:r>
    <w:r w:rsidR="00AC4AD7">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C4AD7">
      <w:rPr>
        <w:lang w:val="en-US"/>
      </w:rPr>
      <w:t>P:\CHI\ITU-R\CONF-R\CMR15\000\037ADD13C.docx</w:t>
    </w:r>
    <w:r>
      <w:fldChar w:fldCharType="end"/>
    </w:r>
    <w:r w:rsidR="00F26474">
      <w:t xml:space="preserve"> (388021)</w:t>
    </w:r>
    <w:r w:rsidRPr="00DA0469">
      <w:rPr>
        <w:lang w:val="en-US"/>
      </w:rPr>
      <w:tab/>
    </w:r>
    <w:r>
      <w:fldChar w:fldCharType="begin"/>
    </w:r>
    <w:r>
      <w:instrText xml:space="preserve"> savedate \@ dd.MM.yy </w:instrText>
    </w:r>
    <w:r>
      <w:fldChar w:fldCharType="separate"/>
    </w:r>
    <w:r w:rsidR="00AC4AD7">
      <w:t>20.10.15</w:t>
    </w:r>
    <w:r>
      <w:fldChar w:fldCharType="end"/>
    </w:r>
    <w:r w:rsidRPr="00DA0469">
      <w:rPr>
        <w:lang w:val="en-US"/>
      </w:rPr>
      <w:tab/>
    </w:r>
    <w:r>
      <w:fldChar w:fldCharType="begin"/>
    </w:r>
    <w:r>
      <w:instrText xml:space="preserve"> printdate \@ dd.MM.yy </w:instrText>
    </w:r>
    <w:r>
      <w:fldChar w:fldCharType="separate"/>
    </w:r>
    <w:r w:rsidR="00AC4AD7">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4AD7">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37(Add.13)-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40AC"/>
    <w:rsid w:val="000C09BA"/>
    <w:rsid w:val="000C1F1E"/>
    <w:rsid w:val="000C6AA7"/>
    <w:rsid w:val="000E26F6"/>
    <w:rsid w:val="00120EAB"/>
    <w:rsid w:val="00123C07"/>
    <w:rsid w:val="00166859"/>
    <w:rsid w:val="001765EC"/>
    <w:rsid w:val="001853E8"/>
    <w:rsid w:val="001B6360"/>
    <w:rsid w:val="001F4EA6"/>
    <w:rsid w:val="00214959"/>
    <w:rsid w:val="002260A6"/>
    <w:rsid w:val="002742B3"/>
    <w:rsid w:val="002A4C9C"/>
    <w:rsid w:val="002B509B"/>
    <w:rsid w:val="002D340D"/>
    <w:rsid w:val="002E2A59"/>
    <w:rsid w:val="002E4507"/>
    <w:rsid w:val="00305254"/>
    <w:rsid w:val="003169D2"/>
    <w:rsid w:val="003245A4"/>
    <w:rsid w:val="00377442"/>
    <w:rsid w:val="003B4BEF"/>
    <w:rsid w:val="003C6B45"/>
    <w:rsid w:val="0041282E"/>
    <w:rsid w:val="00437869"/>
    <w:rsid w:val="00465A34"/>
    <w:rsid w:val="004836C5"/>
    <w:rsid w:val="004C4554"/>
    <w:rsid w:val="004D2DEC"/>
    <w:rsid w:val="004F2BE6"/>
    <w:rsid w:val="00527E8A"/>
    <w:rsid w:val="00542E85"/>
    <w:rsid w:val="00562479"/>
    <w:rsid w:val="00576849"/>
    <w:rsid w:val="00585850"/>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E0859"/>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344B"/>
    <w:rsid w:val="00964FE4"/>
    <w:rsid w:val="009657F9"/>
    <w:rsid w:val="00973520"/>
    <w:rsid w:val="0099525B"/>
    <w:rsid w:val="009C72B7"/>
    <w:rsid w:val="00A0052C"/>
    <w:rsid w:val="00A31B14"/>
    <w:rsid w:val="00A323DC"/>
    <w:rsid w:val="00A466E6"/>
    <w:rsid w:val="00A815BE"/>
    <w:rsid w:val="00AA5DA1"/>
    <w:rsid w:val="00AC4AD7"/>
    <w:rsid w:val="00AE369F"/>
    <w:rsid w:val="00B026CB"/>
    <w:rsid w:val="00B711CC"/>
    <w:rsid w:val="00B851D4"/>
    <w:rsid w:val="00B868FC"/>
    <w:rsid w:val="00B95072"/>
    <w:rsid w:val="00BB26CD"/>
    <w:rsid w:val="00C07239"/>
    <w:rsid w:val="00C364B1"/>
    <w:rsid w:val="00C47D87"/>
    <w:rsid w:val="00C54290"/>
    <w:rsid w:val="00C627F9"/>
    <w:rsid w:val="00C6584D"/>
    <w:rsid w:val="00C929E0"/>
    <w:rsid w:val="00CB4E5A"/>
    <w:rsid w:val="00CC73D7"/>
    <w:rsid w:val="00CF0AD7"/>
    <w:rsid w:val="00CF0BE1"/>
    <w:rsid w:val="00D00955"/>
    <w:rsid w:val="00D52A14"/>
    <w:rsid w:val="00D570EB"/>
    <w:rsid w:val="00D6206A"/>
    <w:rsid w:val="00D74599"/>
    <w:rsid w:val="00DA0469"/>
    <w:rsid w:val="00DD13B7"/>
    <w:rsid w:val="00DF3B0C"/>
    <w:rsid w:val="00E14984"/>
    <w:rsid w:val="00E22A25"/>
    <w:rsid w:val="00E560F1"/>
    <w:rsid w:val="00E92319"/>
    <w:rsid w:val="00F26474"/>
    <w:rsid w:val="00F837F4"/>
    <w:rsid w:val="00F94B2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9443E18-762F-4BC7-A7CC-2A111C28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TabletextChar">
    <w:name w:val="Table_text Char"/>
    <w:link w:val="Tabletext"/>
    <w:locked/>
    <w:rsid w:val="003245A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R15-WRC15-C-0037!A13!MSW-C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ACBD20F7-A877-4C4D-A989-44D25C598796}">
  <ds:schemaRefs>
    <ds:schemaRef ds:uri="32a1a8c5-2265-4ebc-b7a0-2071e2c5c9bb"/>
    <ds:schemaRef ds:uri="http://schemas.microsoft.com/office/2006/metadata/properties"/>
    <ds:schemaRef ds:uri="http://purl.org/dc/elements/1.1/"/>
    <ds:schemaRef ds:uri="996b2e75-67fd-4955-a3b0-5ab9934cb50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1819</Words>
  <Characters>2220</Characters>
  <Application>Microsoft Office Word</Application>
  <DocSecurity>0</DocSecurity>
  <Lines>138</Lines>
  <Paragraphs>70</Paragraphs>
  <ScaleCrop>false</ScaleCrop>
  <HeadingPairs>
    <vt:vector size="2" baseType="variant">
      <vt:variant>
        <vt:lpstr>Title</vt:lpstr>
      </vt:variant>
      <vt:variant>
        <vt:i4>1</vt:i4>
      </vt:variant>
    </vt:vector>
  </HeadingPairs>
  <TitlesOfParts>
    <vt:vector size="1" baseType="lpstr">
      <vt:lpstr>R15-WRC15-C-0037!A13!MSW-C</vt:lpstr>
    </vt:vector>
  </TitlesOfParts>
  <Manager>General Secretariat - Pool</Manager>
  <Company>International Telecommunication Union (ITU)</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R15-WRC15-C-0037!A13!MSW-C</dc:title>
  <dc:subject>World Radiocommunication Conference - 2015</dc:subject>
  <dc:creator>Documents Proposals Manager (DPM)</dc:creator>
  <cp:keywords>DPM_v5.2015.10.8_prod</cp:keywords>
  <dc:description/>
  <cp:lastModifiedBy>Yuan, Tianxiang</cp:lastModifiedBy>
  <cp:revision>6</cp:revision>
  <cp:lastPrinted>2015-10-20T07:51:00Z</cp:lastPrinted>
  <dcterms:created xsi:type="dcterms:W3CDTF">2015-10-16T13:38:00Z</dcterms:created>
  <dcterms:modified xsi:type="dcterms:W3CDTF">2015-10-20T07:51:00Z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