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DA0761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A076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A076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31F05" w:rsidRDefault="003E1608" w:rsidP="00DA0761">
            <w:pPr>
              <w:pStyle w:val="Adress"/>
              <w:framePr w:hSpace="0" w:wrap="auto" w:xAlign="left" w:yAlign="inline"/>
              <w:rPr>
                <w:rtl/>
              </w:rPr>
            </w:pPr>
            <w:r w:rsidRPr="00B31F05">
              <w:rPr>
                <w:rtl/>
              </w:rPr>
              <w:t xml:space="preserve">الإضافة </w:t>
            </w:r>
            <w:r w:rsidRPr="00B31F05">
              <w:t>13</w:t>
            </w:r>
            <w:r w:rsidRPr="00B31F05">
              <w:br/>
            </w:r>
            <w:r w:rsidRPr="00B31F05">
              <w:rPr>
                <w:rtl/>
              </w:rPr>
              <w:t xml:space="preserve">للوثيقة </w:t>
            </w:r>
            <w:r w:rsidRPr="00B31F05">
              <w:t>37-</w:t>
            </w:r>
            <w:r w:rsidR="00DA0761" w:rsidRPr="00B31F05">
              <w:t>A</w:t>
            </w:r>
          </w:p>
        </w:tc>
      </w:tr>
      <w:tr w:rsidR="00764079" w:rsidRPr="00DA0761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A076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31F0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31F05">
              <w:rPr>
                <w:rFonts w:eastAsia="SimSun"/>
              </w:rPr>
              <w:t>6</w:t>
            </w:r>
            <w:r w:rsidRPr="00B31F05">
              <w:rPr>
                <w:rFonts w:eastAsia="SimSun"/>
                <w:rtl/>
              </w:rPr>
              <w:t xml:space="preserve"> أكتوبر </w:t>
            </w:r>
            <w:r w:rsidRPr="00B31F05">
              <w:rPr>
                <w:rFonts w:eastAsia="SimSun"/>
              </w:rPr>
              <w:t>2015</w:t>
            </w:r>
          </w:p>
        </w:tc>
      </w:tr>
      <w:tr w:rsidR="00764079" w:rsidRPr="00DA0761" w:rsidTr="003E1608">
        <w:trPr>
          <w:cantSplit/>
        </w:trPr>
        <w:tc>
          <w:tcPr>
            <w:tcW w:w="6619" w:type="dxa"/>
          </w:tcPr>
          <w:p w:rsidR="00764079" w:rsidRPr="00DA076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31F0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31F0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كندا/الولايات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A076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31FB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31FB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A076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A0761">
              <w:t>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9E4389" w:rsidP="00031FB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031FB5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>ع في مراكش،</w:t>
      </w:r>
      <w:r w:rsidR="00832F97">
        <w:rPr>
          <w:rFonts w:eastAsia="SimSun" w:hint="eastAsia"/>
          <w:rtl/>
        </w:rPr>
        <w:t> 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031FB5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031FB5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</w:t>
      </w:r>
      <w:r w:rsidR="00832F97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بها، بما</w:t>
      </w:r>
      <w:r w:rsidR="00832F97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</w:t>
      </w:r>
      <w:r w:rsidR="00832F97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الأرض؛</w:t>
      </w:r>
    </w:p>
    <w:p w:rsidR="00F16602" w:rsidRDefault="00DA0761" w:rsidP="00DA0761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F75117" w:rsidRDefault="0016053F" w:rsidP="00832F97">
      <w:pPr>
        <w:rPr>
          <w:rtl/>
          <w:lang w:bidi="ar-EG"/>
        </w:rPr>
      </w:pPr>
      <w:r w:rsidRPr="0016053F">
        <w:rPr>
          <w:rFonts w:hint="cs"/>
          <w:rtl/>
          <w:lang w:bidi="ar-EG"/>
        </w:rPr>
        <w:t xml:space="preserve">طلب القرار </w:t>
      </w:r>
      <w:r w:rsidRPr="0016053F">
        <w:rPr>
          <w:lang w:bidi="ar-EG"/>
        </w:rPr>
        <w:t>86</w:t>
      </w:r>
      <w:r w:rsidRPr="0016053F">
        <w:rPr>
          <w:rFonts w:hint="cs"/>
          <w:rtl/>
          <w:lang w:bidi="ar-EG"/>
        </w:rPr>
        <w:t xml:space="preserve"> (المراج</w:t>
      </w:r>
      <w:r w:rsidR="00915156">
        <w:rPr>
          <w:rFonts w:hint="cs"/>
          <w:rtl/>
          <w:lang w:bidi="ar-EG"/>
        </w:rPr>
        <w:t>َ</w:t>
      </w:r>
      <w:r w:rsidRPr="0016053F">
        <w:rPr>
          <w:rFonts w:hint="cs"/>
          <w:rtl/>
          <w:lang w:bidi="ar-EG"/>
        </w:rPr>
        <w:t xml:space="preserve">ع في مراكش، </w:t>
      </w:r>
      <w:r w:rsidRPr="0016053F">
        <w:rPr>
          <w:lang w:bidi="ar-EG"/>
        </w:rPr>
        <w:t>2002</w:t>
      </w:r>
      <w:r w:rsidRPr="0016053F">
        <w:rPr>
          <w:rFonts w:hint="cs"/>
          <w:rtl/>
          <w:lang w:bidi="ar-EG"/>
        </w:rPr>
        <w:t xml:space="preserve">) من المؤتمر العالمي للاتصالات الراديوية لعام </w:t>
      </w:r>
      <w:r w:rsidRPr="0016053F">
        <w:rPr>
          <w:lang w:bidi="ar-EG"/>
        </w:rPr>
        <w:t>2003</w:t>
      </w:r>
      <w:r w:rsidRPr="0016053F">
        <w:rPr>
          <w:rFonts w:hint="cs"/>
          <w:rtl/>
          <w:lang w:bidi="ar-EG"/>
        </w:rPr>
        <w:t xml:space="preserve"> والمؤتمرات اللاحقة استعراض إجراءات النشر المسبق والتنسيق والتبليغ وتسجيل تخصيصات الترددات للشبكات الساتلية. وحدد المؤتمر العالمي للاتصالات الراديوية لعام</w:t>
      </w:r>
      <w:r w:rsidR="00832F97">
        <w:rPr>
          <w:rFonts w:hint="eastAsia"/>
          <w:rtl/>
          <w:lang w:bidi="ar-EG"/>
        </w:rPr>
        <w:t> </w:t>
      </w:r>
      <w:r w:rsidRPr="0016053F">
        <w:rPr>
          <w:lang w:bidi="ar-EG"/>
        </w:rPr>
        <w:t>2003</w:t>
      </w:r>
      <w:r w:rsidRPr="0016053F">
        <w:rPr>
          <w:rFonts w:hint="cs"/>
          <w:rtl/>
          <w:lang w:bidi="ar-EG"/>
        </w:rPr>
        <w:t xml:space="preserve">، في القرار </w:t>
      </w:r>
      <w:r w:rsidRPr="0016053F">
        <w:rPr>
          <w:lang w:bidi="ar-EG"/>
        </w:rPr>
        <w:t>86 (WRC-03)</w:t>
      </w:r>
      <w:r w:rsidRPr="0016053F">
        <w:rPr>
          <w:rFonts w:hint="cs"/>
          <w:rtl/>
          <w:lang w:bidi="ar-EG"/>
        </w:rPr>
        <w:t xml:space="preserve">، نطاق ومعايير تنفيذ القرار </w:t>
      </w:r>
      <w:r w:rsidRPr="0016053F">
        <w:rPr>
          <w:lang w:bidi="ar-EG"/>
        </w:rPr>
        <w:t>86</w:t>
      </w:r>
      <w:r w:rsidRPr="0016053F">
        <w:rPr>
          <w:rFonts w:hint="cs"/>
          <w:rtl/>
          <w:lang w:bidi="ar-EG"/>
        </w:rPr>
        <w:t xml:space="preserve"> (المراج</w:t>
      </w:r>
      <w:r w:rsidR="00915156">
        <w:rPr>
          <w:rFonts w:hint="cs"/>
          <w:rtl/>
          <w:lang w:bidi="ar-EG"/>
        </w:rPr>
        <w:t>َ</w:t>
      </w:r>
      <w:r w:rsidRPr="0016053F">
        <w:rPr>
          <w:rFonts w:hint="cs"/>
          <w:rtl/>
          <w:lang w:bidi="ar-EG"/>
        </w:rPr>
        <w:t>ع في مراكش،</w:t>
      </w:r>
      <w:r w:rsidR="00832F97">
        <w:rPr>
          <w:rFonts w:eastAsia="SimSun" w:hint="eastAsia"/>
          <w:rtl/>
        </w:rPr>
        <w:t> </w:t>
      </w:r>
      <w:r w:rsidRPr="0016053F">
        <w:rPr>
          <w:lang w:bidi="ar-EG"/>
        </w:rPr>
        <w:t>2002</w:t>
      </w:r>
      <w:r w:rsidRPr="0016053F">
        <w:rPr>
          <w:rFonts w:hint="cs"/>
          <w:rtl/>
          <w:lang w:bidi="ar-EG"/>
        </w:rPr>
        <w:t>). و</w:t>
      </w:r>
      <w:r w:rsidR="00F75117">
        <w:rPr>
          <w:rFonts w:hint="cs"/>
          <w:rtl/>
          <w:lang w:bidi="ar-EG"/>
        </w:rPr>
        <w:t>هذا القرار، الذي تمت مراجعته في</w:t>
      </w:r>
      <w:r w:rsidR="00F75117" w:rsidRPr="00F75117">
        <w:rPr>
          <w:rFonts w:hint="cs"/>
          <w:rtl/>
          <w:lang w:bidi="ar-EG"/>
        </w:rPr>
        <w:t xml:space="preserve"> </w:t>
      </w:r>
      <w:r w:rsidR="00F75117" w:rsidRPr="0016053F">
        <w:rPr>
          <w:rFonts w:hint="cs"/>
          <w:rtl/>
          <w:lang w:bidi="ar-EG"/>
        </w:rPr>
        <w:t>المؤتمر العالمي للاتصالات الراديوية لعام</w:t>
      </w:r>
      <w:r w:rsidR="00832F97">
        <w:rPr>
          <w:rFonts w:hint="eastAsia"/>
          <w:rtl/>
          <w:lang w:bidi="ar-EG"/>
        </w:rPr>
        <w:t> </w:t>
      </w:r>
      <w:r w:rsidR="00F75117" w:rsidRPr="0016053F">
        <w:rPr>
          <w:lang w:bidi="ar-EG"/>
        </w:rPr>
        <w:t>2007</w:t>
      </w:r>
      <w:r w:rsidR="00F75117" w:rsidRPr="0016053F">
        <w:rPr>
          <w:rFonts w:hint="cs"/>
          <w:rtl/>
          <w:lang w:bidi="ar-EG"/>
        </w:rPr>
        <w:t xml:space="preserve"> </w:t>
      </w:r>
      <w:r w:rsidR="00832F97">
        <w:rPr>
          <w:rFonts w:hint="cs"/>
          <w:rtl/>
          <w:lang w:bidi="ar-EG"/>
        </w:rPr>
        <w:t>ينص في</w:t>
      </w:r>
      <w:r w:rsidR="00F75117">
        <w:rPr>
          <w:rFonts w:hint="cs"/>
          <w:rtl/>
          <w:lang w:bidi="ar-EG"/>
        </w:rPr>
        <w:t xml:space="preserve"> </w:t>
      </w:r>
      <w:r w:rsidRPr="0016053F">
        <w:rPr>
          <w:rFonts w:hint="cs"/>
          <w:rtl/>
          <w:lang w:bidi="ar-EG"/>
        </w:rPr>
        <w:t>الفقرة</w:t>
      </w:r>
      <w:r w:rsidR="00832F97">
        <w:rPr>
          <w:rFonts w:hint="eastAsia"/>
          <w:rtl/>
          <w:lang w:bidi="ar-EG"/>
        </w:rPr>
        <w:t> </w:t>
      </w:r>
      <w:r w:rsidRPr="0016053F">
        <w:rPr>
          <w:lang w:bidi="ar-EG"/>
        </w:rPr>
        <w:t>1</w:t>
      </w:r>
      <w:r w:rsidRPr="0016053F">
        <w:rPr>
          <w:rFonts w:hint="cs"/>
          <w:rtl/>
          <w:lang w:bidi="ar-EG"/>
        </w:rPr>
        <w:t xml:space="preserve"> من "</w:t>
      </w:r>
      <w:r w:rsidRPr="0016053F">
        <w:rPr>
          <w:rFonts w:hint="cs"/>
          <w:i/>
          <w:iCs/>
          <w:rtl/>
          <w:lang w:bidi="ar-EG"/>
        </w:rPr>
        <w:t>يقرر</w:t>
      </w:r>
      <w:r w:rsidRPr="0016053F">
        <w:rPr>
          <w:rFonts w:hint="cs"/>
          <w:rtl/>
          <w:lang w:bidi="ar-EG"/>
        </w:rPr>
        <w:t xml:space="preserve">" تنص على أنه </w:t>
      </w:r>
      <w:r w:rsidR="00F75117">
        <w:rPr>
          <w:rFonts w:hint="cs"/>
          <w:rtl/>
          <w:lang w:bidi="ar-EG"/>
        </w:rPr>
        <w:t>ينبغي</w:t>
      </w:r>
      <w:r w:rsidRPr="0016053F">
        <w:rPr>
          <w:rFonts w:hint="cs"/>
          <w:rtl/>
          <w:lang w:bidi="ar-EG"/>
        </w:rPr>
        <w:t xml:space="preserve"> على المؤتمر</w:t>
      </w:r>
      <w:r w:rsidR="00F75117">
        <w:rPr>
          <w:rFonts w:hint="cs"/>
          <w:rtl/>
          <w:lang w:bidi="ar-EG"/>
        </w:rPr>
        <w:t>ات</w:t>
      </w:r>
      <w:r w:rsidRPr="0016053F">
        <w:rPr>
          <w:rFonts w:hint="cs"/>
          <w:rtl/>
          <w:lang w:bidi="ar-EG"/>
        </w:rPr>
        <w:t xml:space="preserve"> </w:t>
      </w:r>
      <w:r w:rsidR="00F75117">
        <w:rPr>
          <w:rFonts w:hint="cs"/>
          <w:rtl/>
          <w:lang w:bidi="ar-EG"/>
        </w:rPr>
        <w:t>القادمة</w:t>
      </w:r>
      <w:r w:rsidRPr="0016053F">
        <w:rPr>
          <w:rFonts w:hint="cs"/>
          <w:rtl/>
          <w:lang w:bidi="ar-EG"/>
        </w:rPr>
        <w:t xml:space="preserve"> "</w:t>
      </w:r>
      <w:r w:rsidR="00F75117">
        <w:rPr>
          <w:rFonts w:hint="cs"/>
          <w:rtl/>
          <w:lang w:bidi="ar-EG"/>
        </w:rPr>
        <w:t>...</w:t>
      </w:r>
      <w:r w:rsidRPr="0016053F">
        <w:rPr>
          <w:rFonts w:hint="cs"/>
          <w:rtl/>
          <w:lang w:bidi="ar-EG"/>
        </w:rPr>
        <w:t xml:space="preserve">النظر في المقترحات التي تتعلق بالثغرات </w:t>
      </w:r>
      <w:r w:rsidR="00F75117">
        <w:rPr>
          <w:rFonts w:hint="cs"/>
          <w:rtl/>
          <w:lang w:bidi="ar-EG"/>
        </w:rPr>
        <w:t xml:space="preserve">والتحسينات </w:t>
      </w:r>
      <w:r w:rsidRPr="0016053F">
        <w:rPr>
          <w:rFonts w:hint="cs"/>
          <w:rtl/>
          <w:lang w:bidi="ar-EG"/>
        </w:rPr>
        <w:t>في إجراءات النشر المسبق والتنسيق والتبليغ، المنصوص عليها في لوائح الراديو ل</w:t>
      </w:r>
      <w:r w:rsidR="00F75117">
        <w:rPr>
          <w:rFonts w:hint="cs"/>
          <w:rtl/>
          <w:lang w:bidi="ar-EG"/>
        </w:rPr>
        <w:t>تخصيصات الترددات المتعلقة با</w:t>
      </w:r>
      <w:r w:rsidRPr="0016053F">
        <w:rPr>
          <w:rFonts w:hint="cs"/>
          <w:rtl/>
          <w:lang w:bidi="ar-EG"/>
        </w:rPr>
        <w:t>لخدمات الفضائية، سواء ك</w:t>
      </w:r>
      <w:r w:rsidR="00F75117">
        <w:rPr>
          <w:rFonts w:hint="cs"/>
          <w:rtl/>
          <w:lang w:bidi="ar-EG"/>
        </w:rPr>
        <w:t>تقدمت بها</w:t>
      </w:r>
      <w:r w:rsidRPr="0016053F">
        <w:rPr>
          <w:rFonts w:hint="cs"/>
          <w:rtl/>
          <w:lang w:bidi="ar-EG"/>
        </w:rPr>
        <w:t xml:space="preserve"> لجنة لوائح الراديو وأدرجتها في</w:t>
      </w:r>
      <w:r w:rsidR="00832F97">
        <w:rPr>
          <w:rFonts w:hint="eastAsia"/>
          <w:rtl/>
          <w:lang w:bidi="ar-EG"/>
        </w:rPr>
        <w:t> </w:t>
      </w:r>
      <w:r w:rsidRPr="0016053F">
        <w:rPr>
          <w:rFonts w:hint="cs"/>
          <w:rtl/>
          <w:lang w:bidi="ar-EG"/>
        </w:rPr>
        <w:t xml:space="preserve">القواعد الإجرائية، أو </w:t>
      </w:r>
      <w:r w:rsidR="00F75117">
        <w:rPr>
          <w:rFonts w:hint="cs"/>
          <w:rtl/>
          <w:lang w:bidi="ar-EG"/>
        </w:rPr>
        <w:t>تقدمت بها</w:t>
      </w:r>
      <w:r w:rsidRPr="0016053F">
        <w:rPr>
          <w:rFonts w:hint="cs"/>
          <w:rtl/>
          <w:lang w:bidi="ar-EG"/>
        </w:rPr>
        <w:t xml:space="preserve"> الإدارات أو مكتب الاتصالات الراديوية، حسب</w:t>
      </w:r>
      <w:r w:rsidR="00832F97">
        <w:rPr>
          <w:rFonts w:eastAsia="SimSun" w:hint="eastAsia"/>
          <w:rtl/>
        </w:rPr>
        <w:t> </w:t>
      </w:r>
      <w:r w:rsidRPr="0016053F">
        <w:rPr>
          <w:rFonts w:hint="cs"/>
          <w:rtl/>
          <w:lang w:bidi="ar-EG"/>
        </w:rPr>
        <w:t>الحالة".</w:t>
      </w:r>
    </w:p>
    <w:p w:rsidR="00D06E1E" w:rsidRDefault="00D06E1E" w:rsidP="00832F97">
      <w:pPr>
        <w:rPr>
          <w:rtl/>
          <w:lang w:bidi="ar-EG"/>
        </w:rPr>
      </w:pPr>
      <w:r w:rsidRPr="00D06E1E">
        <w:rPr>
          <w:rFonts w:hint="cs"/>
          <w:rtl/>
          <w:lang w:bidi="ar-EG"/>
        </w:rPr>
        <w:t>وكانت الإدارات ق</w:t>
      </w:r>
      <w:r w:rsidR="00F75117">
        <w:rPr>
          <w:rFonts w:hint="cs"/>
          <w:rtl/>
          <w:lang w:bidi="ar-EG"/>
        </w:rPr>
        <w:t xml:space="preserve">د وافقت سابقاً على استخدام مسافة </w:t>
      </w:r>
      <w:r w:rsidR="00F75117">
        <w:rPr>
          <w:lang w:bidi="ar-EG"/>
        </w:rPr>
        <w:t xml:space="preserve">km </w:t>
      </w:r>
      <w:r w:rsidR="00F75117" w:rsidRPr="00D06E1E">
        <w:rPr>
          <w:lang w:bidi="ar-EG"/>
        </w:rPr>
        <w:t>1 050</w:t>
      </w:r>
      <w:r w:rsidR="00F75117">
        <w:rPr>
          <w:rFonts w:hint="cs"/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>كمسافة التنسيق المعينة مسبقاً بين المحطات</w:t>
      </w:r>
      <w:r w:rsidRPr="00D06E1E">
        <w:rPr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>الأ</w:t>
      </w:r>
      <w:r w:rsidRPr="00D06E1E">
        <w:rPr>
          <w:rtl/>
          <w:lang w:bidi="ar-EG"/>
        </w:rPr>
        <w:t>رضية لخدمة الأبحاث الفضائية</w:t>
      </w:r>
      <w:r w:rsidRPr="00D06E1E">
        <w:rPr>
          <w:rFonts w:hint="cs"/>
          <w:rtl/>
          <w:lang w:bidi="ar-EG"/>
        </w:rPr>
        <w:t xml:space="preserve"> والمحطات المتنقلة</w:t>
      </w:r>
      <w:r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 xml:space="preserve">(الطائرات) في النطاق </w:t>
      </w:r>
      <w:r w:rsidRPr="00D06E1E">
        <w:rPr>
          <w:lang w:bidi="ar-EG"/>
        </w:rPr>
        <w:t>2 2</w:t>
      </w:r>
      <w:r>
        <w:rPr>
          <w:lang w:bidi="ar-EG"/>
        </w:rPr>
        <w:t>9</w:t>
      </w:r>
      <w:r w:rsidRPr="00D06E1E">
        <w:rPr>
          <w:lang w:bidi="ar-EG"/>
        </w:rPr>
        <w:t>0</w:t>
      </w:r>
      <w:r>
        <w:rPr>
          <w:lang w:bidi="ar-EG"/>
        </w:rPr>
        <w:noBreakHyphen/>
      </w:r>
      <w:r w:rsidRPr="00D06E1E">
        <w:rPr>
          <w:lang w:bidi="ar-EG"/>
        </w:rPr>
        <w:t>2 2</w:t>
      </w:r>
      <w:r>
        <w:rPr>
          <w:lang w:bidi="ar-EG"/>
        </w:rPr>
        <w:t>0</w:t>
      </w:r>
      <w:r w:rsidRPr="00D06E1E">
        <w:rPr>
          <w:lang w:bidi="ar-EG"/>
        </w:rPr>
        <w:t>0</w:t>
      </w:r>
      <w:r>
        <w:rPr>
          <w:rFonts w:hint="cs"/>
          <w:rtl/>
        </w:rPr>
        <w:t> </w:t>
      </w:r>
      <w:r w:rsidRPr="00D06E1E">
        <w:rPr>
          <w:lang w:bidi="ar-EG"/>
        </w:rPr>
        <w:t>MHz</w:t>
      </w:r>
      <w:r w:rsidRPr="00D06E1E">
        <w:rPr>
          <w:rtl/>
          <w:lang w:bidi="ar-EG"/>
        </w:rPr>
        <w:t>،</w:t>
      </w:r>
      <w:r w:rsidRPr="00D06E1E">
        <w:rPr>
          <w:rFonts w:hint="cs"/>
          <w:rtl/>
          <w:lang w:bidi="ar-EG"/>
        </w:rPr>
        <w:t xml:space="preserve"> استناداً إلى المسافات المعينة في</w:t>
      </w:r>
      <w:r w:rsidR="00832F97"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>الجدول</w:t>
      </w:r>
      <w:r>
        <w:rPr>
          <w:rFonts w:hint="eastAsia"/>
          <w:rtl/>
          <w:lang w:bidi="ar-EG"/>
        </w:rPr>
        <w:t> </w:t>
      </w:r>
      <w:r w:rsidRPr="00D06E1E">
        <w:rPr>
          <w:lang w:bidi="ar-EG"/>
        </w:rPr>
        <w:t>III</w:t>
      </w:r>
      <w:r w:rsidRPr="00D06E1E">
        <w:rPr>
          <w:rFonts w:hint="cs"/>
          <w:rtl/>
          <w:lang w:bidi="ar-EG"/>
        </w:rPr>
        <w:t>، التذييل</w:t>
      </w:r>
      <w:r>
        <w:rPr>
          <w:rFonts w:hint="eastAsia"/>
          <w:rtl/>
          <w:lang w:bidi="ar-EG"/>
        </w:rPr>
        <w:t> </w:t>
      </w:r>
      <w:r w:rsidRPr="00D06E1E">
        <w:rPr>
          <w:lang w:bidi="ar-EG"/>
        </w:rPr>
        <w:t>S7</w:t>
      </w:r>
      <w:r w:rsidRPr="00D06E1E">
        <w:rPr>
          <w:rFonts w:hint="cs"/>
          <w:rtl/>
        </w:rPr>
        <w:t xml:space="preserve"> </w:t>
      </w:r>
      <w:r w:rsidR="00F75117">
        <w:rPr>
          <w:rFonts w:hint="cs"/>
          <w:rtl/>
        </w:rPr>
        <w:t>ل</w:t>
      </w:r>
      <w:r w:rsidRPr="00D06E1E">
        <w:rPr>
          <w:rFonts w:hint="cs"/>
          <w:rtl/>
          <w:lang w:bidi="ar-EG"/>
        </w:rPr>
        <w:t>لوائح الراديو</w:t>
      </w:r>
      <w:r>
        <w:rPr>
          <w:rFonts w:hint="eastAsia"/>
          <w:rtl/>
          <w:lang w:bidi="ar-EG"/>
        </w:rPr>
        <w:t> </w:t>
      </w:r>
      <w:r w:rsidRPr="00D06E1E">
        <w:rPr>
          <w:lang w:bidi="ar-EG"/>
        </w:rPr>
        <w:t>(1998)</w:t>
      </w:r>
      <w:r w:rsidRPr="00D06E1E">
        <w:rPr>
          <w:rFonts w:hint="cs"/>
          <w:rtl/>
        </w:rPr>
        <w:t xml:space="preserve">، مما حدد </w:t>
      </w:r>
      <w:r w:rsidRPr="00D06E1E">
        <w:rPr>
          <w:rtl/>
        </w:rPr>
        <w:t>مسافة التنسيق القصوى</w:t>
      </w:r>
      <w:r w:rsidRPr="00D06E1E">
        <w:rPr>
          <w:rFonts w:hint="cs"/>
          <w:rtl/>
        </w:rPr>
        <w:t xml:space="preserve"> لأ</w:t>
      </w:r>
      <w:r w:rsidRPr="00D06E1E">
        <w:rPr>
          <w:rtl/>
        </w:rPr>
        <w:t>سلوب الانتشار</w:t>
      </w:r>
      <w:r>
        <w:rPr>
          <w:rFonts w:hint="eastAsia"/>
          <w:rtl/>
        </w:rPr>
        <w:t> </w:t>
      </w:r>
      <w:r>
        <w:t>(1)</w:t>
      </w:r>
      <w:r w:rsidRPr="00D06E1E">
        <w:rPr>
          <w:rtl/>
        </w:rPr>
        <w:t xml:space="preserve"> </w:t>
      </w:r>
      <w:r w:rsidRPr="00D06E1E">
        <w:rPr>
          <w:rFonts w:hint="cs"/>
          <w:rtl/>
          <w:lang w:bidi="ar-EG"/>
        </w:rPr>
        <w:t>من خلال طلب ألا</w:t>
      </w:r>
      <w:r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>يتجاوز التداخل من جميع المصادر (</w:t>
      </w:r>
      <w:r w:rsidRPr="00D06E1E">
        <w:rPr>
          <w:rtl/>
        </w:rPr>
        <w:t>خط البصر</w:t>
      </w:r>
      <w:r w:rsidRPr="00D06E1E">
        <w:rPr>
          <w:rFonts w:hint="cs"/>
          <w:rtl/>
        </w:rPr>
        <w:t xml:space="preserve"> وخارج خط البصر) معيار الحماية الخاص ب</w:t>
      </w:r>
      <w:r w:rsidRPr="00D06E1E">
        <w:rPr>
          <w:rFonts w:hint="cs"/>
          <w:rtl/>
          <w:lang w:bidi="ar-EG"/>
        </w:rPr>
        <w:t>المحطات</w:t>
      </w:r>
      <w:r w:rsidRPr="00D06E1E">
        <w:rPr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>الأ</w:t>
      </w:r>
      <w:r w:rsidRPr="00D06E1E">
        <w:rPr>
          <w:rtl/>
          <w:lang w:bidi="ar-EG"/>
        </w:rPr>
        <w:t>رضية لخدمة الأبحاث الفضائية</w:t>
      </w:r>
      <w:r w:rsidRPr="00D06E1E">
        <w:rPr>
          <w:rFonts w:hint="cs"/>
          <w:rtl/>
          <w:lang w:bidi="ar-EG"/>
        </w:rPr>
        <w:t xml:space="preserve">. وبالتالي، تم استخدام مسافة التنسيق هذه من </w:t>
      </w:r>
      <w:r w:rsidR="00F75117">
        <w:rPr>
          <w:lang w:bidi="ar-EG"/>
        </w:rPr>
        <w:t>km</w:t>
      </w:r>
      <w:r w:rsidR="00915156">
        <w:rPr>
          <w:lang w:bidi="ar-EG"/>
        </w:rPr>
        <w:t> </w:t>
      </w:r>
      <w:r w:rsidRPr="00D06E1E">
        <w:rPr>
          <w:lang w:bidi="ar-EG"/>
        </w:rPr>
        <w:t>1 050</w:t>
      </w:r>
      <w:r w:rsidR="00F75117">
        <w:rPr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>لحماية المحطات</w:t>
      </w:r>
      <w:r w:rsidRPr="00D06E1E">
        <w:rPr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>الأ</w:t>
      </w:r>
      <w:r w:rsidRPr="00D06E1E">
        <w:rPr>
          <w:rtl/>
          <w:lang w:bidi="ar-EG"/>
        </w:rPr>
        <w:t>رضية لخدمة الأبحاث الفضائية</w:t>
      </w:r>
      <w:r w:rsidRPr="00D06E1E">
        <w:rPr>
          <w:rFonts w:hint="cs"/>
          <w:rtl/>
          <w:lang w:bidi="ar-EG"/>
        </w:rPr>
        <w:t xml:space="preserve"> من إرسالات </w:t>
      </w:r>
      <w:r w:rsidRPr="00D06E1E">
        <w:rPr>
          <w:rFonts w:hint="cs"/>
          <w:rtl/>
          <w:lang w:bidi="ar-EG"/>
        </w:rPr>
        <w:lastRenderedPageBreak/>
        <w:t>الطائرات التي تحلق فوق سطح المحيطات حيث تنتشر الإشارات من خلال آلية التوجيه بالمجاري ويحتمل أن</w:t>
      </w:r>
      <w:r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>تؤدي إلى</w:t>
      </w:r>
      <w:r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>تداخل عند المحطات</w:t>
      </w:r>
      <w:r w:rsidRPr="00D06E1E">
        <w:rPr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>الأ</w:t>
      </w:r>
      <w:r w:rsidRPr="00D06E1E">
        <w:rPr>
          <w:rtl/>
          <w:lang w:bidi="ar-EG"/>
        </w:rPr>
        <w:t>رضية لخدمة الأبحاث</w:t>
      </w:r>
      <w:r w:rsidR="00832F97">
        <w:rPr>
          <w:rFonts w:hint="cs"/>
          <w:rtl/>
          <w:lang w:bidi="ar-EG"/>
        </w:rPr>
        <w:t> </w:t>
      </w:r>
      <w:r w:rsidRPr="00D06E1E">
        <w:rPr>
          <w:rtl/>
          <w:lang w:bidi="ar-EG"/>
        </w:rPr>
        <w:t>الفضائية</w:t>
      </w:r>
      <w:r w:rsidRPr="00D06E1E">
        <w:rPr>
          <w:rFonts w:hint="cs"/>
          <w:rtl/>
          <w:lang w:bidi="ar-EG"/>
        </w:rPr>
        <w:t>.</w:t>
      </w:r>
    </w:p>
    <w:p w:rsidR="00FE76BB" w:rsidRPr="00832F97" w:rsidRDefault="00FE76BB" w:rsidP="00832F9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وخلال المؤتمر </w:t>
      </w:r>
      <w:r>
        <w:rPr>
          <w:lang w:bidi="ar-EG"/>
        </w:rPr>
        <w:t>WRC-07</w:t>
      </w:r>
      <w:r>
        <w:rPr>
          <w:rFonts w:hint="cs"/>
          <w:rtl/>
          <w:lang w:bidi="ar-EG"/>
        </w:rPr>
        <w:t xml:space="preserve">، أضيف صف جديد إلى الجدول 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(الملحق</w:t>
      </w:r>
      <w:r w:rsidR="00832F97">
        <w:rPr>
          <w:rFonts w:hint="eastAsia"/>
          <w:rtl/>
          <w:lang w:bidi="ar-EG"/>
        </w:rPr>
        <w:t> 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) في التذييل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للوائح الراديو يحدد مسافة </w:t>
      </w:r>
      <w:r>
        <w:rPr>
          <w:lang w:bidi="ar-EG"/>
        </w:rPr>
        <w:t>km</w:t>
      </w:r>
      <w:r w:rsidR="00915156">
        <w:rPr>
          <w:lang w:bidi="ar-EG"/>
        </w:rPr>
        <w:t> </w:t>
      </w:r>
      <w:r w:rsidR="00832F97">
        <w:rPr>
          <w:lang w:bidi="ar-EG"/>
        </w:rPr>
        <w:t>500</w:t>
      </w:r>
      <w:r>
        <w:rPr>
          <w:rFonts w:hint="cs"/>
          <w:rtl/>
          <w:lang w:bidi="ar-EG"/>
        </w:rPr>
        <w:t xml:space="preserve"> كمسافة تنسيق </w:t>
      </w:r>
      <w:r w:rsidRPr="00D06E1E">
        <w:rPr>
          <w:rFonts w:hint="cs"/>
          <w:rtl/>
          <w:lang w:bidi="ar-EG"/>
        </w:rPr>
        <w:t>معينة مسبقاً</w:t>
      </w:r>
      <w:r>
        <w:rPr>
          <w:rFonts w:hint="cs"/>
          <w:rtl/>
          <w:lang w:bidi="ar-EG"/>
        </w:rPr>
        <w:t xml:space="preserve"> بين المحطات المتنقلة (الطائرات) والمحطات الأرضية المقامة على سطح الأرض في</w:t>
      </w:r>
      <w:r w:rsidR="00832F97">
        <w:rPr>
          <w:rFonts w:hint="eastAsia"/>
          <w:rtl/>
          <w:lang w:bidi="ar-EG"/>
        </w:rPr>
        <w:t> </w:t>
      </w:r>
      <w:r>
        <w:rPr>
          <w:color w:val="000000"/>
          <w:rtl/>
        </w:rPr>
        <w:t>نطاقات لا</w:t>
      </w:r>
      <w:r w:rsidR="00832F97">
        <w:rPr>
          <w:rFonts w:hint="eastAsia"/>
          <w:rtl/>
          <w:lang w:bidi="ar-EG"/>
        </w:rPr>
        <w:t> </w:t>
      </w:r>
      <w:r>
        <w:rPr>
          <w:color w:val="000000"/>
          <w:rtl/>
        </w:rPr>
        <w:t>تغطي الصفوف السابقة حالات تقاسم الترددات فيها</w:t>
      </w:r>
      <w:r>
        <w:rPr>
          <w:rFonts w:hint="cs"/>
          <w:rtl/>
          <w:lang w:bidi="ar-EG"/>
        </w:rPr>
        <w:t>.</w:t>
      </w:r>
      <w:r w:rsidR="00832F97">
        <w:rPr>
          <w:rFonts w:hint="cs"/>
          <w:rtl/>
          <w:lang w:bidi="ar-EG"/>
        </w:rPr>
        <w:t xml:space="preserve"> </w:t>
      </w:r>
      <w:r w:rsidRPr="00915156">
        <w:rPr>
          <w:rFonts w:hint="cs"/>
          <w:spacing w:val="-4"/>
          <w:rtl/>
          <w:lang w:bidi="ar-EG"/>
        </w:rPr>
        <w:t>وبما أن الجدول</w:t>
      </w:r>
      <w:r w:rsidR="00832F97">
        <w:rPr>
          <w:rFonts w:hint="eastAsia"/>
          <w:rtl/>
          <w:lang w:bidi="ar-EG"/>
        </w:rPr>
        <w:t> </w:t>
      </w:r>
      <w:r w:rsidRPr="00915156">
        <w:rPr>
          <w:spacing w:val="-4"/>
          <w:lang w:bidi="ar-EG"/>
        </w:rPr>
        <w:t>10</w:t>
      </w:r>
      <w:r w:rsidRPr="00915156">
        <w:rPr>
          <w:rFonts w:hint="cs"/>
          <w:spacing w:val="-4"/>
          <w:rtl/>
          <w:lang w:bidi="ar-EG"/>
        </w:rPr>
        <w:t xml:space="preserve"> الحالي لا يتضمن صفاً يحدد مسافة التنسيق المطلوبة بين المحطات الأرضية </w:t>
      </w:r>
      <w:r w:rsidR="00886788" w:rsidRPr="00915156">
        <w:rPr>
          <w:rFonts w:hint="cs"/>
          <w:spacing w:val="-4"/>
          <w:rtl/>
          <w:lang w:bidi="ar-EG"/>
        </w:rPr>
        <w:t xml:space="preserve">لخدمة الأبحاث الفضائية </w:t>
      </w:r>
      <w:r w:rsidRPr="00915156">
        <w:rPr>
          <w:rFonts w:hint="cs"/>
          <w:spacing w:val="-4"/>
          <w:rtl/>
          <w:lang w:bidi="ar-EG"/>
        </w:rPr>
        <w:t xml:space="preserve">والمحطات المتنقلة (الطائرات) في النطاق </w:t>
      </w:r>
      <w:r w:rsidRPr="00915156">
        <w:rPr>
          <w:spacing w:val="-4"/>
          <w:lang w:bidi="ar-EG"/>
        </w:rPr>
        <w:t>MHz</w:t>
      </w:r>
      <w:r w:rsidR="00832F97">
        <w:rPr>
          <w:spacing w:val="-4"/>
          <w:lang w:bidi="ar-EG"/>
        </w:rPr>
        <w:t> </w:t>
      </w:r>
      <w:r w:rsidRPr="00915156">
        <w:rPr>
          <w:spacing w:val="-4"/>
          <w:lang w:bidi="ar-EG"/>
        </w:rPr>
        <w:t>2</w:t>
      </w:r>
      <w:r w:rsidR="00832F97">
        <w:rPr>
          <w:spacing w:val="-4"/>
          <w:lang w:bidi="ar-EG"/>
        </w:rPr>
        <w:t> </w:t>
      </w:r>
      <w:r w:rsidRPr="00915156">
        <w:rPr>
          <w:spacing w:val="-4"/>
          <w:lang w:bidi="ar-EG"/>
        </w:rPr>
        <w:t>290</w:t>
      </w:r>
      <w:r w:rsidR="00832F97">
        <w:rPr>
          <w:spacing w:val="-4"/>
          <w:lang w:bidi="ar-EG"/>
        </w:rPr>
        <w:noBreakHyphen/>
      </w:r>
      <w:r w:rsidRPr="00915156">
        <w:rPr>
          <w:spacing w:val="-4"/>
          <w:lang w:bidi="ar-EG"/>
        </w:rPr>
        <w:t>2</w:t>
      </w:r>
      <w:r w:rsidR="00832F97">
        <w:rPr>
          <w:spacing w:val="-4"/>
          <w:lang w:bidi="ar-EG"/>
        </w:rPr>
        <w:t> </w:t>
      </w:r>
      <w:r w:rsidR="00886788" w:rsidRPr="00915156">
        <w:rPr>
          <w:spacing w:val="-4"/>
          <w:lang w:bidi="ar-EG"/>
        </w:rPr>
        <w:t>200</w:t>
      </w:r>
      <w:r w:rsidR="00886788" w:rsidRPr="00915156">
        <w:rPr>
          <w:rFonts w:hint="cs"/>
          <w:spacing w:val="-4"/>
          <w:rtl/>
          <w:lang w:bidi="ar-EG"/>
        </w:rPr>
        <w:t xml:space="preserve">، يحتمل أن تستخدم الإدارات مسافة </w:t>
      </w:r>
      <w:r w:rsidR="00886788" w:rsidRPr="00915156">
        <w:rPr>
          <w:spacing w:val="-4"/>
          <w:lang w:bidi="ar-EG"/>
        </w:rPr>
        <w:t>km</w:t>
      </w:r>
      <w:r w:rsidR="00915156" w:rsidRPr="00915156">
        <w:rPr>
          <w:spacing w:val="-4"/>
          <w:lang w:bidi="ar-EG"/>
        </w:rPr>
        <w:t> </w:t>
      </w:r>
      <w:r w:rsidR="00886788" w:rsidRPr="00915156">
        <w:rPr>
          <w:spacing w:val="-4"/>
          <w:lang w:bidi="ar-EG"/>
        </w:rPr>
        <w:t>500</w:t>
      </w:r>
      <w:r w:rsidR="00886788" w:rsidRPr="00915156">
        <w:rPr>
          <w:rFonts w:hint="cs"/>
          <w:spacing w:val="-4"/>
          <w:rtl/>
          <w:lang w:bidi="ar-EG"/>
        </w:rPr>
        <w:t xml:space="preserve"> كمسافة تنسيق بين هذه المحطات.</w:t>
      </w:r>
    </w:p>
    <w:p w:rsidR="00BA7A89" w:rsidRDefault="00D06E1E" w:rsidP="00031FB5">
      <w:r w:rsidRPr="00D06E1E">
        <w:rPr>
          <w:rFonts w:hint="cs"/>
          <w:rtl/>
          <w:lang w:bidi="ar-EG"/>
        </w:rPr>
        <w:t xml:space="preserve">وخلال فترة الدراسة الحالية، </w:t>
      </w:r>
      <w:r w:rsidR="00886788">
        <w:rPr>
          <w:rFonts w:hint="cs"/>
          <w:rtl/>
          <w:lang w:bidi="ar-EG"/>
        </w:rPr>
        <w:t xml:space="preserve">قامت فرقة العمل </w:t>
      </w:r>
      <w:r w:rsidR="00886788">
        <w:rPr>
          <w:lang w:bidi="ar-EG"/>
        </w:rPr>
        <w:t>7B</w:t>
      </w:r>
      <w:r w:rsidR="00886788">
        <w:rPr>
          <w:rFonts w:hint="cs"/>
          <w:rtl/>
          <w:lang w:bidi="ar-EG"/>
        </w:rPr>
        <w:t>، بالتشاور مع فرقة العمل</w:t>
      </w:r>
      <w:r w:rsidR="00832F97">
        <w:rPr>
          <w:rFonts w:hint="eastAsia"/>
          <w:rtl/>
          <w:lang w:bidi="ar-EG"/>
        </w:rPr>
        <w:t> </w:t>
      </w:r>
      <w:r w:rsidR="00886788">
        <w:rPr>
          <w:lang w:bidi="ar-EG"/>
        </w:rPr>
        <w:t>5B</w:t>
      </w:r>
      <w:r w:rsidR="00886788">
        <w:rPr>
          <w:rFonts w:hint="cs"/>
          <w:rtl/>
          <w:lang w:bidi="ar-EG"/>
        </w:rPr>
        <w:t>، بمراجعة</w:t>
      </w:r>
      <w:r w:rsidR="00886788" w:rsidRPr="00886788">
        <w:rPr>
          <w:rtl/>
        </w:rPr>
        <w:t xml:space="preserve"> </w:t>
      </w:r>
      <w:r w:rsidR="00886788" w:rsidRPr="00D06E1E">
        <w:rPr>
          <w:rtl/>
        </w:rPr>
        <w:t>التقرير</w:t>
      </w:r>
      <w:r w:rsidR="00886788" w:rsidRPr="00D06E1E">
        <w:rPr>
          <w:rFonts w:hint="cs"/>
          <w:rtl/>
        </w:rPr>
        <w:t xml:space="preserve"> </w:t>
      </w:r>
      <w:r w:rsidR="00886788" w:rsidRPr="00D06E1E">
        <w:rPr>
          <w:lang w:bidi="ar-EG"/>
        </w:rPr>
        <w:t>ITU</w:t>
      </w:r>
      <w:r w:rsidR="00886788">
        <w:rPr>
          <w:lang w:bidi="ar-EG"/>
        </w:rPr>
        <w:noBreakHyphen/>
      </w:r>
      <w:r w:rsidR="00886788" w:rsidRPr="00D06E1E">
        <w:rPr>
          <w:lang w:bidi="ar-EG"/>
        </w:rPr>
        <w:t>R</w:t>
      </w:r>
      <w:r w:rsidR="00886788">
        <w:rPr>
          <w:lang w:bidi="ar-EG"/>
        </w:rPr>
        <w:t> SA.2276</w:t>
      </w:r>
      <w:r w:rsidR="00886788">
        <w:rPr>
          <w:rFonts w:hint="cs"/>
          <w:rtl/>
          <w:lang w:bidi="ar-EG"/>
        </w:rPr>
        <w:t xml:space="preserve"> (الذي اعتمدته </w:t>
      </w:r>
      <w:r w:rsidRPr="00D06E1E">
        <w:rPr>
          <w:rFonts w:hint="cs"/>
          <w:rtl/>
          <w:lang w:bidi="ar-EG"/>
        </w:rPr>
        <w:t>لجنة الدراسات</w:t>
      </w:r>
      <w:r>
        <w:rPr>
          <w:rFonts w:hint="eastAsia"/>
          <w:rtl/>
          <w:lang w:bidi="ar-EG"/>
        </w:rPr>
        <w:t> </w:t>
      </w:r>
      <w:r w:rsidRPr="00D06E1E">
        <w:rPr>
          <w:lang w:bidi="ar-EG"/>
        </w:rPr>
        <w:t>7</w:t>
      </w:r>
      <w:r w:rsidR="00886788">
        <w:rPr>
          <w:rFonts w:hint="cs"/>
          <w:rtl/>
          <w:lang w:bidi="ar-EG"/>
        </w:rPr>
        <w:t>)</w:t>
      </w:r>
      <w:r w:rsidRPr="00D06E1E">
        <w:rPr>
          <w:rFonts w:hint="cs"/>
          <w:rtl/>
        </w:rPr>
        <w:t xml:space="preserve"> الذي </w:t>
      </w:r>
      <w:r w:rsidRPr="00D06E1E">
        <w:rPr>
          <w:rFonts w:hint="cs"/>
          <w:rtl/>
          <w:lang w:bidi="ar-EG"/>
        </w:rPr>
        <w:t xml:space="preserve">يبيّن </w:t>
      </w:r>
      <w:r w:rsidRPr="00D06E1E">
        <w:rPr>
          <w:rtl/>
          <w:lang w:bidi="ar-EG"/>
        </w:rPr>
        <w:t>مسافات الفصل</w:t>
      </w:r>
      <w:r w:rsidRPr="00D06E1E">
        <w:rPr>
          <w:rFonts w:hint="cs"/>
          <w:rtl/>
          <w:lang w:bidi="ar-EG"/>
        </w:rPr>
        <w:t xml:space="preserve"> المطلوبة بين</w:t>
      </w:r>
      <w:r>
        <w:rPr>
          <w:rFonts w:hint="eastAsia"/>
          <w:rtl/>
          <w:lang w:bidi="ar-EG"/>
        </w:rPr>
        <w:t> </w:t>
      </w:r>
      <w:r w:rsidR="00886788">
        <w:rPr>
          <w:rFonts w:hint="cs"/>
          <w:rtl/>
          <w:lang w:bidi="ar-EG"/>
        </w:rPr>
        <w:t>ال</w:t>
      </w:r>
      <w:r w:rsidRPr="00D06E1E">
        <w:rPr>
          <w:rtl/>
          <w:lang w:bidi="ar-EG"/>
        </w:rPr>
        <w:t>محطات</w:t>
      </w:r>
      <w:r w:rsidR="00886788">
        <w:rPr>
          <w:rFonts w:hint="cs"/>
          <w:rtl/>
          <w:lang w:bidi="ar-EG"/>
        </w:rPr>
        <w:t xml:space="preserve"> المتنقلة</w:t>
      </w:r>
      <w:r w:rsidRPr="00D06E1E">
        <w:rPr>
          <w:rtl/>
          <w:lang w:bidi="ar-EG"/>
        </w:rPr>
        <w:t xml:space="preserve"> </w:t>
      </w:r>
      <w:r w:rsidR="00886788">
        <w:rPr>
          <w:rFonts w:hint="cs"/>
          <w:rtl/>
          <w:lang w:bidi="ar-EG"/>
        </w:rPr>
        <w:t>(</w:t>
      </w:r>
      <w:r w:rsidRPr="00D06E1E">
        <w:rPr>
          <w:rtl/>
          <w:lang w:bidi="ar-EG"/>
        </w:rPr>
        <w:t>الطائرات</w:t>
      </w:r>
      <w:r w:rsidR="00886788">
        <w:rPr>
          <w:rFonts w:hint="cs"/>
          <w:rtl/>
          <w:lang w:bidi="ar-EG"/>
        </w:rPr>
        <w:t>)</w:t>
      </w:r>
      <w:r w:rsidRPr="00D06E1E">
        <w:rPr>
          <w:rFonts w:hint="cs"/>
          <w:rtl/>
          <w:lang w:bidi="ar-EG"/>
        </w:rPr>
        <w:t xml:space="preserve"> وعدة محطات</w:t>
      </w:r>
      <w:r w:rsidRPr="00D06E1E">
        <w:rPr>
          <w:rtl/>
          <w:lang w:bidi="ar-EG"/>
        </w:rPr>
        <w:t xml:space="preserve"> أرضية لخدمة الأبحاث الفضائية</w:t>
      </w:r>
      <w:r w:rsidRPr="00D06E1E">
        <w:rPr>
          <w:rFonts w:hint="cs"/>
          <w:rtl/>
          <w:lang w:bidi="ar-EG"/>
        </w:rPr>
        <w:t xml:space="preserve"> كوظيفة من وظائف ارتفاعات الطائرة. وتشير النتائج إلى</w:t>
      </w:r>
      <w:r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 xml:space="preserve">أن مسافة </w:t>
      </w:r>
      <w:r w:rsidR="00832F97">
        <w:rPr>
          <w:lang w:bidi="ar-EG"/>
        </w:rPr>
        <w:t>km </w:t>
      </w:r>
      <w:r w:rsidRPr="00D06E1E">
        <w:rPr>
          <w:lang w:bidi="ar-EG"/>
        </w:rPr>
        <w:t>500</w:t>
      </w:r>
      <w:r>
        <w:rPr>
          <w:rFonts w:hint="cs"/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 xml:space="preserve">غير كافية لحماية </w:t>
      </w:r>
      <w:r w:rsidRPr="00D06E1E">
        <w:rPr>
          <w:rtl/>
          <w:lang w:bidi="ar-EG"/>
        </w:rPr>
        <w:t>المحطات الأرضية لخدمة الأبحاث الفضائية</w:t>
      </w:r>
      <w:r w:rsidRPr="00D06E1E">
        <w:rPr>
          <w:rFonts w:hint="cs"/>
          <w:rtl/>
          <w:lang w:bidi="ar-EG"/>
        </w:rPr>
        <w:t>، و</w:t>
      </w:r>
      <w:r w:rsidR="00886788">
        <w:rPr>
          <w:rFonts w:hint="cs"/>
          <w:rtl/>
          <w:lang w:bidi="ar-EG"/>
        </w:rPr>
        <w:t>أن</w:t>
      </w:r>
      <w:r w:rsidRPr="00D06E1E">
        <w:rPr>
          <w:rFonts w:hint="cs"/>
          <w:rtl/>
          <w:lang w:bidi="ar-EG"/>
        </w:rPr>
        <w:t xml:space="preserve"> مسافة</w:t>
      </w:r>
      <w:r>
        <w:rPr>
          <w:rFonts w:hint="eastAsia"/>
          <w:rtl/>
          <w:lang w:bidi="ar-EG"/>
        </w:rPr>
        <w:t> </w:t>
      </w:r>
      <w:r w:rsidR="00832F97">
        <w:rPr>
          <w:lang w:bidi="ar-EG"/>
        </w:rPr>
        <w:t>km 880</w:t>
      </w:r>
      <w:r w:rsidRPr="00D06E1E">
        <w:rPr>
          <w:rFonts w:hint="cs"/>
          <w:rtl/>
        </w:rPr>
        <w:t xml:space="preserve"> </w:t>
      </w:r>
      <w:r w:rsidR="00886788">
        <w:rPr>
          <w:rFonts w:hint="cs"/>
          <w:rtl/>
          <w:lang w:bidi="ar-EG"/>
        </w:rPr>
        <w:t xml:space="preserve">ستكون </w:t>
      </w:r>
      <w:r w:rsidRPr="00D06E1E">
        <w:rPr>
          <w:rFonts w:hint="cs"/>
          <w:rtl/>
          <w:lang w:bidi="ar-EG"/>
        </w:rPr>
        <w:t>ضرورية في</w:t>
      </w:r>
      <w:r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 xml:space="preserve">الواقع لحمايتها. واستناداً إلى هذه النتائج، اعتمدت </w:t>
      </w:r>
      <w:r w:rsidRPr="00D06E1E">
        <w:rPr>
          <w:rtl/>
          <w:lang w:bidi="ar-EG"/>
        </w:rPr>
        <w:t>لجنة الدراسات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7</w:t>
      </w:r>
      <w:r w:rsidRPr="00D06E1E">
        <w:rPr>
          <w:rFonts w:hint="cs"/>
          <w:rtl/>
          <w:lang w:bidi="ar-EG"/>
        </w:rPr>
        <w:t xml:space="preserve"> </w:t>
      </w:r>
      <w:r w:rsidR="00886788">
        <w:rPr>
          <w:rFonts w:hint="cs"/>
          <w:rtl/>
          <w:lang w:bidi="ar-EG"/>
        </w:rPr>
        <w:t xml:space="preserve">في اجتماعها المنعقد في مايو </w:t>
      </w:r>
      <w:r w:rsidR="00886788">
        <w:rPr>
          <w:lang w:bidi="ar-EG"/>
        </w:rPr>
        <w:t>2015</w:t>
      </w:r>
      <w:r w:rsidR="00886788">
        <w:rPr>
          <w:rFonts w:hint="cs"/>
          <w:rtl/>
          <w:lang w:bidi="ar-EG"/>
        </w:rPr>
        <w:t xml:space="preserve"> </w:t>
      </w:r>
      <w:r w:rsidRPr="00D06E1E">
        <w:rPr>
          <w:rFonts w:hint="cs"/>
          <w:rtl/>
          <w:lang w:bidi="ar-EG"/>
        </w:rPr>
        <w:t xml:space="preserve">التوصية </w:t>
      </w:r>
      <w:r w:rsidRPr="00D06E1E">
        <w:rPr>
          <w:lang w:bidi="ar-EG"/>
        </w:rPr>
        <w:t>ITU</w:t>
      </w:r>
      <w:r>
        <w:rPr>
          <w:lang w:bidi="ar-EG"/>
        </w:rPr>
        <w:noBreakHyphen/>
      </w:r>
      <w:r w:rsidRPr="00D06E1E">
        <w:rPr>
          <w:lang w:bidi="ar-EG"/>
        </w:rPr>
        <w:t>R</w:t>
      </w:r>
      <w:r>
        <w:rPr>
          <w:lang w:bidi="ar-EG"/>
        </w:rPr>
        <w:t> </w:t>
      </w:r>
      <w:r w:rsidRPr="00D06E1E">
        <w:rPr>
          <w:lang w:bidi="ar-EG"/>
        </w:rPr>
        <w:t>SA.2078</w:t>
      </w:r>
      <w:r w:rsidRPr="00D06E1E">
        <w:rPr>
          <w:rFonts w:hint="cs"/>
          <w:rtl/>
        </w:rPr>
        <w:t xml:space="preserve"> </w:t>
      </w:r>
      <w:r w:rsidRPr="00D06E1E">
        <w:rPr>
          <w:rFonts w:hint="cs"/>
          <w:rtl/>
          <w:lang w:bidi="ar-EG"/>
        </w:rPr>
        <w:t>التي توصي باستخدام</w:t>
      </w:r>
      <w:r w:rsidR="00832F97">
        <w:rPr>
          <w:rFonts w:hint="eastAsia"/>
          <w:rtl/>
          <w:lang w:bidi="ar-EG"/>
        </w:rPr>
        <w:t> </w:t>
      </w:r>
      <w:r w:rsidR="00832F97">
        <w:rPr>
          <w:lang w:bidi="ar-EG"/>
        </w:rPr>
        <w:t>km </w:t>
      </w:r>
      <w:r w:rsidRPr="00D06E1E">
        <w:rPr>
          <w:lang w:bidi="ar-EG"/>
        </w:rPr>
        <w:t>880</w:t>
      </w:r>
      <w:r w:rsidRPr="00D06E1E">
        <w:rPr>
          <w:rFonts w:hint="cs"/>
          <w:rtl/>
          <w:lang w:bidi="ar-EG"/>
        </w:rPr>
        <w:t xml:space="preserve"> كمسافة التنسيق بين </w:t>
      </w:r>
      <w:r w:rsidRPr="00D06E1E">
        <w:rPr>
          <w:rtl/>
          <w:lang w:bidi="ar-EG"/>
        </w:rPr>
        <w:t>المحطات الأرضية لخدمة الأبحاث الفضائية</w:t>
      </w:r>
      <w:r w:rsidRPr="00D06E1E">
        <w:rPr>
          <w:rFonts w:hint="cs"/>
          <w:rtl/>
          <w:lang w:bidi="ar-EG"/>
        </w:rPr>
        <w:t xml:space="preserve"> و</w:t>
      </w:r>
      <w:r w:rsidRPr="00D06E1E">
        <w:rPr>
          <w:rtl/>
          <w:lang w:bidi="ar-EG"/>
        </w:rPr>
        <w:t>محطات الطائرات</w:t>
      </w:r>
      <w:r w:rsidRPr="00D06E1E">
        <w:rPr>
          <w:rFonts w:hint="cs"/>
          <w:rtl/>
          <w:lang w:bidi="ar-EG"/>
        </w:rPr>
        <w:t xml:space="preserve">. </w:t>
      </w:r>
      <w:r w:rsidR="00886788">
        <w:rPr>
          <w:rFonts w:hint="cs"/>
          <w:rtl/>
          <w:lang w:bidi="ar-EG"/>
        </w:rPr>
        <w:t xml:space="preserve">وبموجب القرار </w:t>
      </w:r>
      <w:r w:rsidR="00886788">
        <w:rPr>
          <w:lang w:bidi="ar-EG"/>
        </w:rPr>
        <w:t>74</w:t>
      </w:r>
      <w:r w:rsidR="00832F97">
        <w:rPr>
          <w:lang w:bidi="ar-EG"/>
        </w:rPr>
        <w:t> </w:t>
      </w:r>
      <w:r w:rsidR="00886788">
        <w:rPr>
          <w:lang w:bidi="ar-EG"/>
        </w:rPr>
        <w:t>(</w:t>
      </w:r>
      <w:r w:rsidR="00832F97">
        <w:rPr>
          <w:lang w:bidi="ar-EG"/>
        </w:rPr>
        <w:t>Rev.</w:t>
      </w:r>
      <w:r w:rsidR="00886788">
        <w:rPr>
          <w:lang w:bidi="ar-EG"/>
        </w:rPr>
        <w:t>WRC-03)</w:t>
      </w:r>
      <w:r w:rsidR="00886788">
        <w:rPr>
          <w:rFonts w:hint="cs"/>
          <w:rtl/>
          <w:lang w:bidi="ar-EG"/>
        </w:rPr>
        <w:t xml:space="preserve"> الذي </w:t>
      </w:r>
      <w:r w:rsidR="00886788">
        <w:rPr>
          <w:color w:val="000000"/>
          <w:rtl/>
        </w:rPr>
        <w:t>يصف عملية من شأنها ت‍حديث الأسس التقنية للتذييل</w:t>
      </w:r>
      <w:r w:rsidR="00832F97">
        <w:rPr>
          <w:rFonts w:hint="cs"/>
          <w:color w:val="000000"/>
          <w:rtl/>
        </w:rPr>
        <w:t> </w:t>
      </w:r>
      <w:r w:rsidR="00886788">
        <w:rPr>
          <w:color w:val="000000"/>
        </w:rPr>
        <w:t>7</w:t>
      </w:r>
      <w:r w:rsidR="00886788">
        <w:rPr>
          <w:color w:val="000000"/>
          <w:rtl/>
        </w:rPr>
        <w:t>،</w:t>
      </w:r>
      <w:r w:rsidR="00886788">
        <w:rPr>
          <w:rFonts w:hint="cs"/>
          <w:color w:val="000000"/>
          <w:rtl/>
        </w:rPr>
        <w:t xml:space="preserve"> كانت لجنة الدراسات</w:t>
      </w:r>
      <w:r w:rsidR="00832F97">
        <w:rPr>
          <w:rFonts w:hint="cs"/>
          <w:color w:val="000000"/>
          <w:rtl/>
        </w:rPr>
        <w:t> </w:t>
      </w:r>
      <w:r w:rsidR="00886788">
        <w:rPr>
          <w:color w:val="000000"/>
        </w:rPr>
        <w:t>7</w:t>
      </w:r>
      <w:r w:rsidR="00886788">
        <w:rPr>
          <w:rFonts w:hint="cs"/>
          <w:color w:val="000000"/>
          <w:rtl/>
          <w:lang w:bidi="ar-EG"/>
        </w:rPr>
        <w:t xml:space="preserve"> قد </w:t>
      </w:r>
      <w:r w:rsidR="00F16CB1">
        <w:rPr>
          <w:rFonts w:hint="cs"/>
          <w:color w:val="000000"/>
          <w:rtl/>
          <w:lang w:bidi="ar-EG"/>
        </w:rPr>
        <w:t xml:space="preserve">عرضت بالفعل هذه التطورات على مدير مكتب </w:t>
      </w:r>
      <w:r w:rsidR="00031FB5">
        <w:rPr>
          <w:rFonts w:hint="cs"/>
          <w:color w:val="000000"/>
          <w:rtl/>
          <w:lang w:bidi="ar-EG"/>
        </w:rPr>
        <w:t>الاتصالات</w:t>
      </w:r>
      <w:r w:rsidR="00F16CB1">
        <w:rPr>
          <w:rFonts w:hint="cs"/>
          <w:color w:val="000000"/>
          <w:rtl/>
          <w:lang w:bidi="ar-EG"/>
        </w:rPr>
        <w:t xml:space="preserve"> الراديوية وجمعية الاتصالات الراديوية. </w:t>
      </w:r>
      <w:r w:rsidRPr="00D06E1E">
        <w:rPr>
          <w:rFonts w:hint="cs"/>
          <w:rtl/>
          <w:lang w:bidi="ar-EG"/>
        </w:rPr>
        <w:t>وبالتالي، يلزم</w:t>
      </w:r>
      <w:r w:rsidRPr="00D06E1E">
        <w:rPr>
          <w:rFonts w:hint="cs"/>
          <w:rtl/>
        </w:rPr>
        <w:t xml:space="preserve"> </w:t>
      </w:r>
      <w:r w:rsidR="00F16CB1">
        <w:rPr>
          <w:rFonts w:hint="cs"/>
          <w:rtl/>
          <w:lang w:bidi="ar-EG"/>
        </w:rPr>
        <w:t>إضافة صف جديد إ</w:t>
      </w:r>
      <w:r w:rsidRPr="00D06E1E">
        <w:rPr>
          <w:rFonts w:hint="cs"/>
          <w:rtl/>
          <w:lang w:bidi="ar-EG"/>
        </w:rPr>
        <w:t>لى الجدول</w:t>
      </w:r>
      <w:r>
        <w:rPr>
          <w:rFonts w:hint="eastAsia"/>
          <w:rtl/>
          <w:lang w:bidi="ar-EG"/>
        </w:rPr>
        <w:t> </w:t>
      </w:r>
      <w:r w:rsidRPr="00D06E1E">
        <w:rPr>
          <w:lang w:bidi="ar-EG"/>
        </w:rPr>
        <w:t>10</w:t>
      </w:r>
      <w:r w:rsidRPr="00D06E1E">
        <w:rPr>
          <w:rFonts w:hint="cs"/>
          <w:rtl/>
        </w:rPr>
        <w:t xml:space="preserve"> (</w:t>
      </w:r>
      <w:r w:rsidRPr="00D06E1E">
        <w:rPr>
          <w:rFonts w:hint="cs"/>
          <w:rtl/>
          <w:lang w:bidi="ar-EG"/>
        </w:rPr>
        <w:t>الملحق</w:t>
      </w:r>
      <w:r>
        <w:rPr>
          <w:rFonts w:hint="eastAsia"/>
          <w:rtl/>
          <w:lang w:bidi="ar-EG"/>
        </w:rPr>
        <w:t> </w:t>
      </w:r>
      <w:r w:rsidRPr="00D06E1E">
        <w:rPr>
          <w:lang w:bidi="ar-EG"/>
        </w:rPr>
        <w:t>7</w:t>
      </w:r>
      <w:r w:rsidRPr="00D06E1E">
        <w:rPr>
          <w:rFonts w:hint="cs"/>
          <w:rtl/>
        </w:rPr>
        <w:t>) في</w:t>
      </w:r>
      <w:r w:rsidR="00832F97">
        <w:rPr>
          <w:rFonts w:hint="eastAsia"/>
          <w:rtl/>
        </w:rPr>
        <w:t> </w:t>
      </w:r>
      <w:r w:rsidRPr="00D06E1E">
        <w:rPr>
          <w:rtl/>
        </w:rPr>
        <w:t>التذييل</w:t>
      </w:r>
      <w:r>
        <w:rPr>
          <w:rFonts w:hint="eastAsia"/>
          <w:rtl/>
        </w:rPr>
        <w:t> </w:t>
      </w:r>
      <w:r w:rsidRPr="00D06E1E">
        <w:rPr>
          <w:lang w:bidi="ar-EG"/>
        </w:rPr>
        <w:t>7</w:t>
      </w:r>
      <w:r w:rsidRPr="00D06E1E">
        <w:rPr>
          <w:rFonts w:hint="cs"/>
          <w:rtl/>
        </w:rPr>
        <w:t xml:space="preserve"> </w:t>
      </w:r>
      <w:r w:rsidR="00F16CB1">
        <w:rPr>
          <w:rFonts w:hint="cs"/>
          <w:rtl/>
          <w:lang w:bidi="ar-EG"/>
        </w:rPr>
        <w:t>ل</w:t>
      </w:r>
      <w:r w:rsidRPr="00D06E1E">
        <w:rPr>
          <w:rFonts w:hint="cs"/>
          <w:rtl/>
          <w:lang w:bidi="ar-EG"/>
        </w:rPr>
        <w:t>لوائح الراديو ينص على أن</w:t>
      </w:r>
      <w:r>
        <w:rPr>
          <w:rFonts w:hint="eastAsia"/>
          <w:rtl/>
          <w:lang w:bidi="ar-EG"/>
        </w:rPr>
        <w:t> </w:t>
      </w:r>
      <w:r w:rsidRPr="00D06E1E">
        <w:rPr>
          <w:rFonts w:hint="cs"/>
          <w:rtl/>
          <w:lang w:bidi="ar-EG"/>
        </w:rPr>
        <w:t>مسافة التنسيق المطلوبة بين محطات الطائرات و</w:t>
      </w:r>
      <w:r w:rsidRPr="00D06E1E">
        <w:rPr>
          <w:rtl/>
          <w:lang w:bidi="ar-EG"/>
        </w:rPr>
        <w:t>المحطات الأرضية لخدمة الأبحاث الفضائية</w:t>
      </w:r>
      <w:r w:rsidRPr="00D06E1E">
        <w:rPr>
          <w:rFonts w:hint="cs"/>
          <w:rtl/>
          <w:lang w:bidi="ar-EG"/>
        </w:rPr>
        <w:t xml:space="preserve"> ينبغي أن تكون </w:t>
      </w:r>
      <w:r w:rsidR="00832F97">
        <w:rPr>
          <w:lang w:bidi="ar-EG"/>
        </w:rPr>
        <w:t>km </w:t>
      </w:r>
      <w:r w:rsidRPr="00D06E1E">
        <w:rPr>
          <w:lang w:bidi="ar-EG"/>
        </w:rPr>
        <w:t>880 </w:t>
      </w:r>
      <w:r w:rsidRPr="00D06E1E">
        <w:rPr>
          <w:rFonts w:hint="cs"/>
          <w:rtl/>
        </w:rPr>
        <w:t xml:space="preserve"> </w:t>
      </w:r>
      <w:r w:rsidRPr="00D06E1E">
        <w:rPr>
          <w:rFonts w:hint="cs"/>
          <w:rtl/>
          <w:lang w:bidi="ar-EG"/>
        </w:rPr>
        <w:t xml:space="preserve">في النطاق </w:t>
      </w:r>
      <w:r w:rsidR="00832F97">
        <w:rPr>
          <w:lang w:bidi="ar-EG"/>
        </w:rPr>
        <w:t>MHz </w:t>
      </w:r>
      <w:r>
        <w:rPr>
          <w:lang w:bidi="ar-EG"/>
        </w:rPr>
        <w:t>2</w:t>
      </w:r>
      <w:r w:rsidR="00832F97">
        <w:rPr>
          <w:lang w:bidi="ar-EG"/>
        </w:rPr>
        <w:t> </w:t>
      </w:r>
      <w:r>
        <w:rPr>
          <w:lang w:bidi="ar-EG"/>
        </w:rPr>
        <w:t>290</w:t>
      </w:r>
      <w:r w:rsidR="00832F97">
        <w:rPr>
          <w:lang w:bidi="ar-EG"/>
        </w:rPr>
        <w:noBreakHyphen/>
      </w:r>
      <w:r>
        <w:rPr>
          <w:lang w:bidi="ar-EG"/>
        </w:rPr>
        <w:t>2</w:t>
      </w:r>
      <w:r w:rsidR="00832F97">
        <w:rPr>
          <w:lang w:bidi="ar-EG"/>
        </w:rPr>
        <w:t> </w:t>
      </w:r>
      <w:r>
        <w:rPr>
          <w:lang w:bidi="ar-EG"/>
        </w:rPr>
        <w:t>200</w:t>
      </w:r>
      <w:r w:rsidRPr="00D06E1E">
        <w:rPr>
          <w:rtl/>
        </w:rPr>
        <w:t>.</w:t>
      </w:r>
    </w:p>
    <w:p w:rsidR="00F96BD3" w:rsidRDefault="00F96BD3" w:rsidP="00F96BD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D12F74" w:rsidRPr="00915156" w:rsidRDefault="009E4389" w:rsidP="00D12F74">
      <w:pPr>
        <w:pStyle w:val="AppendixNo"/>
        <w:rPr>
          <w:rtl/>
          <w:lang w:val="en-US"/>
        </w:rPr>
      </w:pPr>
      <w:bookmarkStart w:id="1" w:name="_Toc334187406"/>
      <w:r w:rsidRPr="00137E1F">
        <w:rPr>
          <w:rtl/>
        </w:rPr>
        <w:lastRenderedPageBreak/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12</w:t>
      </w:r>
      <w:r w:rsidRPr="00137E1F">
        <w:t>)</w:t>
      </w:r>
      <w:bookmarkEnd w:id="1"/>
    </w:p>
    <w:p w:rsidR="00D12F74" w:rsidRDefault="009E4389" w:rsidP="00915156">
      <w:pPr>
        <w:pStyle w:val="Appendixtitle"/>
        <w:rPr>
          <w:rtl/>
        </w:rPr>
      </w:pPr>
      <w:bookmarkStart w:id="2" w:name="_Toc334187407"/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>التردد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  <w:bookmarkEnd w:id="2"/>
    </w:p>
    <w:p w:rsidR="00995582" w:rsidRPr="00261942" w:rsidRDefault="009E4389" w:rsidP="00995582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:rsidR="00995582" w:rsidRDefault="009E4389" w:rsidP="00995582">
      <w:pPr>
        <w:pStyle w:val="Annextitle"/>
        <w:rPr>
          <w:rtl/>
          <w:lang w:bidi="ar-EG"/>
        </w:rPr>
      </w:pPr>
      <w:bookmarkStart w:id="3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3"/>
    </w:p>
    <w:p w:rsidR="00995582" w:rsidRPr="00385D9C" w:rsidRDefault="009E4389" w:rsidP="00995582">
      <w:pPr>
        <w:pStyle w:val="Heading1"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:rsidR="00254A51" w:rsidRDefault="009E4389">
      <w:pPr>
        <w:pStyle w:val="Proposal"/>
      </w:pPr>
      <w:r>
        <w:t>MOD</w:t>
      </w:r>
      <w:r>
        <w:tab/>
        <w:t>CAN/USA/37A13/1</w:t>
      </w:r>
    </w:p>
    <w:p w:rsidR="00995582" w:rsidRPr="00EF01E9" w:rsidRDefault="009E4389" w:rsidP="00915156">
      <w:pPr>
        <w:pStyle w:val="TableNo"/>
        <w:spacing w:before="0"/>
        <w:rPr>
          <w:rtl/>
          <w:lang w:bidi="ar-EG"/>
        </w:rPr>
      </w:pPr>
      <w:r w:rsidRPr="00EF01E9">
        <w:rPr>
          <w:rtl/>
          <w:lang w:val="en-GB" w:bidi="ar-EG"/>
        </w:rPr>
        <w:t xml:space="preserve">الجدول </w:t>
      </w:r>
      <w:r w:rsidRPr="00EF01E9">
        <w:rPr>
          <w:lang w:bidi="ar-EG"/>
        </w:rPr>
        <w:t>10</w:t>
      </w:r>
      <w:r>
        <w:rPr>
          <w:rtl/>
          <w:lang w:bidi="ar-EG"/>
        </w:rPr>
        <w:t xml:space="preserve"> </w:t>
      </w:r>
      <w:r w:rsidRPr="00497A00">
        <w:rPr>
          <w:sz w:val="16"/>
          <w:szCs w:val="16"/>
          <w:lang w:bidi="ar-EG"/>
        </w:rPr>
        <w:t>(WRC-</w:t>
      </w:r>
      <w:del w:id="4" w:author="Al-Midani, Mohammad Haitham" w:date="2015-10-25T21:55:00Z">
        <w:r w:rsidRPr="00497A00" w:rsidDel="00915156">
          <w:rPr>
            <w:sz w:val="16"/>
            <w:szCs w:val="16"/>
            <w:lang w:bidi="ar-EG"/>
          </w:rPr>
          <w:delText>0</w:delText>
        </w:r>
        <w:r w:rsidDel="00915156">
          <w:rPr>
            <w:sz w:val="16"/>
            <w:szCs w:val="16"/>
            <w:lang w:bidi="ar-EG"/>
          </w:rPr>
          <w:delText>7</w:delText>
        </w:r>
      </w:del>
      <w:ins w:id="5" w:author="Al-Midani, Mohammad Haitham" w:date="2015-10-25T21:55:00Z">
        <w:r w:rsidR="00915156">
          <w:rPr>
            <w:sz w:val="16"/>
            <w:szCs w:val="16"/>
            <w:lang w:bidi="ar-EG"/>
          </w:rPr>
          <w:t>15</w:t>
        </w:r>
      </w:ins>
      <w:r w:rsidRPr="00497A00">
        <w:rPr>
          <w:sz w:val="16"/>
          <w:szCs w:val="16"/>
          <w:lang w:bidi="ar-EG"/>
        </w:rPr>
        <w:t>)</w:t>
      </w:r>
      <w:r>
        <w:rPr>
          <w:sz w:val="16"/>
          <w:szCs w:val="16"/>
          <w:lang w:bidi="ar-EG"/>
        </w:rPr>
        <w:t>     </w:t>
      </w:r>
    </w:p>
    <w:p w:rsidR="00995582" w:rsidRPr="00497A00" w:rsidRDefault="009E4389" w:rsidP="008318E2">
      <w:pPr>
        <w:pStyle w:val="Tabletitle"/>
        <w:spacing w:after="0"/>
        <w:rPr>
          <w:rtl/>
          <w:lang w:bidi="ar-EG"/>
        </w:rPr>
      </w:pPr>
      <w:r w:rsidRPr="00497A00">
        <w:rPr>
          <w:rtl/>
          <w:lang w:bidi="ar-EG"/>
        </w:rPr>
        <w:t>مسافات التنسيق المعينة مسبقاً</w:t>
      </w:r>
    </w:p>
    <w:tbl>
      <w:tblPr>
        <w:bidiVisual/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62"/>
        <w:gridCol w:w="3348"/>
        <w:gridCol w:w="3000"/>
      </w:tblGrid>
      <w:tr w:rsidR="00F16CB1" w:rsidTr="00453327">
        <w:trPr>
          <w:tblHeader/>
          <w:jc w:val="center"/>
        </w:trPr>
        <w:tc>
          <w:tcPr>
            <w:tcW w:w="3389" w:type="pct"/>
            <w:gridSpan w:val="2"/>
          </w:tcPr>
          <w:p w:rsidR="00F16CB1" w:rsidRPr="001607C6" w:rsidRDefault="00F16CB1" w:rsidP="002B7433">
            <w:pPr>
              <w:pStyle w:val="Tablehead"/>
              <w:spacing w:line="280" w:lineRule="exact"/>
              <w:rPr>
                <w:sz w:val="16"/>
              </w:rPr>
            </w:pPr>
            <w:r w:rsidRPr="001607C6">
              <w:rPr>
                <w:sz w:val="16"/>
                <w:rtl/>
              </w:rPr>
              <w:t>حالة تقاسم الترددات</w:t>
            </w:r>
          </w:p>
        </w:tc>
        <w:tc>
          <w:tcPr>
            <w:tcW w:w="1611" w:type="pct"/>
            <w:vMerge w:val="restart"/>
          </w:tcPr>
          <w:p w:rsidR="00F16CB1" w:rsidRPr="001607C6" w:rsidRDefault="00F16CB1" w:rsidP="002B7433">
            <w:pPr>
              <w:pStyle w:val="Tablehead"/>
              <w:spacing w:line="280" w:lineRule="exact"/>
              <w:rPr>
                <w:sz w:val="16"/>
              </w:rPr>
            </w:pPr>
            <w:r w:rsidRPr="001607C6">
              <w:rPr>
                <w:rtl/>
              </w:rPr>
              <w:t xml:space="preserve">مسافة التنسيق </w:t>
            </w:r>
            <w:r w:rsidRPr="001607C6">
              <w:rPr>
                <w:rtl/>
              </w:rPr>
              <w:br/>
              <w:t>(في حالات التقاسم المتعلقة بالخدمات ذات التوزيعات بتساوي الحقوق)</w:t>
            </w:r>
            <w:r w:rsidRPr="001607C6">
              <w:rPr>
                <w:rtl/>
              </w:rPr>
              <w:br/>
            </w:r>
            <w:r w:rsidRPr="001607C6">
              <w:t>(km)</w:t>
            </w:r>
          </w:p>
        </w:tc>
      </w:tr>
      <w:tr w:rsidR="00F16CB1" w:rsidTr="00453327">
        <w:trPr>
          <w:jc w:val="center"/>
        </w:trPr>
        <w:tc>
          <w:tcPr>
            <w:tcW w:w="1591" w:type="pct"/>
          </w:tcPr>
          <w:p w:rsidR="00F16CB1" w:rsidRPr="001607C6" w:rsidRDefault="00F16CB1" w:rsidP="002B7433">
            <w:pPr>
              <w:pStyle w:val="Tablehead"/>
              <w:spacing w:beforeLines="10" w:before="24" w:line="280" w:lineRule="exact"/>
              <w:rPr>
                <w:rFonts w:ascii="Times New Roman" w:hAnsi="Times New Roman"/>
                <w:b w:val="0"/>
                <w:sz w:val="16"/>
                <w:rtl/>
              </w:rPr>
            </w:pPr>
            <w:r w:rsidRPr="001607C6">
              <w:rPr>
                <w:sz w:val="16"/>
                <w:rtl/>
              </w:rPr>
              <w:t>نمط المحطة الأرضية</w:t>
            </w:r>
          </w:p>
        </w:tc>
        <w:tc>
          <w:tcPr>
            <w:tcW w:w="1798" w:type="pct"/>
          </w:tcPr>
          <w:p w:rsidR="00F16CB1" w:rsidRPr="001607C6" w:rsidRDefault="00F16CB1" w:rsidP="002B7433">
            <w:pPr>
              <w:pStyle w:val="Tablehead"/>
              <w:spacing w:line="280" w:lineRule="exact"/>
              <w:rPr>
                <w:sz w:val="16"/>
                <w:rtl/>
              </w:rPr>
            </w:pPr>
            <w:r w:rsidRPr="001607C6">
              <w:rPr>
                <w:sz w:val="16"/>
                <w:rtl/>
              </w:rPr>
              <w:t>نمط محطة الأرض</w:t>
            </w:r>
          </w:p>
        </w:tc>
        <w:tc>
          <w:tcPr>
            <w:tcW w:w="1611" w:type="pct"/>
            <w:vMerge/>
          </w:tcPr>
          <w:p w:rsidR="00F16CB1" w:rsidRPr="001607C6" w:rsidRDefault="00F16CB1" w:rsidP="002B7433">
            <w:pPr>
              <w:pStyle w:val="Tablehead"/>
              <w:spacing w:line="280" w:lineRule="exact"/>
              <w:rPr>
                <w:sz w:val="16"/>
              </w:rPr>
            </w:pP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453327">
            <w:pPr>
              <w:pStyle w:val="TabletextS5"/>
              <w:spacing w:before="60" w:after="60" w:line="280" w:lineRule="exact"/>
              <w:rPr>
                <w:rtl/>
              </w:rPr>
            </w:pPr>
            <w:r w:rsidRPr="00A155DE">
              <w:rPr>
                <w:rtl/>
                <w:lang w:val="fr-CH"/>
              </w:rPr>
              <w:t>محطة على سطح الأرض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النطاقات التي</w:t>
            </w:r>
            <w:r w:rsidR="00453327">
              <w:rPr>
                <w:rFonts w:hint="cs"/>
                <w:rtl/>
                <w:lang w:val="fr-CH"/>
              </w:rPr>
              <w:t> </w:t>
            </w:r>
            <w:r w:rsidRPr="00A155DE">
              <w:rPr>
                <w:rtl/>
                <w:lang w:val="fr-CH"/>
              </w:rPr>
              <w:t xml:space="preserve"> تقل عن </w:t>
            </w:r>
            <w:r w:rsidRPr="00A155DE">
              <w:t>GHz 1</w:t>
            </w:r>
            <w:r w:rsidRPr="00A155DE">
              <w:rPr>
                <w:rtl/>
              </w:rPr>
              <w:t xml:space="preserve"> والتي ينطبق عليها الرقم</w:t>
            </w:r>
            <w:r w:rsidR="00453327">
              <w:rPr>
                <w:rFonts w:hint="cs"/>
                <w:rtl/>
              </w:rPr>
              <w:t> </w:t>
            </w:r>
            <w:r w:rsidRPr="00A155DE">
              <w:rPr>
                <w:b/>
                <w:bCs/>
              </w:rPr>
              <w:t>11A.9</w:t>
            </w:r>
            <w:r w:rsidRPr="00A155DE">
              <w:rPr>
                <w:rtl/>
              </w:rPr>
              <w:t>.</w:t>
            </w:r>
          </w:p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</w:rPr>
            </w:pPr>
            <w:r w:rsidRPr="00A155DE">
              <w:rPr>
                <w:rtl/>
              </w:rPr>
              <w:t>محطة متنقلة على سطح الأرض</w:t>
            </w:r>
            <w:r>
              <w:rPr>
                <w:rtl/>
              </w:rPr>
              <w:t xml:space="preserve"> في </w:t>
            </w:r>
            <w:r w:rsidRPr="00A155DE">
              <w:rPr>
                <w:rtl/>
              </w:rPr>
              <w:t xml:space="preserve">النطاقات الواقعة بين </w:t>
            </w:r>
            <w:r w:rsidRPr="00A155DE">
              <w:t>1</w:t>
            </w:r>
            <w:r w:rsidRPr="00A155DE">
              <w:rPr>
                <w:rtl/>
              </w:rPr>
              <w:t xml:space="preserve"> و</w:t>
            </w:r>
            <w:r w:rsidRPr="00A155DE">
              <w:t>GHz 3</w:t>
            </w:r>
            <w:r w:rsidRPr="00A155DE">
              <w:rPr>
                <w:rtl/>
              </w:rPr>
              <w:t xml:space="preserve"> والتي ينطبق عليها الرقم </w:t>
            </w:r>
            <w:r w:rsidRPr="00A155DE">
              <w:rPr>
                <w:b/>
                <w:bCs/>
              </w:rPr>
              <w:t>11A.9</w:t>
            </w:r>
          </w:p>
        </w:tc>
        <w:tc>
          <w:tcPr>
            <w:tcW w:w="1798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متنقلة (طائرة)</w:t>
            </w:r>
          </w:p>
        </w:tc>
        <w:tc>
          <w:tcPr>
            <w:tcW w:w="1611" w:type="pct"/>
          </w:tcPr>
          <w:p w:rsidR="00995582" w:rsidRPr="00A155DE" w:rsidRDefault="009E4389" w:rsidP="00EE5D54">
            <w:pPr>
              <w:pStyle w:val="TabletextS5"/>
              <w:spacing w:before="60" w:after="60" w:line="280" w:lineRule="exact"/>
              <w:jc w:val="center"/>
              <w:rPr>
                <w:rtl/>
              </w:rPr>
            </w:pPr>
            <w:r w:rsidRPr="00A155DE">
              <w:rPr>
                <w:lang w:val="fr-CH"/>
              </w:rPr>
              <w:t>500</w:t>
            </w: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rtl/>
                <w:lang w:val="fr-CH"/>
              </w:rPr>
              <w:t>طائرة (متنقلة) (جميع النطاقات)</w:t>
            </w:r>
          </w:p>
        </w:tc>
        <w:tc>
          <w:tcPr>
            <w:tcW w:w="1798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محطة على سطح الأرض</w:t>
            </w:r>
          </w:p>
        </w:tc>
        <w:tc>
          <w:tcPr>
            <w:tcW w:w="1611" w:type="pct"/>
          </w:tcPr>
          <w:p w:rsidR="00995582" w:rsidRPr="00A155DE" w:rsidRDefault="009E4389" w:rsidP="00EE5D54">
            <w:pPr>
              <w:pStyle w:val="TabletextS5"/>
              <w:spacing w:before="60" w:after="60" w:line="280" w:lineRule="exact"/>
              <w:jc w:val="center"/>
              <w:rPr>
                <w:rtl/>
                <w:lang w:val="fr-CH"/>
              </w:rPr>
            </w:pPr>
            <w:r w:rsidRPr="00A155DE">
              <w:rPr>
                <w:lang w:val="fr-CH"/>
              </w:rPr>
              <w:t>500</w:t>
            </w: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rtl/>
                <w:lang w:val="fr-CH"/>
              </w:rPr>
              <w:t>طائرة (متنقلة) (جميع النطاقات)</w:t>
            </w:r>
          </w:p>
        </w:tc>
        <w:tc>
          <w:tcPr>
            <w:tcW w:w="1798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متنقلة (طائرة)</w:t>
            </w:r>
          </w:p>
        </w:tc>
        <w:tc>
          <w:tcPr>
            <w:tcW w:w="1611" w:type="pct"/>
          </w:tcPr>
          <w:p w:rsidR="00995582" w:rsidRPr="00A155DE" w:rsidRDefault="009E4389" w:rsidP="00EE5D54">
            <w:pPr>
              <w:pStyle w:val="TabletextS5"/>
              <w:spacing w:before="60" w:after="60" w:line="280" w:lineRule="exact"/>
              <w:jc w:val="center"/>
              <w:rPr>
                <w:lang w:val="fr-CH"/>
              </w:rPr>
            </w:pPr>
            <w:r w:rsidRPr="00A155DE">
              <w:rPr>
                <w:lang w:val="fr-CH"/>
              </w:rPr>
              <w:t>1 000</w:t>
            </w: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  <w:lang w:val="fr-CH"/>
              </w:rPr>
            </w:pPr>
            <w:r w:rsidRPr="00A155DE">
              <w:rPr>
                <w:rtl/>
                <w:lang w:val="fr-CH"/>
              </w:rPr>
              <w:t>محطة على سطح الأرض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النطاقين التاليين:</w:t>
            </w:r>
          </w:p>
          <w:p w:rsidR="00995582" w:rsidRPr="00A155DE" w:rsidRDefault="009E4389" w:rsidP="002B7433">
            <w:pPr>
              <w:pStyle w:val="TabletextS5"/>
              <w:spacing w:before="60" w:after="60" w:line="280" w:lineRule="exact"/>
            </w:pPr>
            <w:r w:rsidRPr="00A155DE">
              <w:t>MHz 401-400,15</w:t>
            </w:r>
            <w:r w:rsidRPr="00A155DE">
              <w:rPr>
                <w:rtl/>
              </w:rPr>
              <w:br/>
            </w:r>
            <w:r w:rsidRPr="00A155DE">
              <w:t>MHz 1 675-1 668,4</w:t>
            </w:r>
          </w:p>
        </w:tc>
        <w:tc>
          <w:tcPr>
            <w:tcW w:w="1798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محطة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خدمة مساعدات الأرصاد الجوية (مسبار راديوي)</w:t>
            </w:r>
          </w:p>
        </w:tc>
        <w:tc>
          <w:tcPr>
            <w:tcW w:w="1611" w:type="pct"/>
          </w:tcPr>
          <w:p w:rsidR="00995582" w:rsidRPr="00A155DE" w:rsidRDefault="009E4389" w:rsidP="00EE5D54">
            <w:pPr>
              <w:pStyle w:val="TabletextS5"/>
              <w:spacing w:before="60" w:after="60" w:line="280" w:lineRule="exact"/>
              <w:jc w:val="center"/>
              <w:rPr>
                <w:lang w:val="fr-CH"/>
              </w:rPr>
            </w:pPr>
            <w:r w:rsidRPr="00A155DE">
              <w:rPr>
                <w:lang w:val="fr-CH"/>
              </w:rPr>
              <w:t>580</w:t>
            </w: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  <w:lang w:val="fr-CH"/>
              </w:rPr>
            </w:pPr>
            <w:r w:rsidRPr="00A155DE">
              <w:rPr>
                <w:rtl/>
                <w:lang w:val="fr-CH"/>
              </w:rPr>
              <w:t>طائرة (متنقلة)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النطاقين التاليين:</w:t>
            </w:r>
          </w:p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</w:rPr>
            </w:pPr>
            <w:r w:rsidRPr="00A155DE">
              <w:t>MHz 401-400,15</w:t>
            </w:r>
            <w:r w:rsidRPr="00A155DE">
              <w:rPr>
                <w:rtl/>
              </w:rPr>
              <w:br/>
            </w:r>
            <w:r w:rsidRPr="00A155DE">
              <w:t>MHz 1 675-1 668,4</w:t>
            </w:r>
          </w:p>
        </w:tc>
        <w:tc>
          <w:tcPr>
            <w:tcW w:w="1798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محطة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خدمة مساعدات الأرصاد الجوية (مسبار راديوي)</w:t>
            </w:r>
          </w:p>
        </w:tc>
        <w:tc>
          <w:tcPr>
            <w:tcW w:w="1611" w:type="pct"/>
          </w:tcPr>
          <w:p w:rsidR="00995582" w:rsidRPr="00A155DE" w:rsidRDefault="009E4389" w:rsidP="00EE5D54">
            <w:pPr>
              <w:pStyle w:val="TabletextS5"/>
              <w:spacing w:before="60" w:after="60" w:line="280" w:lineRule="exact"/>
              <w:jc w:val="center"/>
              <w:rPr>
                <w:lang w:val="fr-CH"/>
              </w:rPr>
            </w:pPr>
            <w:r w:rsidRPr="00A155DE">
              <w:rPr>
                <w:lang w:val="fr-CH"/>
              </w:rPr>
              <w:t>1 080</w:t>
            </w:r>
          </w:p>
        </w:tc>
      </w:tr>
      <w:tr w:rsidR="00995582" w:rsidTr="00453327">
        <w:trPr>
          <w:cantSplit/>
          <w:jc w:val="center"/>
        </w:trPr>
        <w:tc>
          <w:tcPr>
            <w:tcW w:w="1591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</w:rPr>
            </w:pPr>
            <w:r w:rsidRPr="00A155DE">
              <w:rPr>
                <w:rtl/>
                <w:lang w:val="fr-CH"/>
              </w:rPr>
              <w:t>محطة على سطح الأرض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 xml:space="preserve">خدمة الاستدلال الراديوي الساتلية </w:t>
            </w:r>
            <w:r w:rsidRPr="00A155DE">
              <w:t>(RDSS)</w:t>
            </w:r>
            <w:r>
              <w:rPr>
                <w:rtl/>
              </w:rPr>
              <w:t xml:space="preserve"> في </w:t>
            </w:r>
            <w:r w:rsidRPr="00A155DE">
              <w:rPr>
                <w:rtl/>
              </w:rPr>
              <w:t>النطاقات التالية:</w:t>
            </w:r>
          </w:p>
          <w:p w:rsidR="00995582" w:rsidRPr="00A155DE" w:rsidRDefault="009E4389" w:rsidP="002B7433">
            <w:pPr>
              <w:pStyle w:val="TabletextS5"/>
              <w:spacing w:before="60" w:after="60" w:line="280" w:lineRule="exact"/>
            </w:pPr>
            <w:r w:rsidRPr="00A155DE">
              <w:t>MHz 1 626,5-1 610</w:t>
            </w:r>
            <w:r w:rsidRPr="00A155DE">
              <w:rPr>
                <w:rtl/>
              </w:rPr>
              <w:br/>
            </w:r>
            <w:r w:rsidRPr="00A155DE">
              <w:t>MHz 2 500-2 483,5</w:t>
            </w:r>
            <w:r w:rsidRPr="00A155DE">
              <w:br/>
              <w:t>MHz 2 516,5-2 500</w:t>
            </w:r>
          </w:p>
        </w:tc>
        <w:tc>
          <w:tcPr>
            <w:tcW w:w="1798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  <w:lang w:val="fr-CH"/>
              </w:rPr>
            </w:pPr>
            <w:r w:rsidRPr="00A155DE">
              <w:rPr>
                <w:rtl/>
                <w:lang w:val="fr-CH"/>
              </w:rPr>
              <w:t>محطة على سطح الأرض</w:t>
            </w:r>
          </w:p>
        </w:tc>
        <w:tc>
          <w:tcPr>
            <w:tcW w:w="1611" w:type="pct"/>
          </w:tcPr>
          <w:p w:rsidR="00995582" w:rsidRPr="00A155DE" w:rsidRDefault="009E4389" w:rsidP="00EE5D54">
            <w:pPr>
              <w:pStyle w:val="TabletextS5"/>
              <w:spacing w:before="60" w:after="60" w:line="280" w:lineRule="exact"/>
              <w:jc w:val="center"/>
              <w:rPr>
                <w:lang w:val="fr-CH"/>
              </w:rPr>
            </w:pPr>
            <w:r w:rsidRPr="00A155DE">
              <w:rPr>
                <w:lang w:val="fr-CH"/>
              </w:rPr>
              <w:t>100</w:t>
            </w: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</w:rPr>
            </w:pPr>
            <w:r w:rsidRPr="00A155DE">
              <w:rPr>
                <w:rtl/>
                <w:lang w:val="fr-CH"/>
              </w:rPr>
              <w:lastRenderedPageBreak/>
              <w:t>محطة أرضية محمولة جواً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خدمة الاستدلال الراديوي الساتلية</w:t>
            </w:r>
            <w:r w:rsidR="002B7433">
              <w:rPr>
                <w:rFonts w:hint="cs"/>
                <w:rtl/>
                <w:lang w:val="fr-CH"/>
              </w:rPr>
              <w:t> </w:t>
            </w:r>
            <w:r w:rsidR="002B7433">
              <w:t>(RDSS)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النطاقات التالية:</w:t>
            </w:r>
          </w:p>
          <w:p w:rsidR="00995582" w:rsidRPr="00A155DE" w:rsidRDefault="009E4389" w:rsidP="002B7433">
            <w:pPr>
              <w:pStyle w:val="TabletextS5"/>
              <w:spacing w:before="60" w:after="60" w:line="280" w:lineRule="exact"/>
            </w:pPr>
            <w:r w:rsidRPr="00A155DE">
              <w:t>MHz 1 626,5-1 610</w:t>
            </w:r>
            <w:r w:rsidRPr="00A155DE">
              <w:rPr>
                <w:rtl/>
              </w:rPr>
              <w:br/>
            </w:r>
            <w:r w:rsidRPr="00A155DE">
              <w:t>MHz 2 500-2 483,5</w:t>
            </w:r>
            <w:r w:rsidRPr="00A155DE">
              <w:br/>
              <w:t>MHz 2 516,5-2 500</w:t>
            </w:r>
          </w:p>
        </w:tc>
        <w:tc>
          <w:tcPr>
            <w:tcW w:w="1798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rtl/>
                <w:lang w:val="fr-CH"/>
              </w:rPr>
            </w:pPr>
            <w:r w:rsidRPr="00A155DE">
              <w:rPr>
                <w:rtl/>
                <w:lang w:val="fr-CH"/>
              </w:rPr>
              <w:t>محطة على سطح الأرض</w:t>
            </w:r>
          </w:p>
        </w:tc>
        <w:tc>
          <w:tcPr>
            <w:tcW w:w="1611" w:type="pct"/>
          </w:tcPr>
          <w:p w:rsidR="00995582" w:rsidRPr="00A155DE" w:rsidRDefault="009E4389" w:rsidP="002B7433">
            <w:pPr>
              <w:pStyle w:val="TabletextS5"/>
              <w:spacing w:before="60" w:after="60" w:line="280" w:lineRule="exact"/>
              <w:rPr>
                <w:lang w:val="fr-CH"/>
              </w:rPr>
            </w:pPr>
            <w:r w:rsidRPr="00A155DE">
              <w:rPr>
                <w:lang w:val="fr-CH"/>
              </w:rPr>
              <w:t>400</w:t>
            </w: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9820DD">
            <w:pPr>
              <w:pStyle w:val="TabletextS5"/>
              <w:rPr>
                <w:rtl/>
                <w:lang w:val="fr-CH"/>
              </w:rPr>
            </w:pPr>
            <w:r w:rsidRPr="00A155DE">
              <w:rPr>
                <w:rtl/>
                <w:lang w:val="fr-CH"/>
              </w:rPr>
              <w:t>محطة استقبال أرضية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خدمة الأرصاد الجوية الساتلية</w:t>
            </w:r>
          </w:p>
        </w:tc>
        <w:tc>
          <w:tcPr>
            <w:tcW w:w="1798" w:type="pct"/>
          </w:tcPr>
          <w:p w:rsidR="00995582" w:rsidRPr="00A155DE" w:rsidRDefault="009E4389" w:rsidP="009820DD">
            <w:pPr>
              <w:pStyle w:val="TabletextS5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محطة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خدمة مساعدات الأرصاد الجوية</w:t>
            </w:r>
          </w:p>
        </w:tc>
        <w:tc>
          <w:tcPr>
            <w:tcW w:w="1611" w:type="pct"/>
          </w:tcPr>
          <w:p w:rsidR="00995582" w:rsidRPr="00BE190D" w:rsidRDefault="009E4389" w:rsidP="009820DD">
            <w:pPr>
              <w:pStyle w:val="TabletextS5"/>
              <w:rPr>
                <w:rFonts w:ascii="Traditional Arabic" w:hAnsi="Traditional Arabic"/>
                <w:spacing w:val="-2"/>
                <w:rtl/>
              </w:rPr>
            </w:pPr>
            <w:r w:rsidRPr="00BE190D">
              <w:rPr>
                <w:rFonts w:ascii="Traditional Arabic" w:hAnsi="Traditional Arabic"/>
                <w:spacing w:val="-2"/>
                <w:rtl/>
                <w:lang w:val="fr-CH"/>
              </w:rPr>
              <w:t xml:space="preserve">تعتبر مسافة التنسيق هي مسافة الرؤية بدلالة زاوية ارتفاع المحطة الأرضية بالنسبة إلى الأفق، من أجل مسبار راديوي واقع على ارتفاع </w:t>
            </w:r>
            <w:r w:rsidRPr="00453327">
              <w:rPr>
                <w:rFonts w:asciiTheme="majorBidi" w:hAnsiTheme="majorBidi" w:cstheme="majorBidi"/>
                <w:spacing w:val="-2"/>
              </w:rPr>
              <w:t>km 20</w:t>
            </w:r>
            <w:r w:rsidRPr="00BE190D">
              <w:rPr>
                <w:rFonts w:ascii="Traditional Arabic" w:hAnsi="Traditional Arabic"/>
                <w:spacing w:val="-2"/>
                <w:rtl/>
              </w:rPr>
              <w:t xml:space="preserve"> فوق السوية المتوسطة لسطح البحر، مع الافتراض بأن نصف قطر الأرض يساوي </w:t>
            </w:r>
            <w:r w:rsidR="009820DD" w:rsidRPr="00453327">
              <w:rPr>
                <w:rFonts w:asciiTheme="majorBidi" w:hAnsiTheme="majorBidi" w:cstheme="majorBidi"/>
                <w:szCs w:val="20"/>
              </w:rPr>
              <w:t>4/3</w:t>
            </w:r>
            <w:r w:rsidRPr="00453327">
              <w:rPr>
                <w:rFonts w:asciiTheme="majorBidi" w:hAnsiTheme="majorBidi" w:cstheme="majorBidi"/>
                <w:spacing w:val="-2"/>
                <w:szCs w:val="20"/>
                <w:rtl/>
              </w:rPr>
              <w:t xml:space="preserve"> </w:t>
            </w:r>
            <w:r w:rsidRPr="00BE190D">
              <w:rPr>
                <w:rFonts w:ascii="Traditional Arabic" w:hAnsi="Traditional Arabic"/>
                <w:spacing w:val="-2"/>
                <w:rtl/>
              </w:rPr>
              <w:t>قيمته الحقيقية (انظر</w:t>
            </w:r>
            <w:r w:rsidR="00915156">
              <w:rPr>
                <w:rFonts w:ascii="Traditional Arabic" w:hAnsi="Traditional Arabic" w:hint="eastAsia"/>
                <w:spacing w:val="-2"/>
                <w:rtl/>
              </w:rPr>
              <w:t> </w:t>
            </w:r>
            <w:r w:rsidRPr="00BE190D">
              <w:rPr>
                <w:rFonts w:ascii="Traditional Arabic" w:hAnsi="Traditional Arabic"/>
                <w:spacing w:val="-2"/>
                <w:rtl/>
              </w:rPr>
              <w:t xml:space="preserve">الملاحظة </w:t>
            </w:r>
            <w:r w:rsidRPr="00453327">
              <w:rPr>
                <w:rFonts w:asciiTheme="majorBidi" w:hAnsiTheme="majorBidi" w:cstheme="majorBidi"/>
                <w:spacing w:val="-2"/>
              </w:rPr>
              <w:t>1</w:t>
            </w:r>
            <w:r w:rsidRPr="00BE190D">
              <w:rPr>
                <w:rFonts w:ascii="Traditional Arabic" w:hAnsi="Traditional Arabic"/>
                <w:spacing w:val="-2"/>
                <w:rtl/>
              </w:rPr>
              <w:t>)</w:t>
            </w:r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9820DD">
            <w:pPr>
              <w:pStyle w:val="TabletextS5"/>
              <w:rPr>
                <w:b/>
                <w:bCs/>
                <w:rtl/>
                <w:lang w:val="fr-CH"/>
              </w:rPr>
            </w:pPr>
            <w:r w:rsidRPr="00A155DE">
              <w:rPr>
                <w:rFonts w:hint="cs"/>
                <w:rtl/>
                <w:lang w:val="fr-CH"/>
              </w:rPr>
              <w:t>محطات أرضية تابعة لوصلة التغذية</w:t>
            </w:r>
            <w:r>
              <w:rPr>
                <w:rFonts w:hint="cs"/>
                <w:rtl/>
                <w:lang w:val="fr-CH"/>
              </w:rPr>
              <w:t xml:space="preserve"> في </w:t>
            </w:r>
            <w:r w:rsidRPr="00A155DE">
              <w:rPr>
                <w:rFonts w:hint="cs"/>
                <w:rtl/>
                <w:lang w:val="fr-CH"/>
              </w:rPr>
              <w:t xml:space="preserve">الخدمة المتنقلة الساتلية غير المستقرة بالنسبة إلى الأرض </w:t>
            </w:r>
            <w:r w:rsidRPr="00A155DE">
              <w:t>(non-GSO MSS)</w:t>
            </w:r>
            <w:r w:rsidRPr="00A155DE">
              <w:rPr>
                <w:rFonts w:hint="cs"/>
                <w:rtl/>
              </w:rPr>
              <w:t xml:space="preserve"> (جميع النطاقات)</w:t>
            </w:r>
          </w:p>
        </w:tc>
        <w:tc>
          <w:tcPr>
            <w:tcW w:w="1798" w:type="pct"/>
          </w:tcPr>
          <w:p w:rsidR="00995582" w:rsidRPr="00A155DE" w:rsidRDefault="009E4389" w:rsidP="009820DD">
            <w:pPr>
              <w:pStyle w:val="TabletextS5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متنقلة (طائر</w:t>
            </w:r>
            <w:r w:rsidRPr="00A155DE">
              <w:rPr>
                <w:rFonts w:hint="cs"/>
                <w:rtl/>
                <w:lang w:val="fr-CH"/>
              </w:rPr>
              <w:t>ات</w:t>
            </w:r>
            <w:r w:rsidRPr="00A155DE">
              <w:rPr>
                <w:rtl/>
                <w:lang w:val="fr-CH"/>
              </w:rPr>
              <w:t>)</w:t>
            </w:r>
          </w:p>
        </w:tc>
        <w:tc>
          <w:tcPr>
            <w:tcW w:w="1611" w:type="pct"/>
          </w:tcPr>
          <w:p w:rsidR="00995582" w:rsidRPr="00A155DE" w:rsidRDefault="009E4389" w:rsidP="00453327">
            <w:pPr>
              <w:pStyle w:val="TabletextS5"/>
              <w:jc w:val="center"/>
            </w:pPr>
            <w:r w:rsidRPr="00A155DE">
              <w:t>500</w:t>
            </w:r>
          </w:p>
        </w:tc>
      </w:tr>
      <w:tr w:rsidR="00F16CB1" w:rsidTr="00453327">
        <w:trPr>
          <w:jc w:val="center"/>
          <w:ins w:id="6" w:author="Debs, Mohamad" w:date="2015-10-24T12:10:00Z"/>
        </w:trPr>
        <w:tc>
          <w:tcPr>
            <w:tcW w:w="1591" w:type="pct"/>
          </w:tcPr>
          <w:p w:rsidR="00F16CB1" w:rsidRPr="00F16CB1" w:rsidRDefault="00F16CB1" w:rsidP="009820DD">
            <w:pPr>
              <w:pStyle w:val="TabletextS5"/>
              <w:rPr>
                <w:ins w:id="7" w:author="Debs, Mohamad" w:date="2015-10-24T12:10:00Z"/>
                <w:rtl/>
                <w:rPrChange w:id="8" w:author="Debs, Mohamad" w:date="2015-10-24T12:10:00Z">
                  <w:rPr>
                    <w:ins w:id="9" w:author="Debs, Mohamad" w:date="2015-10-24T12:10:00Z"/>
                    <w:sz w:val="16"/>
                    <w:szCs w:val="22"/>
                    <w:rtl/>
                    <w:lang w:val="fr-CH"/>
                  </w:rPr>
                </w:rPrChange>
              </w:rPr>
            </w:pPr>
            <w:ins w:id="10" w:author="Debs, Mohamad" w:date="2015-10-24T12:10:00Z">
              <w:r w:rsidRPr="00A155DE">
                <w:rPr>
                  <w:rtl/>
                  <w:lang w:val="fr-CH"/>
                </w:rPr>
                <w:t>محطة استقبال أرضية</w:t>
              </w:r>
              <w:r>
                <w:rPr>
                  <w:rtl/>
                  <w:lang w:val="fr-CH"/>
                </w:rPr>
                <w:t xml:space="preserve"> في </w:t>
              </w:r>
              <w:r w:rsidRPr="00A155DE">
                <w:rPr>
                  <w:rtl/>
                  <w:lang w:val="fr-CH"/>
                </w:rPr>
                <w:t xml:space="preserve">خدمة </w:t>
              </w:r>
              <w:r>
                <w:rPr>
                  <w:rFonts w:hint="cs"/>
                  <w:rtl/>
                  <w:lang w:val="fr-CH"/>
                </w:rPr>
                <w:t>الأبحاث الفضائية</w:t>
              </w:r>
              <w:r w:rsidRPr="00A155DE">
                <w:rPr>
                  <w:rtl/>
                  <w:lang w:val="fr-CH"/>
                </w:rPr>
                <w:t xml:space="preserve"> </w:t>
              </w:r>
              <w:r>
                <w:rPr>
                  <w:rFonts w:hint="cs"/>
                  <w:rtl/>
                  <w:lang w:val="fr-CH"/>
                </w:rPr>
                <w:t xml:space="preserve">في النطاق </w:t>
              </w:r>
              <w:r>
                <w:t>MHz 2 290-2 200</w:t>
              </w:r>
            </w:ins>
          </w:p>
        </w:tc>
        <w:tc>
          <w:tcPr>
            <w:tcW w:w="1798" w:type="pct"/>
          </w:tcPr>
          <w:p w:rsidR="00F16CB1" w:rsidRPr="00A155DE" w:rsidRDefault="00F16CB1" w:rsidP="009820DD">
            <w:pPr>
              <w:pStyle w:val="TabletextS5"/>
              <w:rPr>
                <w:ins w:id="11" w:author="Debs, Mohamad" w:date="2015-10-24T12:10:00Z"/>
                <w:rtl/>
                <w:lang w:val="fr-CH"/>
              </w:rPr>
            </w:pPr>
            <w:ins w:id="12" w:author="Debs, Mohamad" w:date="2015-10-24T12:10:00Z">
              <w:r w:rsidRPr="00A155DE">
                <w:rPr>
                  <w:rtl/>
                  <w:lang w:val="fr-CH"/>
                </w:rPr>
                <w:t>متنقلة (طائر</w:t>
              </w:r>
              <w:r w:rsidRPr="00A155DE">
                <w:rPr>
                  <w:rFonts w:hint="cs"/>
                  <w:rtl/>
                  <w:lang w:val="fr-CH"/>
                </w:rPr>
                <w:t>ات</w:t>
              </w:r>
              <w:r w:rsidRPr="00A155DE">
                <w:rPr>
                  <w:rtl/>
                  <w:lang w:val="fr-CH"/>
                </w:rPr>
                <w:t>)</w:t>
              </w:r>
            </w:ins>
          </w:p>
        </w:tc>
        <w:tc>
          <w:tcPr>
            <w:tcW w:w="1611" w:type="pct"/>
          </w:tcPr>
          <w:p w:rsidR="00F16CB1" w:rsidRPr="00A155DE" w:rsidRDefault="00F16CB1" w:rsidP="00453327">
            <w:pPr>
              <w:pStyle w:val="TabletextS5"/>
              <w:jc w:val="center"/>
              <w:rPr>
                <w:ins w:id="13" w:author="Debs, Mohamad" w:date="2015-10-24T12:10:00Z"/>
              </w:rPr>
            </w:pPr>
            <w:ins w:id="14" w:author="Debs, Mohamad" w:date="2015-10-24T12:11:00Z">
              <w:r>
                <w:t>880</w:t>
              </w:r>
            </w:ins>
          </w:p>
        </w:tc>
      </w:tr>
      <w:tr w:rsidR="00995582" w:rsidTr="00453327">
        <w:trPr>
          <w:jc w:val="center"/>
        </w:trPr>
        <w:tc>
          <w:tcPr>
            <w:tcW w:w="1591" w:type="pct"/>
          </w:tcPr>
          <w:p w:rsidR="00995582" w:rsidRPr="00A155DE" w:rsidRDefault="009E4389" w:rsidP="009820DD">
            <w:pPr>
              <w:pStyle w:val="TabletextS5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مقامة على سطح الأرض</w:t>
            </w:r>
            <w:r>
              <w:rPr>
                <w:rtl/>
                <w:lang w:val="fr-CH"/>
              </w:rPr>
              <w:t xml:space="preserve"> في </w:t>
            </w:r>
            <w:r w:rsidRPr="00A155DE">
              <w:rPr>
                <w:rtl/>
                <w:lang w:val="fr-CH"/>
              </w:rPr>
              <w:t>نطاقات لا تغطي الصفوف السابقة حالات تقاسم الترددات فيها</w:t>
            </w:r>
          </w:p>
        </w:tc>
        <w:tc>
          <w:tcPr>
            <w:tcW w:w="1798" w:type="pct"/>
          </w:tcPr>
          <w:p w:rsidR="00995582" w:rsidRPr="00A155DE" w:rsidRDefault="009E4389" w:rsidP="009820DD">
            <w:pPr>
              <w:pStyle w:val="TabletextS5"/>
              <w:rPr>
                <w:lang w:val="fr-CH"/>
              </w:rPr>
            </w:pPr>
            <w:r w:rsidRPr="00A155DE">
              <w:rPr>
                <w:rtl/>
                <w:lang w:val="fr-CH"/>
              </w:rPr>
              <w:t>متنقلة (طائر</w:t>
            </w:r>
            <w:r w:rsidRPr="00A155DE">
              <w:rPr>
                <w:rFonts w:hint="cs"/>
                <w:rtl/>
                <w:lang w:val="fr-CH"/>
              </w:rPr>
              <w:t>ات</w:t>
            </w:r>
            <w:r w:rsidRPr="00A155DE">
              <w:rPr>
                <w:rtl/>
                <w:lang w:val="fr-CH"/>
              </w:rPr>
              <w:t>)</w:t>
            </w:r>
          </w:p>
        </w:tc>
        <w:tc>
          <w:tcPr>
            <w:tcW w:w="1611" w:type="pct"/>
          </w:tcPr>
          <w:p w:rsidR="00995582" w:rsidRPr="00A155DE" w:rsidRDefault="009E4389" w:rsidP="00453327">
            <w:pPr>
              <w:pStyle w:val="TabletextS5"/>
              <w:jc w:val="center"/>
              <w:rPr>
                <w:lang w:val="fr-CH"/>
              </w:rPr>
            </w:pPr>
            <w:r w:rsidRPr="00A155DE">
              <w:rPr>
                <w:lang w:val="fr-CH"/>
              </w:rPr>
              <w:t>500</w:t>
            </w:r>
          </w:p>
        </w:tc>
      </w:tr>
      <w:tr w:rsidR="00995582" w:rsidTr="00453327">
        <w:trPr>
          <w:jc w:val="center"/>
        </w:trPr>
        <w:tc>
          <w:tcPr>
            <w:tcW w:w="5000" w:type="pct"/>
            <w:gridSpan w:val="3"/>
          </w:tcPr>
          <w:p w:rsidR="00995582" w:rsidRPr="00C37E1D" w:rsidRDefault="009E4389" w:rsidP="009820DD">
            <w:pPr>
              <w:pStyle w:val="Tablelegend"/>
              <w:spacing w:line="280" w:lineRule="exact"/>
              <w:rPr>
                <w:rtl/>
              </w:rPr>
            </w:pPr>
            <w:r w:rsidRPr="009820DD">
              <w:rPr>
                <w:b/>
                <w:bCs/>
                <w:rtl/>
              </w:rPr>
              <w:t xml:space="preserve">الملاحظة </w:t>
            </w:r>
            <w:r w:rsidRPr="009820DD">
              <w:rPr>
                <w:b/>
                <w:bCs/>
              </w:rPr>
              <w:t>1</w:t>
            </w:r>
            <w:r w:rsidRPr="00C37E1D">
              <w:rPr>
                <w:rtl/>
              </w:rPr>
              <w:t xml:space="preserve"> - تفترض مسافة التنسيق </w:t>
            </w:r>
            <w:r w:rsidR="009820DD" w:rsidRPr="009820DD">
              <w:rPr>
                <w:i/>
                <w:iCs/>
              </w:rPr>
              <w:t>d</w:t>
            </w:r>
            <w:r w:rsidR="009820DD">
              <w:t> </w:t>
            </w:r>
            <w:r w:rsidRPr="00C37E1D">
              <w:t>(km)</w:t>
            </w:r>
            <w:r w:rsidRPr="00C37E1D">
              <w:rPr>
                <w:rtl/>
              </w:rPr>
              <w:t xml:space="preserve"> للمحطات الأرضية الثابتة في خدمة الأرصاد الجوية الساتلية بالنسبة إلى محطات خدمة مساعدات الأرصاد الجوية، أن المسبار الراديوي يقع على ارتفاع </w:t>
            </w:r>
            <w:r w:rsidRPr="00C37E1D">
              <w:t>km</w:t>
            </w:r>
            <w:r w:rsidRPr="00C37E1D">
              <w:t> </w:t>
            </w:r>
            <w:r w:rsidRPr="00C37E1D">
              <w:t>20</w:t>
            </w:r>
            <w:r w:rsidRPr="00C37E1D">
              <w:rPr>
                <w:rtl/>
              </w:rPr>
              <w:t xml:space="preserve">، وهي معطاة بدلالة زاوية ارتفاع الأفق الطبيعي </w:t>
            </w:r>
            <w:r w:rsidRPr="00C37E1D">
              <w:sym w:font="Symbol" w:char="F065"/>
            </w:r>
            <w:r w:rsidRPr="009820DD">
              <w:rPr>
                <w:i/>
                <w:iCs/>
                <w:vertAlign w:val="subscript"/>
              </w:rPr>
              <w:t>h</w:t>
            </w:r>
            <w:r w:rsidRPr="00C37E1D">
              <w:rPr>
                <w:rtl/>
              </w:rPr>
              <w:t xml:space="preserve"> (بالدرجات) وفق كل سمت، بالصيغة التالية:</w:t>
            </w:r>
          </w:p>
          <w:p w:rsidR="00C37E1D" w:rsidRPr="00053064" w:rsidRDefault="00C37E1D" w:rsidP="002B7433">
            <w:pPr>
              <w:pStyle w:val="Tablelegend"/>
              <w:bidi w:val="0"/>
              <w:spacing w:line="280" w:lineRule="exact"/>
              <w:jc w:val="center"/>
            </w:pPr>
            <w:r w:rsidRPr="00C37E1D"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pt;height:15pt" o:ole="" fillcolor="window">
                  <v:imagedata r:id="rId13" o:title=""/>
                </v:shape>
                <o:OLEObject Type="Embed" ProgID="Equation.3" ShapeID="_x0000_i1025" DrawAspect="Content" ObjectID="_1507383319" r:id="rId14"/>
              </w:object>
            </w:r>
            <w:r w:rsidRPr="00053064">
              <w:tab/>
            </w:r>
            <w:r w:rsidRPr="00053064">
              <w:tab/>
            </w:r>
            <w:r w:rsidRPr="00053064">
              <w:tab/>
            </w:r>
            <w:r w:rsidRPr="00053064">
              <w:tab/>
            </w:r>
            <w:r w:rsidRPr="00053064">
              <w:tab/>
              <w:t>for</w:t>
            </w:r>
            <w:r w:rsidRPr="00053064">
              <w:tab/>
            </w:r>
            <w:r w:rsidRPr="00053064">
              <w:t>         </w:t>
            </w:r>
            <w:r w:rsidRPr="00C37E1D">
              <w:rPr>
                <w:i/>
                <w:iCs/>
              </w:rPr>
              <w:sym w:font="Symbol" w:char="F065"/>
            </w:r>
            <w:r w:rsidRPr="00C37E1D">
              <w:rPr>
                <w:i/>
                <w:iCs/>
              </w:rPr>
              <w:t>h</w:t>
            </w:r>
            <w:r w:rsidRPr="00053064">
              <w:t>  ≥ </w:t>
            </w:r>
            <w:r w:rsidRPr="00053064">
              <w:t xml:space="preserve"> 11</w:t>
            </w:r>
            <w:r w:rsidRPr="00053064">
              <w:t>°</w:t>
            </w:r>
          </w:p>
          <w:p w:rsidR="00C37E1D" w:rsidRPr="00053064" w:rsidRDefault="00C37E1D" w:rsidP="002B7433">
            <w:pPr>
              <w:pStyle w:val="Tablelegend"/>
              <w:bidi w:val="0"/>
              <w:spacing w:line="280" w:lineRule="exact"/>
              <w:jc w:val="center"/>
            </w:pPr>
            <w:r w:rsidRPr="00C37E1D">
              <w:object w:dxaOrig="3140" w:dyaOrig="639">
                <v:shape id="_x0000_i1026" type="#_x0000_t75" style="width:159pt;height:30.5pt" o:ole="" fillcolor="window">
                  <v:imagedata r:id="rId15" o:title=""/>
                </v:shape>
                <o:OLEObject Type="Embed" ProgID="Equation.3" ShapeID="_x0000_i1026" DrawAspect="Content" ObjectID="_1507383320" r:id="rId16"/>
              </w:object>
            </w:r>
            <w:r w:rsidRPr="00053064">
              <w:tab/>
              <w:t>for</w:t>
            </w:r>
            <w:r w:rsidRPr="00053064">
              <w:tab/>
              <w:t>0</w:t>
            </w:r>
            <w:r w:rsidRPr="00053064">
              <w:t>°</w:t>
            </w:r>
            <w:r w:rsidRPr="00053064">
              <w:t xml:space="preserve"> &lt; </w:t>
            </w:r>
            <w:r w:rsidRPr="00C37E1D">
              <w:rPr>
                <w:i/>
                <w:iCs/>
              </w:rPr>
              <w:sym w:font="Symbol" w:char="F065"/>
            </w:r>
            <w:r w:rsidRPr="00C37E1D">
              <w:rPr>
                <w:i/>
                <w:iCs/>
              </w:rPr>
              <w:t>h</w:t>
            </w:r>
            <w:r w:rsidRPr="00053064">
              <w:t>  </w:t>
            </w:r>
            <w:r w:rsidRPr="00053064">
              <w:t>&lt;</w:t>
            </w:r>
            <w:r w:rsidRPr="00053064">
              <w:t> </w:t>
            </w:r>
            <w:r w:rsidRPr="00053064">
              <w:t xml:space="preserve"> 11</w:t>
            </w:r>
            <w:r w:rsidRPr="00053064">
              <w:t>°</w:t>
            </w:r>
          </w:p>
          <w:p w:rsidR="00C37E1D" w:rsidRPr="00053064" w:rsidRDefault="00C37E1D" w:rsidP="002B7433">
            <w:pPr>
              <w:pStyle w:val="Tablelegend"/>
              <w:bidi w:val="0"/>
              <w:spacing w:line="280" w:lineRule="exact"/>
              <w:jc w:val="center"/>
            </w:pPr>
            <w:r w:rsidRPr="00C37E1D">
              <w:object w:dxaOrig="680" w:dyaOrig="279">
                <v:shape id="_x0000_i1027" type="#_x0000_t75" style="width:34pt;height:15pt" o:ole="" fillcolor="window">
                  <v:imagedata r:id="rId17" o:title=""/>
                </v:shape>
                <o:OLEObject Type="Embed" ProgID="Equation.3" ShapeID="_x0000_i1027" DrawAspect="Content" ObjectID="_1507383321" r:id="rId18"/>
              </w:object>
            </w:r>
            <w:r w:rsidRPr="00053064">
              <w:tab/>
            </w:r>
            <w:r w:rsidRPr="00053064">
              <w:tab/>
            </w:r>
            <w:r w:rsidRPr="00053064">
              <w:tab/>
            </w:r>
            <w:r w:rsidRPr="00053064">
              <w:tab/>
            </w:r>
            <w:r w:rsidRPr="00053064">
              <w:tab/>
              <w:t>for</w:t>
            </w:r>
            <w:r w:rsidRPr="00053064">
              <w:tab/>
            </w:r>
            <w:r w:rsidRPr="00053064">
              <w:t>         </w:t>
            </w:r>
            <w:r w:rsidRPr="00C37E1D">
              <w:rPr>
                <w:i/>
                <w:iCs/>
              </w:rPr>
              <w:sym w:font="Symbol" w:char="F065"/>
            </w:r>
            <w:r w:rsidRPr="00C37E1D">
              <w:rPr>
                <w:i/>
                <w:iCs/>
              </w:rPr>
              <w:t>h</w:t>
            </w:r>
            <w:r w:rsidRPr="00053064">
              <w:t>  ≤ </w:t>
            </w:r>
            <w:r w:rsidRPr="00053064">
              <w:t xml:space="preserve"> 0</w:t>
            </w:r>
            <w:r w:rsidRPr="00053064">
              <w:t>°</w:t>
            </w:r>
          </w:p>
          <w:p w:rsidR="00995582" w:rsidRPr="009820DD" w:rsidRDefault="009E4389" w:rsidP="002B7433">
            <w:pPr>
              <w:spacing w:before="60" w:after="60" w:line="280" w:lineRule="exact"/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</w:pPr>
            <w:r w:rsidRPr="009820DD">
              <w:rPr>
                <w:rFonts w:hAnsi="Times New Roman italic"/>
                <w:spacing w:val="-6"/>
                <w:sz w:val="20"/>
                <w:szCs w:val="26"/>
                <w:rtl/>
                <w:lang w:eastAsia="zh-CN" w:bidi="ar-EG"/>
              </w:rPr>
              <w:t xml:space="preserve">مسافتا التنسيق الدنيا والقصوى هما على التوالي 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km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 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100</w:t>
            </w:r>
            <w:r w:rsidRPr="009820DD">
              <w:rPr>
                <w:rFonts w:hAnsi="Times New Roman italic"/>
                <w:spacing w:val="-6"/>
                <w:sz w:val="20"/>
                <w:szCs w:val="26"/>
                <w:rtl/>
                <w:lang w:eastAsia="zh-CN" w:bidi="ar-EG"/>
              </w:rPr>
              <w:t xml:space="preserve"> و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km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 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582</w:t>
            </w:r>
            <w:r w:rsidRPr="009820DD">
              <w:rPr>
                <w:rFonts w:hAnsi="Times New Roman italic"/>
                <w:spacing w:val="-6"/>
                <w:sz w:val="20"/>
                <w:szCs w:val="26"/>
                <w:rtl/>
                <w:lang w:eastAsia="zh-CN" w:bidi="ar-EG"/>
              </w:rPr>
              <w:t xml:space="preserve"> وتقابلان زاويتي أفق طبيعي أكبر من 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°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11</w:t>
            </w:r>
            <w:r w:rsidRPr="009820DD">
              <w:rPr>
                <w:rFonts w:hAnsi="Times New Roman italic"/>
                <w:spacing w:val="-6"/>
                <w:sz w:val="20"/>
                <w:szCs w:val="26"/>
                <w:rtl/>
                <w:lang w:eastAsia="zh-CN" w:bidi="ar-EG"/>
              </w:rPr>
              <w:t xml:space="preserve"> وأصغر</w:t>
            </w:r>
            <w:r w:rsidR="00C37E1D" w:rsidRPr="009820DD">
              <w:rPr>
                <w:rFonts w:hAnsi="Times New Roman italic" w:hint="eastAsia"/>
                <w:spacing w:val="-6"/>
                <w:sz w:val="20"/>
                <w:szCs w:val="26"/>
                <w:rtl/>
                <w:lang w:eastAsia="zh-CN" w:bidi="ar-EG"/>
              </w:rPr>
              <w:t> </w:t>
            </w:r>
            <w:r w:rsidRPr="009820DD">
              <w:rPr>
                <w:rFonts w:hAnsi="Times New Roman italic"/>
                <w:spacing w:val="-6"/>
                <w:sz w:val="20"/>
                <w:szCs w:val="26"/>
                <w:rtl/>
                <w:lang w:eastAsia="zh-CN" w:bidi="ar-EG"/>
              </w:rPr>
              <w:t>من</w:t>
            </w:r>
            <w:r w:rsidR="00C37E1D" w:rsidRPr="009820DD">
              <w:rPr>
                <w:rFonts w:hAnsi="Times New Roman italic" w:hint="eastAsia"/>
                <w:spacing w:val="-6"/>
                <w:sz w:val="20"/>
                <w:szCs w:val="26"/>
                <w:rtl/>
                <w:lang w:eastAsia="zh-CN" w:bidi="ar-EG"/>
              </w:rPr>
              <w:t> 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°</w:t>
            </w:r>
            <w:r w:rsidRPr="009820DD">
              <w:rPr>
                <w:rFonts w:hAnsi="Times New Roman italic"/>
                <w:spacing w:val="-6"/>
                <w:sz w:val="20"/>
                <w:szCs w:val="26"/>
                <w:lang w:eastAsia="zh-CN" w:bidi="ar-EG"/>
              </w:rPr>
              <w:t>0</w:t>
            </w:r>
            <w:r w:rsidRPr="009820DD">
              <w:rPr>
                <w:rFonts w:hAnsi="Times New Roman italic"/>
                <w:spacing w:val="-6"/>
                <w:sz w:val="20"/>
                <w:szCs w:val="26"/>
                <w:rtl/>
                <w:lang w:eastAsia="zh-CN" w:bidi="ar-EG"/>
              </w:rPr>
              <w:t>.</w:t>
            </w:r>
            <w:r w:rsidRPr="009820DD">
              <w:rPr>
                <w:rFonts w:hAnsi="Times New Roman italic"/>
                <w:spacing w:val="-6"/>
                <w:sz w:val="16"/>
                <w:szCs w:val="22"/>
                <w:lang w:eastAsia="zh-CN" w:bidi="ar-EG"/>
              </w:rPr>
              <w:t>(WRC</w:t>
            </w:r>
            <w:r w:rsidR="00C37E1D" w:rsidRPr="009820DD">
              <w:rPr>
                <w:rFonts w:hAnsi="Times New Roman italic"/>
                <w:spacing w:val="-6"/>
                <w:sz w:val="16"/>
                <w:szCs w:val="22"/>
                <w:lang w:eastAsia="zh-CN" w:bidi="ar-EG"/>
              </w:rPr>
              <w:noBreakHyphen/>
            </w:r>
            <w:r w:rsidRPr="009820DD">
              <w:rPr>
                <w:rFonts w:hAnsi="Times New Roman italic"/>
                <w:spacing w:val="-6"/>
                <w:sz w:val="16"/>
                <w:szCs w:val="22"/>
                <w:lang w:eastAsia="zh-CN" w:bidi="ar-EG"/>
              </w:rPr>
              <w:t>2000)</w:t>
            </w:r>
            <w:r w:rsidRPr="009820DD">
              <w:rPr>
                <w:rFonts w:hAnsi="Times New Roman italic"/>
                <w:spacing w:val="-6"/>
                <w:sz w:val="16"/>
                <w:szCs w:val="22"/>
                <w:lang w:eastAsia="zh-CN" w:bidi="ar-EG"/>
              </w:rPr>
              <w:t>     </w:t>
            </w:r>
          </w:p>
        </w:tc>
      </w:tr>
    </w:tbl>
    <w:p w:rsidR="00254A51" w:rsidRDefault="009E4389" w:rsidP="0091515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16CB1" w:rsidRPr="00F16CB1">
        <w:rPr>
          <w:rFonts w:hint="cs"/>
          <w:b w:val="0"/>
          <w:bCs w:val="0"/>
          <w:rtl/>
          <w:lang w:bidi="ar-EG"/>
        </w:rPr>
        <w:t xml:space="preserve">يلزم إجراء هذا التعديل لتغطية حالة محطات الاستقبال الأرضية في خدمة الأبحاث الفضائية </w:t>
      </w:r>
      <w:r w:rsidR="00F16CB1" w:rsidRPr="00F16CB1">
        <w:rPr>
          <w:b w:val="0"/>
          <w:bCs w:val="0"/>
          <w:color w:val="000000"/>
          <w:rtl/>
        </w:rPr>
        <w:t>ومحطات الطائرات</w:t>
      </w:r>
      <w:r w:rsidR="00915156">
        <w:rPr>
          <w:rFonts w:hint="cs"/>
          <w:b w:val="0"/>
          <w:bCs w:val="0"/>
          <w:color w:val="000000"/>
          <w:rtl/>
        </w:rPr>
        <w:t> </w:t>
      </w:r>
      <w:r w:rsidR="00F16CB1" w:rsidRPr="00F16CB1">
        <w:rPr>
          <w:b w:val="0"/>
          <w:bCs w:val="0"/>
          <w:color w:val="000000"/>
          <w:rtl/>
        </w:rPr>
        <w:t>للأرض</w:t>
      </w:r>
      <w:r w:rsidR="00F16CB1" w:rsidRPr="00F16CB1">
        <w:rPr>
          <w:rFonts w:hint="cs"/>
          <w:b w:val="0"/>
          <w:bCs w:val="0"/>
          <w:color w:val="000000"/>
          <w:rtl/>
        </w:rPr>
        <w:t>.</w:t>
      </w:r>
    </w:p>
    <w:p w:rsidR="00DB242A" w:rsidRPr="00DB242A" w:rsidRDefault="00DB242A" w:rsidP="00DB242A">
      <w:pPr>
        <w:pStyle w:val="Reasons"/>
        <w:rPr>
          <w:rtl/>
          <w:lang w:bidi="ar-EG"/>
        </w:rPr>
      </w:pPr>
      <w:bookmarkStart w:id="15" w:name="_GoBack"/>
      <w:bookmarkEnd w:id="15"/>
    </w:p>
    <w:p w:rsidR="00592712" w:rsidRPr="00592712" w:rsidRDefault="00C37E1D" w:rsidP="00C37E1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592712" w:rsidRPr="005927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1418" w:right="1276" w:bottom="1134" w:left="1276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3C" w:rsidRDefault="000F6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80D6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53327">
      <w:rPr>
        <w:noProof/>
        <w:lang w:val="es-ES"/>
      </w:rPr>
      <w:t>P:\ARA\ITU-R\CONF-R\CMR15\000\037ADD13A.docx</w:t>
    </w:r>
    <w:r w:rsidRPr="00CB4300">
      <w:fldChar w:fldCharType="end"/>
    </w:r>
    <w:r w:rsidRPr="00CB4300">
      <w:rPr>
        <w:lang w:val="es-ES"/>
      </w:rPr>
      <w:t xml:space="preserve">  (</w:t>
    </w:r>
    <w:r w:rsidR="00380D6D">
      <w:t>388021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31FB5">
      <w:rPr>
        <w:noProof/>
      </w:rPr>
      <w:t>26.10.15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53327">
      <w:rPr>
        <w:noProof/>
      </w:rPr>
      <w:t>26.10.15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80D6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53327">
      <w:rPr>
        <w:noProof/>
        <w:lang w:val="es-ES"/>
      </w:rPr>
      <w:t>P:\ARA\ITU-R\CONF-R\CMR15\000\037ADD13A.docx</w:t>
    </w:r>
    <w:r>
      <w:fldChar w:fldCharType="end"/>
    </w:r>
    <w:r w:rsidRPr="00CB4300">
      <w:rPr>
        <w:lang w:val="es-ES"/>
      </w:rPr>
      <w:t xml:space="preserve">   (</w:t>
    </w:r>
    <w:r w:rsidR="00380D6D">
      <w:rPr>
        <w:lang w:val="es-ES"/>
      </w:rPr>
      <w:t>388021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31FB5">
      <w:rPr>
        <w:noProof/>
      </w:rPr>
      <w:t>26.10.15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53327">
      <w:rPr>
        <w:noProof/>
      </w:rPr>
      <w:t>26.10.15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B242A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37(Add.13)-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3C" w:rsidRDefault="000F6A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idani, Mohammad Haitham">
    <w15:presenceInfo w15:providerId="AD" w15:userId="S-1-5-21-8740799-900759487-1415713722-12192"/>
  </w15:person>
  <w15:person w15:author="Debs, Mohamad">
    <w15:presenceInfo w15:providerId="AD" w15:userId="S-1-5-21-8740799-900759487-1415713722-39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1FB5"/>
    <w:rsid w:val="00040C94"/>
    <w:rsid w:val="000425FC"/>
    <w:rsid w:val="00044D43"/>
    <w:rsid w:val="00051907"/>
    <w:rsid w:val="00075A3F"/>
    <w:rsid w:val="000A1B16"/>
    <w:rsid w:val="000B5404"/>
    <w:rsid w:val="000D1708"/>
    <w:rsid w:val="000D3E7B"/>
    <w:rsid w:val="000E2AFC"/>
    <w:rsid w:val="000E6D30"/>
    <w:rsid w:val="000F05F5"/>
    <w:rsid w:val="000F28EA"/>
    <w:rsid w:val="000F518F"/>
    <w:rsid w:val="000F6A3C"/>
    <w:rsid w:val="0010081C"/>
    <w:rsid w:val="001013E3"/>
    <w:rsid w:val="0010363F"/>
    <w:rsid w:val="001464F2"/>
    <w:rsid w:val="0016053F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4A51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7433"/>
    <w:rsid w:val="002D5F64"/>
    <w:rsid w:val="002D6FBF"/>
    <w:rsid w:val="002E48BF"/>
    <w:rsid w:val="002E61C2"/>
    <w:rsid w:val="0033737F"/>
    <w:rsid w:val="00353652"/>
    <w:rsid w:val="003569E1"/>
    <w:rsid w:val="00380D6D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3327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2712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2F97"/>
    <w:rsid w:val="008455BE"/>
    <w:rsid w:val="0085569D"/>
    <w:rsid w:val="00855B59"/>
    <w:rsid w:val="0085774F"/>
    <w:rsid w:val="008657CB"/>
    <w:rsid w:val="00866A15"/>
    <w:rsid w:val="0088384B"/>
    <w:rsid w:val="00886788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5156"/>
    <w:rsid w:val="00951718"/>
    <w:rsid w:val="00954CCB"/>
    <w:rsid w:val="00960962"/>
    <w:rsid w:val="00972CE0"/>
    <w:rsid w:val="009820DD"/>
    <w:rsid w:val="009A3D30"/>
    <w:rsid w:val="009B0BD8"/>
    <w:rsid w:val="009D6348"/>
    <w:rsid w:val="009E4389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1F05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A89"/>
    <w:rsid w:val="00BA7D44"/>
    <w:rsid w:val="00BD6EF3"/>
    <w:rsid w:val="00BE69C3"/>
    <w:rsid w:val="00C1165E"/>
    <w:rsid w:val="00C22074"/>
    <w:rsid w:val="00C2377B"/>
    <w:rsid w:val="00C3693C"/>
    <w:rsid w:val="00C37E1D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6E1E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0761"/>
    <w:rsid w:val="00DA1AE0"/>
    <w:rsid w:val="00DB242A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408A"/>
    <w:rsid w:val="00EE5D54"/>
    <w:rsid w:val="00EF38AF"/>
    <w:rsid w:val="00F055F8"/>
    <w:rsid w:val="00F10CB4"/>
    <w:rsid w:val="00F11B3D"/>
    <w:rsid w:val="00F14763"/>
    <w:rsid w:val="00F16212"/>
    <w:rsid w:val="00F16602"/>
    <w:rsid w:val="00F16CB1"/>
    <w:rsid w:val="00F25B80"/>
    <w:rsid w:val="00F2685F"/>
    <w:rsid w:val="00F350C8"/>
    <w:rsid w:val="00F75117"/>
    <w:rsid w:val="00F8654D"/>
    <w:rsid w:val="00F900C9"/>
    <w:rsid w:val="00F92C96"/>
    <w:rsid w:val="00F96BD3"/>
    <w:rsid w:val="00FA0D4E"/>
    <w:rsid w:val="00FB0753"/>
    <w:rsid w:val="00FB5CC8"/>
    <w:rsid w:val="00FC2CD0"/>
    <w:rsid w:val="00FD0594"/>
    <w:rsid w:val="00FE76B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87274153-7B53-4037-98F9-091DE27E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C37E1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C37E1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671A93"/>
    <w:pPr>
      <w:tabs>
        <w:tab w:val="clear" w:pos="1134"/>
        <w:tab w:val="left" w:pos="397"/>
        <w:tab w:val="left" w:pos="794"/>
        <w:tab w:val="left" w:pos="1191"/>
        <w:tab w:val="left" w:pos="1588"/>
      </w:tabs>
      <w:spacing w:before="40" w:after="40" w:line="26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R15-WRC15-C-0037!A13!MSW-A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BE9A03-A2FF-488F-AE44-7ABD45DC6D05}">
  <ds:schemaRefs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E27755-FB3A-4041-90F4-E2CE201D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1013</Words>
  <Characters>5414</Characters>
  <Application>Microsoft Office Word</Application>
  <DocSecurity>0</DocSecurity>
  <Lines>125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R15-WRC15-C-0037!A13!MSW-A</vt:lpstr>
    </vt:vector>
  </TitlesOfParts>
  <Manager>General Secretariat - Pool</Manager>
  <Company>International Telecommunication Union (ITU)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R15-WRC15-C-0037!A13!MSW-A</dc:title>
  <dc:creator>Documents Proposals Manager (DPM)</dc:creator>
  <cp:keywords>DPM_v5.2015.10.8_prod</cp:keywords>
  <cp:lastModifiedBy>Awad, Samy</cp:lastModifiedBy>
  <cp:revision>10</cp:revision>
  <cp:lastPrinted>2015-10-26T08:27:00Z</cp:lastPrinted>
  <dcterms:created xsi:type="dcterms:W3CDTF">2015-10-25T20:49:00Z</dcterms:created>
  <dcterms:modified xsi:type="dcterms:W3CDTF">2015-10-26T15:47:00Z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