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5651C9" w:rsidRPr="00CB2A07" w:rsidTr="001226EC">
        <w:trPr>
          <w:cantSplit/>
        </w:trPr>
        <w:tc>
          <w:tcPr>
            <w:tcW w:w="6771" w:type="dxa"/>
          </w:tcPr>
          <w:p w:rsidR="005651C9" w:rsidRPr="00CB2A07" w:rsidRDefault="00E65919" w:rsidP="002A2D3F">
            <w:pPr>
              <w:spacing w:before="400" w:after="48" w:line="240" w:lineRule="atLeast"/>
              <w:rPr>
                <w:rFonts w:ascii="Verdana" w:hAnsi="Verdana"/>
                <w:b/>
                <w:bCs/>
                <w:position w:val="6"/>
              </w:rPr>
            </w:pPr>
            <w:bookmarkStart w:id="0" w:name="dtemplate"/>
            <w:bookmarkEnd w:id="0"/>
            <w:r w:rsidRPr="00CB2A07">
              <w:rPr>
                <w:rFonts w:ascii="Verdana" w:hAnsi="Verdana"/>
                <w:b/>
                <w:bCs/>
                <w:szCs w:val="22"/>
              </w:rPr>
              <w:t>Всемирная конференция радиосвязи (ВКР-15)</w:t>
            </w:r>
            <w:r w:rsidRPr="00CB2A07">
              <w:rPr>
                <w:rFonts w:ascii="Verdana" w:hAnsi="Verdana"/>
                <w:b/>
                <w:bCs/>
                <w:sz w:val="18"/>
                <w:szCs w:val="18"/>
              </w:rPr>
              <w:br/>
              <w:t>Женева, 2–27 ноября 2015 года</w:t>
            </w:r>
          </w:p>
        </w:tc>
        <w:tc>
          <w:tcPr>
            <w:tcW w:w="3260" w:type="dxa"/>
          </w:tcPr>
          <w:p w:rsidR="005651C9" w:rsidRPr="00CB2A07" w:rsidRDefault="00597005" w:rsidP="00597005">
            <w:pPr>
              <w:spacing w:before="0" w:line="240" w:lineRule="atLeast"/>
              <w:jc w:val="right"/>
            </w:pPr>
            <w:bookmarkStart w:id="1" w:name="ditulogo"/>
            <w:bookmarkEnd w:id="1"/>
            <w:r w:rsidRPr="00CB2A07">
              <w:rPr>
                <w:noProof/>
                <w:lang w:val="en-GB" w:eastAsia="zh-CN"/>
              </w:rPr>
              <w:drawing>
                <wp:inline distT="0" distB="0" distL="0" distR="0" wp14:anchorId="08F7BBD5" wp14:editId="22ED7FEC">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5651C9" w:rsidRPr="00CB2A07" w:rsidTr="001226EC">
        <w:trPr>
          <w:cantSplit/>
        </w:trPr>
        <w:tc>
          <w:tcPr>
            <w:tcW w:w="6771" w:type="dxa"/>
            <w:tcBorders>
              <w:bottom w:val="single" w:sz="12" w:space="0" w:color="auto"/>
            </w:tcBorders>
          </w:tcPr>
          <w:p w:rsidR="005651C9" w:rsidRPr="00CB2A07" w:rsidRDefault="00597005">
            <w:pPr>
              <w:spacing w:after="48" w:line="240" w:lineRule="atLeast"/>
              <w:rPr>
                <w:b/>
                <w:smallCaps/>
                <w:szCs w:val="22"/>
              </w:rPr>
            </w:pPr>
            <w:bookmarkStart w:id="2" w:name="dhead"/>
            <w:r w:rsidRPr="00CB2A07">
              <w:rPr>
                <w:rFonts w:ascii="Verdana" w:hAnsi="Verdana"/>
                <w:b/>
                <w:smallCaps/>
                <w:sz w:val="18"/>
                <w:szCs w:val="18"/>
              </w:rPr>
              <w:t>МЕЖДУНАРОДНЫЙ СОЮЗ ЭЛЕКТРОСВЯЗИ</w:t>
            </w:r>
          </w:p>
        </w:tc>
        <w:tc>
          <w:tcPr>
            <w:tcW w:w="3260" w:type="dxa"/>
            <w:tcBorders>
              <w:bottom w:val="single" w:sz="12" w:space="0" w:color="auto"/>
            </w:tcBorders>
          </w:tcPr>
          <w:p w:rsidR="005651C9" w:rsidRPr="00CB2A07" w:rsidRDefault="005651C9">
            <w:pPr>
              <w:spacing w:line="240" w:lineRule="atLeast"/>
              <w:rPr>
                <w:rFonts w:ascii="Verdana" w:hAnsi="Verdana"/>
                <w:szCs w:val="22"/>
              </w:rPr>
            </w:pPr>
          </w:p>
        </w:tc>
      </w:tr>
      <w:tr w:rsidR="005651C9" w:rsidRPr="00CB2A07" w:rsidTr="001226EC">
        <w:trPr>
          <w:cantSplit/>
        </w:trPr>
        <w:tc>
          <w:tcPr>
            <w:tcW w:w="6771" w:type="dxa"/>
            <w:tcBorders>
              <w:top w:val="single" w:sz="12" w:space="0" w:color="auto"/>
            </w:tcBorders>
          </w:tcPr>
          <w:p w:rsidR="005651C9" w:rsidRPr="00CB2A07" w:rsidRDefault="005651C9" w:rsidP="005651C9">
            <w:pPr>
              <w:spacing w:before="0" w:after="48" w:line="240" w:lineRule="atLeast"/>
              <w:rPr>
                <w:rFonts w:ascii="Verdana" w:hAnsi="Verdana"/>
                <w:b/>
                <w:smallCaps/>
                <w:sz w:val="18"/>
                <w:szCs w:val="22"/>
              </w:rPr>
            </w:pPr>
            <w:bookmarkStart w:id="3" w:name="dspace"/>
          </w:p>
        </w:tc>
        <w:tc>
          <w:tcPr>
            <w:tcW w:w="3260" w:type="dxa"/>
            <w:tcBorders>
              <w:top w:val="single" w:sz="12" w:space="0" w:color="auto"/>
            </w:tcBorders>
          </w:tcPr>
          <w:p w:rsidR="005651C9" w:rsidRPr="00CB2A07" w:rsidRDefault="005651C9" w:rsidP="005651C9">
            <w:pPr>
              <w:spacing w:before="0" w:line="240" w:lineRule="atLeast"/>
              <w:rPr>
                <w:rFonts w:ascii="Verdana" w:hAnsi="Verdana"/>
                <w:sz w:val="18"/>
                <w:szCs w:val="22"/>
              </w:rPr>
            </w:pPr>
          </w:p>
        </w:tc>
      </w:tr>
      <w:bookmarkEnd w:id="2"/>
      <w:bookmarkEnd w:id="3"/>
      <w:tr w:rsidR="005651C9" w:rsidRPr="00CB2A07" w:rsidTr="001226EC">
        <w:trPr>
          <w:cantSplit/>
        </w:trPr>
        <w:tc>
          <w:tcPr>
            <w:tcW w:w="6771" w:type="dxa"/>
            <w:shd w:val="clear" w:color="auto" w:fill="auto"/>
          </w:tcPr>
          <w:p w:rsidR="005651C9" w:rsidRPr="00CB2A07" w:rsidRDefault="005A295E" w:rsidP="00C266F4">
            <w:pPr>
              <w:spacing w:before="0"/>
              <w:rPr>
                <w:rFonts w:ascii="Verdana" w:hAnsi="Verdana"/>
                <w:b/>
                <w:smallCaps/>
                <w:sz w:val="18"/>
                <w:szCs w:val="22"/>
              </w:rPr>
            </w:pPr>
            <w:r w:rsidRPr="00CB2A07">
              <w:rPr>
                <w:rFonts w:ascii="Verdana" w:hAnsi="Verdana"/>
                <w:b/>
                <w:smallCaps/>
                <w:sz w:val="18"/>
                <w:szCs w:val="22"/>
              </w:rPr>
              <w:t>ПЛЕНАРНОЕ ЗАСЕДАНИЕ</w:t>
            </w:r>
          </w:p>
        </w:tc>
        <w:tc>
          <w:tcPr>
            <w:tcW w:w="3260" w:type="dxa"/>
            <w:shd w:val="clear" w:color="auto" w:fill="auto"/>
          </w:tcPr>
          <w:p w:rsidR="005651C9" w:rsidRPr="00CB2A07" w:rsidRDefault="005A295E" w:rsidP="00C266F4">
            <w:pPr>
              <w:tabs>
                <w:tab w:val="left" w:pos="851"/>
              </w:tabs>
              <w:spacing w:before="0"/>
              <w:rPr>
                <w:rFonts w:ascii="Verdana" w:hAnsi="Verdana"/>
                <w:b/>
                <w:sz w:val="18"/>
                <w:szCs w:val="18"/>
              </w:rPr>
            </w:pPr>
            <w:r w:rsidRPr="00CB2A07">
              <w:rPr>
                <w:rFonts w:ascii="Verdana" w:eastAsia="SimSun" w:hAnsi="Verdana" w:cs="Traditional Arabic"/>
                <w:b/>
                <w:bCs/>
                <w:sz w:val="18"/>
                <w:szCs w:val="18"/>
              </w:rPr>
              <w:t>Дополнительный документ 8</w:t>
            </w:r>
            <w:r w:rsidRPr="00CB2A07">
              <w:rPr>
                <w:rFonts w:ascii="Verdana" w:eastAsia="SimSun" w:hAnsi="Verdana" w:cs="Traditional Arabic"/>
                <w:b/>
                <w:bCs/>
                <w:sz w:val="18"/>
                <w:szCs w:val="18"/>
              </w:rPr>
              <w:br/>
              <w:t>к Документу 35</w:t>
            </w:r>
            <w:r w:rsidR="005651C9" w:rsidRPr="00CB2A07">
              <w:rPr>
                <w:rFonts w:ascii="Verdana" w:hAnsi="Verdana"/>
                <w:b/>
                <w:bCs/>
                <w:sz w:val="18"/>
                <w:szCs w:val="18"/>
              </w:rPr>
              <w:t>-</w:t>
            </w:r>
            <w:r w:rsidRPr="00CB2A07">
              <w:rPr>
                <w:rFonts w:ascii="Verdana" w:hAnsi="Verdana"/>
                <w:b/>
                <w:bCs/>
                <w:sz w:val="18"/>
                <w:szCs w:val="18"/>
              </w:rPr>
              <w:t>R</w:t>
            </w:r>
          </w:p>
        </w:tc>
      </w:tr>
      <w:tr w:rsidR="000F33D8" w:rsidRPr="00CB2A07" w:rsidTr="001226EC">
        <w:trPr>
          <w:cantSplit/>
        </w:trPr>
        <w:tc>
          <w:tcPr>
            <w:tcW w:w="6771" w:type="dxa"/>
            <w:shd w:val="clear" w:color="auto" w:fill="auto"/>
          </w:tcPr>
          <w:p w:rsidR="000F33D8" w:rsidRPr="00CB2A07" w:rsidRDefault="000F33D8" w:rsidP="00C266F4">
            <w:pPr>
              <w:spacing w:before="0"/>
              <w:rPr>
                <w:rFonts w:ascii="Verdana" w:hAnsi="Verdana"/>
                <w:b/>
                <w:smallCaps/>
                <w:sz w:val="18"/>
                <w:szCs w:val="22"/>
              </w:rPr>
            </w:pPr>
          </w:p>
        </w:tc>
        <w:tc>
          <w:tcPr>
            <w:tcW w:w="3260" w:type="dxa"/>
            <w:shd w:val="clear" w:color="auto" w:fill="auto"/>
          </w:tcPr>
          <w:p w:rsidR="000F33D8" w:rsidRPr="00CB2A07" w:rsidRDefault="000F33D8" w:rsidP="00C266F4">
            <w:pPr>
              <w:spacing w:before="0"/>
              <w:rPr>
                <w:rFonts w:ascii="Verdana" w:hAnsi="Verdana"/>
                <w:sz w:val="18"/>
                <w:szCs w:val="22"/>
              </w:rPr>
            </w:pPr>
            <w:r w:rsidRPr="00CB2A07">
              <w:rPr>
                <w:rFonts w:ascii="Verdana" w:hAnsi="Verdana"/>
                <w:b/>
                <w:bCs/>
                <w:sz w:val="18"/>
                <w:szCs w:val="18"/>
              </w:rPr>
              <w:t>30 сентября 2015 года</w:t>
            </w:r>
          </w:p>
        </w:tc>
      </w:tr>
      <w:tr w:rsidR="000F33D8" w:rsidRPr="00CB2A07" w:rsidTr="001226EC">
        <w:trPr>
          <w:cantSplit/>
        </w:trPr>
        <w:tc>
          <w:tcPr>
            <w:tcW w:w="6771" w:type="dxa"/>
          </w:tcPr>
          <w:p w:rsidR="000F33D8" w:rsidRPr="00CB2A07" w:rsidRDefault="000F33D8" w:rsidP="00C266F4">
            <w:pPr>
              <w:spacing w:before="0"/>
              <w:rPr>
                <w:rFonts w:ascii="Verdana" w:hAnsi="Verdana"/>
                <w:b/>
                <w:smallCaps/>
                <w:sz w:val="18"/>
                <w:szCs w:val="22"/>
              </w:rPr>
            </w:pPr>
          </w:p>
        </w:tc>
        <w:tc>
          <w:tcPr>
            <w:tcW w:w="3260" w:type="dxa"/>
          </w:tcPr>
          <w:p w:rsidR="000F33D8" w:rsidRPr="00CB2A07" w:rsidRDefault="000F33D8" w:rsidP="00C266F4">
            <w:pPr>
              <w:spacing w:before="0"/>
              <w:rPr>
                <w:rFonts w:ascii="Verdana" w:hAnsi="Verdana"/>
                <w:sz w:val="18"/>
                <w:szCs w:val="22"/>
              </w:rPr>
            </w:pPr>
            <w:r w:rsidRPr="00CB2A07">
              <w:rPr>
                <w:rFonts w:ascii="Verdana" w:hAnsi="Verdana"/>
                <w:b/>
                <w:bCs/>
                <w:sz w:val="18"/>
                <w:szCs w:val="22"/>
              </w:rPr>
              <w:t>Оригинал: французский</w:t>
            </w:r>
          </w:p>
        </w:tc>
      </w:tr>
      <w:tr w:rsidR="000F33D8" w:rsidRPr="00CB2A07" w:rsidTr="009546EA">
        <w:trPr>
          <w:cantSplit/>
        </w:trPr>
        <w:tc>
          <w:tcPr>
            <w:tcW w:w="10031" w:type="dxa"/>
            <w:gridSpan w:val="2"/>
          </w:tcPr>
          <w:p w:rsidR="000F33D8" w:rsidRPr="00CB2A07" w:rsidRDefault="000F33D8" w:rsidP="004B716F">
            <w:pPr>
              <w:spacing w:before="0"/>
              <w:rPr>
                <w:rFonts w:ascii="Verdana" w:hAnsi="Verdana"/>
                <w:b/>
                <w:bCs/>
                <w:sz w:val="18"/>
                <w:szCs w:val="22"/>
              </w:rPr>
            </w:pPr>
          </w:p>
        </w:tc>
      </w:tr>
      <w:tr w:rsidR="000F33D8" w:rsidRPr="00CB2A07">
        <w:trPr>
          <w:cantSplit/>
        </w:trPr>
        <w:tc>
          <w:tcPr>
            <w:tcW w:w="10031" w:type="dxa"/>
            <w:gridSpan w:val="2"/>
          </w:tcPr>
          <w:p w:rsidR="000F33D8" w:rsidRPr="00CB2A07" w:rsidRDefault="000F33D8" w:rsidP="00982C58">
            <w:pPr>
              <w:pStyle w:val="Source"/>
            </w:pPr>
            <w:bookmarkStart w:id="4" w:name="dsource" w:colFirst="0" w:colLast="0"/>
            <w:r w:rsidRPr="00CB2A07">
              <w:t>Камерун (Республика)</w:t>
            </w:r>
          </w:p>
        </w:tc>
      </w:tr>
      <w:tr w:rsidR="000F33D8" w:rsidRPr="00CB2A07">
        <w:trPr>
          <w:cantSplit/>
        </w:trPr>
        <w:tc>
          <w:tcPr>
            <w:tcW w:w="10031" w:type="dxa"/>
            <w:gridSpan w:val="2"/>
          </w:tcPr>
          <w:p w:rsidR="000F33D8" w:rsidRPr="00CB2A07" w:rsidRDefault="000F33D8" w:rsidP="00982C58">
            <w:pPr>
              <w:pStyle w:val="Title1"/>
            </w:pPr>
            <w:bookmarkStart w:id="5" w:name="dtitle1" w:colFirst="0" w:colLast="0"/>
            <w:bookmarkEnd w:id="4"/>
            <w:r w:rsidRPr="00CB2A07">
              <w:t>Предложения для работы конференции</w:t>
            </w:r>
          </w:p>
        </w:tc>
      </w:tr>
      <w:tr w:rsidR="000F33D8" w:rsidRPr="00CB2A07">
        <w:trPr>
          <w:cantSplit/>
        </w:trPr>
        <w:tc>
          <w:tcPr>
            <w:tcW w:w="10031" w:type="dxa"/>
            <w:gridSpan w:val="2"/>
          </w:tcPr>
          <w:p w:rsidR="000F33D8" w:rsidRPr="00CB2A07" w:rsidRDefault="000F33D8" w:rsidP="000F33D8">
            <w:pPr>
              <w:pStyle w:val="Title2"/>
              <w:rPr>
                <w:szCs w:val="26"/>
              </w:rPr>
            </w:pPr>
            <w:bookmarkStart w:id="6" w:name="dtitle2" w:colFirst="0" w:colLast="0"/>
            <w:bookmarkEnd w:id="5"/>
          </w:p>
        </w:tc>
      </w:tr>
      <w:tr w:rsidR="000F33D8" w:rsidRPr="00CB2A07">
        <w:trPr>
          <w:cantSplit/>
        </w:trPr>
        <w:tc>
          <w:tcPr>
            <w:tcW w:w="10031" w:type="dxa"/>
            <w:gridSpan w:val="2"/>
          </w:tcPr>
          <w:p w:rsidR="000F33D8" w:rsidRPr="00CB2A07" w:rsidRDefault="000F33D8" w:rsidP="000F33D8">
            <w:pPr>
              <w:pStyle w:val="Agendaitem"/>
              <w:rPr>
                <w:lang w:val="ru-RU"/>
              </w:rPr>
            </w:pPr>
            <w:bookmarkStart w:id="7" w:name="dtitle3" w:colFirst="0" w:colLast="0"/>
            <w:bookmarkEnd w:id="6"/>
            <w:r w:rsidRPr="00CB2A07">
              <w:rPr>
                <w:lang w:val="ru-RU"/>
              </w:rPr>
              <w:t>Пункт 1.8 повестки дня</w:t>
            </w:r>
          </w:p>
        </w:tc>
      </w:tr>
    </w:tbl>
    <w:bookmarkEnd w:id="7"/>
    <w:p w:rsidR="00CA74EE" w:rsidRPr="00CB2A07" w:rsidRDefault="00FE387D" w:rsidP="00F34E6B">
      <w:pPr>
        <w:pStyle w:val="Normalaftertitle"/>
      </w:pPr>
      <w:r w:rsidRPr="00CB2A07">
        <w:t>1.8</w:t>
      </w:r>
      <w:r w:rsidRPr="00CB2A07">
        <w:tab/>
        <w:t>рассмотреть положения, относящиеся к земным станциям, которые размещаются на борту судов (ESV), на основе исследований, проведенных в соответствии</w:t>
      </w:r>
      <w:r w:rsidR="00F34E6B" w:rsidRPr="00CB2A07">
        <w:t xml:space="preserve"> с</w:t>
      </w:r>
      <w:r w:rsidRPr="00CB2A07">
        <w:t> Резолюцией </w:t>
      </w:r>
      <w:r w:rsidRPr="00CB2A07">
        <w:rPr>
          <w:b/>
          <w:bCs/>
        </w:rPr>
        <w:t>909 (ВКР</w:t>
      </w:r>
      <w:r w:rsidRPr="00CB2A07">
        <w:rPr>
          <w:b/>
          <w:bCs/>
        </w:rPr>
        <w:noBreakHyphen/>
        <w:t>12)</w:t>
      </w:r>
      <w:r w:rsidRPr="00CB2A07">
        <w:t>;</w:t>
      </w:r>
    </w:p>
    <w:p w:rsidR="007D1D3B" w:rsidRPr="00CB2A07" w:rsidRDefault="007D1D3B" w:rsidP="007D1D3B">
      <w:pPr>
        <w:pStyle w:val="Headingb"/>
        <w:rPr>
          <w:lang w:val="ru-RU"/>
        </w:rPr>
      </w:pPr>
      <w:r w:rsidRPr="00CB2A07">
        <w:rPr>
          <w:lang w:val="ru-RU"/>
        </w:rPr>
        <w:t>Введение</w:t>
      </w:r>
    </w:p>
    <w:p w:rsidR="007D1D3B" w:rsidRPr="00CB2A07" w:rsidRDefault="00432E7E" w:rsidP="00E90112">
      <w:r w:rsidRPr="00CB2A07">
        <w:t>Положения, относящиеся к земным станциям, находящимся на борту судов (ESV</w:t>
      </w:r>
      <w:r w:rsidR="007D1D3B" w:rsidRPr="00CB2A07">
        <w:t xml:space="preserve">) </w:t>
      </w:r>
      <w:r w:rsidRPr="00CB2A07">
        <w:t>и работающим в диапазонах</w:t>
      </w:r>
      <w:r w:rsidR="007D1D3B" w:rsidRPr="00CB2A07">
        <w:t xml:space="preserve"> 5925−6425</w:t>
      </w:r>
      <w:r w:rsidR="00742F95" w:rsidRPr="00CB2A07">
        <w:t> МГц</w:t>
      </w:r>
      <w:r w:rsidR="007D1D3B" w:rsidRPr="00CB2A07">
        <w:t xml:space="preserve"> (</w:t>
      </w:r>
      <w:r w:rsidRPr="00CB2A07">
        <w:t>диапазон</w:t>
      </w:r>
      <w:r w:rsidR="00E90112" w:rsidRPr="00E90112">
        <w:t xml:space="preserve"> </w:t>
      </w:r>
      <w:r w:rsidR="00E90112" w:rsidRPr="00CB2A07">
        <w:t>C</w:t>
      </w:r>
      <w:r w:rsidR="007D1D3B" w:rsidRPr="00CB2A07">
        <w:t xml:space="preserve">) </w:t>
      </w:r>
      <w:r w:rsidRPr="00CB2A07">
        <w:t>и</w:t>
      </w:r>
      <w:r w:rsidR="007D1D3B" w:rsidRPr="00CB2A07">
        <w:t xml:space="preserve"> 14−14</w:t>
      </w:r>
      <w:r w:rsidR="00E90112">
        <w:t>,</w:t>
      </w:r>
      <w:r w:rsidR="007D1D3B" w:rsidRPr="00CB2A07">
        <w:t>5</w:t>
      </w:r>
      <w:r w:rsidR="00742F95" w:rsidRPr="00CB2A07">
        <w:t> ГГц</w:t>
      </w:r>
      <w:r w:rsidR="007D1D3B" w:rsidRPr="00CB2A07">
        <w:t xml:space="preserve"> (</w:t>
      </w:r>
      <w:r w:rsidRPr="00CB2A07">
        <w:t>диапазон</w:t>
      </w:r>
      <w:r w:rsidR="00E90112" w:rsidRPr="00E90112">
        <w:t xml:space="preserve"> </w:t>
      </w:r>
      <w:proofErr w:type="spellStart"/>
      <w:r w:rsidR="00E90112" w:rsidRPr="00CB2A07">
        <w:t>Ku</w:t>
      </w:r>
      <w:proofErr w:type="spellEnd"/>
      <w:r w:rsidR="007D1D3B" w:rsidRPr="00CB2A07">
        <w:t>)</w:t>
      </w:r>
      <w:r w:rsidRPr="00CB2A07">
        <w:t>,</w:t>
      </w:r>
      <w:r w:rsidR="007D1D3B" w:rsidRPr="00CB2A07">
        <w:t xml:space="preserve"> </w:t>
      </w:r>
      <w:r w:rsidRPr="00CB2A07">
        <w:t>содержащи</w:t>
      </w:r>
      <w:r w:rsidR="00F34E6B" w:rsidRPr="00CB2A07">
        <w:t>х</w:t>
      </w:r>
      <w:r w:rsidRPr="00CB2A07">
        <w:t>ся в</w:t>
      </w:r>
      <w:r w:rsidR="00E90112">
        <w:t xml:space="preserve"> Резолюции </w:t>
      </w:r>
      <w:r w:rsidR="007D1D3B" w:rsidRPr="00CB2A07">
        <w:t>902 (</w:t>
      </w:r>
      <w:proofErr w:type="spellStart"/>
      <w:r w:rsidR="007D1D3B" w:rsidRPr="00CB2A07">
        <w:t>ВКР</w:t>
      </w:r>
      <w:proofErr w:type="spellEnd"/>
      <w:r w:rsidR="007D1D3B" w:rsidRPr="00CB2A07">
        <w:t>-03)</w:t>
      </w:r>
      <w:r w:rsidRPr="00CB2A07">
        <w:t>,</w:t>
      </w:r>
      <w:r w:rsidR="007D1D3B" w:rsidRPr="00CB2A07">
        <w:t xml:space="preserve"> </w:t>
      </w:r>
      <w:r w:rsidRPr="00CB2A07">
        <w:t>должны быть пересмотрены, чтобы отразить</w:t>
      </w:r>
      <w:r w:rsidR="007D1D3B" w:rsidRPr="00CB2A07">
        <w:t xml:space="preserve"> </w:t>
      </w:r>
      <w:r w:rsidR="00FE7E0C" w:rsidRPr="00CB2A07">
        <w:t>современные технологии ESV и технические характеристики, которые уже используются или планируются к использованию,</w:t>
      </w:r>
      <w:r w:rsidR="007D1D3B" w:rsidRPr="00CB2A07">
        <w:t xml:space="preserve"> </w:t>
      </w:r>
      <w:r w:rsidR="00FE7E0C" w:rsidRPr="00CB2A07">
        <w:t>а также</w:t>
      </w:r>
      <w:r w:rsidR="007D1D3B" w:rsidRPr="00CB2A07">
        <w:t xml:space="preserve"> </w:t>
      </w:r>
      <w:r w:rsidR="00FE7E0C" w:rsidRPr="00CB2A07">
        <w:t>возросшее использование</w:t>
      </w:r>
      <w:r w:rsidR="007D1D3B" w:rsidRPr="00CB2A07">
        <w:t xml:space="preserve"> </w:t>
      </w:r>
      <w:r w:rsidR="00FE7E0C" w:rsidRPr="00CB2A07">
        <w:t>этих земных станций, находящихся на борту судов, обеспечив при этом непрерывную защиту других служб, которым распределены эти полосы частот.</w:t>
      </w:r>
    </w:p>
    <w:p w:rsidR="007D1D3B" w:rsidRPr="00CB2A07" w:rsidRDefault="00FE7E0C" w:rsidP="00742F95">
      <w:r w:rsidRPr="00CB2A07">
        <w:t>Эти диапазоны частот используются</w:t>
      </w:r>
      <w:r w:rsidR="007D1D3B" w:rsidRPr="00CB2A07">
        <w:t xml:space="preserve"> </w:t>
      </w:r>
      <w:r w:rsidRPr="00CB2A07">
        <w:t>в большинстве развивающихся стран</w:t>
      </w:r>
      <w:r w:rsidR="007D1D3B" w:rsidRPr="00CB2A07">
        <w:t xml:space="preserve"> </w:t>
      </w:r>
      <w:r w:rsidRPr="00CB2A07">
        <w:t>для</w:t>
      </w:r>
      <w:r w:rsidR="007D1D3B" w:rsidRPr="00CB2A07">
        <w:t xml:space="preserve"> </w:t>
      </w:r>
      <w:r w:rsidRPr="00CB2A07">
        <w:t xml:space="preserve">промежуточных линий средней и большой </w:t>
      </w:r>
      <w:r w:rsidR="00336A45" w:rsidRPr="00CB2A07">
        <w:t>протяженно</w:t>
      </w:r>
      <w:r w:rsidR="00770BA8" w:rsidRPr="00CB2A07">
        <w:t>сти</w:t>
      </w:r>
      <w:r w:rsidRPr="00CB2A07">
        <w:t xml:space="preserve"> для сотовых сетей</w:t>
      </w:r>
      <w:r w:rsidR="007D1D3B" w:rsidRPr="00CB2A07">
        <w:t xml:space="preserve">, </w:t>
      </w:r>
      <w:r w:rsidR="00770BA8" w:rsidRPr="00CB2A07">
        <w:t>и</w:t>
      </w:r>
      <w:r w:rsidR="007D1D3B" w:rsidRPr="00CB2A07">
        <w:t xml:space="preserve"> </w:t>
      </w:r>
      <w:r w:rsidR="00770BA8" w:rsidRPr="00CB2A07">
        <w:t>их использование, по всей вероятности, будет только расти</w:t>
      </w:r>
      <w:r w:rsidR="00336A45" w:rsidRPr="00CB2A07">
        <w:t>.</w:t>
      </w:r>
      <w:r w:rsidR="007D1D3B" w:rsidRPr="00CB2A07">
        <w:t xml:space="preserve"> </w:t>
      </w:r>
      <w:r w:rsidR="00336A45" w:rsidRPr="00CB2A07">
        <w:t>В некоторых случаях они</w:t>
      </w:r>
      <w:r w:rsidR="007D1D3B" w:rsidRPr="00CB2A07">
        <w:t xml:space="preserve"> </w:t>
      </w:r>
      <w:r w:rsidR="00336A45" w:rsidRPr="00CB2A07">
        <w:t xml:space="preserve">обеспечивают также </w:t>
      </w:r>
      <w:r w:rsidR="002B5DCD" w:rsidRPr="00CB2A07">
        <w:t>магистральную</w:t>
      </w:r>
      <w:r w:rsidR="00336A45" w:rsidRPr="00CB2A07">
        <w:t xml:space="preserve"> инфраструктур</w:t>
      </w:r>
      <w:r w:rsidR="002B5DCD" w:rsidRPr="00CB2A07">
        <w:t>у</w:t>
      </w:r>
      <w:r w:rsidR="007D1D3B" w:rsidRPr="00CB2A07">
        <w:t xml:space="preserve">, </w:t>
      </w:r>
      <w:r w:rsidR="002B5DCD" w:rsidRPr="00CB2A07">
        <w:t>состоящую из наземных станций, расположенных вблизи от береговой линии и ориентированных в направлении моря</w:t>
      </w:r>
      <w:r w:rsidR="007D1D3B" w:rsidRPr="00CB2A07">
        <w:t xml:space="preserve">, </w:t>
      </w:r>
      <w:r w:rsidR="00883F43" w:rsidRPr="00CB2A07">
        <w:t>что необходимо для</w:t>
      </w:r>
      <w:r w:rsidR="007D1D3B" w:rsidRPr="00CB2A07">
        <w:t xml:space="preserve"> </w:t>
      </w:r>
      <w:r w:rsidR="00883F43" w:rsidRPr="00CB2A07">
        <w:t>поддержания широкополосной связи с отдаленными сельскими сообществами или с прибрежными нефтяными платформами</w:t>
      </w:r>
      <w:r w:rsidR="007D1D3B" w:rsidRPr="00CB2A07">
        <w:t>.</w:t>
      </w:r>
    </w:p>
    <w:p w:rsidR="007D1D3B" w:rsidRPr="00CB2A07" w:rsidRDefault="007D1D3B" w:rsidP="00742F95">
      <w:r w:rsidRPr="00CB2A07">
        <w:t xml:space="preserve">Для циркулирования станций ESV в пределах, определенных в Резолюции 902 (ВКР-03), требуются соответствующие договоренности административного и процедурного характера между операторами станций ESV, лицензирующими администрациями и потенциально затрагиваемыми прибрежными странами для обеспечения защиты станций </w:t>
      </w:r>
      <w:r w:rsidR="00883F43" w:rsidRPr="00CB2A07">
        <w:t>фиксированной службы (</w:t>
      </w:r>
      <w:r w:rsidRPr="00CB2A07">
        <w:t>ФС</w:t>
      </w:r>
      <w:r w:rsidR="00883F43" w:rsidRPr="00CB2A07">
        <w:t>)</w:t>
      </w:r>
      <w:r w:rsidRPr="00CB2A07">
        <w:t>.</w:t>
      </w:r>
    </w:p>
    <w:p w:rsidR="007D1D3B" w:rsidRPr="00CB2A07" w:rsidRDefault="005C46CE" w:rsidP="00742F95">
      <w:r w:rsidRPr="00CB2A07">
        <w:t>Основываясь на результатах исследований МСЭ</w:t>
      </w:r>
      <w:r w:rsidR="007D1D3B" w:rsidRPr="00CB2A07">
        <w:t xml:space="preserve">-R, </w:t>
      </w:r>
      <w:r w:rsidRPr="00CB2A07">
        <w:t>мы предлагаем пересмотреть Резолюцию</w:t>
      </w:r>
      <w:r w:rsidR="007D1D3B" w:rsidRPr="00CB2A07">
        <w:t xml:space="preserve"> 902 (ВКР-03)</w:t>
      </w:r>
      <w:r w:rsidRPr="00CB2A07">
        <w:t>,</w:t>
      </w:r>
      <w:r w:rsidR="007D1D3B" w:rsidRPr="00CB2A07">
        <w:t xml:space="preserve"> </w:t>
      </w:r>
      <w:r w:rsidRPr="00CB2A07">
        <w:t xml:space="preserve">чтобы увеличить </w:t>
      </w:r>
      <w:r w:rsidR="00180872" w:rsidRPr="00CB2A07">
        <w:t xml:space="preserve">прибрежное расстояние защиты в </w:t>
      </w:r>
      <w:r w:rsidR="00742F95" w:rsidRPr="00CB2A07">
        <w:t>диапазоне </w:t>
      </w:r>
      <w:r w:rsidR="00180872" w:rsidRPr="00CB2A07">
        <w:t>C</w:t>
      </w:r>
      <w:r w:rsidR="007D1D3B" w:rsidRPr="00CB2A07">
        <w:t xml:space="preserve"> </w:t>
      </w:r>
      <w:r w:rsidR="00180872" w:rsidRPr="00CB2A07">
        <w:t>до</w:t>
      </w:r>
      <w:r w:rsidR="007D1D3B" w:rsidRPr="00CB2A07">
        <w:t xml:space="preserve"> 345</w:t>
      </w:r>
      <w:r w:rsidR="00742F95" w:rsidRPr="00CB2A07">
        <w:t> </w:t>
      </w:r>
      <w:r w:rsidR="00180872" w:rsidRPr="00CB2A07">
        <w:t>км</w:t>
      </w:r>
      <w:r w:rsidR="007D1D3B" w:rsidRPr="00CB2A07">
        <w:t xml:space="preserve"> </w:t>
      </w:r>
      <w:r w:rsidR="004D4E85" w:rsidRPr="00CB2A07">
        <w:t>для обеспечения лучшей защиты фиксированной службы</w:t>
      </w:r>
      <w:r w:rsidR="007D1D3B" w:rsidRPr="00CB2A07">
        <w:t xml:space="preserve"> </w:t>
      </w:r>
      <w:r w:rsidR="004D4E85" w:rsidRPr="00CB2A07">
        <w:t>без каких-либо помех</w:t>
      </w:r>
      <w:r w:rsidR="007D1D3B" w:rsidRPr="00CB2A07">
        <w:t xml:space="preserve">, </w:t>
      </w:r>
      <w:r w:rsidR="004D4E85" w:rsidRPr="00CB2A07">
        <w:t>и в то же время учесть использование</w:t>
      </w:r>
      <w:r w:rsidR="007D1D3B" w:rsidRPr="00CB2A07">
        <w:t xml:space="preserve"> </w:t>
      </w:r>
      <w:r w:rsidR="004D4E85" w:rsidRPr="00CB2A07">
        <w:t>старых и новых работающих станций ESV</w:t>
      </w:r>
      <w:r w:rsidR="007D1D3B" w:rsidRPr="00CB2A07">
        <w:t>.</w:t>
      </w:r>
    </w:p>
    <w:p w:rsidR="007D1D3B" w:rsidRPr="00CB2A07" w:rsidRDefault="007D1D3B" w:rsidP="007D1D3B">
      <w:pPr>
        <w:pStyle w:val="Headingb"/>
        <w:rPr>
          <w:lang w:val="ru-RU"/>
        </w:rPr>
      </w:pPr>
      <w:r w:rsidRPr="00CB2A07">
        <w:rPr>
          <w:lang w:val="ru-RU"/>
        </w:rPr>
        <w:t>Предложение</w:t>
      </w:r>
    </w:p>
    <w:p w:rsidR="00C156E1" w:rsidRPr="00CB2A07" w:rsidRDefault="004D4E85" w:rsidP="00742F95">
      <w:r w:rsidRPr="00CB2A07">
        <w:t>Предлагается пересмотреть Резолюцию 902 (ВКР</w:t>
      </w:r>
      <w:r w:rsidR="00742F95" w:rsidRPr="00CB2A07">
        <w:noBreakHyphen/>
      </w:r>
      <w:r w:rsidRPr="00CB2A07">
        <w:t>03</w:t>
      </w:r>
      <w:r w:rsidR="007D1D3B" w:rsidRPr="00CB2A07">
        <w:t>)</w:t>
      </w:r>
      <w:r w:rsidRPr="00CB2A07">
        <w:t>,</w:t>
      </w:r>
      <w:r w:rsidR="007D1D3B" w:rsidRPr="00CB2A07">
        <w:t xml:space="preserve"> </w:t>
      </w:r>
      <w:r w:rsidRPr="00CB2A07">
        <w:t>а Резолюцию</w:t>
      </w:r>
      <w:r w:rsidR="007D1D3B" w:rsidRPr="00CB2A07">
        <w:t> 909 (ВКР</w:t>
      </w:r>
      <w:r w:rsidR="007D1D3B" w:rsidRPr="00CB2A07">
        <w:noBreakHyphen/>
        <w:t xml:space="preserve">12) </w:t>
      </w:r>
      <w:r w:rsidRPr="00CB2A07">
        <w:t>исключить</w:t>
      </w:r>
      <w:r w:rsidR="007D1D3B" w:rsidRPr="00CB2A07">
        <w:t xml:space="preserve">, </w:t>
      </w:r>
      <w:r w:rsidRPr="00CB2A07">
        <w:t>чтобы</w:t>
      </w:r>
      <w:r w:rsidR="007D1D3B" w:rsidRPr="00CB2A07">
        <w:t xml:space="preserve"> </w:t>
      </w:r>
      <w:r w:rsidRPr="00CB2A07">
        <w:t>лучше управлять использованием</w:t>
      </w:r>
      <w:r w:rsidR="007D1D3B" w:rsidRPr="00CB2A07">
        <w:t xml:space="preserve"> </w:t>
      </w:r>
      <w:r w:rsidRPr="00CB2A07">
        <w:t xml:space="preserve">станций </w:t>
      </w:r>
      <w:r w:rsidR="007D1D3B" w:rsidRPr="00CB2A07">
        <w:t>ESV</w:t>
      </w:r>
      <w:r w:rsidRPr="00CB2A07">
        <w:t>, следующим образом</w:t>
      </w:r>
      <w:r w:rsidR="007D1D3B" w:rsidRPr="00CB2A07">
        <w:t>:</w:t>
      </w:r>
    </w:p>
    <w:p w:rsidR="009B5CC2" w:rsidRPr="00CB2A07" w:rsidRDefault="009B5CC2" w:rsidP="007D1D3B">
      <w:r w:rsidRPr="00CB2A07">
        <w:br w:type="page"/>
      </w:r>
    </w:p>
    <w:p w:rsidR="00320FC1" w:rsidRPr="00CB2A07" w:rsidRDefault="00FE387D">
      <w:pPr>
        <w:pStyle w:val="Proposal"/>
      </w:pPr>
      <w:r w:rsidRPr="00CB2A07">
        <w:lastRenderedPageBreak/>
        <w:t>MOD</w:t>
      </w:r>
      <w:r w:rsidRPr="00CB2A07">
        <w:tab/>
        <w:t>CME/35A8/1</w:t>
      </w:r>
    </w:p>
    <w:p w:rsidR="00B55269" w:rsidRPr="00CB2A07" w:rsidRDefault="00FE387D" w:rsidP="00C156E1">
      <w:pPr>
        <w:pStyle w:val="ResNo"/>
      </w:pPr>
      <w:r w:rsidRPr="00CB2A07">
        <w:t xml:space="preserve">РЕЗОЛЮЦИЯ </w:t>
      </w:r>
      <w:r w:rsidRPr="00CB2A07">
        <w:rPr>
          <w:rStyle w:val="href"/>
        </w:rPr>
        <w:t>902</w:t>
      </w:r>
      <w:r w:rsidR="00742F95" w:rsidRPr="00CB2A07">
        <w:rPr>
          <w:rStyle w:val="href"/>
        </w:rPr>
        <w:t xml:space="preserve"> </w:t>
      </w:r>
      <w:r w:rsidRPr="00CB2A07">
        <w:t xml:space="preserve"> (</w:t>
      </w:r>
      <w:ins w:id="8" w:author="Khrisanfova, Tatania" w:date="2015-10-15T14:13:00Z">
        <w:r w:rsidR="00C156E1" w:rsidRPr="00CB2A07">
          <w:t xml:space="preserve">пересм. </w:t>
        </w:r>
      </w:ins>
      <w:r w:rsidRPr="00CB2A07">
        <w:t>ВКР-</w:t>
      </w:r>
      <w:del w:id="9" w:author="Khrisanfova, Tatania" w:date="2015-10-15T14:14:00Z">
        <w:r w:rsidRPr="00CB2A07" w:rsidDel="00C156E1">
          <w:delText>03</w:delText>
        </w:r>
      </w:del>
      <w:ins w:id="10" w:author="Khrisanfova, Tatania" w:date="2015-10-15T14:14:00Z">
        <w:r w:rsidR="00C156E1" w:rsidRPr="00CB2A07">
          <w:t>15</w:t>
        </w:r>
      </w:ins>
      <w:r w:rsidRPr="00CB2A07">
        <w:t>)</w:t>
      </w:r>
    </w:p>
    <w:p w:rsidR="00B55269" w:rsidRPr="00CB2A07" w:rsidRDefault="00FE387D" w:rsidP="002C1FD2">
      <w:pPr>
        <w:pStyle w:val="Restitle"/>
      </w:pPr>
      <w:bookmarkStart w:id="11" w:name="_Toc329089764"/>
      <w:r w:rsidRPr="00CB2A07">
        <w:t xml:space="preserve">Положения, относящиеся к земным станциям, которые размещаются </w:t>
      </w:r>
      <w:r w:rsidRPr="00CB2A07">
        <w:br/>
        <w:t xml:space="preserve">на борту судов и работают в сетях фиксированной спутниковой службы </w:t>
      </w:r>
      <w:r w:rsidRPr="00CB2A07">
        <w:br/>
        <w:t>в полосах частот 5925–6425</w:t>
      </w:r>
      <w:r w:rsidR="00742F95" w:rsidRPr="00CB2A07">
        <w:t> МГц</w:t>
      </w:r>
      <w:r w:rsidRPr="00CB2A07">
        <w:t xml:space="preserve"> и 14–14,5</w:t>
      </w:r>
      <w:r w:rsidR="00742F95" w:rsidRPr="00CB2A07">
        <w:t> ГГц</w:t>
      </w:r>
      <w:r w:rsidRPr="00CB2A07">
        <w:t xml:space="preserve"> для линии вверх</w:t>
      </w:r>
      <w:bookmarkEnd w:id="11"/>
    </w:p>
    <w:p w:rsidR="00B55269" w:rsidRPr="00CB2A07" w:rsidRDefault="00FE387D">
      <w:pPr>
        <w:pStyle w:val="Normalaftertitle"/>
      </w:pPr>
      <w:r w:rsidRPr="00CB2A07">
        <w:t xml:space="preserve">Всемирная конференция радиосвязи (Женева, </w:t>
      </w:r>
      <w:del w:id="12" w:author="Khrisanfova, Tatania" w:date="2015-10-15T14:14:00Z">
        <w:r w:rsidRPr="00CB2A07" w:rsidDel="00C156E1">
          <w:delText>2003</w:delText>
        </w:r>
      </w:del>
      <w:ins w:id="13" w:author="Khrisanfova, Tatania" w:date="2015-10-15T14:14:00Z">
        <w:r w:rsidR="00C156E1" w:rsidRPr="00CB2A07">
          <w:t>2015</w:t>
        </w:r>
      </w:ins>
      <w:r w:rsidRPr="00CB2A07">
        <w:t xml:space="preserve"> г.),</w:t>
      </w:r>
    </w:p>
    <w:p w:rsidR="00B55269" w:rsidRPr="00CB2A07" w:rsidRDefault="00FE387D" w:rsidP="002C1FD2">
      <w:pPr>
        <w:pStyle w:val="Call"/>
      </w:pPr>
      <w:r w:rsidRPr="00CB2A07">
        <w:t>учитывая</w:t>
      </w:r>
      <w:r w:rsidRPr="00CB2A07">
        <w:rPr>
          <w:i w:val="0"/>
          <w:iCs/>
        </w:rPr>
        <w:t>,</w:t>
      </w:r>
    </w:p>
    <w:p w:rsidR="00B55269" w:rsidRPr="00CB2A07" w:rsidRDefault="00FE387D" w:rsidP="002C1FD2">
      <w:pPr>
        <w:rPr>
          <w14:scene3d>
            <w14:camera w14:prst="orthographicFront"/>
            <w14:lightRig w14:rig="threePt" w14:dir="t">
              <w14:rot w14:lat="0" w14:lon="0" w14:rev="0"/>
            </w14:lightRig>
          </w14:scene3d>
        </w:rPr>
      </w:pPr>
      <w:r w:rsidRPr="00CB2A07">
        <w:rPr>
          <w:i/>
          <w:color w:val="000000"/>
          <w14:scene3d>
            <w14:camera w14:prst="orthographicFront"/>
            <w14:lightRig w14:rig="threePt" w14:dir="t">
              <w14:rot w14:lat="0" w14:lon="0" w14:rev="0"/>
            </w14:lightRig>
          </w14:scene3d>
        </w:rPr>
        <w:t>a)</w:t>
      </w:r>
      <w:r w:rsidRPr="00CB2A07">
        <w:rPr>
          <w:i/>
          <w:color w:val="000000"/>
          <w14:scene3d>
            <w14:camera w14:prst="orthographicFront"/>
            <w14:lightRig w14:rig="threePt" w14:dir="t">
              <w14:rot w14:lat="0" w14:lon="0" w14:rev="0"/>
            </w14:lightRig>
          </w14:scene3d>
        </w:rPr>
        <w:tab/>
      </w:r>
      <w:r w:rsidRPr="00CB2A07">
        <w:t>что существует потребность в службах глобальной широкополосной спутниковой связи на судах;</w:t>
      </w:r>
    </w:p>
    <w:p w:rsidR="00B55269" w:rsidRPr="00CB2A07" w:rsidRDefault="00FE387D" w:rsidP="002C1FD2">
      <w:pPr>
        <w:rPr>
          <w14:scene3d>
            <w14:camera w14:prst="orthographicFront"/>
            <w14:lightRig w14:rig="threePt" w14:dir="t">
              <w14:rot w14:lat="0" w14:lon="0" w14:rev="0"/>
            </w14:lightRig>
          </w14:scene3d>
        </w:rPr>
      </w:pPr>
      <w:r w:rsidRPr="00CB2A07">
        <w:rPr>
          <w:i/>
          <w:color w:val="000000"/>
          <w14:scene3d>
            <w14:camera w14:prst="orthographicFront"/>
            <w14:lightRig w14:rig="threePt" w14:dir="t">
              <w14:rot w14:lat="0" w14:lon="0" w14:rev="0"/>
            </w14:lightRig>
          </w14:scene3d>
        </w:rPr>
        <w:t>b)</w:t>
      </w:r>
      <w:r w:rsidRPr="00CB2A07">
        <w:rPr>
          <w:i/>
          <w:color w:val="000000"/>
          <w14:scene3d>
            <w14:camera w14:prst="orthographicFront"/>
            <w14:lightRig w14:rig="threePt" w14:dir="t">
              <w14:rot w14:lat="0" w14:lon="0" w14:rev="0"/>
            </w14:lightRig>
          </w14:scene3d>
        </w:rPr>
        <w:tab/>
      </w:r>
      <w:r w:rsidRPr="00CB2A07">
        <w:t>что имеются технологии, которые позволяют земным станциям на борту судов (ESV) использовать сети фиксированной спутниковой службы (ФСС), работающие в полосах частот 5925</w:t>
      </w:r>
      <w:r w:rsidRPr="00CB2A07">
        <w:sym w:font="Symbol" w:char="F02D"/>
      </w:r>
      <w:r w:rsidRPr="00CB2A07">
        <w:t>6425</w:t>
      </w:r>
      <w:r w:rsidR="00742F95" w:rsidRPr="00CB2A07">
        <w:t> МГц</w:t>
      </w:r>
      <w:r w:rsidRPr="00CB2A07">
        <w:t xml:space="preserve"> и 14–14,5</w:t>
      </w:r>
      <w:r w:rsidR="00742F95" w:rsidRPr="00CB2A07">
        <w:t> ГГц</w:t>
      </w:r>
      <w:r w:rsidRPr="00CB2A07">
        <w:t xml:space="preserve"> для линии вверх;</w:t>
      </w:r>
    </w:p>
    <w:p w:rsidR="00B55269" w:rsidRPr="00CB2A07" w:rsidRDefault="00FE387D" w:rsidP="002C1FD2">
      <w:pPr>
        <w:rPr>
          <w14:scene3d>
            <w14:camera w14:prst="orthographicFront"/>
            <w14:lightRig w14:rig="threePt" w14:dir="t">
              <w14:rot w14:lat="0" w14:lon="0" w14:rev="0"/>
            </w14:lightRig>
          </w14:scene3d>
        </w:rPr>
      </w:pPr>
      <w:r w:rsidRPr="00CB2A07">
        <w:rPr>
          <w:i/>
          <w:color w:val="000000"/>
          <w14:scene3d>
            <w14:camera w14:prst="orthographicFront"/>
            <w14:lightRig w14:rig="threePt" w14:dir="t">
              <w14:rot w14:lat="0" w14:lon="0" w14:rev="0"/>
            </w14:lightRig>
          </w14:scene3d>
        </w:rPr>
        <w:t>c)</w:t>
      </w:r>
      <w:r w:rsidRPr="00CB2A07">
        <w:tab/>
        <w:t>что станции ESV в настоящее время работают в сетях ФСС в полосах 3700–4200</w:t>
      </w:r>
      <w:r w:rsidR="00742F95" w:rsidRPr="00CB2A07">
        <w:t> МГц</w:t>
      </w:r>
      <w:r w:rsidRPr="00CB2A07">
        <w:t>, 5925–6425</w:t>
      </w:r>
      <w:r w:rsidR="00742F95" w:rsidRPr="00CB2A07">
        <w:t> МГц</w:t>
      </w:r>
      <w:r w:rsidRPr="00CB2A07">
        <w:t>, 10,7–12,75</w:t>
      </w:r>
      <w:r w:rsidR="00742F95" w:rsidRPr="00CB2A07">
        <w:t> ГГц</w:t>
      </w:r>
      <w:r w:rsidRPr="00CB2A07">
        <w:t xml:space="preserve"> и 14–14,5</w:t>
      </w:r>
      <w:r w:rsidR="00742F95" w:rsidRPr="00CB2A07">
        <w:t> ГГц</w:t>
      </w:r>
      <w:r w:rsidRPr="00CB2A07">
        <w:t xml:space="preserve"> в соответствии с п. </w:t>
      </w:r>
      <w:r w:rsidRPr="00CB2A07">
        <w:rPr>
          <w:b/>
          <w:color w:val="000000"/>
          <w14:scene3d>
            <w14:camera w14:prst="orthographicFront"/>
            <w14:lightRig w14:rig="threePt" w14:dir="t">
              <w14:rot w14:lat="0" w14:lon="0" w14:rev="0"/>
            </w14:lightRig>
          </w14:scene3d>
        </w:rPr>
        <w:t>4.4</w:t>
      </w:r>
      <w:r w:rsidRPr="00CB2A07">
        <w:t xml:space="preserve"> Регламента радиосвязи;</w:t>
      </w:r>
    </w:p>
    <w:p w:rsidR="00B55269" w:rsidRPr="00CB2A07" w:rsidRDefault="00FE387D" w:rsidP="002C1FD2">
      <w:pPr>
        <w:rPr>
          <w14:scene3d>
            <w14:camera w14:prst="orthographicFront"/>
            <w14:lightRig w14:rig="threePt" w14:dir="t">
              <w14:rot w14:lat="0" w14:lon="0" w14:rev="0"/>
            </w14:lightRig>
          </w14:scene3d>
        </w:rPr>
      </w:pPr>
      <w:r w:rsidRPr="00CB2A07">
        <w:rPr>
          <w:i/>
          <w:color w:val="000000"/>
          <w14:scene3d>
            <w14:camera w14:prst="orthographicFront"/>
            <w14:lightRig w14:rig="threePt" w14:dir="t">
              <w14:rot w14:lat="0" w14:lon="0" w14:rev="0"/>
            </w14:lightRig>
          </w14:scene3d>
        </w:rPr>
        <w:t>d)</w:t>
      </w:r>
      <w:r w:rsidRPr="00CB2A07">
        <w:rPr>
          <w:i/>
          <w:color w:val="000000"/>
          <w14:scene3d>
            <w14:camera w14:prst="orthographicFront"/>
            <w14:lightRig w14:rig="threePt" w14:dir="t">
              <w14:rot w14:lat="0" w14:lon="0" w14:rev="0"/>
            </w14:lightRig>
          </w14:scene3d>
        </w:rPr>
        <w:tab/>
      </w:r>
      <w:r w:rsidRPr="00CB2A07">
        <w:t>что станции ESV могут создавать неприемлемые помехи другим службам в полосах 5925–6425</w:t>
      </w:r>
      <w:r w:rsidR="00742F95" w:rsidRPr="00CB2A07">
        <w:t> МГц</w:t>
      </w:r>
      <w:r w:rsidRPr="00CB2A07">
        <w:t xml:space="preserve"> и 14–14,5</w:t>
      </w:r>
      <w:r w:rsidR="00742F95" w:rsidRPr="00CB2A07">
        <w:t> ГГц</w:t>
      </w:r>
      <w:r w:rsidRPr="00CB2A07">
        <w:t>;</w:t>
      </w:r>
    </w:p>
    <w:p w:rsidR="00B55269" w:rsidRPr="00CB2A07" w:rsidRDefault="00FE387D" w:rsidP="002C1FD2">
      <w:pPr>
        <w:rPr>
          <w14:scene3d>
            <w14:camera w14:prst="orthographicFront"/>
            <w14:lightRig w14:rig="threePt" w14:dir="t">
              <w14:rot w14:lat="0" w14:lon="0" w14:rev="0"/>
            </w14:lightRig>
          </w14:scene3d>
        </w:rPr>
      </w:pPr>
      <w:r w:rsidRPr="00CB2A07">
        <w:rPr>
          <w:i/>
          <w:color w:val="000000"/>
          <w14:scene3d>
            <w14:camera w14:prst="orthographicFront"/>
            <w14:lightRig w14:rig="threePt" w14:dir="t">
              <w14:rot w14:lat="0" w14:lon="0" w14:rev="0"/>
            </w14:lightRig>
          </w14:scene3d>
        </w:rPr>
        <w:t>e)</w:t>
      </w:r>
      <w:r w:rsidRPr="00CB2A07">
        <w:tab/>
        <w:t>что для полос, рассматриваемых в настоящей Резолюции, глобальный охват обеспечивается только в полосе 5925–6425</w:t>
      </w:r>
      <w:r w:rsidR="00742F95" w:rsidRPr="00CB2A07">
        <w:t> МГц</w:t>
      </w:r>
      <w:r w:rsidRPr="00CB2A07">
        <w:t xml:space="preserve"> и что только ограниченное число геостационарных систем ФСС может обеспечить такой глобальный охват;</w:t>
      </w:r>
    </w:p>
    <w:p w:rsidR="00B55269" w:rsidRPr="00CB2A07" w:rsidRDefault="00FE387D" w:rsidP="002C1FD2">
      <w:pPr>
        <w:rPr>
          <w14:scene3d>
            <w14:camera w14:prst="orthographicFront"/>
            <w14:lightRig w14:rig="threePt" w14:dir="t">
              <w14:rot w14:lat="0" w14:lon="0" w14:rev="0"/>
            </w14:lightRig>
          </w14:scene3d>
        </w:rPr>
      </w:pPr>
      <w:r w:rsidRPr="00CB2A07">
        <w:rPr>
          <w:i/>
          <w:color w:val="000000"/>
          <w14:scene3d>
            <w14:camera w14:prst="orthographicFront"/>
            <w14:lightRig w14:rig="threePt" w14:dir="t">
              <w14:rot w14:lat="0" w14:lon="0" w14:rev="0"/>
            </w14:lightRig>
          </w14:scene3d>
        </w:rPr>
        <w:t>f)</w:t>
      </w:r>
      <w:r w:rsidRPr="00CB2A07">
        <w:tab/>
        <w:t>что в отсутствие специальных регламентарных положений при использовании станций ESV тяжелое бремя координации может быть возложено на некоторые администрации, особенно администрации развивающихся стран;</w:t>
      </w:r>
    </w:p>
    <w:p w:rsidR="00B55269" w:rsidRPr="00CB2A07" w:rsidRDefault="00FE387D" w:rsidP="002C1FD2">
      <w:pPr>
        <w:rPr>
          <w14:scene3d>
            <w14:camera w14:prst="orthographicFront"/>
            <w14:lightRig w14:rig="threePt" w14:dir="t">
              <w14:rot w14:lat="0" w14:lon="0" w14:rev="0"/>
            </w14:lightRig>
          </w14:scene3d>
        </w:rPr>
      </w:pPr>
      <w:r w:rsidRPr="00CB2A07">
        <w:rPr>
          <w:i/>
          <w:color w:val="000000"/>
          <w14:scene3d>
            <w14:camera w14:prst="orthographicFront"/>
            <w14:lightRig w14:rig="threePt" w14:dir="t">
              <w14:rot w14:lat="0" w14:lon="0" w14:rev="0"/>
            </w14:lightRig>
          </w14:scene3d>
        </w:rPr>
        <w:t>g)</w:t>
      </w:r>
      <w:r w:rsidRPr="00CB2A07">
        <w:tab/>
        <w:t>что для обеспечения защиты и будущего развития других служб станции ESV должны работать при определенных технических и эксплуатационных ограничениях;</w:t>
      </w:r>
    </w:p>
    <w:p w:rsidR="00B55269" w:rsidRPr="00CB2A07" w:rsidRDefault="00FE387D" w:rsidP="002C1FD2">
      <w:pPr>
        <w:rPr>
          <w14:scene3d>
            <w14:camera w14:prst="orthographicFront"/>
            <w14:lightRig w14:rig="threePt" w14:dir="t">
              <w14:rot w14:lat="0" w14:lon="0" w14:rev="0"/>
            </w14:lightRig>
          </w14:scene3d>
        </w:rPr>
      </w:pPr>
      <w:r w:rsidRPr="00CB2A07">
        <w:rPr>
          <w:i/>
          <w:color w:val="000000"/>
          <w14:scene3d>
            <w14:camera w14:prst="orthographicFront"/>
            <w14:lightRig w14:rig="threePt" w14:dir="t">
              <w14:rot w14:lat="0" w14:lon="0" w14:rev="0"/>
            </w14:lightRig>
          </w14:scene3d>
        </w:rPr>
        <w:t>h)</w:t>
      </w:r>
      <w:r w:rsidRPr="00CB2A07">
        <w:tab/>
        <w:t>что в рамках проведенных МСЭ-R исследований, основанных на согласованных технических допущениях, были рассчитаны минимальные расстояния от отметки низшего уровня воды (отлива), официально признанной прибрежным государством, за пределами которых станция ESV не сможет создавать неприемлемые помехи другим службам в полосах 5925–6425</w:t>
      </w:r>
      <w:r w:rsidR="00742F95" w:rsidRPr="00CB2A07">
        <w:t> МГц</w:t>
      </w:r>
      <w:r w:rsidRPr="00CB2A07">
        <w:t xml:space="preserve"> и 14</w:t>
      </w:r>
      <w:r w:rsidRPr="00CB2A07">
        <w:rPr>
          <w:color w:val="000000"/>
          <w:szCs w:val="22"/>
          <w14:scene3d>
            <w14:camera w14:prst="orthographicFront"/>
            <w14:lightRig w14:rig="threePt" w14:dir="t">
              <w14:rot w14:lat="0" w14:lon="0" w14:rev="0"/>
            </w14:lightRig>
          </w14:scene3d>
        </w:rPr>
        <w:sym w:font="Symbol" w:char="F02D"/>
      </w:r>
      <w:r w:rsidRPr="00CB2A07">
        <w:t>14,5</w:t>
      </w:r>
      <w:r w:rsidR="00742F95" w:rsidRPr="00CB2A07">
        <w:t> ГГц</w:t>
      </w:r>
      <w:r w:rsidRPr="00CB2A07">
        <w:t>;</w:t>
      </w:r>
    </w:p>
    <w:p w:rsidR="00B55269" w:rsidRPr="00CB2A07" w:rsidRDefault="00FE387D" w:rsidP="002C1FD2">
      <w:pPr>
        <w:rPr>
          <w14:scene3d>
            <w14:camera w14:prst="orthographicFront"/>
            <w14:lightRig w14:rig="threePt" w14:dir="t">
              <w14:rot w14:lat="0" w14:lon="0" w14:rev="0"/>
            </w14:lightRig>
          </w14:scene3d>
        </w:rPr>
      </w:pPr>
      <w:r w:rsidRPr="00CB2A07">
        <w:rPr>
          <w:i/>
          <w:color w:val="000000"/>
          <w14:scene3d>
            <w14:camera w14:prst="orthographicFront"/>
            <w14:lightRig w14:rig="threePt" w14:dir="t">
              <w14:rot w14:lat="0" w14:lon="0" w14:rev="0"/>
            </w14:lightRig>
          </w14:scene3d>
        </w:rPr>
        <w:t>i)</w:t>
      </w:r>
      <w:r w:rsidRPr="00CB2A07">
        <w:tab/>
        <w:t>что для ограничения помех, создаваемых другим сетям ФСС, необходимо установить максимальные пределы плотности внеосевой э.и.и.м. для излучений станций ESV;</w:t>
      </w:r>
    </w:p>
    <w:p w:rsidR="00B55269" w:rsidRPr="00CB2A07" w:rsidRDefault="00FE387D" w:rsidP="002C1FD2">
      <w:pPr>
        <w:rPr>
          <w14:scene3d>
            <w14:camera w14:prst="orthographicFront"/>
            <w14:lightRig w14:rig="threePt" w14:dir="t">
              <w14:rot w14:lat="0" w14:lon="0" w14:rev="0"/>
            </w14:lightRig>
          </w14:scene3d>
        </w:rPr>
      </w:pPr>
      <w:r w:rsidRPr="00CB2A07">
        <w:rPr>
          <w:i/>
          <w:color w:val="000000"/>
          <w14:scene3d>
            <w14:camera w14:prst="orthographicFront"/>
            <w14:lightRig w14:rig="threePt" w14:dir="t">
              <w14:rot w14:lat="0" w14:lon="0" w14:rev="0"/>
            </w14:lightRig>
          </w14:scene3d>
        </w:rPr>
        <w:t>j)</w:t>
      </w:r>
      <w:r w:rsidRPr="00CB2A07">
        <w:tab/>
        <w:t>что установление минимального диаметра антенны для станций ESV влияет на число таких станций, которое в конечном счете будет развернуто, и, следовательно, приведет к уменьшению помех фиксированной службе,</w:t>
      </w:r>
    </w:p>
    <w:p w:rsidR="00B55269" w:rsidRPr="00CB2A07" w:rsidRDefault="00FE387D" w:rsidP="002C1FD2">
      <w:pPr>
        <w:pStyle w:val="Call"/>
      </w:pPr>
      <w:r w:rsidRPr="00CB2A07">
        <w:t>отмечая</w:t>
      </w:r>
      <w:r w:rsidRPr="00CB2A07">
        <w:rPr>
          <w:i w:val="0"/>
          <w:iCs/>
        </w:rPr>
        <w:t>,</w:t>
      </w:r>
    </w:p>
    <w:p w:rsidR="00B55269" w:rsidRPr="00CB2A07" w:rsidRDefault="00FE387D" w:rsidP="002C1FD2">
      <w:pPr>
        <w:rPr>
          <w14:scene3d>
            <w14:camera w14:prst="orthographicFront"/>
            <w14:lightRig w14:rig="threePt" w14:dir="t">
              <w14:rot w14:lat="0" w14:lon="0" w14:rev="0"/>
            </w14:lightRig>
          </w14:scene3d>
        </w:rPr>
      </w:pPr>
      <w:r w:rsidRPr="00CB2A07">
        <w:rPr>
          <w:i/>
          <w:color w:val="000000"/>
          <w14:scene3d>
            <w14:camera w14:prst="orthographicFront"/>
            <w14:lightRig w14:rig="threePt" w14:dir="t">
              <w14:rot w14:lat="0" w14:lon="0" w14:rev="0"/>
            </w14:lightRig>
          </w14:scene3d>
        </w:rPr>
        <w:t>a)</w:t>
      </w:r>
      <w:r w:rsidRPr="00CB2A07">
        <w:tab/>
        <w:t>что станциям ESV могут быть присвоены частоты для работы в сетях ФСС в полосах 3700–4200</w:t>
      </w:r>
      <w:r w:rsidR="00742F95" w:rsidRPr="00CB2A07">
        <w:t> МГц</w:t>
      </w:r>
      <w:r w:rsidRPr="00CB2A07">
        <w:t>, 5925–6425</w:t>
      </w:r>
      <w:r w:rsidR="00742F95" w:rsidRPr="00CB2A07">
        <w:t> МГц</w:t>
      </w:r>
      <w:r w:rsidRPr="00CB2A07">
        <w:t>, 10,7–12,75</w:t>
      </w:r>
      <w:r w:rsidR="00742F95" w:rsidRPr="00CB2A07">
        <w:t> ГГц</w:t>
      </w:r>
      <w:r w:rsidRPr="00CB2A07">
        <w:t xml:space="preserve"> и 14–14,5</w:t>
      </w:r>
      <w:r w:rsidR="00742F95" w:rsidRPr="00CB2A07">
        <w:t> ГГц</w:t>
      </w:r>
      <w:r w:rsidRPr="00CB2A07">
        <w:t xml:space="preserve"> в соответствии с п. </w:t>
      </w:r>
      <w:r w:rsidRPr="00CB2A07">
        <w:rPr>
          <w:b/>
          <w:color w:val="000000"/>
          <w14:scene3d>
            <w14:camera w14:prst="orthographicFront"/>
            <w14:lightRig w14:rig="threePt" w14:dir="t">
              <w14:rot w14:lat="0" w14:lon="0" w14:rev="0"/>
            </w14:lightRig>
          </w14:scene3d>
        </w:rPr>
        <w:t>4.4</w:t>
      </w:r>
      <w:r w:rsidRPr="00CB2A07">
        <w:t xml:space="preserve"> Регламента радиосвязи и что они не должны ни требовать защиты от других служб, имеющих распределения в данных полосах, ни создавать помехи этим службам;</w:t>
      </w:r>
    </w:p>
    <w:p w:rsidR="00B55269" w:rsidRPr="00CB2A07" w:rsidRDefault="00FE387D" w:rsidP="002C1FD2">
      <w:pPr>
        <w:rPr>
          <w14:scene3d>
            <w14:camera w14:prst="orthographicFront"/>
            <w14:lightRig w14:rig="threePt" w14:dir="t">
              <w14:rot w14:lat="0" w14:lon="0" w14:rev="0"/>
            </w14:lightRig>
          </w14:scene3d>
        </w:rPr>
      </w:pPr>
      <w:r w:rsidRPr="00CB2A07">
        <w:rPr>
          <w:i/>
          <w:color w:val="000000"/>
          <w14:scene3d>
            <w14:camera w14:prst="orthographicFront"/>
            <w14:lightRig w14:rig="threePt" w14:dir="t">
              <w14:rot w14:lat="0" w14:lon="0" w14:rev="0"/>
            </w14:lightRig>
          </w14:scene3d>
        </w:rPr>
        <w:t>b)</w:t>
      </w:r>
      <w:r w:rsidRPr="00CB2A07">
        <w:tab/>
        <w:t>что регламентарные процедуры, приведенные в Статье </w:t>
      </w:r>
      <w:r w:rsidRPr="00CB2A07">
        <w:rPr>
          <w:b/>
          <w:color w:val="000000"/>
          <w14:scene3d>
            <w14:camera w14:prst="orthographicFront"/>
            <w14:lightRig w14:rig="threePt" w14:dir="t">
              <w14:rot w14:lat="0" w14:lon="0" w14:rev="0"/>
            </w14:lightRig>
          </w14:scene3d>
        </w:rPr>
        <w:t>9</w:t>
      </w:r>
      <w:r w:rsidRPr="00CB2A07">
        <w:t>, относятся к станциям ESV, работающим в указанных фиксированных точках,</w:t>
      </w:r>
    </w:p>
    <w:p w:rsidR="00B55269" w:rsidRPr="00CB2A07" w:rsidRDefault="00FE387D" w:rsidP="002C1FD2">
      <w:pPr>
        <w:pStyle w:val="Call"/>
      </w:pPr>
      <w:r w:rsidRPr="00CB2A07">
        <w:lastRenderedPageBreak/>
        <w:t>решает</w:t>
      </w:r>
      <w:r w:rsidRPr="00CB2A07">
        <w:rPr>
          <w:i w:val="0"/>
          <w:iCs/>
        </w:rPr>
        <w:t>,</w:t>
      </w:r>
    </w:p>
    <w:p w:rsidR="00B55269" w:rsidRPr="00CB2A07" w:rsidRDefault="00FE387D" w:rsidP="002C1FD2">
      <w:r w:rsidRPr="00CB2A07">
        <w:t>что станции ESV, осуществляющие передачу в полосах 5925–6425</w:t>
      </w:r>
      <w:r w:rsidR="00742F95" w:rsidRPr="00CB2A07">
        <w:t> МГц</w:t>
      </w:r>
      <w:r w:rsidRPr="00CB2A07">
        <w:t xml:space="preserve"> и 14–14,5</w:t>
      </w:r>
      <w:r w:rsidR="00742F95" w:rsidRPr="00CB2A07">
        <w:t> ГГц</w:t>
      </w:r>
      <w:r w:rsidRPr="00CB2A07">
        <w:t>, должны работать в соответствии с регламентарными и эксплуатационными положениями, содержащимися в Дополнении 1, и техническими ограничениями, приведенными в Дополнении 2 к настоящей Резолюции,</w:t>
      </w:r>
    </w:p>
    <w:p w:rsidR="00B55269" w:rsidRPr="00CB2A07" w:rsidRDefault="00FE387D" w:rsidP="002C1FD2">
      <w:pPr>
        <w:pStyle w:val="Call"/>
      </w:pPr>
      <w:r w:rsidRPr="00CB2A07">
        <w:t>поощряет заинтересованные администрации</w:t>
      </w:r>
    </w:p>
    <w:p w:rsidR="00B55269" w:rsidRPr="00CB2A07" w:rsidRDefault="00FE387D" w:rsidP="002C1FD2">
      <w:pPr>
        <w:rPr>
          <w14:scene3d>
            <w14:camera w14:prst="orthographicFront"/>
            <w14:lightRig w14:rig="threePt" w14:dir="t">
              <w14:rot w14:lat="0" w14:lon="0" w14:rev="0"/>
            </w14:lightRig>
          </w14:scene3d>
        </w:rPr>
      </w:pPr>
      <w:r w:rsidRPr="00CB2A07">
        <w:t>к сотрудничеству с администрациями, выдающими лицензии на станции ESV, в вопросе достижения соглашения в соответствии с вышеуказанными положениями, принимая во внимание положения Рекомендации </w:t>
      </w:r>
      <w:r w:rsidRPr="00CB2A07">
        <w:rPr>
          <w:b/>
          <w:color w:val="000000"/>
          <w14:scene3d>
            <w14:camera w14:prst="orthographicFront"/>
            <w14:lightRig w14:rig="threePt" w14:dir="t">
              <w14:rot w14:lat="0" w14:lon="0" w14:rev="0"/>
            </w14:lightRig>
          </w14:scene3d>
        </w:rPr>
        <w:t>37 (ВКР</w:t>
      </w:r>
      <w:r w:rsidRPr="00CB2A07">
        <w:rPr>
          <w:b/>
          <w:color w:val="000000"/>
          <w14:scene3d>
            <w14:camera w14:prst="orthographicFront"/>
            <w14:lightRig w14:rig="threePt" w14:dir="t">
              <w14:rot w14:lat="0" w14:lon="0" w14:rev="0"/>
            </w14:lightRig>
          </w14:scene3d>
        </w:rPr>
        <w:noBreakHyphen/>
        <w:t>03)</w:t>
      </w:r>
      <w:r w:rsidR="00742F95" w:rsidRPr="00CB2A07">
        <w:t>,</w:t>
      </w:r>
    </w:p>
    <w:p w:rsidR="00B55269" w:rsidRPr="00CB2A07" w:rsidRDefault="00FE387D" w:rsidP="002C1FD2">
      <w:pPr>
        <w:pStyle w:val="Call"/>
      </w:pPr>
      <w:r w:rsidRPr="00CB2A07">
        <w:t>поручает Генеральному секретарю</w:t>
      </w:r>
    </w:p>
    <w:p w:rsidR="00B55269" w:rsidRPr="00CB2A07" w:rsidRDefault="00FE387D" w:rsidP="002C1FD2">
      <w:r w:rsidRPr="00CB2A07">
        <w:t>довести настоящую Резолюцию до сведения Генерального секретаря Международной морской организации (ИМО).</w:t>
      </w:r>
    </w:p>
    <w:p w:rsidR="00B55269" w:rsidRPr="00CB2A07" w:rsidRDefault="00FE387D">
      <w:pPr>
        <w:pStyle w:val="AnnexNo"/>
      </w:pPr>
      <w:bookmarkStart w:id="14" w:name="_Toc99714490"/>
      <w:r w:rsidRPr="00CB2A07">
        <w:t>ДОПОЛНЕНИЕ 1 К РЕЗОЛЮЦИИ 902</w:t>
      </w:r>
      <w:r w:rsidR="00E80FF3" w:rsidRPr="00CB2A07">
        <w:t xml:space="preserve"> </w:t>
      </w:r>
      <w:r w:rsidRPr="00CB2A07">
        <w:t xml:space="preserve"> (</w:t>
      </w:r>
      <w:ins w:id="15" w:author="Khrisanfova, Tatania" w:date="2015-10-15T14:15:00Z">
        <w:r w:rsidR="00C156E1" w:rsidRPr="00CB2A07">
          <w:t xml:space="preserve">пересм. </w:t>
        </w:r>
      </w:ins>
      <w:r w:rsidRPr="00CB2A07">
        <w:t>ВКР-</w:t>
      </w:r>
      <w:del w:id="16" w:author="Khrisanfova, Tatania" w:date="2015-10-15T14:15:00Z">
        <w:r w:rsidRPr="00CB2A07" w:rsidDel="00C156E1">
          <w:delText>03</w:delText>
        </w:r>
      </w:del>
      <w:ins w:id="17" w:author="Khrisanfova, Tatania" w:date="2015-10-15T14:15:00Z">
        <w:r w:rsidR="00C156E1" w:rsidRPr="00CB2A07">
          <w:t>15</w:t>
        </w:r>
      </w:ins>
      <w:r w:rsidRPr="00CB2A07">
        <w:t>)</w:t>
      </w:r>
      <w:bookmarkEnd w:id="14"/>
    </w:p>
    <w:p w:rsidR="00B55269" w:rsidRPr="00CB2A07" w:rsidRDefault="00FE387D" w:rsidP="002C1FD2">
      <w:pPr>
        <w:pStyle w:val="Annextitle"/>
      </w:pPr>
      <w:bookmarkStart w:id="18" w:name="_Toc99714491"/>
      <w:r w:rsidRPr="00CB2A07">
        <w:t>Регламентарные и эксплуатационные положения для станций ESV, осуществляющих передачи в полосах 5925–6425</w:t>
      </w:r>
      <w:r w:rsidR="00742F95" w:rsidRPr="00CB2A07">
        <w:t> МГц</w:t>
      </w:r>
      <w:r w:rsidRPr="00CB2A07">
        <w:t xml:space="preserve"> и 14–14,5</w:t>
      </w:r>
      <w:r w:rsidR="00742F95" w:rsidRPr="00CB2A07">
        <w:t> ГГц</w:t>
      </w:r>
      <w:bookmarkEnd w:id="18"/>
    </w:p>
    <w:p w:rsidR="00B55269" w:rsidRPr="00CB2A07" w:rsidRDefault="00FE387D" w:rsidP="002C1FD2">
      <w:r w:rsidRPr="00CB2A07">
        <w:t>1</w:t>
      </w:r>
      <w:r w:rsidRPr="00CB2A07">
        <w:tab/>
        <w:t>Администрация, выдающая лицензию на использование станции ESV в данных полосах частот (лицензирующая администрация), должна гарантировать, что такие станции будут выполнять положения настоящего Дополнения и тем самым не смогут создавать неприемлемых помех службам других заинтересованных администраций.</w:t>
      </w:r>
    </w:p>
    <w:p w:rsidR="00B55269" w:rsidRPr="00CB2A07" w:rsidRDefault="00FE387D" w:rsidP="002C1FD2">
      <w:r w:rsidRPr="00CB2A07">
        <w:t>2</w:t>
      </w:r>
      <w:r w:rsidRPr="00CB2A07">
        <w:tab/>
        <w:t>Поставщики услуг ESV должны соблюдать все технические ограничения, перечисленные в Дополнении 2, а при работе в пределах минимальных расстояний, определенных в пункте 4, ниже, соблюдать также дополнительные ограничения, согласованные с лицензирующей и другими заинтересованными администрациями.</w:t>
      </w:r>
    </w:p>
    <w:p w:rsidR="00B55269" w:rsidRPr="00CB2A07" w:rsidRDefault="00FE387D" w:rsidP="002C1FD2">
      <w:r w:rsidRPr="00CB2A07">
        <w:t>3</w:t>
      </w:r>
      <w:r w:rsidRPr="00CB2A07">
        <w:tab/>
        <w:t>В полосах частот 3700–4200</w:t>
      </w:r>
      <w:r w:rsidR="00742F95" w:rsidRPr="00CB2A07">
        <w:t> МГц</w:t>
      </w:r>
      <w:r w:rsidRPr="00CB2A07">
        <w:t xml:space="preserve"> и 10,7–12,75</w:t>
      </w:r>
      <w:r w:rsidR="00742F95" w:rsidRPr="00CB2A07">
        <w:t> ГГц</w:t>
      </w:r>
      <w:r w:rsidRPr="00CB2A07">
        <w:t xml:space="preserve"> станции ESV, находящиеся в движении, не должны требовать защиты от передач наземных служб, работающих в соответствии с Регламентом радиосвязи.</w:t>
      </w:r>
    </w:p>
    <w:p w:rsidR="00B55269" w:rsidRPr="00CB2A07" w:rsidRDefault="00FE387D">
      <w:pPr>
        <w:rPr>
          <w14:scene3d>
            <w14:camera w14:prst="orthographicFront"/>
            <w14:lightRig w14:rig="threePt" w14:dir="t">
              <w14:rot w14:lat="0" w14:lon="0" w14:rev="0"/>
            </w14:lightRig>
          </w14:scene3d>
        </w:rPr>
      </w:pPr>
      <w:r w:rsidRPr="00CB2A07">
        <w:t>4</w:t>
      </w:r>
      <w:r w:rsidRPr="00CB2A07">
        <w:tab/>
        <w:t xml:space="preserve">Минимальные расстояния от отметки низшего уровня воды (низшей точки отлива), официально признанной прибрежным государством, за пределами которых станции ESV могут работать без предварительного согласия любой администрации, составляют </w:t>
      </w:r>
      <w:del w:id="19" w:author="Khrisanfova, Tatania" w:date="2015-10-15T14:16:00Z">
        <w:r w:rsidRPr="00CB2A07" w:rsidDel="00C156E1">
          <w:delText>300</w:delText>
        </w:r>
      </w:del>
      <w:ins w:id="20" w:author="Khrisanfova, Tatania" w:date="2015-10-15T14:16:00Z">
        <w:r w:rsidR="00C156E1" w:rsidRPr="00CB2A07">
          <w:t>345</w:t>
        </w:r>
      </w:ins>
      <w:r w:rsidRPr="00CB2A07">
        <w:t> км в полосе 5925</w:t>
      </w:r>
      <w:r w:rsidRPr="00CB2A07">
        <w:rPr>
          <w:color w:val="000000"/>
          <w:szCs w:val="22"/>
          <w14:scene3d>
            <w14:camera w14:prst="orthographicFront"/>
            <w14:lightRig w14:rig="threePt" w14:dir="t">
              <w14:rot w14:lat="0" w14:lon="0" w14:rev="0"/>
            </w14:lightRig>
          </w14:scene3d>
        </w:rPr>
        <w:sym w:font="Symbol" w:char="F02D"/>
      </w:r>
      <w:r w:rsidRPr="00CB2A07">
        <w:t>6425</w:t>
      </w:r>
      <w:r w:rsidR="00742F95" w:rsidRPr="00CB2A07">
        <w:t> МГц</w:t>
      </w:r>
      <w:r w:rsidRPr="00CB2A07">
        <w:t xml:space="preserve"> и 125 км в полосе 14–14,5</w:t>
      </w:r>
      <w:r w:rsidR="00742F95" w:rsidRPr="00CB2A07">
        <w:t> ГГц</w:t>
      </w:r>
      <w:r w:rsidRPr="00CB2A07">
        <w:t xml:space="preserve"> с учетом технических ограничений, определенных в Дополнении 2. Любые передачи, осуществляемые станциями ESV в пределах минимального расстояния, подлежат предварительному согласованию с затронутой администрацией (администрациями).</w:t>
      </w:r>
    </w:p>
    <w:p w:rsidR="00B55269" w:rsidRPr="00CB2A07" w:rsidRDefault="00FE387D" w:rsidP="002C1FD2">
      <w:r w:rsidRPr="00CB2A07">
        <w:t>5</w:t>
      </w:r>
      <w:r w:rsidRPr="00CB2A07">
        <w:tab/>
        <w:t>К тем администрациям, которые могут быть затронуты и которые упомянуты в предыдущем пункте 4, относятся администрации, фиксированным или подвижным службам которых распределены полосы на первичной основе согласно Таблице распределения частот Регламента радиосвязи: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5528"/>
      </w:tblGrid>
      <w:tr w:rsidR="00B55269" w:rsidRPr="00CB2A07" w:rsidTr="00816509">
        <w:trPr>
          <w:jc w:val="center"/>
        </w:trPr>
        <w:tc>
          <w:tcPr>
            <w:tcW w:w="1913" w:type="dxa"/>
          </w:tcPr>
          <w:p w:rsidR="00B55269" w:rsidRPr="00CB2A07" w:rsidRDefault="00FE387D" w:rsidP="00086B20">
            <w:pPr>
              <w:pStyle w:val="Tablehead"/>
              <w:rPr>
                <w:lang w:val="ru-RU"/>
              </w:rPr>
            </w:pPr>
            <w:r w:rsidRPr="00CB2A07">
              <w:rPr>
                <w:lang w:val="ru-RU"/>
              </w:rPr>
              <w:t>Полосы частот</w:t>
            </w:r>
          </w:p>
        </w:tc>
        <w:tc>
          <w:tcPr>
            <w:tcW w:w="5528" w:type="dxa"/>
          </w:tcPr>
          <w:p w:rsidR="00B55269" w:rsidRPr="00CB2A07" w:rsidRDefault="00FE387D" w:rsidP="00086B20">
            <w:pPr>
              <w:pStyle w:val="Tablehead"/>
              <w:rPr>
                <w:lang w:val="ru-RU"/>
              </w:rPr>
            </w:pPr>
            <w:r w:rsidRPr="00CB2A07">
              <w:rPr>
                <w:lang w:val="ru-RU"/>
              </w:rPr>
              <w:t>Администрации, которые могут быть затронуты</w:t>
            </w:r>
          </w:p>
        </w:tc>
      </w:tr>
      <w:tr w:rsidR="00B55269" w:rsidRPr="00CB2A07" w:rsidTr="00816509">
        <w:trPr>
          <w:jc w:val="center"/>
        </w:trPr>
        <w:tc>
          <w:tcPr>
            <w:tcW w:w="1913" w:type="dxa"/>
          </w:tcPr>
          <w:p w:rsidR="00B55269" w:rsidRPr="00CB2A07" w:rsidRDefault="00FE387D" w:rsidP="002C1FD2">
            <w:pPr>
              <w:pStyle w:val="Tabletext"/>
            </w:pPr>
            <w:r w:rsidRPr="00CB2A07">
              <w:t>5 925–6 425</w:t>
            </w:r>
            <w:r w:rsidR="00742F95" w:rsidRPr="00CB2A07">
              <w:t> МГц</w:t>
            </w:r>
          </w:p>
        </w:tc>
        <w:tc>
          <w:tcPr>
            <w:tcW w:w="5528" w:type="dxa"/>
          </w:tcPr>
          <w:p w:rsidR="00B55269" w:rsidRPr="00CB2A07" w:rsidRDefault="00FE387D" w:rsidP="002C1FD2">
            <w:pPr>
              <w:pStyle w:val="Tabletext"/>
            </w:pPr>
            <w:r w:rsidRPr="00CB2A07">
              <w:t>Все три Района</w:t>
            </w:r>
          </w:p>
        </w:tc>
      </w:tr>
      <w:tr w:rsidR="00B55269" w:rsidRPr="00CB2A07" w:rsidTr="00816509">
        <w:trPr>
          <w:jc w:val="center"/>
        </w:trPr>
        <w:tc>
          <w:tcPr>
            <w:tcW w:w="1913" w:type="dxa"/>
          </w:tcPr>
          <w:p w:rsidR="00B55269" w:rsidRPr="00CB2A07" w:rsidRDefault="00FE387D" w:rsidP="002C1FD2">
            <w:pPr>
              <w:pStyle w:val="Tabletext"/>
            </w:pPr>
            <w:r w:rsidRPr="00CB2A07">
              <w:t>14–14,25</w:t>
            </w:r>
            <w:r w:rsidR="00742F95" w:rsidRPr="00CB2A07">
              <w:t> ГГц</w:t>
            </w:r>
          </w:p>
        </w:tc>
        <w:tc>
          <w:tcPr>
            <w:tcW w:w="5528" w:type="dxa"/>
          </w:tcPr>
          <w:p w:rsidR="00B55269" w:rsidRPr="00CB2A07" w:rsidRDefault="00FE387D" w:rsidP="002C1FD2">
            <w:pPr>
              <w:pStyle w:val="Tabletext"/>
            </w:pPr>
            <w:r w:rsidRPr="00CB2A07">
              <w:t>Страны, перечисленные в п. </w:t>
            </w:r>
            <w:r w:rsidRPr="00CB2A07">
              <w:rPr>
                <w:b/>
              </w:rPr>
              <w:t>5.505</w:t>
            </w:r>
            <w:r w:rsidRPr="00CB2A07">
              <w:t>, за исключением указанных в п. </w:t>
            </w:r>
            <w:r w:rsidRPr="00CB2A07">
              <w:rPr>
                <w:b/>
              </w:rPr>
              <w:t>5.506В</w:t>
            </w:r>
          </w:p>
        </w:tc>
      </w:tr>
      <w:tr w:rsidR="00B55269" w:rsidRPr="00CB2A07" w:rsidTr="00816509">
        <w:trPr>
          <w:jc w:val="center"/>
        </w:trPr>
        <w:tc>
          <w:tcPr>
            <w:tcW w:w="1913" w:type="dxa"/>
          </w:tcPr>
          <w:p w:rsidR="00B55269" w:rsidRPr="00CB2A07" w:rsidRDefault="00FE387D" w:rsidP="002C1FD2">
            <w:pPr>
              <w:pStyle w:val="Tabletext"/>
            </w:pPr>
            <w:r w:rsidRPr="00CB2A07">
              <w:t>14,25–14,3</w:t>
            </w:r>
            <w:r w:rsidR="00742F95" w:rsidRPr="00CB2A07">
              <w:t> ГГц</w:t>
            </w:r>
          </w:p>
        </w:tc>
        <w:tc>
          <w:tcPr>
            <w:tcW w:w="5528" w:type="dxa"/>
          </w:tcPr>
          <w:p w:rsidR="00B55269" w:rsidRPr="00CB2A07" w:rsidRDefault="00FE387D">
            <w:pPr>
              <w:pStyle w:val="Tabletext"/>
              <w:rPr>
                <w:b/>
                <w:bCs/>
              </w:rPr>
            </w:pPr>
            <w:r w:rsidRPr="00CB2A07">
              <w:t>Страны, перечисленные в пп. </w:t>
            </w:r>
            <w:r w:rsidRPr="00CB2A07">
              <w:rPr>
                <w:b/>
              </w:rPr>
              <w:t>5.505</w:t>
            </w:r>
            <w:del w:id="21" w:author="Khrisanfova, Tatania" w:date="2015-10-15T14:17:00Z">
              <w:r w:rsidRPr="00CB2A07" w:rsidDel="00C156E1">
                <w:delText>,</w:delText>
              </w:r>
            </w:del>
            <w:ins w:id="22" w:author="Khrisanfova, Tatania" w:date="2015-10-15T14:17:00Z">
              <w:r w:rsidR="00C156E1" w:rsidRPr="00CB2A07">
                <w:t xml:space="preserve"> и</w:t>
              </w:r>
            </w:ins>
            <w:r w:rsidRPr="00CB2A07">
              <w:rPr>
                <w:b/>
              </w:rPr>
              <w:t xml:space="preserve"> 5.508</w:t>
            </w:r>
            <w:del w:id="23" w:author="Khrisanfova, Tatania" w:date="2015-10-15T14:17:00Z">
              <w:r w:rsidRPr="00CB2A07" w:rsidDel="00C156E1">
                <w:delText xml:space="preserve"> и </w:delText>
              </w:r>
              <w:r w:rsidRPr="00CB2A07" w:rsidDel="00C156E1">
                <w:rPr>
                  <w:b/>
                </w:rPr>
                <w:delText>5.509</w:delText>
              </w:r>
            </w:del>
            <w:r w:rsidRPr="00CB2A07">
              <w:t>, за исключением указанных в п. </w:t>
            </w:r>
            <w:r w:rsidRPr="00CB2A07">
              <w:rPr>
                <w:b/>
              </w:rPr>
              <w:t>5.506В</w:t>
            </w:r>
          </w:p>
        </w:tc>
      </w:tr>
      <w:tr w:rsidR="00B55269" w:rsidRPr="00CB2A07" w:rsidTr="00816509">
        <w:trPr>
          <w:jc w:val="center"/>
        </w:trPr>
        <w:tc>
          <w:tcPr>
            <w:tcW w:w="1913" w:type="dxa"/>
          </w:tcPr>
          <w:p w:rsidR="00B55269" w:rsidRPr="00CB2A07" w:rsidRDefault="00FE387D" w:rsidP="002C1FD2">
            <w:pPr>
              <w:pStyle w:val="Tabletext"/>
            </w:pPr>
            <w:r w:rsidRPr="00CB2A07">
              <w:t>14,3–14,4</w:t>
            </w:r>
            <w:r w:rsidR="00742F95" w:rsidRPr="00CB2A07">
              <w:t> ГГц</w:t>
            </w:r>
          </w:p>
        </w:tc>
        <w:tc>
          <w:tcPr>
            <w:tcW w:w="5528" w:type="dxa"/>
          </w:tcPr>
          <w:p w:rsidR="00B55269" w:rsidRPr="00CB2A07" w:rsidRDefault="00FE387D" w:rsidP="002C1FD2">
            <w:pPr>
              <w:pStyle w:val="Tabletext"/>
            </w:pPr>
            <w:r w:rsidRPr="00CB2A07">
              <w:t>Районы 1 и 3, за исключением стран, перечисленных в п. </w:t>
            </w:r>
            <w:r w:rsidRPr="00CB2A07">
              <w:rPr>
                <w:b/>
              </w:rPr>
              <w:t>5.506В</w:t>
            </w:r>
          </w:p>
        </w:tc>
      </w:tr>
      <w:tr w:rsidR="00B55269" w:rsidRPr="00CB2A07" w:rsidTr="00816509">
        <w:trPr>
          <w:jc w:val="center"/>
        </w:trPr>
        <w:tc>
          <w:tcPr>
            <w:tcW w:w="1913" w:type="dxa"/>
          </w:tcPr>
          <w:p w:rsidR="00B55269" w:rsidRPr="00CB2A07" w:rsidRDefault="00FE387D" w:rsidP="002C1FD2">
            <w:pPr>
              <w:pStyle w:val="Tabletext"/>
            </w:pPr>
            <w:r w:rsidRPr="00CB2A07">
              <w:t>14,4–14,5</w:t>
            </w:r>
            <w:r w:rsidR="00742F95" w:rsidRPr="00CB2A07">
              <w:t> ГГц</w:t>
            </w:r>
          </w:p>
        </w:tc>
        <w:tc>
          <w:tcPr>
            <w:tcW w:w="5528" w:type="dxa"/>
          </w:tcPr>
          <w:p w:rsidR="00B55269" w:rsidRPr="00CB2A07" w:rsidRDefault="00FE387D" w:rsidP="002C1FD2">
            <w:pPr>
              <w:pStyle w:val="Tabletext"/>
            </w:pPr>
            <w:r w:rsidRPr="00CB2A07">
              <w:t>Все три Района, за исключением стран, перечисленных в п. </w:t>
            </w:r>
            <w:r w:rsidRPr="00CB2A07">
              <w:rPr>
                <w:b/>
              </w:rPr>
              <w:t>5.506В</w:t>
            </w:r>
          </w:p>
        </w:tc>
      </w:tr>
    </w:tbl>
    <w:p w:rsidR="00B55269" w:rsidRPr="00CB2A07" w:rsidRDefault="00FE387D" w:rsidP="002C1FD2">
      <w:r w:rsidRPr="00CB2A07">
        <w:lastRenderedPageBreak/>
        <w:t>6</w:t>
      </w:r>
      <w:r w:rsidRPr="00CB2A07">
        <w:tab/>
        <w:t>Система ESV должна включать средства опознавания и механизмы немедленного прекращения излучений в каждом случае, когда при работе данной станции не соблюдаются положения пунктов 2 и 4, выше.</w:t>
      </w:r>
    </w:p>
    <w:p w:rsidR="00B55269" w:rsidRPr="00CB2A07" w:rsidRDefault="00FE387D" w:rsidP="002C1FD2">
      <w:pPr>
        <w:rPr>
          <w14:scene3d>
            <w14:camera w14:prst="orthographicFront"/>
            <w14:lightRig w14:rig="threePt" w14:dir="t">
              <w14:rot w14:lat="0" w14:lon="0" w14:rev="0"/>
            </w14:lightRig>
          </w14:scene3d>
        </w:rPr>
      </w:pPr>
      <w:r w:rsidRPr="00CB2A07">
        <w:t>7</w:t>
      </w:r>
      <w:r w:rsidRPr="00CB2A07">
        <w:tab/>
        <w:t>Прекращение излучений, упомянутое в пункте 6, выше, должно производиться таким образом, чтобы соответствующие механизмы, предусмотренные на борту судна, нельзя было обойти, за исключением случаев, описанных в п. </w:t>
      </w:r>
      <w:r w:rsidRPr="00CB2A07">
        <w:rPr>
          <w:b/>
          <w:color w:val="000000"/>
          <w14:scene3d>
            <w14:camera w14:prst="orthographicFront"/>
            <w14:lightRig w14:rig="threePt" w14:dir="t">
              <w14:rot w14:lat="0" w14:lon="0" w14:rev="0"/>
            </w14:lightRig>
          </w14:scene3d>
        </w:rPr>
        <w:t>4.9</w:t>
      </w:r>
      <w:r w:rsidRPr="00CB2A07">
        <w:t>.</w:t>
      </w:r>
    </w:p>
    <w:p w:rsidR="00B55269" w:rsidRPr="00CB2A07" w:rsidRDefault="00FE387D" w:rsidP="002C1FD2">
      <w:r w:rsidRPr="00CB2A07">
        <w:t>8</w:t>
      </w:r>
      <w:r w:rsidRPr="00CB2A07">
        <w:tab/>
        <w:t>Станции ESV должны быть оборудованы таким образом, чтобы:</w:t>
      </w:r>
    </w:p>
    <w:p w:rsidR="00B55269" w:rsidRPr="00CB2A07" w:rsidRDefault="00FE387D" w:rsidP="002C1FD2">
      <w:pPr>
        <w:pStyle w:val="enumlev1"/>
      </w:pPr>
      <w:r w:rsidRPr="00CB2A07">
        <w:t>–</w:t>
      </w:r>
      <w:r w:rsidRPr="00CB2A07">
        <w:tab/>
        <w:t>лицензирующая администрация имела возможность согласно положениям Статьи </w:t>
      </w:r>
      <w:r w:rsidRPr="00CB2A07">
        <w:rPr>
          <w:b/>
        </w:rPr>
        <w:t>18</w:t>
      </w:r>
      <w:r w:rsidRPr="00CB2A07">
        <w:t xml:space="preserve"> проверить показатели работы земной станции; и</w:t>
      </w:r>
    </w:p>
    <w:p w:rsidR="00B55269" w:rsidRPr="00CB2A07" w:rsidRDefault="00FE387D" w:rsidP="002C1FD2">
      <w:pPr>
        <w:pStyle w:val="enumlev1"/>
      </w:pPr>
      <w:r w:rsidRPr="00CB2A07">
        <w:t>–</w:t>
      </w:r>
      <w:r w:rsidRPr="00CB2A07">
        <w:tab/>
        <w:t>можно было прекратить излучения ESV немедленно по просьбе администрации, службы которой могут быть затронуты.</w:t>
      </w:r>
    </w:p>
    <w:p w:rsidR="00B55269" w:rsidRPr="00CB2A07" w:rsidRDefault="00FE387D" w:rsidP="002C1FD2">
      <w:r w:rsidRPr="00CB2A07">
        <w:t>9</w:t>
      </w:r>
      <w:r w:rsidRPr="00CB2A07">
        <w:tab/>
        <w:t>Каждый владелец лицензии должен предоставить администрации, с которой были заключены соглашения, контактный адрес для сообщения о неприемлемых помехах, с</w:t>
      </w:r>
      <w:r w:rsidR="00742F95" w:rsidRPr="00CB2A07">
        <w:t>оздаваемых данной станцией ESV.</w:t>
      </w:r>
    </w:p>
    <w:p w:rsidR="00B55269" w:rsidRPr="00CB2A07" w:rsidRDefault="00FE387D" w:rsidP="002C1FD2">
      <w:r w:rsidRPr="00CB2A07">
        <w:t>10</w:t>
      </w:r>
      <w:r w:rsidRPr="00CB2A07">
        <w:tab/>
        <w:t>Когда станции ESV, работающие вне территориальных вод, но в пределах минимального расстояния (упомянутого в пункте 4, выше), не соблюдают условия, требуемые затронутой администрацией в соответствии с пунктами 2 и 4, выше, то эта администрация может:</w:t>
      </w:r>
    </w:p>
    <w:p w:rsidR="00B55269" w:rsidRPr="00CB2A07" w:rsidRDefault="00FE387D" w:rsidP="002C1FD2">
      <w:pPr>
        <w:pStyle w:val="enumlev1"/>
      </w:pPr>
      <w:r w:rsidRPr="00CB2A07">
        <w:t>–</w:t>
      </w:r>
      <w:r w:rsidRPr="00CB2A07">
        <w:tab/>
        <w:t>запросить данную станцию ESV соблюдать такие условия или немедленно прекратить работу; или</w:t>
      </w:r>
    </w:p>
    <w:p w:rsidR="00B55269" w:rsidRPr="00CB2A07" w:rsidRDefault="00FE387D" w:rsidP="002C1FD2">
      <w:pPr>
        <w:pStyle w:val="enumlev1"/>
      </w:pPr>
      <w:r w:rsidRPr="00CB2A07">
        <w:t>–</w:t>
      </w:r>
      <w:r w:rsidRPr="00CB2A07">
        <w:tab/>
        <w:t xml:space="preserve">обратиться к лицензирующей администрации с просьбой потребовать такого соблюдения условий или немедленного прекращения работы. </w:t>
      </w:r>
    </w:p>
    <w:p w:rsidR="00B55269" w:rsidRPr="00CB2A07" w:rsidRDefault="00FE387D">
      <w:pPr>
        <w:pStyle w:val="AnnexNo"/>
      </w:pPr>
      <w:bookmarkStart w:id="24" w:name="_Toc99714492"/>
      <w:r w:rsidRPr="00CB2A07">
        <w:t>ДОПОЛНЕНИЕ 2 К РЕЗОЛЮЦИИ 902</w:t>
      </w:r>
      <w:r w:rsidR="00742F95" w:rsidRPr="00CB2A07">
        <w:t xml:space="preserve"> </w:t>
      </w:r>
      <w:r w:rsidRPr="00CB2A07">
        <w:t xml:space="preserve"> (</w:t>
      </w:r>
      <w:ins w:id="25" w:author="Khrisanfova, Tatania" w:date="2015-10-15T14:18:00Z">
        <w:r w:rsidR="00C156E1" w:rsidRPr="00CB2A07">
          <w:t xml:space="preserve">пересм. </w:t>
        </w:r>
      </w:ins>
      <w:r w:rsidRPr="00CB2A07">
        <w:t>ВКР</w:t>
      </w:r>
      <w:r w:rsidRPr="00CB2A07">
        <w:noBreakHyphen/>
      </w:r>
      <w:del w:id="26" w:author="Khrisanfova, Tatania" w:date="2015-10-15T14:18:00Z">
        <w:r w:rsidRPr="00CB2A07" w:rsidDel="00C156E1">
          <w:delText>03</w:delText>
        </w:r>
      </w:del>
      <w:ins w:id="27" w:author="Khrisanfova, Tatania" w:date="2015-10-15T14:18:00Z">
        <w:r w:rsidR="00C156E1" w:rsidRPr="00CB2A07">
          <w:t>15</w:t>
        </w:r>
      </w:ins>
      <w:r w:rsidRPr="00CB2A07">
        <w:t>)</w:t>
      </w:r>
      <w:bookmarkEnd w:id="24"/>
    </w:p>
    <w:p w:rsidR="00B55269" w:rsidRPr="00CB2A07" w:rsidRDefault="00FE387D" w:rsidP="002C1FD2">
      <w:pPr>
        <w:pStyle w:val="Annextitle"/>
      </w:pPr>
      <w:bookmarkStart w:id="28" w:name="_Toc99714493"/>
      <w:r w:rsidRPr="00CB2A07">
        <w:t>Технические ограничения, применимые к станциям ESV, осуществляющим передачу в полосах частот 5925–6425</w:t>
      </w:r>
      <w:r w:rsidR="00742F95" w:rsidRPr="00CB2A07">
        <w:t> МГц</w:t>
      </w:r>
      <w:r w:rsidRPr="00CB2A07">
        <w:t xml:space="preserve"> и 14–14,5</w:t>
      </w:r>
      <w:r w:rsidR="00742F95" w:rsidRPr="00CB2A07">
        <w:t> ГГц</w:t>
      </w:r>
      <w:bookmarkEnd w:id="2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3"/>
        <w:gridCol w:w="2126"/>
        <w:gridCol w:w="2127"/>
      </w:tblGrid>
      <w:tr w:rsidR="00B55269" w:rsidRPr="00CB2A07" w:rsidTr="002D53C6">
        <w:trPr>
          <w:cantSplit/>
          <w:jc w:val="center"/>
        </w:trPr>
        <w:tc>
          <w:tcPr>
            <w:tcW w:w="5103" w:type="dxa"/>
            <w:tcBorders>
              <w:top w:val="single" w:sz="4" w:space="0" w:color="auto"/>
              <w:left w:val="single" w:sz="4" w:space="0" w:color="auto"/>
              <w:bottom w:val="single" w:sz="4" w:space="0" w:color="auto"/>
              <w:right w:val="single" w:sz="4" w:space="0" w:color="auto"/>
            </w:tcBorders>
          </w:tcPr>
          <w:p w:rsidR="00B55269" w:rsidRPr="00CB2A07" w:rsidRDefault="00CD69EB" w:rsidP="00086B20">
            <w:pPr>
              <w:pStyle w:val="Tablehead"/>
              <w:rPr>
                <w:lang w:val="ru-RU"/>
              </w:rPr>
            </w:pPr>
          </w:p>
        </w:tc>
        <w:tc>
          <w:tcPr>
            <w:tcW w:w="2126" w:type="dxa"/>
            <w:tcBorders>
              <w:top w:val="single" w:sz="4" w:space="0" w:color="auto"/>
              <w:left w:val="single" w:sz="4" w:space="0" w:color="auto"/>
              <w:bottom w:val="single" w:sz="4" w:space="0" w:color="auto"/>
              <w:right w:val="single" w:sz="4" w:space="0" w:color="auto"/>
            </w:tcBorders>
          </w:tcPr>
          <w:p w:rsidR="00B55269" w:rsidRPr="00CB2A07" w:rsidRDefault="00FE387D" w:rsidP="00086B20">
            <w:pPr>
              <w:pStyle w:val="Tablehead"/>
              <w:rPr>
                <w:lang w:val="ru-RU"/>
              </w:rPr>
            </w:pPr>
            <w:r w:rsidRPr="00CB2A07">
              <w:rPr>
                <w:lang w:val="ru-RU"/>
              </w:rPr>
              <w:t>5 925–6 425</w:t>
            </w:r>
            <w:r w:rsidR="00742F95" w:rsidRPr="00CB2A07">
              <w:rPr>
                <w:lang w:val="ru-RU"/>
              </w:rPr>
              <w:t> МГц</w:t>
            </w:r>
          </w:p>
        </w:tc>
        <w:tc>
          <w:tcPr>
            <w:tcW w:w="2127" w:type="dxa"/>
            <w:tcBorders>
              <w:top w:val="single" w:sz="4" w:space="0" w:color="auto"/>
              <w:left w:val="single" w:sz="4" w:space="0" w:color="auto"/>
              <w:bottom w:val="single" w:sz="4" w:space="0" w:color="auto"/>
              <w:right w:val="single" w:sz="4" w:space="0" w:color="auto"/>
            </w:tcBorders>
          </w:tcPr>
          <w:p w:rsidR="00B55269" w:rsidRPr="00CB2A07" w:rsidRDefault="00FE387D" w:rsidP="00086B20">
            <w:pPr>
              <w:pStyle w:val="Tablehead"/>
              <w:rPr>
                <w:lang w:val="ru-RU"/>
              </w:rPr>
            </w:pPr>
            <w:r w:rsidRPr="00CB2A07">
              <w:rPr>
                <w:lang w:val="ru-RU"/>
              </w:rPr>
              <w:t>14–14,5</w:t>
            </w:r>
            <w:r w:rsidR="00742F95" w:rsidRPr="00CB2A07">
              <w:rPr>
                <w:lang w:val="ru-RU"/>
              </w:rPr>
              <w:t> ГГц</w:t>
            </w:r>
          </w:p>
        </w:tc>
      </w:tr>
      <w:tr w:rsidR="00B55269" w:rsidRPr="00CB2A07" w:rsidTr="002D53C6">
        <w:trPr>
          <w:cantSplit/>
          <w:jc w:val="center"/>
        </w:trPr>
        <w:tc>
          <w:tcPr>
            <w:tcW w:w="5103" w:type="dxa"/>
            <w:tcBorders>
              <w:top w:val="single" w:sz="4" w:space="0" w:color="auto"/>
              <w:left w:val="single" w:sz="4" w:space="0" w:color="auto"/>
              <w:bottom w:val="single" w:sz="4" w:space="0" w:color="auto"/>
              <w:right w:val="single" w:sz="4" w:space="0" w:color="auto"/>
            </w:tcBorders>
          </w:tcPr>
          <w:p w:rsidR="00B55269" w:rsidRPr="00CB2A07" w:rsidRDefault="00FE387D" w:rsidP="002C1FD2">
            <w:pPr>
              <w:pStyle w:val="Tabletext"/>
            </w:pPr>
            <w:r w:rsidRPr="00CB2A07">
              <w:t>Минимальный диаметр антенны ESV</w:t>
            </w:r>
          </w:p>
        </w:tc>
        <w:tc>
          <w:tcPr>
            <w:tcW w:w="2126" w:type="dxa"/>
            <w:tcBorders>
              <w:top w:val="single" w:sz="4" w:space="0" w:color="auto"/>
              <w:left w:val="single" w:sz="4" w:space="0" w:color="auto"/>
              <w:bottom w:val="single" w:sz="4" w:space="0" w:color="auto"/>
              <w:right w:val="single" w:sz="4" w:space="0" w:color="auto"/>
            </w:tcBorders>
          </w:tcPr>
          <w:p w:rsidR="00B55269" w:rsidRPr="00CB2A07" w:rsidRDefault="00FE387D" w:rsidP="002C1FD2">
            <w:pPr>
              <w:pStyle w:val="Tabletext"/>
              <w:jc w:val="center"/>
            </w:pPr>
            <w:r w:rsidRPr="00CB2A07">
              <w:t>2,4 м</w:t>
            </w:r>
          </w:p>
        </w:tc>
        <w:tc>
          <w:tcPr>
            <w:tcW w:w="2127" w:type="dxa"/>
            <w:tcBorders>
              <w:top w:val="single" w:sz="4" w:space="0" w:color="auto"/>
              <w:left w:val="single" w:sz="4" w:space="0" w:color="auto"/>
              <w:bottom w:val="single" w:sz="4" w:space="0" w:color="auto"/>
              <w:right w:val="single" w:sz="4" w:space="0" w:color="auto"/>
            </w:tcBorders>
          </w:tcPr>
          <w:p w:rsidR="00B55269" w:rsidRPr="00CB2A07" w:rsidRDefault="00FE387D" w:rsidP="002C1FD2">
            <w:pPr>
              <w:pStyle w:val="Tabletext"/>
              <w:jc w:val="center"/>
            </w:pPr>
            <w:r w:rsidRPr="00CB2A07">
              <w:t>1,2 м</w:t>
            </w:r>
            <w:r w:rsidRPr="00CB2A07">
              <w:rPr>
                <w:vertAlign w:val="superscript"/>
              </w:rPr>
              <w:t>1</w:t>
            </w:r>
          </w:p>
        </w:tc>
      </w:tr>
      <w:tr w:rsidR="00B55269" w:rsidRPr="00CB2A07" w:rsidTr="002D53C6">
        <w:trPr>
          <w:cantSplit/>
          <w:jc w:val="center"/>
        </w:trPr>
        <w:tc>
          <w:tcPr>
            <w:tcW w:w="5103" w:type="dxa"/>
            <w:tcBorders>
              <w:top w:val="single" w:sz="4" w:space="0" w:color="auto"/>
              <w:left w:val="single" w:sz="4" w:space="0" w:color="auto"/>
              <w:bottom w:val="single" w:sz="4" w:space="0" w:color="auto"/>
              <w:right w:val="single" w:sz="4" w:space="0" w:color="auto"/>
            </w:tcBorders>
          </w:tcPr>
          <w:p w:rsidR="00B55269" w:rsidRPr="00CB2A07" w:rsidRDefault="00FE387D" w:rsidP="002C1FD2">
            <w:pPr>
              <w:pStyle w:val="Tabletext"/>
            </w:pPr>
            <w:r w:rsidRPr="00CB2A07">
              <w:t>Точность слежения антенны ESV</w:t>
            </w:r>
          </w:p>
        </w:tc>
        <w:tc>
          <w:tcPr>
            <w:tcW w:w="2126" w:type="dxa"/>
            <w:tcBorders>
              <w:top w:val="single" w:sz="4" w:space="0" w:color="auto"/>
              <w:left w:val="single" w:sz="4" w:space="0" w:color="auto"/>
              <w:bottom w:val="single" w:sz="4" w:space="0" w:color="auto"/>
              <w:right w:val="single" w:sz="4" w:space="0" w:color="auto"/>
            </w:tcBorders>
          </w:tcPr>
          <w:p w:rsidR="00B55269" w:rsidRPr="00CB2A07" w:rsidRDefault="00FE387D" w:rsidP="002C1FD2">
            <w:pPr>
              <w:pStyle w:val="Tabletext"/>
              <w:jc w:val="center"/>
            </w:pPr>
            <w:r w:rsidRPr="00CB2A07">
              <w:rPr>
                <w:szCs w:val="18"/>
              </w:rPr>
              <w:sym w:font="Symbol" w:char="F0B1"/>
            </w:r>
            <w:r w:rsidRPr="00CB2A07">
              <w:t>0,2°</w:t>
            </w:r>
            <w:r w:rsidRPr="00CB2A07">
              <w:br/>
              <w:t>(максимальная)</w:t>
            </w:r>
          </w:p>
        </w:tc>
        <w:tc>
          <w:tcPr>
            <w:tcW w:w="2127" w:type="dxa"/>
            <w:tcBorders>
              <w:top w:val="single" w:sz="4" w:space="0" w:color="auto"/>
              <w:left w:val="single" w:sz="4" w:space="0" w:color="auto"/>
              <w:bottom w:val="single" w:sz="4" w:space="0" w:color="auto"/>
              <w:right w:val="single" w:sz="4" w:space="0" w:color="auto"/>
            </w:tcBorders>
          </w:tcPr>
          <w:p w:rsidR="00B55269" w:rsidRPr="00CB2A07" w:rsidRDefault="00FE387D" w:rsidP="002C1FD2">
            <w:pPr>
              <w:pStyle w:val="Tabletext"/>
              <w:jc w:val="center"/>
            </w:pPr>
            <w:r w:rsidRPr="00CB2A07">
              <w:rPr>
                <w:szCs w:val="18"/>
              </w:rPr>
              <w:sym w:font="Symbol" w:char="F0B1"/>
            </w:r>
            <w:r w:rsidRPr="00CB2A07">
              <w:t>0,2°</w:t>
            </w:r>
            <w:r w:rsidRPr="00CB2A07">
              <w:br/>
              <w:t>(максимальная)</w:t>
            </w:r>
          </w:p>
        </w:tc>
      </w:tr>
      <w:tr w:rsidR="00B55269" w:rsidRPr="00CB2A07" w:rsidTr="002D53C6">
        <w:trPr>
          <w:cantSplit/>
          <w:jc w:val="center"/>
        </w:trPr>
        <w:tc>
          <w:tcPr>
            <w:tcW w:w="5103" w:type="dxa"/>
            <w:tcBorders>
              <w:top w:val="single" w:sz="4" w:space="0" w:color="auto"/>
              <w:left w:val="single" w:sz="4" w:space="0" w:color="auto"/>
              <w:bottom w:val="single" w:sz="4" w:space="0" w:color="auto"/>
              <w:right w:val="single" w:sz="4" w:space="0" w:color="auto"/>
            </w:tcBorders>
          </w:tcPr>
          <w:p w:rsidR="00B55269" w:rsidRPr="00CB2A07" w:rsidRDefault="00FE387D" w:rsidP="002C1FD2">
            <w:pPr>
              <w:pStyle w:val="Tabletext"/>
            </w:pPr>
            <w:r w:rsidRPr="00CB2A07">
              <w:t>Максимальная спектральная плотность э.и.и.м. станции ESV в направлении горизонта</w:t>
            </w:r>
          </w:p>
        </w:tc>
        <w:tc>
          <w:tcPr>
            <w:tcW w:w="2126" w:type="dxa"/>
            <w:tcBorders>
              <w:top w:val="single" w:sz="4" w:space="0" w:color="auto"/>
              <w:left w:val="single" w:sz="4" w:space="0" w:color="auto"/>
              <w:bottom w:val="single" w:sz="4" w:space="0" w:color="auto"/>
              <w:right w:val="single" w:sz="4" w:space="0" w:color="auto"/>
            </w:tcBorders>
          </w:tcPr>
          <w:p w:rsidR="00B55269" w:rsidRPr="00CB2A07" w:rsidRDefault="00FE387D" w:rsidP="002C1FD2">
            <w:pPr>
              <w:pStyle w:val="Tabletext"/>
              <w:jc w:val="center"/>
            </w:pPr>
            <w:r w:rsidRPr="00CB2A07">
              <w:t>17 дБ(Вт/МГц)</w:t>
            </w:r>
          </w:p>
        </w:tc>
        <w:tc>
          <w:tcPr>
            <w:tcW w:w="2127" w:type="dxa"/>
            <w:tcBorders>
              <w:top w:val="single" w:sz="4" w:space="0" w:color="auto"/>
              <w:left w:val="single" w:sz="4" w:space="0" w:color="auto"/>
              <w:bottom w:val="single" w:sz="4" w:space="0" w:color="auto"/>
              <w:right w:val="single" w:sz="4" w:space="0" w:color="auto"/>
            </w:tcBorders>
          </w:tcPr>
          <w:p w:rsidR="00B55269" w:rsidRPr="00CB2A07" w:rsidRDefault="00FE387D" w:rsidP="002C1FD2">
            <w:pPr>
              <w:pStyle w:val="Tabletext"/>
              <w:jc w:val="center"/>
            </w:pPr>
            <w:r w:rsidRPr="00CB2A07">
              <w:t>12,5 дБ(Вт/МГц)</w:t>
            </w:r>
          </w:p>
        </w:tc>
      </w:tr>
      <w:tr w:rsidR="00B55269" w:rsidRPr="00CB2A07" w:rsidTr="002D53C6">
        <w:trPr>
          <w:cantSplit/>
          <w:jc w:val="center"/>
        </w:trPr>
        <w:tc>
          <w:tcPr>
            <w:tcW w:w="5103" w:type="dxa"/>
            <w:tcBorders>
              <w:top w:val="single" w:sz="4" w:space="0" w:color="auto"/>
              <w:left w:val="single" w:sz="4" w:space="0" w:color="auto"/>
              <w:bottom w:val="single" w:sz="4" w:space="0" w:color="auto"/>
              <w:right w:val="single" w:sz="4" w:space="0" w:color="auto"/>
            </w:tcBorders>
          </w:tcPr>
          <w:p w:rsidR="00B55269" w:rsidRPr="00CB2A07" w:rsidRDefault="00FE387D" w:rsidP="002C1FD2">
            <w:pPr>
              <w:pStyle w:val="Tabletext"/>
            </w:pPr>
            <w:r w:rsidRPr="00CB2A07">
              <w:t>Максимальная э.и.и.м. станции ESV в направлении горизонта</w:t>
            </w:r>
          </w:p>
        </w:tc>
        <w:tc>
          <w:tcPr>
            <w:tcW w:w="2126" w:type="dxa"/>
            <w:tcBorders>
              <w:top w:val="single" w:sz="4" w:space="0" w:color="auto"/>
              <w:left w:val="single" w:sz="4" w:space="0" w:color="auto"/>
              <w:bottom w:val="single" w:sz="4" w:space="0" w:color="auto"/>
              <w:right w:val="single" w:sz="4" w:space="0" w:color="auto"/>
            </w:tcBorders>
          </w:tcPr>
          <w:p w:rsidR="00B55269" w:rsidRPr="00CB2A07" w:rsidRDefault="00FE387D" w:rsidP="002C1FD2">
            <w:pPr>
              <w:pStyle w:val="Tabletext"/>
              <w:jc w:val="center"/>
            </w:pPr>
            <w:r w:rsidRPr="00CB2A07">
              <w:t>20,8 дБВт</w:t>
            </w:r>
          </w:p>
        </w:tc>
        <w:tc>
          <w:tcPr>
            <w:tcW w:w="2127" w:type="dxa"/>
            <w:tcBorders>
              <w:top w:val="single" w:sz="4" w:space="0" w:color="auto"/>
              <w:left w:val="single" w:sz="4" w:space="0" w:color="auto"/>
              <w:bottom w:val="single" w:sz="4" w:space="0" w:color="auto"/>
              <w:right w:val="single" w:sz="4" w:space="0" w:color="auto"/>
            </w:tcBorders>
          </w:tcPr>
          <w:p w:rsidR="00B55269" w:rsidRPr="00CB2A07" w:rsidRDefault="00FE387D" w:rsidP="002C1FD2">
            <w:pPr>
              <w:pStyle w:val="Tabletext"/>
              <w:jc w:val="center"/>
            </w:pPr>
            <w:r w:rsidRPr="00CB2A07">
              <w:t>16,3 дБВт</w:t>
            </w:r>
          </w:p>
        </w:tc>
      </w:tr>
      <w:tr w:rsidR="00B55269" w:rsidRPr="00CB2A07" w:rsidTr="002D53C6">
        <w:trPr>
          <w:cantSplit/>
          <w:jc w:val="center"/>
        </w:trPr>
        <w:tc>
          <w:tcPr>
            <w:tcW w:w="5103" w:type="dxa"/>
            <w:tcBorders>
              <w:top w:val="single" w:sz="4" w:space="0" w:color="auto"/>
              <w:left w:val="single" w:sz="4" w:space="0" w:color="auto"/>
              <w:bottom w:val="single" w:sz="4" w:space="0" w:color="auto"/>
              <w:right w:val="single" w:sz="4" w:space="0" w:color="auto"/>
            </w:tcBorders>
          </w:tcPr>
          <w:p w:rsidR="00B55269" w:rsidRPr="00CB2A07" w:rsidRDefault="00FE387D" w:rsidP="00DD63FA">
            <w:pPr>
              <w:pStyle w:val="Tabletext"/>
            </w:pPr>
            <w:r w:rsidRPr="00CB2A07">
              <w:t>Максимальная плотность внеосевой э.и.и.м</w:t>
            </w:r>
            <w:r w:rsidRPr="00CB2A07">
              <w:rPr>
                <w:vertAlign w:val="superscript"/>
              </w:rPr>
              <w:t>2</w:t>
            </w:r>
          </w:p>
        </w:tc>
        <w:tc>
          <w:tcPr>
            <w:tcW w:w="2126" w:type="dxa"/>
            <w:tcBorders>
              <w:top w:val="single" w:sz="4" w:space="0" w:color="auto"/>
              <w:left w:val="single" w:sz="4" w:space="0" w:color="auto"/>
              <w:bottom w:val="single" w:sz="4" w:space="0" w:color="auto"/>
              <w:right w:val="single" w:sz="4" w:space="0" w:color="auto"/>
            </w:tcBorders>
          </w:tcPr>
          <w:p w:rsidR="00B55269" w:rsidRPr="00CB2A07" w:rsidRDefault="00FE387D" w:rsidP="00DD63FA">
            <w:pPr>
              <w:pStyle w:val="Tabletext"/>
              <w:jc w:val="center"/>
            </w:pPr>
            <w:r w:rsidRPr="00CB2A07">
              <w:t>См. ниже</w:t>
            </w:r>
          </w:p>
        </w:tc>
        <w:tc>
          <w:tcPr>
            <w:tcW w:w="2127" w:type="dxa"/>
            <w:tcBorders>
              <w:top w:val="single" w:sz="4" w:space="0" w:color="auto"/>
              <w:left w:val="single" w:sz="4" w:space="0" w:color="auto"/>
              <w:bottom w:val="single" w:sz="4" w:space="0" w:color="auto"/>
              <w:right w:val="single" w:sz="4" w:space="0" w:color="auto"/>
            </w:tcBorders>
          </w:tcPr>
          <w:p w:rsidR="00B55269" w:rsidRPr="00CB2A07" w:rsidRDefault="00FE387D" w:rsidP="00DD63FA">
            <w:pPr>
              <w:pStyle w:val="Tabletext"/>
              <w:jc w:val="center"/>
            </w:pPr>
            <w:r w:rsidRPr="00CB2A07">
              <w:t>См. ниже</w:t>
            </w:r>
          </w:p>
        </w:tc>
      </w:tr>
      <w:tr w:rsidR="00B55269" w:rsidRPr="00CB2A07" w:rsidTr="002D53C6">
        <w:trPr>
          <w:cantSplit/>
          <w:jc w:val="center"/>
        </w:trPr>
        <w:tc>
          <w:tcPr>
            <w:tcW w:w="9356" w:type="dxa"/>
            <w:gridSpan w:val="3"/>
            <w:tcBorders>
              <w:top w:val="single" w:sz="4" w:space="0" w:color="auto"/>
              <w:left w:val="nil"/>
              <w:bottom w:val="nil"/>
              <w:right w:val="nil"/>
            </w:tcBorders>
          </w:tcPr>
          <w:p w:rsidR="00B55269" w:rsidRPr="00CB2A07" w:rsidRDefault="00FE387D">
            <w:pPr>
              <w:pStyle w:val="Tablelegend"/>
            </w:pPr>
            <w:r w:rsidRPr="00CB2A07">
              <w:rPr>
                <w:vertAlign w:val="superscript"/>
              </w:rPr>
              <w:t>1</w:t>
            </w:r>
            <w:r w:rsidRPr="00CB2A07">
              <w:tab/>
            </w:r>
            <w:del w:id="29" w:author="Khrisanfova, Tatania" w:date="2015-10-15T14:18:00Z">
              <w:r w:rsidRPr="00CB2A07" w:rsidDel="00C156E1">
                <w:delText>Хотя для работы в пределах минимальных расстояний требуется специальное соглашение с затронутыми администрациями, лицензирующие администрации могут разрешить развертывание антенн с меньшим диаметром, до 0,6 м, на частоте 14</w:delText>
              </w:r>
            </w:del>
            <w:del w:id="30" w:author="Shalimova, Elena" w:date="2015-10-19T23:33:00Z">
              <w:r w:rsidR="00742F95" w:rsidRPr="00CB2A07" w:rsidDel="00CB2A07">
                <w:delText> ГГц</w:delText>
              </w:r>
            </w:del>
            <w:del w:id="31" w:author="Khrisanfova, Tatania" w:date="2015-10-15T14:18:00Z">
              <w:r w:rsidRPr="00CB2A07" w:rsidDel="00C156E1">
                <w:delText>, при условии что помехи, создава</w:delText>
              </w:r>
            </w:del>
            <w:del w:id="32" w:author="Khrisanfova, Tatania" w:date="2015-10-15T14:19:00Z">
              <w:r w:rsidRPr="00CB2A07" w:rsidDel="00C156E1">
                <w:delText xml:space="preserve">емые наземным службам, не превышают тех, которые создавались бы при диаметре антенны 1,2 м, с учетом Рекомендации МСЭ-R SF.1650. </w:delText>
              </w:r>
            </w:del>
            <w:r w:rsidRPr="00CB2A07">
              <w:t>В любом случае при применении антенн меньшего диаметра должны соблюдаться ограничения на точность слежения антенны ESV, максимальную спектральную плотность э.и.и.м. станции ESV в направлении горизонта, максимальную э.и.и.м. станции ESV в направлении горизонта и максимальную плотность внеосевой э.и.и.м., приведенные в таблице, выше, а также защитные требования координационных соглашений между системами ФСС.</w:t>
            </w:r>
          </w:p>
          <w:p w:rsidR="00B55269" w:rsidRPr="00CB2A07" w:rsidRDefault="00FE387D" w:rsidP="00DD63FA">
            <w:pPr>
              <w:pStyle w:val="Tablelegend"/>
            </w:pPr>
            <w:r w:rsidRPr="00CB2A07">
              <w:rPr>
                <w:vertAlign w:val="superscript"/>
              </w:rPr>
              <w:t>2</w:t>
            </w:r>
            <w:r w:rsidRPr="00CB2A07">
              <w:tab/>
              <w:t xml:space="preserve">В любом случае пределы плотности внеосевой э.и.и.м. должны соответствовать координационным соглашениям между системами ФСС, где могут быть предусмотрены более жесткие уровни внеосевой э.и.и.м. </w:t>
            </w:r>
          </w:p>
        </w:tc>
      </w:tr>
    </w:tbl>
    <w:p w:rsidR="00B55269" w:rsidRPr="00CB2A07" w:rsidRDefault="00FE387D" w:rsidP="005337CC">
      <w:pPr>
        <w:pStyle w:val="Headingb"/>
        <w:keepLines w:val="0"/>
        <w:rPr>
          <w:lang w:val="ru-RU"/>
          <w:rPrChange w:id="33" w:author="Khrisanfova, Tatania" w:date="2015-10-15T14:20:00Z">
            <w:rPr/>
          </w:rPrChange>
        </w:rPr>
      </w:pPr>
      <w:r w:rsidRPr="00CB2A07">
        <w:rPr>
          <w:lang w:val="ru-RU"/>
          <w:rPrChange w:id="34" w:author="Khrisanfova, Tatania" w:date="2015-10-15T14:20:00Z">
            <w:rPr/>
          </w:rPrChange>
        </w:rPr>
        <w:t>Внеосевые ограничения</w:t>
      </w:r>
    </w:p>
    <w:p w:rsidR="00B55269" w:rsidRPr="00CB2A07" w:rsidRDefault="00FE387D" w:rsidP="002C1FD2">
      <w:pPr>
        <w:rPr>
          <w14:scene3d>
            <w14:camera w14:prst="orthographicFront"/>
            <w14:lightRig w14:rig="threePt" w14:dir="t">
              <w14:rot w14:lat="0" w14:lon="0" w14:rev="0"/>
            </w14:lightRig>
          </w14:scene3d>
        </w:rPr>
      </w:pPr>
      <w:r w:rsidRPr="00CB2A07">
        <w:t>Для земных станций на борту судов, работающих в полосе 5925–6425</w:t>
      </w:r>
      <w:r w:rsidR="00742F95" w:rsidRPr="00CB2A07">
        <w:t> МГц</w:t>
      </w:r>
      <w:r w:rsidRPr="00CB2A07">
        <w:t xml:space="preserve">, при любом указанном ниже угле </w:t>
      </w:r>
      <w:r w:rsidRPr="00CB2A07">
        <w:rPr>
          <w:color w:val="000000"/>
          <w:szCs w:val="22"/>
          <w14:scene3d>
            <w14:camera w14:prst="orthographicFront"/>
            <w14:lightRig w14:rig="threePt" w14:dir="t">
              <w14:rot w14:lat="0" w14:lon="0" w14:rev="0"/>
            </w14:lightRig>
          </w14:scene3d>
        </w:rPr>
        <w:sym w:font="Symbol" w:char="F06A"/>
      </w:r>
      <w:r w:rsidRPr="00CB2A07">
        <w:t xml:space="preserve"> от оси главного лепестка антенны земной станции максимальная э.и.и.м. в любом </w:t>
      </w:r>
      <w:r w:rsidRPr="00CB2A07">
        <w:lastRenderedPageBreak/>
        <w:t>направлении в пределах 3° от направления на геостационарную орбиту не должна превышать следующих значений:</w:t>
      </w:r>
    </w:p>
    <w:p w:rsidR="00B55269" w:rsidRPr="00CB2A07" w:rsidRDefault="00FE387D" w:rsidP="00086B20">
      <w:pPr>
        <w:spacing w:after="120"/>
        <w:jc w:val="center"/>
        <w:rPr>
          <w:b/>
          <w:bCs/>
        </w:rPr>
      </w:pPr>
      <w:r w:rsidRPr="00CB2A07">
        <w:rPr>
          <w:b/>
          <w:bCs/>
        </w:rPr>
        <w:t>5925–6425</w:t>
      </w:r>
      <w:r w:rsidR="00742F95" w:rsidRPr="00CB2A07">
        <w:rPr>
          <w:b/>
          <w:bCs/>
        </w:rPr>
        <w:t> МГц</w:t>
      </w:r>
    </w:p>
    <w:tbl>
      <w:tblPr>
        <w:tblStyle w:val="TableGrid"/>
        <w:tblW w:w="79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426"/>
        <w:gridCol w:w="425"/>
        <w:gridCol w:w="425"/>
        <w:gridCol w:w="850"/>
        <w:gridCol w:w="4962"/>
      </w:tblGrid>
      <w:tr w:rsidR="005337CC" w:rsidRPr="00CB2A07" w:rsidTr="005337CC">
        <w:trPr>
          <w:jc w:val="center"/>
        </w:trPr>
        <w:tc>
          <w:tcPr>
            <w:tcW w:w="2943" w:type="dxa"/>
            <w:gridSpan w:val="5"/>
          </w:tcPr>
          <w:p w:rsidR="005337CC" w:rsidRPr="00CB2A07" w:rsidRDefault="00FE387D" w:rsidP="003D18C4">
            <w:pPr>
              <w:spacing w:before="80" w:after="80"/>
              <w:jc w:val="center"/>
              <w:rPr>
                <w:i/>
                <w:iCs/>
              </w:rPr>
            </w:pPr>
            <w:r w:rsidRPr="00CB2A07">
              <w:rPr>
                <w:i/>
                <w:iCs/>
              </w:rPr>
              <w:t>Угол отклонения от оси</w:t>
            </w:r>
          </w:p>
        </w:tc>
        <w:tc>
          <w:tcPr>
            <w:tcW w:w="4962" w:type="dxa"/>
          </w:tcPr>
          <w:p w:rsidR="005337CC" w:rsidRPr="00CB2A07" w:rsidRDefault="00FE387D" w:rsidP="00DD63FA">
            <w:pPr>
              <w:spacing w:before="80" w:after="80"/>
              <w:jc w:val="center"/>
              <w:rPr>
                <w:i/>
                <w:iCs/>
              </w:rPr>
            </w:pPr>
            <w:r w:rsidRPr="00CB2A07">
              <w:rPr>
                <w:i/>
                <w:iCs/>
              </w:rPr>
              <w:t>Максимальная э.и.и.м. в полосе шириной 4</w:t>
            </w:r>
            <w:r w:rsidR="00DD63FA" w:rsidRPr="00CB2A07">
              <w:rPr>
                <w:i/>
                <w:iCs/>
              </w:rPr>
              <w:t> </w:t>
            </w:r>
            <w:r w:rsidRPr="00CB2A07">
              <w:rPr>
                <w:i/>
                <w:iCs/>
              </w:rPr>
              <w:t>кГц</w:t>
            </w:r>
          </w:p>
        </w:tc>
      </w:tr>
      <w:tr w:rsidR="00545654" w:rsidRPr="00CB2A07" w:rsidTr="005337CC">
        <w:trPr>
          <w:jc w:val="center"/>
        </w:trPr>
        <w:tc>
          <w:tcPr>
            <w:tcW w:w="817" w:type="dxa"/>
          </w:tcPr>
          <w:p w:rsidR="00545654" w:rsidRPr="00CB2A07" w:rsidRDefault="00FE387D" w:rsidP="002C1FD2">
            <w:pPr>
              <w:tabs>
                <w:tab w:val="decimal" w:pos="567"/>
              </w:tabs>
            </w:pPr>
            <w:r w:rsidRPr="00CB2A07">
              <w:tab/>
              <w:t>2,5°</w:t>
            </w:r>
          </w:p>
        </w:tc>
        <w:tc>
          <w:tcPr>
            <w:tcW w:w="426" w:type="dxa"/>
          </w:tcPr>
          <w:p w:rsidR="00545654" w:rsidRPr="00CB2A07" w:rsidRDefault="00FE387D" w:rsidP="002C1FD2">
            <w:r w:rsidRPr="00CB2A07">
              <w:t>≤</w:t>
            </w:r>
          </w:p>
        </w:tc>
        <w:tc>
          <w:tcPr>
            <w:tcW w:w="425" w:type="dxa"/>
          </w:tcPr>
          <w:p w:rsidR="00545654" w:rsidRPr="00CB2A07" w:rsidRDefault="00FE387D" w:rsidP="002C1FD2">
            <w:r w:rsidRPr="00CB2A07">
              <w:t>φ</w:t>
            </w:r>
          </w:p>
        </w:tc>
        <w:tc>
          <w:tcPr>
            <w:tcW w:w="425" w:type="dxa"/>
          </w:tcPr>
          <w:p w:rsidR="00545654" w:rsidRPr="00CB2A07" w:rsidRDefault="00FE387D" w:rsidP="002C1FD2">
            <w:r w:rsidRPr="00CB2A07">
              <w:t>≤</w:t>
            </w:r>
          </w:p>
        </w:tc>
        <w:tc>
          <w:tcPr>
            <w:tcW w:w="850" w:type="dxa"/>
          </w:tcPr>
          <w:p w:rsidR="00545654" w:rsidRPr="00CB2A07" w:rsidRDefault="00FE387D" w:rsidP="002C1FD2">
            <w:pPr>
              <w:tabs>
                <w:tab w:val="decimal" w:pos="373"/>
              </w:tabs>
            </w:pPr>
            <w:r w:rsidRPr="00CB2A07">
              <w:tab/>
              <w:t>7°</w:t>
            </w:r>
          </w:p>
        </w:tc>
        <w:tc>
          <w:tcPr>
            <w:tcW w:w="4962" w:type="dxa"/>
          </w:tcPr>
          <w:p w:rsidR="00545654" w:rsidRPr="00CB2A07" w:rsidRDefault="00FE387D" w:rsidP="002C1FD2">
            <w:r w:rsidRPr="00CB2A07">
              <w:t>(32 − 25 log φ)  дБ(Вт/4 кГц)</w:t>
            </w:r>
          </w:p>
        </w:tc>
      </w:tr>
      <w:tr w:rsidR="00545654" w:rsidRPr="00CB2A07" w:rsidTr="005337CC">
        <w:trPr>
          <w:jc w:val="center"/>
        </w:trPr>
        <w:tc>
          <w:tcPr>
            <w:tcW w:w="817" w:type="dxa"/>
          </w:tcPr>
          <w:p w:rsidR="00545654" w:rsidRPr="00CB2A07" w:rsidRDefault="00FE387D" w:rsidP="002C1FD2">
            <w:pPr>
              <w:tabs>
                <w:tab w:val="decimal" w:pos="321"/>
              </w:tabs>
            </w:pPr>
            <w:r w:rsidRPr="00CB2A07">
              <w:tab/>
              <w:t>7°</w:t>
            </w:r>
          </w:p>
        </w:tc>
        <w:tc>
          <w:tcPr>
            <w:tcW w:w="426" w:type="dxa"/>
          </w:tcPr>
          <w:p w:rsidR="00545654" w:rsidRPr="00CB2A07" w:rsidRDefault="00FE387D" w:rsidP="002C1FD2">
            <w:r w:rsidRPr="00CB2A07">
              <w:t>&lt;</w:t>
            </w:r>
          </w:p>
        </w:tc>
        <w:tc>
          <w:tcPr>
            <w:tcW w:w="425" w:type="dxa"/>
          </w:tcPr>
          <w:p w:rsidR="00545654" w:rsidRPr="00CB2A07" w:rsidRDefault="00FE387D" w:rsidP="002C1FD2">
            <w:r w:rsidRPr="00CB2A07">
              <w:t>φ</w:t>
            </w:r>
          </w:p>
        </w:tc>
        <w:tc>
          <w:tcPr>
            <w:tcW w:w="425" w:type="dxa"/>
          </w:tcPr>
          <w:p w:rsidR="00545654" w:rsidRPr="00CB2A07" w:rsidRDefault="00FE387D" w:rsidP="002C1FD2">
            <w:r w:rsidRPr="00CB2A07">
              <w:t>≤</w:t>
            </w:r>
          </w:p>
        </w:tc>
        <w:tc>
          <w:tcPr>
            <w:tcW w:w="850" w:type="dxa"/>
          </w:tcPr>
          <w:p w:rsidR="00545654" w:rsidRPr="00CB2A07" w:rsidRDefault="00FE387D" w:rsidP="002C1FD2">
            <w:pPr>
              <w:tabs>
                <w:tab w:val="decimal" w:pos="601"/>
              </w:tabs>
            </w:pPr>
            <w:r w:rsidRPr="00CB2A07">
              <w:tab/>
              <w:t>9,2°</w:t>
            </w:r>
          </w:p>
        </w:tc>
        <w:tc>
          <w:tcPr>
            <w:tcW w:w="4962" w:type="dxa"/>
          </w:tcPr>
          <w:p w:rsidR="00545654" w:rsidRPr="00CB2A07" w:rsidRDefault="00FE387D" w:rsidP="002C1FD2">
            <w:r w:rsidRPr="00CB2A07">
              <w:t>11  дБ(Вт/4 кГц)</w:t>
            </w:r>
          </w:p>
        </w:tc>
      </w:tr>
      <w:tr w:rsidR="00545654" w:rsidRPr="00CB2A07" w:rsidTr="005337CC">
        <w:trPr>
          <w:jc w:val="center"/>
        </w:trPr>
        <w:tc>
          <w:tcPr>
            <w:tcW w:w="817" w:type="dxa"/>
          </w:tcPr>
          <w:p w:rsidR="00545654" w:rsidRPr="00CB2A07" w:rsidRDefault="00FE387D" w:rsidP="002C1FD2">
            <w:pPr>
              <w:tabs>
                <w:tab w:val="decimal" w:pos="567"/>
              </w:tabs>
            </w:pPr>
            <w:r w:rsidRPr="00CB2A07">
              <w:tab/>
              <w:t>9,2°</w:t>
            </w:r>
          </w:p>
        </w:tc>
        <w:tc>
          <w:tcPr>
            <w:tcW w:w="426" w:type="dxa"/>
          </w:tcPr>
          <w:p w:rsidR="00545654" w:rsidRPr="00CB2A07" w:rsidRDefault="00FE387D" w:rsidP="002C1FD2">
            <w:r w:rsidRPr="00CB2A07">
              <w:t>&lt;</w:t>
            </w:r>
          </w:p>
        </w:tc>
        <w:tc>
          <w:tcPr>
            <w:tcW w:w="425" w:type="dxa"/>
          </w:tcPr>
          <w:p w:rsidR="00545654" w:rsidRPr="00CB2A07" w:rsidRDefault="00FE387D" w:rsidP="002C1FD2">
            <w:r w:rsidRPr="00CB2A07">
              <w:t>φ</w:t>
            </w:r>
          </w:p>
        </w:tc>
        <w:tc>
          <w:tcPr>
            <w:tcW w:w="425" w:type="dxa"/>
          </w:tcPr>
          <w:p w:rsidR="00545654" w:rsidRPr="00CB2A07" w:rsidRDefault="00FE387D" w:rsidP="002C1FD2">
            <w:r w:rsidRPr="00CB2A07">
              <w:t>≤</w:t>
            </w:r>
          </w:p>
        </w:tc>
        <w:tc>
          <w:tcPr>
            <w:tcW w:w="850" w:type="dxa"/>
          </w:tcPr>
          <w:p w:rsidR="00545654" w:rsidRPr="00CB2A07" w:rsidRDefault="00FE387D" w:rsidP="002C1FD2">
            <w:pPr>
              <w:tabs>
                <w:tab w:val="decimal" w:pos="373"/>
              </w:tabs>
            </w:pPr>
            <w:r w:rsidRPr="00CB2A07">
              <w:tab/>
              <w:t>48°</w:t>
            </w:r>
          </w:p>
        </w:tc>
        <w:tc>
          <w:tcPr>
            <w:tcW w:w="4962" w:type="dxa"/>
          </w:tcPr>
          <w:p w:rsidR="00545654" w:rsidRPr="00CB2A07" w:rsidRDefault="00FE387D" w:rsidP="002C1FD2">
            <w:r w:rsidRPr="00CB2A07">
              <w:t>(35 − 25 log φ)  дБ(Вт/4 кГц)</w:t>
            </w:r>
          </w:p>
        </w:tc>
      </w:tr>
      <w:tr w:rsidR="00545654" w:rsidRPr="00CB2A07" w:rsidTr="005337CC">
        <w:trPr>
          <w:jc w:val="center"/>
        </w:trPr>
        <w:tc>
          <w:tcPr>
            <w:tcW w:w="817" w:type="dxa"/>
          </w:tcPr>
          <w:p w:rsidR="00545654" w:rsidRPr="00CB2A07" w:rsidRDefault="00FE387D" w:rsidP="002C1FD2">
            <w:pPr>
              <w:tabs>
                <w:tab w:val="decimal" w:pos="321"/>
              </w:tabs>
            </w:pPr>
            <w:r w:rsidRPr="00CB2A07">
              <w:tab/>
              <w:t>48°</w:t>
            </w:r>
          </w:p>
        </w:tc>
        <w:tc>
          <w:tcPr>
            <w:tcW w:w="426" w:type="dxa"/>
          </w:tcPr>
          <w:p w:rsidR="00545654" w:rsidRPr="00CB2A07" w:rsidRDefault="00FE387D" w:rsidP="002C1FD2">
            <w:r w:rsidRPr="00CB2A07">
              <w:t>&lt;</w:t>
            </w:r>
          </w:p>
        </w:tc>
        <w:tc>
          <w:tcPr>
            <w:tcW w:w="425" w:type="dxa"/>
          </w:tcPr>
          <w:p w:rsidR="00545654" w:rsidRPr="00CB2A07" w:rsidRDefault="00FE387D" w:rsidP="002C1FD2">
            <w:r w:rsidRPr="00CB2A07">
              <w:t>φ</w:t>
            </w:r>
          </w:p>
        </w:tc>
        <w:tc>
          <w:tcPr>
            <w:tcW w:w="425" w:type="dxa"/>
          </w:tcPr>
          <w:p w:rsidR="00545654" w:rsidRPr="00CB2A07" w:rsidRDefault="00FE387D" w:rsidP="002C1FD2">
            <w:r w:rsidRPr="00CB2A07">
              <w:t>≤</w:t>
            </w:r>
          </w:p>
        </w:tc>
        <w:tc>
          <w:tcPr>
            <w:tcW w:w="850" w:type="dxa"/>
          </w:tcPr>
          <w:p w:rsidR="00545654" w:rsidRPr="00CB2A07" w:rsidRDefault="00FE387D" w:rsidP="002C1FD2">
            <w:pPr>
              <w:tabs>
                <w:tab w:val="decimal" w:pos="373"/>
              </w:tabs>
            </w:pPr>
            <w:r w:rsidRPr="00CB2A07">
              <w:tab/>
              <w:t>180°</w:t>
            </w:r>
          </w:p>
        </w:tc>
        <w:tc>
          <w:tcPr>
            <w:tcW w:w="4962" w:type="dxa"/>
          </w:tcPr>
          <w:p w:rsidR="00545654" w:rsidRPr="00CB2A07" w:rsidRDefault="00FE387D" w:rsidP="002C1FD2">
            <w:r w:rsidRPr="00CB2A07">
              <w:t>−7  дБ(Вт/4 кГц)</w:t>
            </w:r>
          </w:p>
        </w:tc>
      </w:tr>
    </w:tbl>
    <w:p w:rsidR="00B55269" w:rsidRPr="00CB2A07" w:rsidRDefault="00FE387D" w:rsidP="002C1FD2">
      <w:pPr>
        <w:rPr>
          <w14:scene3d>
            <w14:camera w14:prst="orthographicFront"/>
            <w14:lightRig w14:rig="threePt" w14:dir="t">
              <w14:rot w14:lat="0" w14:lon="0" w14:rev="0"/>
            </w14:lightRig>
          </w14:scene3d>
        </w:rPr>
      </w:pPr>
      <w:r w:rsidRPr="00CB2A07">
        <w:t>Для ESV, работающих в полосе частот 14,0–14,5</w:t>
      </w:r>
      <w:r w:rsidR="00742F95" w:rsidRPr="00CB2A07">
        <w:t> ГГц</w:t>
      </w:r>
      <w:r w:rsidRPr="00CB2A07">
        <w:t xml:space="preserve">, при любом указанном ниже угле </w:t>
      </w:r>
      <w:r w:rsidRPr="00CB2A07">
        <w:rPr>
          <w:color w:val="000000"/>
          <w:szCs w:val="22"/>
          <w14:scene3d>
            <w14:camera w14:prst="orthographicFront"/>
            <w14:lightRig w14:rig="threePt" w14:dir="t">
              <w14:rot w14:lat="0" w14:lon="0" w14:rev="0"/>
            </w14:lightRig>
          </w14:scene3d>
        </w:rPr>
        <w:sym w:font="Symbol" w:char="F06A"/>
      </w:r>
      <w:r w:rsidRPr="00CB2A07">
        <w:t xml:space="preserve"> от оси главного лепестка антенны земной станции максимальная э.и.и.м. в любом направлении в пределах 3° от направления на геостационарную орбиту не должна превышать следующих значений:</w:t>
      </w:r>
    </w:p>
    <w:p w:rsidR="00B55269" w:rsidRPr="00CB2A07" w:rsidRDefault="00FE387D" w:rsidP="00086B20">
      <w:pPr>
        <w:spacing w:before="480" w:after="120"/>
        <w:jc w:val="center"/>
        <w:rPr>
          <w:b/>
          <w:bCs/>
        </w:rPr>
      </w:pPr>
      <w:r w:rsidRPr="00CB2A07">
        <w:rPr>
          <w:b/>
          <w:bCs/>
        </w:rPr>
        <w:t>14,0–14,5</w:t>
      </w:r>
      <w:r w:rsidR="00742F95" w:rsidRPr="00CB2A07">
        <w:rPr>
          <w:b/>
          <w:bCs/>
        </w:rPr>
        <w:t> ГГц</w:t>
      </w:r>
    </w:p>
    <w:tbl>
      <w:tblPr>
        <w:tblStyle w:val="TableGrid"/>
        <w:tblW w:w="79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
        <w:gridCol w:w="426"/>
        <w:gridCol w:w="425"/>
        <w:gridCol w:w="425"/>
        <w:gridCol w:w="850"/>
        <w:gridCol w:w="4961"/>
      </w:tblGrid>
      <w:tr w:rsidR="005337CC" w:rsidRPr="00CB2A07" w:rsidTr="005337CC">
        <w:trPr>
          <w:jc w:val="center"/>
        </w:trPr>
        <w:tc>
          <w:tcPr>
            <w:tcW w:w="2944" w:type="dxa"/>
            <w:gridSpan w:val="5"/>
          </w:tcPr>
          <w:p w:rsidR="005337CC" w:rsidRPr="00CB2A07" w:rsidRDefault="00FE387D" w:rsidP="003D18C4">
            <w:pPr>
              <w:spacing w:before="80" w:after="80"/>
              <w:jc w:val="center"/>
              <w:rPr>
                <w:i/>
                <w:iCs/>
              </w:rPr>
            </w:pPr>
            <w:r w:rsidRPr="00CB2A07">
              <w:rPr>
                <w:i/>
                <w:iCs/>
              </w:rPr>
              <w:t>Угол отклонения от оси</w:t>
            </w:r>
          </w:p>
        </w:tc>
        <w:tc>
          <w:tcPr>
            <w:tcW w:w="4961" w:type="dxa"/>
          </w:tcPr>
          <w:p w:rsidR="005337CC" w:rsidRPr="00CB2A07" w:rsidRDefault="00FE387D" w:rsidP="003D18C4">
            <w:pPr>
              <w:spacing w:before="80" w:after="80"/>
              <w:jc w:val="center"/>
              <w:rPr>
                <w:i/>
                <w:iCs/>
              </w:rPr>
            </w:pPr>
            <w:r w:rsidRPr="00CB2A07">
              <w:rPr>
                <w:i/>
                <w:iCs/>
              </w:rPr>
              <w:t>Максимальная э.и.и.м. в полосе шириной 40 кГц</w:t>
            </w:r>
          </w:p>
        </w:tc>
      </w:tr>
      <w:tr w:rsidR="005337CC" w:rsidRPr="00CB2A07" w:rsidTr="005337CC">
        <w:trPr>
          <w:jc w:val="center"/>
        </w:trPr>
        <w:tc>
          <w:tcPr>
            <w:tcW w:w="818" w:type="dxa"/>
          </w:tcPr>
          <w:p w:rsidR="005337CC" w:rsidRPr="00CB2A07" w:rsidRDefault="00FE387D" w:rsidP="002C1FD2">
            <w:pPr>
              <w:tabs>
                <w:tab w:val="decimal" w:pos="284"/>
              </w:tabs>
              <w:spacing w:before="0" w:after="120"/>
            </w:pPr>
            <w:r w:rsidRPr="00CB2A07">
              <w:tab/>
              <w:t>2°</w:t>
            </w:r>
          </w:p>
        </w:tc>
        <w:tc>
          <w:tcPr>
            <w:tcW w:w="426" w:type="dxa"/>
          </w:tcPr>
          <w:p w:rsidR="005337CC" w:rsidRPr="00CB2A07" w:rsidRDefault="00FE387D" w:rsidP="002C1FD2">
            <w:pPr>
              <w:spacing w:before="0" w:after="120"/>
            </w:pPr>
            <w:r w:rsidRPr="00CB2A07">
              <w:t>≤</w:t>
            </w:r>
          </w:p>
        </w:tc>
        <w:tc>
          <w:tcPr>
            <w:tcW w:w="425" w:type="dxa"/>
          </w:tcPr>
          <w:p w:rsidR="005337CC" w:rsidRPr="00CB2A07" w:rsidRDefault="00FE387D" w:rsidP="002C1FD2">
            <w:pPr>
              <w:spacing w:before="0" w:after="120"/>
            </w:pPr>
            <w:r w:rsidRPr="00CB2A07">
              <w:t>φ</w:t>
            </w:r>
          </w:p>
        </w:tc>
        <w:tc>
          <w:tcPr>
            <w:tcW w:w="425" w:type="dxa"/>
          </w:tcPr>
          <w:p w:rsidR="005337CC" w:rsidRPr="00CB2A07" w:rsidRDefault="00FE387D" w:rsidP="002C1FD2">
            <w:pPr>
              <w:spacing w:before="0" w:after="120"/>
            </w:pPr>
            <w:r w:rsidRPr="00CB2A07">
              <w:t>≤</w:t>
            </w:r>
          </w:p>
        </w:tc>
        <w:tc>
          <w:tcPr>
            <w:tcW w:w="850" w:type="dxa"/>
          </w:tcPr>
          <w:p w:rsidR="005337CC" w:rsidRPr="00CB2A07" w:rsidRDefault="00FE387D" w:rsidP="002C1FD2">
            <w:pPr>
              <w:tabs>
                <w:tab w:val="decimal" w:pos="373"/>
              </w:tabs>
              <w:spacing w:before="0" w:after="120"/>
            </w:pPr>
            <w:r w:rsidRPr="00CB2A07">
              <w:tab/>
              <w:t>7°</w:t>
            </w:r>
          </w:p>
        </w:tc>
        <w:tc>
          <w:tcPr>
            <w:tcW w:w="4961" w:type="dxa"/>
          </w:tcPr>
          <w:p w:rsidR="005337CC" w:rsidRPr="00CB2A07" w:rsidRDefault="00FE387D" w:rsidP="002C1FD2">
            <w:pPr>
              <w:spacing w:before="0" w:after="120"/>
            </w:pPr>
            <w:r w:rsidRPr="00CB2A07">
              <w:t xml:space="preserve">(33 − 25 log </w:t>
            </w:r>
            <w:proofErr w:type="gramStart"/>
            <w:r w:rsidRPr="00CB2A07">
              <w:t>φ)  дБ</w:t>
            </w:r>
            <w:proofErr w:type="gramEnd"/>
            <w:r w:rsidRPr="00CB2A07">
              <w:t>(Вт/40 кГц)</w:t>
            </w:r>
          </w:p>
        </w:tc>
      </w:tr>
      <w:tr w:rsidR="005337CC" w:rsidRPr="00CB2A07" w:rsidTr="005337CC">
        <w:trPr>
          <w:jc w:val="center"/>
        </w:trPr>
        <w:tc>
          <w:tcPr>
            <w:tcW w:w="818" w:type="dxa"/>
          </w:tcPr>
          <w:p w:rsidR="005337CC" w:rsidRPr="00CB2A07" w:rsidRDefault="00FE387D" w:rsidP="002C1FD2">
            <w:pPr>
              <w:tabs>
                <w:tab w:val="decimal" w:pos="284"/>
              </w:tabs>
              <w:spacing w:before="0" w:after="120"/>
            </w:pPr>
            <w:r w:rsidRPr="00CB2A07">
              <w:tab/>
              <w:t>7°</w:t>
            </w:r>
          </w:p>
        </w:tc>
        <w:tc>
          <w:tcPr>
            <w:tcW w:w="426" w:type="dxa"/>
          </w:tcPr>
          <w:p w:rsidR="005337CC" w:rsidRPr="00CB2A07" w:rsidRDefault="00FE387D" w:rsidP="002C1FD2">
            <w:pPr>
              <w:spacing w:before="0" w:after="120"/>
            </w:pPr>
            <w:r w:rsidRPr="00CB2A07">
              <w:t>&lt;</w:t>
            </w:r>
          </w:p>
        </w:tc>
        <w:tc>
          <w:tcPr>
            <w:tcW w:w="425" w:type="dxa"/>
          </w:tcPr>
          <w:p w:rsidR="005337CC" w:rsidRPr="00CB2A07" w:rsidRDefault="00FE387D" w:rsidP="002C1FD2">
            <w:pPr>
              <w:spacing w:before="0" w:after="120"/>
            </w:pPr>
            <w:r w:rsidRPr="00CB2A07">
              <w:t>φ</w:t>
            </w:r>
          </w:p>
        </w:tc>
        <w:tc>
          <w:tcPr>
            <w:tcW w:w="425" w:type="dxa"/>
          </w:tcPr>
          <w:p w:rsidR="005337CC" w:rsidRPr="00CB2A07" w:rsidRDefault="00FE387D" w:rsidP="002C1FD2">
            <w:pPr>
              <w:spacing w:before="0" w:after="120"/>
            </w:pPr>
            <w:r w:rsidRPr="00CB2A07">
              <w:t>≤</w:t>
            </w:r>
          </w:p>
        </w:tc>
        <w:tc>
          <w:tcPr>
            <w:tcW w:w="850" w:type="dxa"/>
          </w:tcPr>
          <w:p w:rsidR="005337CC" w:rsidRPr="00CB2A07" w:rsidRDefault="00FE387D" w:rsidP="002C1FD2">
            <w:pPr>
              <w:tabs>
                <w:tab w:val="decimal" w:pos="600"/>
              </w:tabs>
              <w:spacing w:before="0" w:after="120"/>
            </w:pPr>
            <w:r w:rsidRPr="00CB2A07">
              <w:tab/>
              <w:t>9,2°</w:t>
            </w:r>
          </w:p>
        </w:tc>
        <w:tc>
          <w:tcPr>
            <w:tcW w:w="4961" w:type="dxa"/>
          </w:tcPr>
          <w:p w:rsidR="005337CC" w:rsidRPr="00CB2A07" w:rsidRDefault="00FE387D" w:rsidP="002C1FD2">
            <w:pPr>
              <w:spacing w:before="0" w:after="120"/>
            </w:pPr>
            <w:proofErr w:type="gramStart"/>
            <w:r w:rsidRPr="00CB2A07">
              <w:t>12  дБ</w:t>
            </w:r>
            <w:proofErr w:type="gramEnd"/>
            <w:r w:rsidRPr="00CB2A07">
              <w:t>(Вт/40 кГц)</w:t>
            </w:r>
          </w:p>
        </w:tc>
      </w:tr>
      <w:tr w:rsidR="005337CC" w:rsidRPr="00CB2A07" w:rsidTr="005337CC">
        <w:trPr>
          <w:jc w:val="center"/>
        </w:trPr>
        <w:tc>
          <w:tcPr>
            <w:tcW w:w="818" w:type="dxa"/>
          </w:tcPr>
          <w:p w:rsidR="005337CC" w:rsidRPr="00CB2A07" w:rsidRDefault="00FE387D" w:rsidP="002C1FD2">
            <w:pPr>
              <w:tabs>
                <w:tab w:val="decimal" w:pos="426"/>
              </w:tabs>
              <w:spacing w:before="0" w:after="120"/>
            </w:pPr>
            <w:r w:rsidRPr="00CB2A07">
              <w:tab/>
              <w:t>9,2°</w:t>
            </w:r>
          </w:p>
        </w:tc>
        <w:tc>
          <w:tcPr>
            <w:tcW w:w="426" w:type="dxa"/>
          </w:tcPr>
          <w:p w:rsidR="005337CC" w:rsidRPr="00CB2A07" w:rsidRDefault="00FE387D" w:rsidP="002C1FD2">
            <w:pPr>
              <w:spacing w:before="0" w:after="120"/>
            </w:pPr>
            <w:r w:rsidRPr="00CB2A07">
              <w:t>&lt;</w:t>
            </w:r>
          </w:p>
        </w:tc>
        <w:tc>
          <w:tcPr>
            <w:tcW w:w="425" w:type="dxa"/>
          </w:tcPr>
          <w:p w:rsidR="005337CC" w:rsidRPr="00CB2A07" w:rsidRDefault="00FE387D" w:rsidP="002C1FD2">
            <w:pPr>
              <w:spacing w:before="0" w:after="120"/>
            </w:pPr>
            <w:r w:rsidRPr="00CB2A07">
              <w:t>φ</w:t>
            </w:r>
          </w:p>
        </w:tc>
        <w:tc>
          <w:tcPr>
            <w:tcW w:w="425" w:type="dxa"/>
          </w:tcPr>
          <w:p w:rsidR="005337CC" w:rsidRPr="00CB2A07" w:rsidRDefault="00FE387D" w:rsidP="002C1FD2">
            <w:pPr>
              <w:spacing w:before="0" w:after="120"/>
            </w:pPr>
            <w:r w:rsidRPr="00CB2A07">
              <w:t>≤</w:t>
            </w:r>
          </w:p>
        </w:tc>
        <w:tc>
          <w:tcPr>
            <w:tcW w:w="850" w:type="dxa"/>
          </w:tcPr>
          <w:p w:rsidR="005337CC" w:rsidRPr="00CB2A07" w:rsidRDefault="00FE387D" w:rsidP="002C1FD2">
            <w:pPr>
              <w:tabs>
                <w:tab w:val="decimal" w:pos="373"/>
              </w:tabs>
              <w:spacing w:before="0" w:after="120"/>
            </w:pPr>
            <w:r w:rsidRPr="00CB2A07">
              <w:tab/>
              <w:t>48°</w:t>
            </w:r>
          </w:p>
        </w:tc>
        <w:tc>
          <w:tcPr>
            <w:tcW w:w="4961" w:type="dxa"/>
          </w:tcPr>
          <w:p w:rsidR="005337CC" w:rsidRPr="00CB2A07" w:rsidRDefault="00FE387D" w:rsidP="002C1FD2">
            <w:pPr>
              <w:spacing w:before="0" w:after="120"/>
            </w:pPr>
            <w:r w:rsidRPr="00CB2A07">
              <w:t>(36 − 25 log </w:t>
            </w:r>
            <w:proofErr w:type="gramStart"/>
            <w:r w:rsidRPr="00CB2A07">
              <w:t>φ)  дБ</w:t>
            </w:r>
            <w:proofErr w:type="gramEnd"/>
            <w:r w:rsidRPr="00CB2A07">
              <w:t>(Вт/40 кГц)</w:t>
            </w:r>
          </w:p>
        </w:tc>
      </w:tr>
      <w:tr w:rsidR="005337CC" w:rsidRPr="00CB2A07" w:rsidTr="005337CC">
        <w:trPr>
          <w:jc w:val="center"/>
        </w:trPr>
        <w:tc>
          <w:tcPr>
            <w:tcW w:w="818" w:type="dxa"/>
          </w:tcPr>
          <w:p w:rsidR="005337CC" w:rsidRPr="00CB2A07" w:rsidRDefault="00FE387D" w:rsidP="002C1FD2">
            <w:pPr>
              <w:tabs>
                <w:tab w:val="decimal" w:pos="284"/>
              </w:tabs>
              <w:spacing w:before="0" w:after="120"/>
            </w:pPr>
            <w:r w:rsidRPr="00CB2A07">
              <w:tab/>
              <w:t>48°</w:t>
            </w:r>
          </w:p>
        </w:tc>
        <w:tc>
          <w:tcPr>
            <w:tcW w:w="426" w:type="dxa"/>
          </w:tcPr>
          <w:p w:rsidR="005337CC" w:rsidRPr="00CB2A07" w:rsidRDefault="00FE387D" w:rsidP="002C1FD2">
            <w:pPr>
              <w:spacing w:before="0" w:after="120"/>
            </w:pPr>
            <w:r w:rsidRPr="00CB2A07">
              <w:t>&lt;</w:t>
            </w:r>
          </w:p>
        </w:tc>
        <w:tc>
          <w:tcPr>
            <w:tcW w:w="425" w:type="dxa"/>
          </w:tcPr>
          <w:p w:rsidR="005337CC" w:rsidRPr="00CB2A07" w:rsidRDefault="00FE387D" w:rsidP="002C1FD2">
            <w:pPr>
              <w:spacing w:before="0" w:after="120"/>
            </w:pPr>
            <w:r w:rsidRPr="00CB2A07">
              <w:t>φ</w:t>
            </w:r>
          </w:p>
        </w:tc>
        <w:tc>
          <w:tcPr>
            <w:tcW w:w="425" w:type="dxa"/>
          </w:tcPr>
          <w:p w:rsidR="005337CC" w:rsidRPr="00CB2A07" w:rsidRDefault="00FE387D" w:rsidP="002C1FD2">
            <w:pPr>
              <w:spacing w:before="0" w:after="120"/>
            </w:pPr>
            <w:r w:rsidRPr="00CB2A07">
              <w:t>≤</w:t>
            </w:r>
          </w:p>
        </w:tc>
        <w:tc>
          <w:tcPr>
            <w:tcW w:w="850" w:type="dxa"/>
          </w:tcPr>
          <w:p w:rsidR="005337CC" w:rsidRPr="00CB2A07" w:rsidRDefault="00FE387D" w:rsidP="002C1FD2">
            <w:pPr>
              <w:tabs>
                <w:tab w:val="decimal" w:pos="373"/>
              </w:tabs>
              <w:spacing w:before="0" w:after="120"/>
            </w:pPr>
            <w:r w:rsidRPr="00CB2A07">
              <w:tab/>
              <w:t>180°</w:t>
            </w:r>
          </w:p>
        </w:tc>
        <w:tc>
          <w:tcPr>
            <w:tcW w:w="4961" w:type="dxa"/>
          </w:tcPr>
          <w:p w:rsidR="005337CC" w:rsidRPr="00CB2A07" w:rsidRDefault="00FE387D" w:rsidP="002C1FD2">
            <w:pPr>
              <w:spacing w:before="0" w:after="120"/>
            </w:pPr>
            <w:r w:rsidRPr="00CB2A07">
              <w:t>−</w:t>
            </w:r>
            <w:proofErr w:type="gramStart"/>
            <w:r w:rsidRPr="00CB2A07">
              <w:t>6  дБ</w:t>
            </w:r>
            <w:proofErr w:type="gramEnd"/>
            <w:r w:rsidRPr="00CB2A07">
              <w:t>(Вт/40 кГц)</w:t>
            </w:r>
          </w:p>
        </w:tc>
      </w:tr>
    </w:tbl>
    <w:p w:rsidR="00320FC1" w:rsidRPr="00CB2A07" w:rsidRDefault="00FE387D" w:rsidP="00DD63FA">
      <w:pPr>
        <w:pStyle w:val="Reasons"/>
      </w:pPr>
      <w:r w:rsidRPr="00CB2A07">
        <w:rPr>
          <w:b/>
          <w:bCs/>
        </w:rPr>
        <w:t>Основания</w:t>
      </w:r>
      <w:r w:rsidRPr="00CB2A07">
        <w:t>:</w:t>
      </w:r>
      <w:r w:rsidRPr="00CB2A07">
        <w:tab/>
      </w:r>
      <w:r w:rsidR="005E7952" w:rsidRPr="00CB2A07">
        <w:t>Это изменение имеет целью</w:t>
      </w:r>
      <w:r w:rsidR="00C156E1" w:rsidRPr="00CB2A07">
        <w:t xml:space="preserve"> </w:t>
      </w:r>
      <w:r w:rsidR="005E7952" w:rsidRPr="00CB2A07">
        <w:t>улучшить защиту</w:t>
      </w:r>
      <w:r w:rsidR="00C156E1" w:rsidRPr="00CB2A07">
        <w:t xml:space="preserve"> </w:t>
      </w:r>
      <w:r w:rsidR="005E7952" w:rsidRPr="00CB2A07">
        <w:t>наземных служб по отношению к</w:t>
      </w:r>
      <w:r w:rsidR="00C156E1" w:rsidRPr="00CB2A07">
        <w:t xml:space="preserve"> </w:t>
      </w:r>
      <w:r w:rsidR="005E7952" w:rsidRPr="00CB2A07">
        <w:t xml:space="preserve">земным станциям на борту судов </w:t>
      </w:r>
      <w:r w:rsidR="00C156E1" w:rsidRPr="00CB2A07">
        <w:t xml:space="preserve">(ESV), </w:t>
      </w:r>
      <w:r w:rsidR="005E7952" w:rsidRPr="00CB2A07">
        <w:t>что важно для</w:t>
      </w:r>
      <w:r w:rsidR="00C156E1" w:rsidRPr="00CB2A07">
        <w:t xml:space="preserve"> </w:t>
      </w:r>
      <w:r w:rsidR="005E7952" w:rsidRPr="00CB2A07">
        <w:t>прибрежных стран, таких как Камерун</w:t>
      </w:r>
      <w:r w:rsidR="00C156E1" w:rsidRPr="00CB2A07">
        <w:t>.</w:t>
      </w:r>
    </w:p>
    <w:p w:rsidR="00320FC1" w:rsidRPr="00CB2A07" w:rsidRDefault="00FE387D">
      <w:pPr>
        <w:pStyle w:val="Proposal"/>
      </w:pPr>
      <w:r w:rsidRPr="00CB2A07">
        <w:t>SUP</w:t>
      </w:r>
      <w:r w:rsidRPr="00CB2A07">
        <w:tab/>
        <w:t>CME/35A8/2</w:t>
      </w:r>
    </w:p>
    <w:p w:rsidR="002D4B05" w:rsidRPr="00CB2A07" w:rsidRDefault="00FE387D" w:rsidP="002C1FD2">
      <w:pPr>
        <w:pStyle w:val="ResNo"/>
      </w:pPr>
      <w:r w:rsidRPr="00CB2A07">
        <w:t xml:space="preserve">РЕЗОЛЮЦИЯ </w:t>
      </w:r>
      <w:r w:rsidRPr="00CB2A07">
        <w:rPr>
          <w:rStyle w:val="href"/>
        </w:rPr>
        <w:t>909</w:t>
      </w:r>
      <w:r w:rsidRPr="00CB2A07">
        <w:t xml:space="preserve"> (ВКР-12)</w:t>
      </w:r>
    </w:p>
    <w:p w:rsidR="00BA25F8" w:rsidRPr="00CB2A07" w:rsidRDefault="00FE387D" w:rsidP="002C1FD2">
      <w:pPr>
        <w:pStyle w:val="Restitle"/>
      </w:pPr>
      <w:bookmarkStart w:id="35" w:name="_Toc329089776"/>
      <w:bookmarkEnd w:id="35"/>
      <w:r w:rsidRPr="00CB2A07">
        <w:t xml:space="preserve">Положения, относящиеся к земным станциям, которые размещаются </w:t>
      </w:r>
      <w:r w:rsidRPr="00CB2A07">
        <w:br/>
        <w:t xml:space="preserve">на борту судов и работают в сетях фиксированной спутниковой службы </w:t>
      </w:r>
      <w:r w:rsidRPr="00CB2A07">
        <w:br/>
        <w:t>в полосах линий вверх 5925−6425</w:t>
      </w:r>
      <w:r w:rsidR="00742F95" w:rsidRPr="00CB2A07">
        <w:t> МГц</w:t>
      </w:r>
      <w:r w:rsidRPr="00CB2A07">
        <w:t xml:space="preserve"> и 14−14,5</w:t>
      </w:r>
      <w:r w:rsidR="00742F95" w:rsidRPr="00CB2A07">
        <w:t> ГГц</w:t>
      </w:r>
    </w:p>
    <w:p w:rsidR="008828FA" w:rsidRPr="00CB2A07" w:rsidRDefault="00FE387D" w:rsidP="00D479F0">
      <w:pPr>
        <w:pStyle w:val="Reasons"/>
      </w:pPr>
      <w:r w:rsidRPr="00CB2A07">
        <w:rPr>
          <w:b/>
          <w:bCs/>
        </w:rPr>
        <w:t>Основания</w:t>
      </w:r>
      <w:r w:rsidRPr="00CB2A07">
        <w:t>:</w:t>
      </w:r>
      <w:r w:rsidRPr="00CB2A07">
        <w:tab/>
      </w:r>
      <w:r w:rsidR="00D479F0" w:rsidRPr="00CB2A07">
        <w:t>Исследования по этому вопросу больше не требуются</w:t>
      </w:r>
      <w:r w:rsidR="008828FA" w:rsidRPr="00CB2A07">
        <w:t>.</w:t>
      </w:r>
    </w:p>
    <w:p w:rsidR="008828FA" w:rsidRPr="00CB2A07" w:rsidRDefault="008828FA" w:rsidP="008828FA">
      <w:pPr>
        <w:spacing w:before="720"/>
        <w:jc w:val="center"/>
      </w:pPr>
      <w:bookmarkStart w:id="36" w:name="_GoBack"/>
      <w:bookmarkEnd w:id="36"/>
      <w:r w:rsidRPr="00CB2A07">
        <w:t>______________</w:t>
      </w:r>
    </w:p>
    <w:sectPr w:rsidR="008828FA" w:rsidRPr="00CB2A07">
      <w:headerReference w:type="default" r:id="rId12"/>
      <w:footerReference w:type="even" r:id="rId13"/>
      <w:footerReference w:type="default" r:id="rId14"/>
      <w:footerReference w:type="first" r:id="rId15"/>
      <w:pgSz w:w="11907" w:h="16834" w:code="9"/>
      <w:pgMar w:top="1418" w:right="1134" w:bottom="1418"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5BE" w:rsidRDefault="006115BE">
      <w:r>
        <w:separator/>
      </w:r>
    </w:p>
  </w:endnote>
  <w:endnote w:type="continuationSeparator" w:id="0">
    <w:p w:rsidR="006115BE" w:rsidRDefault="0061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Default="00567276">
    <w:pPr>
      <w:framePr w:wrap="around" w:vAnchor="text" w:hAnchor="margin" w:xAlign="right" w:y="1"/>
    </w:pPr>
    <w:r>
      <w:fldChar w:fldCharType="begin"/>
    </w:r>
    <w:r>
      <w:instrText xml:space="preserve">PAGE  </w:instrText>
    </w:r>
    <w:r>
      <w:fldChar w:fldCharType="end"/>
    </w:r>
  </w:p>
  <w:p w:rsidR="00567276" w:rsidRPr="00F34E6B" w:rsidRDefault="00567276">
    <w:pPr>
      <w:ind w:right="360"/>
      <w:rPr>
        <w:lang w:val="en-US"/>
      </w:rPr>
    </w:pPr>
    <w:r>
      <w:fldChar w:fldCharType="begin"/>
    </w:r>
    <w:r w:rsidRPr="00F34E6B">
      <w:rPr>
        <w:lang w:val="en-US"/>
      </w:rPr>
      <w:instrText xml:space="preserve"> FILENAME \p  \* MERGEFORMAT </w:instrText>
    </w:r>
    <w:r>
      <w:fldChar w:fldCharType="separate"/>
    </w:r>
    <w:r w:rsidR="00CD69EB">
      <w:rPr>
        <w:noProof/>
        <w:lang w:val="en-US"/>
      </w:rPr>
      <w:t>P:\RUS\ITU-R\CONF-R\CMR15\000\035ADD08R.docx</w:t>
    </w:r>
    <w:r>
      <w:fldChar w:fldCharType="end"/>
    </w:r>
    <w:r w:rsidRPr="00F34E6B">
      <w:rPr>
        <w:lang w:val="en-US"/>
      </w:rPr>
      <w:tab/>
    </w:r>
    <w:r>
      <w:fldChar w:fldCharType="begin"/>
    </w:r>
    <w:r>
      <w:instrText xml:space="preserve"> SAVEDATE \@ DD.MM.YY </w:instrText>
    </w:r>
    <w:r>
      <w:fldChar w:fldCharType="separate"/>
    </w:r>
    <w:r w:rsidR="00CD69EB">
      <w:rPr>
        <w:noProof/>
      </w:rPr>
      <w:t>20.10.15</w:t>
    </w:r>
    <w:r>
      <w:fldChar w:fldCharType="end"/>
    </w:r>
    <w:r w:rsidRPr="00F34E6B">
      <w:rPr>
        <w:lang w:val="en-US"/>
      </w:rPr>
      <w:tab/>
    </w:r>
    <w:r>
      <w:fldChar w:fldCharType="begin"/>
    </w:r>
    <w:r>
      <w:instrText xml:space="preserve"> PRINTDATE \@ DD.MM.YY </w:instrText>
    </w:r>
    <w:r>
      <w:fldChar w:fldCharType="separate"/>
    </w:r>
    <w:r w:rsidR="00CD69EB">
      <w:rPr>
        <w:noProof/>
      </w:rPr>
      <w:t>20.10.15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Default="00567276" w:rsidP="00DE2EBA">
    <w:pPr>
      <w:pStyle w:val="Footer"/>
    </w:pPr>
    <w:r>
      <w:fldChar w:fldCharType="begin"/>
    </w:r>
    <w:r w:rsidRPr="00603BB8">
      <w:rPr>
        <w:lang w:val="en-US"/>
      </w:rPr>
      <w:instrText xml:space="preserve"> FILENAME \p  \* MERGEFORMAT </w:instrText>
    </w:r>
    <w:r>
      <w:fldChar w:fldCharType="separate"/>
    </w:r>
    <w:r w:rsidR="00CD69EB">
      <w:rPr>
        <w:lang w:val="en-US"/>
      </w:rPr>
      <w:t>P:\RUS\ITU-R\CONF-R\CMR15\000\035ADD08R.docx</w:t>
    </w:r>
    <w:r>
      <w:fldChar w:fldCharType="end"/>
    </w:r>
    <w:r w:rsidR="007D1D3B">
      <w:t xml:space="preserve"> (387428)</w:t>
    </w:r>
    <w:r w:rsidRPr="00603BB8">
      <w:rPr>
        <w:lang w:val="en-US"/>
      </w:rPr>
      <w:tab/>
    </w:r>
    <w:r>
      <w:fldChar w:fldCharType="begin"/>
    </w:r>
    <w:r>
      <w:instrText xml:space="preserve"> SAVEDATE \@ DD.MM.YY </w:instrText>
    </w:r>
    <w:r>
      <w:fldChar w:fldCharType="separate"/>
    </w:r>
    <w:r w:rsidR="00CD69EB">
      <w:t>20.10.15</w:t>
    </w:r>
    <w:r>
      <w:fldChar w:fldCharType="end"/>
    </w:r>
    <w:r w:rsidRPr="00603BB8">
      <w:rPr>
        <w:lang w:val="en-US"/>
      </w:rPr>
      <w:tab/>
    </w:r>
    <w:r>
      <w:fldChar w:fldCharType="begin"/>
    </w:r>
    <w:r>
      <w:instrText xml:space="preserve"> PRINTDATE \@ DD.MM.YY </w:instrText>
    </w:r>
    <w:r>
      <w:fldChar w:fldCharType="separate"/>
    </w:r>
    <w:r w:rsidR="00CD69EB">
      <w:t>20.10.15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Pr="00603BB8" w:rsidRDefault="00567276" w:rsidP="00DE2EBA">
    <w:pPr>
      <w:pStyle w:val="Footer"/>
      <w:rPr>
        <w:lang w:val="en-US"/>
      </w:rPr>
    </w:pPr>
    <w:r>
      <w:fldChar w:fldCharType="begin"/>
    </w:r>
    <w:r w:rsidRPr="00603BB8">
      <w:rPr>
        <w:lang w:val="en-US"/>
      </w:rPr>
      <w:instrText xml:space="preserve"> FILENAME \p  \* MERGEFORMAT </w:instrText>
    </w:r>
    <w:r>
      <w:fldChar w:fldCharType="separate"/>
    </w:r>
    <w:r w:rsidR="00CD69EB">
      <w:rPr>
        <w:lang w:val="en-US"/>
      </w:rPr>
      <w:t>P:\RUS\ITU-R\CONF-R\CMR15\000\035ADD08R.docx</w:t>
    </w:r>
    <w:r>
      <w:fldChar w:fldCharType="end"/>
    </w:r>
    <w:r w:rsidR="007D1D3B">
      <w:t xml:space="preserve"> (387428)</w:t>
    </w:r>
    <w:r w:rsidRPr="00603BB8">
      <w:rPr>
        <w:lang w:val="en-US"/>
      </w:rPr>
      <w:tab/>
    </w:r>
    <w:r>
      <w:fldChar w:fldCharType="begin"/>
    </w:r>
    <w:r>
      <w:instrText xml:space="preserve"> SAVEDATE \@ DD.MM.YY </w:instrText>
    </w:r>
    <w:r>
      <w:fldChar w:fldCharType="separate"/>
    </w:r>
    <w:r w:rsidR="00CD69EB">
      <w:t>20.10.15</w:t>
    </w:r>
    <w:r>
      <w:fldChar w:fldCharType="end"/>
    </w:r>
    <w:r w:rsidRPr="00603BB8">
      <w:rPr>
        <w:lang w:val="en-US"/>
      </w:rPr>
      <w:tab/>
    </w:r>
    <w:r>
      <w:fldChar w:fldCharType="begin"/>
    </w:r>
    <w:r>
      <w:instrText xml:space="preserve"> PRINTDATE \@ DD.MM.YY </w:instrText>
    </w:r>
    <w:r>
      <w:fldChar w:fldCharType="separate"/>
    </w:r>
    <w:r w:rsidR="00CD69EB">
      <w:t>20.10.15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5BE" w:rsidRDefault="006115BE">
      <w:r>
        <w:rPr>
          <w:b/>
        </w:rPr>
        <w:t>_______________</w:t>
      </w:r>
    </w:p>
  </w:footnote>
  <w:footnote w:type="continuationSeparator" w:id="0">
    <w:p w:rsidR="006115BE" w:rsidRDefault="00611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Pr="00434A7C" w:rsidRDefault="00567276" w:rsidP="00DE2EBA">
    <w:pPr>
      <w:pStyle w:val="Header"/>
      <w:rPr>
        <w:lang w:val="en-US"/>
      </w:rPr>
    </w:pPr>
    <w:r>
      <w:fldChar w:fldCharType="begin"/>
    </w:r>
    <w:r>
      <w:instrText xml:space="preserve"> PAGE </w:instrText>
    </w:r>
    <w:r>
      <w:fldChar w:fldCharType="separate"/>
    </w:r>
    <w:r w:rsidR="00CD69EB">
      <w:rPr>
        <w:noProof/>
      </w:rPr>
      <w:t>4</w:t>
    </w:r>
    <w:r>
      <w:fldChar w:fldCharType="end"/>
    </w:r>
  </w:p>
  <w:p w:rsidR="00567276" w:rsidRDefault="00567276" w:rsidP="00597005">
    <w:pPr>
      <w:pStyle w:val="Header"/>
      <w:rPr>
        <w:lang w:val="en-US"/>
      </w:rPr>
    </w:pPr>
    <w:r>
      <w:t>CMR</w:t>
    </w:r>
    <w:r w:rsidR="00434A7C">
      <w:rPr>
        <w:lang w:val="en-US"/>
      </w:rPr>
      <w:t>1</w:t>
    </w:r>
    <w:r w:rsidR="00597005">
      <w:rPr>
        <w:lang w:val="en-US"/>
      </w:rPr>
      <w:t>5</w:t>
    </w:r>
    <w:r>
      <w:t>/</w:t>
    </w:r>
    <w:r w:rsidR="00F761D2">
      <w:t>35(Add.8)-</w:t>
    </w:r>
    <w:r w:rsidR="00113D0B" w:rsidRPr="00113D0B">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hrisanfova, Tatania">
    <w15:presenceInfo w15:providerId="AD" w15:userId="S-1-5-21-8740799-900759487-1415713722-53545"/>
  </w15:person>
  <w15:person w15:author="Shalimova, Elena">
    <w15:presenceInfo w15:providerId="AD" w15:userId="S-1-5-21-8740799-900759487-1415713722-163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C9"/>
    <w:rsid w:val="000260F1"/>
    <w:rsid w:val="0003535B"/>
    <w:rsid w:val="000A0EF3"/>
    <w:rsid w:val="000F33D8"/>
    <w:rsid w:val="000F39B4"/>
    <w:rsid w:val="00113D0B"/>
    <w:rsid w:val="001226EC"/>
    <w:rsid w:val="00123B68"/>
    <w:rsid w:val="00124C09"/>
    <w:rsid w:val="00126F2E"/>
    <w:rsid w:val="001521AE"/>
    <w:rsid w:val="00180872"/>
    <w:rsid w:val="001A5585"/>
    <w:rsid w:val="001E5FB4"/>
    <w:rsid w:val="00202CA0"/>
    <w:rsid w:val="00230582"/>
    <w:rsid w:val="002449AA"/>
    <w:rsid w:val="00245A1F"/>
    <w:rsid w:val="00290C74"/>
    <w:rsid w:val="002A2D3F"/>
    <w:rsid w:val="002B5DCD"/>
    <w:rsid w:val="00300F84"/>
    <w:rsid w:val="00320FC1"/>
    <w:rsid w:val="00321D34"/>
    <w:rsid w:val="00336A45"/>
    <w:rsid w:val="00344EB8"/>
    <w:rsid w:val="00346BEC"/>
    <w:rsid w:val="00360BCE"/>
    <w:rsid w:val="003C583C"/>
    <w:rsid w:val="003D18C4"/>
    <w:rsid w:val="003F0078"/>
    <w:rsid w:val="00432E7E"/>
    <w:rsid w:val="00434A7C"/>
    <w:rsid w:val="0045143A"/>
    <w:rsid w:val="004A58F4"/>
    <w:rsid w:val="004B716F"/>
    <w:rsid w:val="004C47ED"/>
    <w:rsid w:val="004D4E85"/>
    <w:rsid w:val="004F3B0D"/>
    <w:rsid w:val="0051315E"/>
    <w:rsid w:val="00514E1F"/>
    <w:rsid w:val="005305D5"/>
    <w:rsid w:val="00540D1E"/>
    <w:rsid w:val="005651C9"/>
    <w:rsid w:val="00567276"/>
    <w:rsid w:val="005751F1"/>
    <w:rsid w:val="005755E2"/>
    <w:rsid w:val="00597005"/>
    <w:rsid w:val="005A295E"/>
    <w:rsid w:val="005C46CE"/>
    <w:rsid w:val="005D1879"/>
    <w:rsid w:val="005D79A3"/>
    <w:rsid w:val="005E61DD"/>
    <w:rsid w:val="005E7952"/>
    <w:rsid w:val="006023DF"/>
    <w:rsid w:val="00603BB8"/>
    <w:rsid w:val="006115BE"/>
    <w:rsid w:val="00614771"/>
    <w:rsid w:val="00620DD7"/>
    <w:rsid w:val="00657DE0"/>
    <w:rsid w:val="00692C06"/>
    <w:rsid w:val="006A6E9B"/>
    <w:rsid w:val="00742F95"/>
    <w:rsid w:val="00763F4F"/>
    <w:rsid w:val="00770BA8"/>
    <w:rsid w:val="00775720"/>
    <w:rsid w:val="007917AE"/>
    <w:rsid w:val="007A08B5"/>
    <w:rsid w:val="007D1D3B"/>
    <w:rsid w:val="00811633"/>
    <w:rsid w:val="00812452"/>
    <w:rsid w:val="00815749"/>
    <w:rsid w:val="00872FC8"/>
    <w:rsid w:val="008828FA"/>
    <w:rsid w:val="00883F43"/>
    <w:rsid w:val="008B43F2"/>
    <w:rsid w:val="008C3257"/>
    <w:rsid w:val="009119CC"/>
    <w:rsid w:val="00917C0A"/>
    <w:rsid w:val="00941A02"/>
    <w:rsid w:val="00982C58"/>
    <w:rsid w:val="009B5CC2"/>
    <w:rsid w:val="009E07F2"/>
    <w:rsid w:val="009E5FC8"/>
    <w:rsid w:val="00A117A3"/>
    <w:rsid w:val="00A138D0"/>
    <w:rsid w:val="00A141AF"/>
    <w:rsid w:val="00A2044F"/>
    <w:rsid w:val="00A4600A"/>
    <w:rsid w:val="00A57C04"/>
    <w:rsid w:val="00A61057"/>
    <w:rsid w:val="00A710E7"/>
    <w:rsid w:val="00A81026"/>
    <w:rsid w:val="00A97EC0"/>
    <w:rsid w:val="00AC66E6"/>
    <w:rsid w:val="00B468A6"/>
    <w:rsid w:val="00B75113"/>
    <w:rsid w:val="00BA13A4"/>
    <w:rsid w:val="00BA1AA1"/>
    <w:rsid w:val="00BA35DC"/>
    <w:rsid w:val="00BC5313"/>
    <w:rsid w:val="00C156E1"/>
    <w:rsid w:val="00C20466"/>
    <w:rsid w:val="00C266F4"/>
    <w:rsid w:val="00C324A8"/>
    <w:rsid w:val="00C56E7A"/>
    <w:rsid w:val="00C779CE"/>
    <w:rsid w:val="00CB2A07"/>
    <w:rsid w:val="00CC47C6"/>
    <w:rsid w:val="00CC4DE6"/>
    <w:rsid w:val="00CD69EB"/>
    <w:rsid w:val="00CE5E47"/>
    <w:rsid w:val="00CF020F"/>
    <w:rsid w:val="00D479F0"/>
    <w:rsid w:val="00D53715"/>
    <w:rsid w:val="00DD63FA"/>
    <w:rsid w:val="00DE2EBA"/>
    <w:rsid w:val="00E2253F"/>
    <w:rsid w:val="00E43E99"/>
    <w:rsid w:val="00E5155F"/>
    <w:rsid w:val="00E65919"/>
    <w:rsid w:val="00E80FF3"/>
    <w:rsid w:val="00E90112"/>
    <w:rsid w:val="00E976C1"/>
    <w:rsid w:val="00F21A03"/>
    <w:rsid w:val="00F34E6B"/>
    <w:rsid w:val="00F65C19"/>
    <w:rsid w:val="00F761D2"/>
    <w:rsid w:val="00F97203"/>
    <w:rsid w:val="00FC63FD"/>
    <w:rsid w:val="00FD18DB"/>
    <w:rsid w:val="00FD51E3"/>
    <w:rsid w:val="00FE344F"/>
    <w:rsid w:val="00FE387D"/>
    <w:rsid w:val="00FE7E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0883D9-845A-41DC-A5EE-A21E82E0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C58"/>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941A02"/>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941A02"/>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character" w:customStyle="1" w:styleId="href">
    <w:name w:val="href"/>
    <w:basedOn w:val="DefaultParagraphFont"/>
    <w:rsid w:val="000B1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R15-WRC15-C-0035!A8!MSW-R</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Props1.xml><?xml version="1.0" encoding="utf-8"?>
<ds:datastoreItem xmlns:ds="http://schemas.openxmlformats.org/officeDocument/2006/customXml" ds:itemID="{77BAF30B-5A74-4028-8790-7DABF43BC0B9}">
  <ds:schemaRefs>
    <ds:schemaRef ds:uri="http://schemas.microsoft.com/sharepoint/v3/contenttype/forms"/>
  </ds:schemaRefs>
</ds:datastoreItem>
</file>

<file path=customXml/itemProps2.xml><?xml version="1.0" encoding="utf-8"?>
<ds:datastoreItem xmlns:ds="http://schemas.openxmlformats.org/officeDocument/2006/customXml" ds:itemID="{993CD357-0E8B-4DF8-9B16-2FDF96F8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588140-B330-46FC-88AA-8F99C213A1EC}">
  <ds:schemaRefs>
    <ds:schemaRef ds:uri="http://schemas.microsoft.com/sharepoint/events"/>
  </ds:schemaRefs>
</ds:datastoreItem>
</file>

<file path=customXml/itemProps4.xml><?xml version="1.0" encoding="utf-8"?>
<ds:datastoreItem xmlns:ds="http://schemas.openxmlformats.org/officeDocument/2006/customXml" ds:itemID="{7EAA937F-D97A-4A9D-B663-7D2177B8B04A}">
  <ds:schemaRefs>
    <ds:schemaRef ds:uri="http://purl.org/dc/elements/1.1/"/>
    <ds:schemaRef ds:uri="http://purl.org/dc/terms/"/>
    <ds:schemaRef ds:uri="http://www.w3.org/XML/1998/namespace"/>
    <ds:schemaRef ds:uri="http://schemas.microsoft.com/office/2006/documentManagement/types"/>
    <ds:schemaRef ds:uri="http://schemas.microsoft.com/office/2006/metadata/properties"/>
    <ds:schemaRef ds:uri="32a1a8c5-2265-4ebc-b7a0-2071e2c5c9bb"/>
    <ds:schemaRef ds:uri="http://schemas.microsoft.com/office/infopath/2007/PartnerControls"/>
    <ds:schemaRef ds:uri="http://schemas.openxmlformats.org/package/2006/metadata/core-properties"/>
    <ds:schemaRef ds:uri="996b2e75-67fd-4955-a3b0-5ab9934cb50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1645</Words>
  <Characters>10251</Characters>
  <Application>Microsoft Office Word</Application>
  <DocSecurity>0</DocSecurity>
  <Lines>261</Lines>
  <Paragraphs>153</Paragraphs>
  <ScaleCrop>false</ScaleCrop>
  <HeadingPairs>
    <vt:vector size="2" baseType="variant">
      <vt:variant>
        <vt:lpstr>Title</vt:lpstr>
      </vt:variant>
      <vt:variant>
        <vt:i4>1</vt:i4>
      </vt:variant>
    </vt:vector>
  </HeadingPairs>
  <TitlesOfParts>
    <vt:vector size="1" baseType="lpstr">
      <vt:lpstr>R15-WRC15-C-0035!A8!MSW-R</vt:lpstr>
    </vt:vector>
  </TitlesOfParts>
  <Manager>General Secretariat - Pool</Manager>
  <Company>International Telecommunication Union (ITU)</Company>
  <LinksUpToDate>false</LinksUpToDate>
  <CharactersWithSpaces>11744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R15-WRC15-C-0035!A8!MSW-R</dc:title>
  <dc:subject>World Radiocommunication Conference - 2015</dc:subject>
  <dc:creator>Documents Proposals Manager (DPM)</dc:creator>
  <cp:keywords>DPM_v5.2015.10.15_prod</cp:keywords>
  <dc:description/>
  <cp:lastModifiedBy>Antipina, Nadezda</cp:lastModifiedBy>
  <cp:revision>8</cp:revision>
  <cp:lastPrinted>2015-10-20T07:17:00Z</cp:lastPrinted>
  <dcterms:created xsi:type="dcterms:W3CDTF">2015-10-16T13:44:00Z</dcterms:created>
  <dcterms:modified xsi:type="dcterms:W3CDTF">2015-10-20T07:17:00Z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