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A423E3" w:rsidRDefault="003E1608" w:rsidP="00A423E3">
            <w:pPr>
              <w:pStyle w:val="Adress"/>
              <w:framePr w:hSpace="0" w:wrap="auto" w:xAlign="left" w:yAlign="inline"/>
              <w:rPr>
                <w:rtl/>
              </w:rPr>
            </w:pPr>
            <w:r w:rsidRPr="00A423E3">
              <w:rPr>
                <w:rtl/>
              </w:rPr>
              <w:t xml:space="preserve">الإضافة </w:t>
            </w:r>
            <w:r w:rsidRPr="00A423E3">
              <w:t>8</w:t>
            </w:r>
            <w:r w:rsidRPr="00A423E3">
              <w:br/>
            </w:r>
            <w:r w:rsidRPr="00A423E3">
              <w:rPr>
                <w:rtl/>
              </w:rPr>
              <w:t xml:space="preserve">للوثيقة </w:t>
            </w:r>
            <w:r w:rsidRPr="00A423E3">
              <w:t>35-</w:t>
            </w:r>
            <w:r w:rsidR="00A423E3">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A423E3" w:rsidRDefault="00764079" w:rsidP="00D44350">
            <w:pPr>
              <w:pStyle w:val="Adress"/>
              <w:framePr w:hSpace="0" w:wrap="auto" w:xAlign="left" w:yAlign="inline"/>
              <w:rPr>
                <w:rtl/>
              </w:rPr>
            </w:pPr>
            <w:r w:rsidRPr="00A423E3">
              <w:rPr>
                <w:rFonts w:eastAsia="SimSun"/>
              </w:rPr>
              <w:t>30</w:t>
            </w:r>
            <w:r w:rsidRPr="00A423E3">
              <w:rPr>
                <w:rFonts w:eastAsia="SimSun"/>
                <w:rtl/>
              </w:rPr>
              <w:t xml:space="preserve"> سبتمبر </w:t>
            </w:r>
            <w:r w:rsidRPr="00A423E3">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A423E3" w:rsidRDefault="00764079" w:rsidP="00D44350">
            <w:pPr>
              <w:pStyle w:val="Adress"/>
              <w:framePr w:hSpace="0" w:wrap="auto" w:xAlign="left" w:yAlign="inline"/>
              <w:rPr>
                <w:rFonts w:eastAsia="SimSun" w:hint="eastAsia"/>
              </w:rPr>
            </w:pPr>
            <w:r w:rsidRPr="00A423E3">
              <w:rPr>
                <w:rFonts w:eastAsia="SimSun"/>
                <w:rtl/>
              </w:rPr>
              <w:t>الأصل: بالفرنسية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الكاميرون</w:t>
            </w:r>
          </w:p>
        </w:tc>
      </w:tr>
      <w:tr w:rsidR="00764079" w:rsidTr="003E1608">
        <w:trPr>
          <w:cantSplit/>
        </w:trPr>
        <w:tc>
          <w:tcPr>
            <w:tcW w:w="9672" w:type="dxa"/>
            <w:gridSpan w:val="2"/>
          </w:tcPr>
          <w:p w:rsidR="00764079" w:rsidRPr="00BD6EF3" w:rsidRDefault="00A423E3" w:rsidP="00D44350">
            <w:pPr>
              <w:pStyle w:val="Title1"/>
              <w:spacing w:before="240"/>
              <w:rPr>
                <w:rtl/>
              </w:rPr>
            </w:pPr>
            <w:r>
              <w:rPr>
                <w:rFonts w:hint="cs"/>
                <w:rtl/>
              </w:rPr>
              <w:t>مقترحات بشأن أعمال ال</w:t>
            </w:r>
            <w:r w:rsidR="00F668C7">
              <w:rPr>
                <w:rFonts w:hint="cs"/>
                <w:rtl/>
              </w:rPr>
              <w:t>‍</w:t>
            </w:r>
            <w:r>
              <w:rPr>
                <w:rFonts w:hint="cs"/>
                <w:rtl/>
              </w:rPr>
              <w:t>مؤت</w:t>
            </w:r>
            <w:r w:rsidR="00F668C7">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A423E3">
            <w:pPr>
              <w:pStyle w:val="Agendaitem"/>
              <w:spacing w:before="240" w:line="192" w:lineRule="auto"/>
            </w:pPr>
            <w:r w:rsidRPr="008204AC">
              <w:rPr>
                <w:rtl/>
              </w:rPr>
              <w:t>البنـد</w:t>
            </w:r>
            <w:r w:rsidR="00A423E3">
              <w:rPr>
                <w:rFonts w:hint="cs"/>
                <w:rtl/>
              </w:rPr>
              <w:t> </w:t>
            </w:r>
            <w:r w:rsidR="00A423E3">
              <w:t>8.1</w:t>
            </w:r>
            <w:r w:rsidRPr="008204AC">
              <w:rPr>
                <w:rtl/>
              </w:rPr>
              <w:t xml:space="preserve"> من جدول الأعمال</w:t>
            </w:r>
          </w:p>
        </w:tc>
      </w:tr>
    </w:tbl>
    <w:p w:rsidR="00353BC6" w:rsidRPr="00431196" w:rsidRDefault="00353BC6" w:rsidP="00A423E3">
      <w:pPr>
        <w:pStyle w:val="Normalaftertitle"/>
        <w:rPr>
          <w:rFonts w:eastAsia="SimSun"/>
          <w:rtl/>
        </w:rPr>
      </w:pPr>
      <w:r w:rsidRPr="00431196">
        <w:rPr>
          <w:rFonts w:eastAsia="SimSun"/>
        </w:rPr>
        <w:t>8.1</w:t>
      </w:r>
      <w:r w:rsidRPr="00431196">
        <w:rPr>
          <w:rFonts w:eastAsia="SimSun" w:hint="cs"/>
          <w:rtl/>
        </w:rPr>
        <w:tab/>
        <w:t>استعراض الأحكام المتعلقة بالمحطات الأرضية المقامة على متن السفن </w:t>
      </w:r>
      <w:r w:rsidRPr="00431196">
        <w:rPr>
          <w:rFonts w:eastAsia="SimSun"/>
        </w:rPr>
        <w:t>(ESV</w:t>
      </w:r>
      <w:proofErr w:type="gramStart"/>
      <w:r w:rsidRPr="00431196">
        <w:rPr>
          <w:rFonts w:eastAsia="SimSun"/>
        </w:rPr>
        <w:t>)</w:t>
      </w:r>
      <w:r w:rsidRPr="00431196">
        <w:rPr>
          <w:rFonts w:eastAsia="SimSun" w:hint="cs"/>
          <w:rtl/>
        </w:rPr>
        <w:t>،</w:t>
      </w:r>
      <w:proofErr w:type="gramEnd"/>
      <w:r w:rsidRPr="00431196">
        <w:rPr>
          <w:rFonts w:eastAsia="SimSun" w:hint="cs"/>
          <w:rtl/>
        </w:rPr>
        <w:t xml:space="preserve"> استناداً إلى الدراسات التي أُجريت وفقاً للقرار </w:t>
      </w:r>
      <w:r w:rsidRPr="00431196">
        <w:rPr>
          <w:rFonts w:eastAsia="SimSun"/>
          <w:b/>
          <w:bCs/>
        </w:rPr>
        <w:t>909 (WRC</w:t>
      </w:r>
      <w:r w:rsidRPr="00431196">
        <w:rPr>
          <w:rFonts w:eastAsia="SimSun"/>
          <w:b/>
          <w:bCs/>
        </w:rPr>
        <w:sym w:font="Symbol" w:char="F02D"/>
      </w:r>
      <w:r w:rsidRPr="00431196">
        <w:rPr>
          <w:rFonts w:eastAsia="SimSun"/>
          <w:b/>
          <w:bCs/>
        </w:rPr>
        <w:t>12)</w:t>
      </w:r>
      <w:r w:rsidRPr="00431196">
        <w:rPr>
          <w:rFonts w:eastAsia="SimSun" w:hint="cs"/>
          <w:rtl/>
        </w:rPr>
        <w:t>؛</w:t>
      </w:r>
    </w:p>
    <w:p w:rsidR="00F16602" w:rsidRDefault="00A423E3" w:rsidP="00A423E3">
      <w:pPr>
        <w:pStyle w:val="Headingb"/>
        <w:rPr>
          <w:rtl/>
        </w:rPr>
      </w:pPr>
      <w:r>
        <w:rPr>
          <w:rFonts w:hint="cs"/>
          <w:rtl/>
        </w:rPr>
        <w:t>معلومات أساسية</w:t>
      </w:r>
    </w:p>
    <w:p w:rsidR="00A423E3" w:rsidRDefault="00196B64" w:rsidP="00A14E53">
      <w:pPr>
        <w:rPr>
          <w:color w:val="000000"/>
          <w:rtl/>
        </w:rPr>
      </w:pPr>
      <w:r>
        <w:rPr>
          <w:rFonts w:hint="cs"/>
          <w:rtl/>
          <w:lang w:bidi="ar-EG"/>
        </w:rPr>
        <w:t xml:space="preserve">تحتاج الأحكام </w:t>
      </w:r>
      <w:r w:rsidRPr="00431196">
        <w:rPr>
          <w:rFonts w:eastAsia="SimSun" w:hint="cs"/>
          <w:rtl/>
        </w:rPr>
        <w:t>المتعلقة بالمحطات الأرضية المقامة على متن السفن </w:t>
      </w:r>
      <w:r w:rsidRPr="00431196">
        <w:rPr>
          <w:rFonts w:eastAsia="SimSun"/>
        </w:rPr>
        <w:t>(ESV)</w:t>
      </w:r>
      <w:r>
        <w:rPr>
          <w:rFonts w:eastAsia="SimSun" w:hint="cs"/>
          <w:rtl/>
        </w:rPr>
        <w:t xml:space="preserve"> والتي تعمل في النطاقين </w:t>
      </w:r>
      <w:r>
        <w:rPr>
          <w:rFonts w:eastAsia="SimSun"/>
        </w:rPr>
        <w:t>MHz 6 425-5 925</w:t>
      </w:r>
      <w:r w:rsidR="00CD78C8">
        <w:rPr>
          <w:rFonts w:eastAsia="SimSun" w:hint="cs"/>
          <w:rtl/>
          <w:lang w:bidi="ar-EG"/>
        </w:rPr>
        <w:t xml:space="preserve"> (النط</w:t>
      </w:r>
      <w:r>
        <w:rPr>
          <w:rFonts w:eastAsia="SimSun" w:hint="cs"/>
          <w:rtl/>
          <w:lang w:bidi="ar-EG"/>
        </w:rPr>
        <w:t>اق</w:t>
      </w:r>
      <w:r w:rsidR="0006493E">
        <w:rPr>
          <w:rFonts w:eastAsia="SimSun" w:hint="eastAsia"/>
          <w:rtl/>
          <w:lang w:bidi="ar-EG"/>
        </w:rPr>
        <w:t> </w:t>
      </w:r>
      <w:r>
        <w:rPr>
          <w:rFonts w:eastAsia="SimSun"/>
          <w:lang w:bidi="ar-EG"/>
        </w:rPr>
        <w:t>C</w:t>
      </w:r>
      <w:r>
        <w:rPr>
          <w:rFonts w:eastAsia="SimSun" w:hint="cs"/>
          <w:rtl/>
          <w:lang w:bidi="ar-EG"/>
        </w:rPr>
        <w:t>)</w:t>
      </w:r>
      <w:r>
        <w:rPr>
          <w:rFonts w:eastAsia="SimSun"/>
          <w:lang w:bidi="ar-EG"/>
        </w:rPr>
        <w:t xml:space="preserve"> </w:t>
      </w:r>
      <w:r>
        <w:rPr>
          <w:rFonts w:eastAsia="SimSun" w:hint="cs"/>
          <w:rtl/>
          <w:lang w:bidi="ar-EG"/>
        </w:rPr>
        <w:t>و</w:t>
      </w:r>
      <w:r>
        <w:rPr>
          <w:rFonts w:eastAsia="SimSun"/>
          <w:lang w:bidi="ar-EG"/>
        </w:rPr>
        <w:t>GHz 14,5-14</w:t>
      </w:r>
      <w:r>
        <w:rPr>
          <w:rFonts w:eastAsia="SimSun" w:hint="cs"/>
          <w:rtl/>
          <w:lang w:bidi="ar-EG"/>
        </w:rPr>
        <w:t xml:space="preserve"> (النطاق </w:t>
      </w:r>
      <w:r>
        <w:rPr>
          <w:rFonts w:eastAsia="SimSun"/>
          <w:lang w:bidi="ar-EG"/>
        </w:rPr>
        <w:t>Ku</w:t>
      </w:r>
      <w:r>
        <w:rPr>
          <w:rFonts w:eastAsia="SimSun" w:hint="cs"/>
          <w:rtl/>
          <w:lang w:bidi="ar-EG"/>
        </w:rPr>
        <w:t xml:space="preserve">) على النحو الوارد في القرار </w:t>
      </w:r>
      <w:r>
        <w:rPr>
          <w:rFonts w:eastAsia="SimSun"/>
          <w:lang w:bidi="ar-EG"/>
        </w:rPr>
        <w:t>902 (WRC-03)</w:t>
      </w:r>
      <w:r>
        <w:rPr>
          <w:rFonts w:eastAsia="SimSun" w:hint="cs"/>
          <w:rtl/>
          <w:lang w:bidi="ar-EG"/>
        </w:rPr>
        <w:t xml:space="preserve"> إلى مراجعة </w:t>
      </w:r>
      <w:r>
        <w:rPr>
          <w:color w:val="000000"/>
          <w:rtl/>
        </w:rPr>
        <w:t>لتعكس التكنولوجيات والخصائص التقنية الحالية للمحطات</w:t>
      </w:r>
      <w:r>
        <w:rPr>
          <w:color w:val="000000"/>
        </w:rPr>
        <w:t xml:space="preserve"> ESV </w:t>
      </w:r>
      <w:r>
        <w:rPr>
          <w:color w:val="000000"/>
          <w:rtl/>
        </w:rPr>
        <w:t xml:space="preserve">المستعملة أو المقرر استعمالها </w:t>
      </w:r>
      <w:r>
        <w:rPr>
          <w:rFonts w:hint="cs"/>
          <w:color w:val="000000"/>
          <w:rtl/>
        </w:rPr>
        <w:t xml:space="preserve">والاستعمال المتزايد لهذه المحطات </w:t>
      </w:r>
      <w:r>
        <w:rPr>
          <w:color w:val="000000"/>
        </w:rPr>
        <w:t>EVS</w:t>
      </w:r>
      <w:r>
        <w:rPr>
          <w:rFonts w:hint="cs"/>
          <w:color w:val="000000"/>
          <w:rtl/>
          <w:lang w:bidi="ar-EG"/>
        </w:rPr>
        <w:t xml:space="preserve"> </w:t>
      </w:r>
      <w:r>
        <w:rPr>
          <w:color w:val="000000"/>
          <w:rtl/>
        </w:rPr>
        <w:t xml:space="preserve">مع ضمان استمرار حماية الخدمات الأخرى التي </w:t>
      </w:r>
      <w:r w:rsidR="00A14E53">
        <w:rPr>
          <w:rFonts w:hint="cs"/>
          <w:color w:val="000000"/>
          <w:rtl/>
        </w:rPr>
        <w:t>ت</w:t>
      </w:r>
      <w:r>
        <w:rPr>
          <w:color w:val="000000"/>
          <w:rtl/>
        </w:rPr>
        <w:t>خصص نطاقا التردد</w:t>
      </w:r>
      <w:r>
        <w:rPr>
          <w:rFonts w:hint="cs"/>
          <w:color w:val="000000"/>
          <w:rtl/>
        </w:rPr>
        <w:t xml:space="preserve"> هذان.</w:t>
      </w:r>
    </w:p>
    <w:p w:rsidR="009D7612" w:rsidRDefault="00196B64" w:rsidP="009D7612">
      <w:pPr>
        <w:rPr>
          <w:color w:val="000000"/>
          <w:rtl/>
        </w:rPr>
      </w:pPr>
      <w:r>
        <w:rPr>
          <w:rFonts w:hint="cs"/>
          <w:color w:val="000000"/>
          <w:rtl/>
        </w:rPr>
        <w:t xml:space="preserve">يستعمل هذان النطاقان في معظم البلدان النامية </w:t>
      </w:r>
      <w:r>
        <w:rPr>
          <w:color w:val="000000"/>
          <w:rtl/>
        </w:rPr>
        <w:t>للشبكات الأساسية الخلوية للمسافات المتوسطة والطويلة،</w:t>
      </w:r>
      <w:r w:rsidR="009D7612">
        <w:rPr>
          <w:rFonts w:hint="cs"/>
          <w:color w:val="000000"/>
          <w:rtl/>
        </w:rPr>
        <w:t xml:space="preserve"> </w:t>
      </w:r>
      <w:r w:rsidR="009D7612">
        <w:rPr>
          <w:color w:val="000000"/>
          <w:rtl/>
        </w:rPr>
        <w:t>ومن المرجح أن يزيد استعمالها</w:t>
      </w:r>
      <w:r w:rsidR="009D7612">
        <w:rPr>
          <w:rFonts w:hint="cs"/>
          <w:color w:val="000000"/>
          <w:rtl/>
        </w:rPr>
        <w:t>،</w:t>
      </w:r>
      <w:r w:rsidR="009D7612">
        <w:rPr>
          <w:color w:val="000000"/>
          <w:rtl/>
        </w:rPr>
        <w:t xml:space="preserve"> وتقدم </w:t>
      </w:r>
      <w:r w:rsidR="009D7612">
        <w:rPr>
          <w:rFonts w:hint="cs"/>
          <w:color w:val="000000"/>
          <w:rtl/>
        </w:rPr>
        <w:t xml:space="preserve">في بعض الحالات </w:t>
      </w:r>
      <w:r w:rsidR="009D7612">
        <w:rPr>
          <w:color w:val="000000"/>
          <w:rtl/>
        </w:rPr>
        <w:t xml:space="preserve">أساس البنية التحتية </w:t>
      </w:r>
      <w:r w:rsidR="009D7612">
        <w:rPr>
          <w:rFonts w:hint="cs"/>
          <w:color w:val="000000"/>
          <w:rtl/>
        </w:rPr>
        <w:t xml:space="preserve">المكونة من </w:t>
      </w:r>
      <w:r w:rsidR="009D7612">
        <w:rPr>
          <w:color w:val="000000"/>
          <w:rtl/>
        </w:rPr>
        <w:t>المحطات الأرضية القريبة من السواحل وتشير باتجاه البح</w:t>
      </w:r>
      <w:r w:rsidR="0006493E">
        <w:rPr>
          <w:rFonts w:hint="cs"/>
          <w:color w:val="000000"/>
          <w:rtl/>
        </w:rPr>
        <w:t>ر</w:t>
      </w:r>
      <w:r w:rsidR="009D7612">
        <w:rPr>
          <w:rFonts w:hint="cs"/>
          <w:color w:val="000000"/>
          <w:rtl/>
        </w:rPr>
        <w:t>، المطلوبة</w:t>
      </w:r>
      <w:r w:rsidR="009D7612">
        <w:rPr>
          <w:color w:val="000000"/>
          <w:rtl/>
        </w:rPr>
        <w:t xml:space="preserve"> لاتصالات النطاق العريض للمجتمعات </w:t>
      </w:r>
      <w:r w:rsidR="009D7612">
        <w:rPr>
          <w:rFonts w:hint="cs"/>
          <w:color w:val="000000"/>
          <w:rtl/>
        </w:rPr>
        <w:t xml:space="preserve">الريفية أو </w:t>
      </w:r>
      <w:r w:rsidR="009D7612">
        <w:rPr>
          <w:color w:val="000000"/>
          <w:rtl/>
        </w:rPr>
        <w:t>البعيدة أو منصات النفط البحرية</w:t>
      </w:r>
      <w:r w:rsidR="009D7612">
        <w:rPr>
          <w:rFonts w:hint="cs"/>
          <w:color w:val="000000"/>
          <w:rtl/>
        </w:rPr>
        <w:t>.</w:t>
      </w:r>
    </w:p>
    <w:p w:rsidR="00196B64" w:rsidRPr="00BD7884" w:rsidRDefault="009D7612" w:rsidP="009D7612">
      <w:pPr>
        <w:rPr>
          <w:rtl/>
          <w:lang w:bidi="ar-EG"/>
        </w:rPr>
      </w:pPr>
      <w:r>
        <w:rPr>
          <w:rFonts w:hint="cs"/>
          <w:rtl/>
          <w:lang w:bidi="ar-EG"/>
        </w:rPr>
        <w:t>و</w:t>
      </w:r>
      <w:r w:rsidRPr="00110DC2">
        <w:rPr>
          <w:rFonts w:hint="cs"/>
          <w:rtl/>
          <w:lang w:bidi="ar-EG"/>
        </w:rPr>
        <w:t>تتطلب حركات المحطات</w:t>
      </w:r>
      <w:r w:rsidRPr="00110DC2">
        <w:rPr>
          <w:rFonts w:hint="eastAsia"/>
          <w:rtl/>
          <w:lang w:bidi="ar-EG"/>
        </w:rPr>
        <w:t> </w:t>
      </w:r>
      <w:r w:rsidRPr="00110DC2">
        <w:rPr>
          <w:lang w:bidi="ar-EG"/>
        </w:rPr>
        <w:t>ESV</w:t>
      </w:r>
      <w:r w:rsidRPr="00110DC2">
        <w:rPr>
          <w:rFonts w:hint="cs"/>
          <w:rtl/>
          <w:lang w:bidi="ar-EG"/>
        </w:rPr>
        <w:t xml:space="preserve"> </w:t>
      </w:r>
      <w:r w:rsidRPr="00110DC2">
        <w:rPr>
          <w:rtl/>
          <w:lang w:bidi="ar-EG"/>
        </w:rPr>
        <w:t>ضمن القيود المحددة في</w:t>
      </w:r>
      <w:r>
        <w:rPr>
          <w:rFonts w:hint="cs"/>
          <w:rtl/>
          <w:lang w:bidi="ar-EG"/>
        </w:rPr>
        <w:t> </w:t>
      </w:r>
      <w:r w:rsidRPr="00BD7884">
        <w:rPr>
          <w:rtl/>
          <w:lang w:bidi="ar-EG"/>
        </w:rPr>
        <w:t>القرار</w:t>
      </w:r>
      <w:r w:rsidRPr="00BD7884">
        <w:rPr>
          <w:rFonts w:hint="cs"/>
          <w:rtl/>
          <w:lang w:bidi="ar-EG"/>
        </w:rPr>
        <w:t> </w:t>
      </w:r>
      <w:r w:rsidRPr="00BD7884">
        <w:rPr>
          <w:lang w:bidi="ar-EG"/>
        </w:rPr>
        <w:t>902 (WRC</w:t>
      </w:r>
      <w:r w:rsidRPr="00BD7884">
        <w:rPr>
          <w:lang w:bidi="ar-EG"/>
        </w:rPr>
        <w:noBreakHyphen/>
        <w:t>03)</w:t>
      </w:r>
      <w:r w:rsidRPr="00BD7884">
        <w:rPr>
          <w:rFonts w:hint="cs"/>
          <w:rtl/>
          <w:lang w:bidi="ar-EG"/>
        </w:rPr>
        <w:t xml:space="preserve"> ترتيبات إدارية وإجرائية مناسبة </w:t>
      </w:r>
      <w:r w:rsidRPr="00BD7884">
        <w:rPr>
          <w:rtl/>
          <w:lang w:bidi="ar-EG"/>
        </w:rPr>
        <w:t>بين مشغلي المحطات</w:t>
      </w:r>
      <w:r w:rsidRPr="00BD7884">
        <w:rPr>
          <w:rFonts w:hint="cs"/>
          <w:rtl/>
          <w:lang w:bidi="ar-EG"/>
        </w:rPr>
        <w:t xml:space="preserve"> </w:t>
      </w:r>
      <w:r w:rsidRPr="00BD7884">
        <w:rPr>
          <w:lang w:bidi="ar-EG"/>
        </w:rPr>
        <w:t>ESV</w:t>
      </w:r>
      <w:r w:rsidRPr="00BD7884">
        <w:rPr>
          <w:rtl/>
          <w:lang w:bidi="ar-EG"/>
        </w:rPr>
        <w:t xml:space="preserve"> وإدارات منح التراخيص والبلدان الساحلية التي يحتمل تأثرها</w:t>
      </w:r>
      <w:r w:rsidRPr="00BD7884">
        <w:rPr>
          <w:rFonts w:hint="cs"/>
          <w:rtl/>
          <w:lang w:bidi="ar-EG"/>
        </w:rPr>
        <w:t xml:space="preserve"> لضمان </w:t>
      </w:r>
      <w:r w:rsidRPr="00BD7884">
        <w:rPr>
          <w:rtl/>
          <w:lang w:bidi="ar-EG"/>
        </w:rPr>
        <w:t>حماية محطات الخدمة الثابتة.</w:t>
      </w:r>
    </w:p>
    <w:p w:rsidR="009D7612" w:rsidRDefault="009D7612" w:rsidP="008A7354">
      <w:pPr>
        <w:rPr>
          <w:rtl/>
        </w:rPr>
      </w:pPr>
      <w:r w:rsidRPr="00BD7884">
        <w:rPr>
          <w:rFonts w:hint="cs"/>
          <w:rtl/>
          <w:lang w:bidi="ar-EG"/>
        </w:rPr>
        <w:t xml:space="preserve">واستناداً إلى نتائج الدراسات التي أجراها قطاع الاتصالات الراديوية، نقترح مراجعة القرار </w:t>
      </w:r>
      <w:r w:rsidRPr="00BD7884">
        <w:rPr>
          <w:lang w:bidi="ar-EG"/>
        </w:rPr>
        <w:t>902 (WRC</w:t>
      </w:r>
      <w:r w:rsidRPr="00BD7884">
        <w:rPr>
          <w:lang w:bidi="ar-EG"/>
        </w:rPr>
        <w:noBreakHyphen/>
        <w:t>03)</w:t>
      </w:r>
      <w:r w:rsidRPr="00BD7884">
        <w:rPr>
          <w:rFonts w:hint="cs"/>
          <w:rtl/>
          <w:lang w:bidi="ar-EG"/>
        </w:rPr>
        <w:t xml:space="preserve"> من أجل زيادة مسافة الحماية</w:t>
      </w:r>
      <w:r w:rsidRPr="00BD7884">
        <w:rPr>
          <w:rFonts w:hint="cs"/>
          <w:rtl/>
        </w:rPr>
        <w:t xml:space="preserve"> البحرية في النطاق </w:t>
      </w:r>
      <w:r w:rsidRPr="00BD7884">
        <w:t>C</w:t>
      </w:r>
      <w:r w:rsidRPr="00BD7884">
        <w:rPr>
          <w:rFonts w:hint="cs"/>
          <w:rtl/>
          <w:lang w:bidi="ar-EG"/>
        </w:rPr>
        <w:t xml:space="preserve"> إلى </w:t>
      </w:r>
      <w:r w:rsidRPr="00BD7884">
        <w:rPr>
          <w:lang w:bidi="ar-EG"/>
        </w:rPr>
        <w:t>km 345</w:t>
      </w:r>
      <w:r w:rsidRPr="00BD7884">
        <w:rPr>
          <w:rFonts w:hint="cs"/>
          <w:rtl/>
          <w:lang w:bidi="ar-EG"/>
        </w:rPr>
        <w:t xml:space="preserve"> لضمان تحسين حماية الخدمة الثابتة من </w:t>
      </w:r>
      <w:r w:rsidR="00FF5EBD" w:rsidRPr="00BD7884">
        <w:rPr>
          <w:rFonts w:hint="cs"/>
          <w:rtl/>
          <w:lang w:bidi="ar-EG"/>
        </w:rPr>
        <w:t>دون أي تداخل مع</w:t>
      </w:r>
      <w:r w:rsidR="008A7354" w:rsidRPr="00BD7884">
        <w:rPr>
          <w:rFonts w:hint="cs"/>
          <w:rtl/>
          <w:lang w:bidi="ar-EG"/>
        </w:rPr>
        <w:t xml:space="preserve"> </w:t>
      </w:r>
      <w:r w:rsidR="00FF5EBD" w:rsidRPr="00BD7884">
        <w:rPr>
          <w:rFonts w:hint="cs"/>
          <w:rtl/>
          <w:lang w:bidi="ar-EG"/>
        </w:rPr>
        <w:t xml:space="preserve">مراعاة استعمال </w:t>
      </w:r>
      <w:r w:rsidRPr="00BD7884">
        <w:rPr>
          <w:rFonts w:hint="cs"/>
          <w:rtl/>
          <w:lang w:bidi="ar-EG"/>
        </w:rPr>
        <w:t xml:space="preserve">محطات </w:t>
      </w:r>
      <w:r w:rsidRPr="00BD7884">
        <w:rPr>
          <w:lang w:bidi="ar-EG"/>
        </w:rPr>
        <w:t>ESV</w:t>
      </w:r>
      <w:r w:rsidRPr="00BD7884">
        <w:rPr>
          <w:rFonts w:hint="cs"/>
          <w:rtl/>
          <w:lang w:bidi="ar-EG"/>
        </w:rPr>
        <w:t xml:space="preserve"> القديمة والجديدة</w:t>
      </w:r>
      <w:r w:rsidR="00FF5EBD" w:rsidRPr="00BD7884">
        <w:rPr>
          <w:rFonts w:hint="cs"/>
          <w:rtl/>
          <w:lang w:bidi="ar-EG"/>
        </w:rPr>
        <w:t xml:space="preserve"> التشغيلية في الوقت نفسه.</w:t>
      </w:r>
      <w:r>
        <w:rPr>
          <w:rFonts w:hint="cs"/>
          <w:rtl/>
          <w:lang w:bidi="ar-EG"/>
        </w:rPr>
        <w:t xml:space="preserve"> </w:t>
      </w:r>
      <w:r>
        <w:rPr>
          <w:rFonts w:hint="cs"/>
          <w:rtl/>
        </w:rPr>
        <w:t xml:space="preserve"> </w:t>
      </w:r>
    </w:p>
    <w:p w:rsidR="000F60D3" w:rsidRDefault="000F60D3" w:rsidP="005D6D48">
      <w:pPr>
        <w:rPr>
          <w:rtl/>
          <w:lang w:bidi="ar-EG"/>
        </w:rPr>
      </w:pPr>
    </w:p>
    <w:p w:rsidR="000F60D3" w:rsidRDefault="00162B46" w:rsidP="000F60D3">
      <w:pPr>
        <w:pStyle w:val="Headingb"/>
        <w:rPr>
          <w:rtl/>
        </w:rPr>
      </w:pPr>
      <w:r>
        <w:rPr>
          <w:rFonts w:hint="cs"/>
          <w:rtl/>
        </w:rPr>
        <w:lastRenderedPageBreak/>
        <w:t>المقترح</w:t>
      </w:r>
    </w:p>
    <w:p w:rsidR="00A423E3" w:rsidRPr="00BD7884" w:rsidRDefault="00FF5EBD" w:rsidP="00FF5EBD">
      <w:pPr>
        <w:rPr>
          <w:rtl/>
          <w:lang w:bidi="ar-EG"/>
        </w:rPr>
      </w:pPr>
      <w:r w:rsidRPr="00BD7884">
        <w:rPr>
          <w:rFonts w:hint="cs"/>
          <w:rtl/>
          <w:lang w:bidi="ar-EG"/>
        </w:rPr>
        <w:t xml:space="preserve">يقترح مراجعة القرار </w:t>
      </w:r>
      <w:r w:rsidRPr="00BD7884">
        <w:rPr>
          <w:lang w:bidi="ar-EG"/>
        </w:rPr>
        <w:t>902 (WRC</w:t>
      </w:r>
      <w:r w:rsidRPr="00BD7884">
        <w:rPr>
          <w:lang w:bidi="ar-EG"/>
        </w:rPr>
        <w:noBreakHyphen/>
        <w:t>03)</w:t>
      </w:r>
      <w:r w:rsidRPr="00BD7884">
        <w:rPr>
          <w:rFonts w:hint="cs"/>
          <w:rtl/>
          <w:lang w:bidi="ar-EG"/>
        </w:rPr>
        <w:t xml:space="preserve"> وإلغاء القرار </w:t>
      </w:r>
      <w:r w:rsidRPr="00BD7884">
        <w:rPr>
          <w:lang w:bidi="ar-EG"/>
        </w:rPr>
        <w:t>909 (WRC</w:t>
      </w:r>
      <w:r w:rsidRPr="00BD7884">
        <w:rPr>
          <w:lang w:bidi="ar-EG"/>
        </w:rPr>
        <w:noBreakHyphen/>
        <w:t>03)</w:t>
      </w:r>
      <w:r w:rsidRPr="00BD7884">
        <w:rPr>
          <w:rFonts w:hint="cs"/>
          <w:rtl/>
          <w:lang w:bidi="ar-EG"/>
        </w:rPr>
        <w:t xml:space="preserve"> لكي يمكن تحسين إدارة استخدام المحطات </w:t>
      </w:r>
      <w:r w:rsidRPr="00BD7884">
        <w:rPr>
          <w:lang w:bidi="ar-EG"/>
        </w:rPr>
        <w:t>ESV</w:t>
      </w:r>
      <w:r w:rsidRPr="00BD7884">
        <w:rPr>
          <w:rFonts w:hint="cs"/>
          <w:rtl/>
          <w:lang w:bidi="ar-EG"/>
        </w:rPr>
        <w:t xml:space="preserve">، وذلك على النحو التالي: </w:t>
      </w:r>
    </w:p>
    <w:p w:rsidR="000F60D3" w:rsidRDefault="000F60D3" w:rsidP="005D6D48">
      <w:pPr>
        <w:rPr>
          <w:rtl/>
          <w:lang w:bidi="ar-EG"/>
        </w:rPr>
      </w:pPr>
    </w:p>
    <w:p w:rsidR="000F60D3" w:rsidRDefault="000F60D3" w:rsidP="005D6D48">
      <w:pPr>
        <w:rPr>
          <w:rtl/>
          <w:lang w:bidi="ar-EG"/>
        </w:rPr>
      </w:pPr>
    </w:p>
    <w:p w:rsidR="002919E1" w:rsidRPr="002919E1" w:rsidRDefault="008F4626" w:rsidP="00531DC7">
      <w:pPr>
        <w:rPr>
          <w:noProof/>
          <w:rtl/>
        </w:rPr>
      </w:pPr>
      <w:r w:rsidRPr="002919E1">
        <w:rPr>
          <w:rtl/>
        </w:rPr>
        <w:br w:type="page"/>
      </w:r>
    </w:p>
    <w:p w:rsidR="00B916C3" w:rsidRDefault="00353BC6">
      <w:pPr>
        <w:pStyle w:val="Proposal"/>
      </w:pPr>
      <w:r>
        <w:lastRenderedPageBreak/>
        <w:t>MOD</w:t>
      </w:r>
      <w:r>
        <w:tab/>
        <w:t>CME/35A8/1</w:t>
      </w:r>
    </w:p>
    <w:p w:rsidR="00353BC6" w:rsidRDefault="00353BC6" w:rsidP="003F4167">
      <w:pPr>
        <w:pStyle w:val="ResNo"/>
      </w:pPr>
      <w:bookmarkStart w:id="1" w:name="_Toc327956797"/>
      <w:r>
        <w:rPr>
          <w:rFonts w:hint="cs"/>
          <w:rtl/>
          <w:lang w:val="en-GB"/>
        </w:rPr>
        <w:t xml:space="preserve">القـرار </w:t>
      </w:r>
      <w:r w:rsidRPr="002625A2">
        <w:t>902</w:t>
      </w:r>
      <w:bookmarkEnd w:id="1"/>
      <w:r w:rsidR="003F4167">
        <w:t> </w:t>
      </w:r>
      <w:r w:rsidR="00B24B70">
        <w:t>(</w:t>
      </w:r>
      <w:ins w:id="2" w:author="Aly, Abdullah" w:date="2015-10-14T19:43:00Z">
        <w:r w:rsidR="00B24B70">
          <w:t>REV.</w:t>
        </w:r>
      </w:ins>
      <w:r w:rsidR="00B24B70">
        <w:t>WRC-</w:t>
      </w:r>
      <w:del w:id="3" w:author="Aly, Abdullah" w:date="2015-10-14T19:31:00Z">
        <w:r w:rsidR="00B24B70" w:rsidDel="006D0DF1">
          <w:delText>03</w:delText>
        </w:r>
      </w:del>
      <w:ins w:id="4" w:author="Aly, Abdullah" w:date="2015-10-14T19:31:00Z">
        <w:r w:rsidR="00B24B70">
          <w:t>15</w:t>
        </w:r>
      </w:ins>
      <w:r w:rsidR="00B24B70">
        <w:t>)</w:t>
      </w:r>
    </w:p>
    <w:p w:rsidR="00353BC6" w:rsidRDefault="00353BC6" w:rsidP="00353BC6">
      <w:pPr>
        <w:pStyle w:val="Restitle"/>
      </w:pPr>
      <w:bookmarkStart w:id="5" w:name="_Toc327956798"/>
      <w:r>
        <w:rPr>
          <w:rFonts w:hint="cs"/>
          <w:rtl/>
        </w:rPr>
        <w:t>أحكام تنطبق على المحطات الأرضية المقامة على متن السفن المشغلة في شبكات</w:t>
      </w:r>
      <w:r>
        <w:rPr>
          <w:rFonts w:hint="cs"/>
          <w:rtl/>
        </w:rPr>
        <w:br/>
        <w:t xml:space="preserve">الخدمة الثابتة الساتلية </w:t>
      </w:r>
      <w:r w:rsidRPr="00AA101A">
        <w:rPr>
          <w:rFonts w:hint="cs"/>
          <w:rtl/>
        </w:rPr>
        <w:t>العاملة</w:t>
      </w:r>
      <w:r>
        <w:rPr>
          <w:rFonts w:hint="cs"/>
          <w:rtl/>
        </w:rPr>
        <w:t xml:space="preserve"> في نطاقي الوصلات الصاعدة</w:t>
      </w:r>
      <w:r>
        <w:rPr>
          <w:rtl/>
        </w:rPr>
        <w:br/>
      </w:r>
      <w:r>
        <w:t>MHz 6 425-5 925</w:t>
      </w:r>
      <w:r>
        <w:rPr>
          <w:rFonts w:hint="cs"/>
          <w:rtl/>
        </w:rPr>
        <w:t xml:space="preserve"> و</w:t>
      </w:r>
      <w:r>
        <w:t>GHz 14,5-14</w:t>
      </w:r>
      <w:bookmarkEnd w:id="5"/>
    </w:p>
    <w:p w:rsidR="00353BC6" w:rsidRDefault="00353BC6">
      <w:pPr>
        <w:pStyle w:val="Normalaftertitle"/>
        <w:rPr>
          <w:rtl/>
        </w:rPr>
        <w:pPrChange w:id="6" w:author="Aly, Abdullah" w:date="2015-10-14T19:13:00Z">
          <w:pPr>
            <w:pStyle w:val="Normalaftertitle"/>
          </w:pPr>
        </w:pPrChange>
      </w:pPr>
      <w:r>
        <w:rPr>
          <w:rFonts w:hint="cs"/>
          <w:rtl/>
        </w:rPr>
        <w:t>إن المؤتمر العالمي للاتصالات الراديوية (جنيف،</w:t>
      </w:r>
      <w:r w:rsidR="00C249F2">
        <w:rPr>
          <w:rFonts w:hint="cs"/>
          <w:rtl/>
          <w:lang w:bidi="ar-EG"/>
        </w:rPr>
        <w:t xml:space="preserve"> </w:t>
      </w:r>
      <w:ins w:id="7" w:author="Aly, Abdullah" w:date="2015-10-14T19:13:00Z">
        <w:r w:rsidR="00C249F2">
          <w:t>2015</w:t>
        </w:r>
      </w:ins>
      <w:del w:id="8" w:author="Aly, Abdullah" w:date="2015-10-14T19:13:00Z">
        <w:r w:rsidDel="00C249F2">
          <w:delText>2003</w:delText>
        </w:r>
      </w:del>
      <w:r>
        <w:rPr>
          <w:rFonts w:hint="cs"/>
          <w:rtl/>
        </w:rPr>
        <w:t>)،</w:t>
      </w:r>
    </w:p>
    <w:p w:rsidR="00353BC6" w:rsidRDefault="00353BC6" w:rsidP="00353BC6">
      <w:pPr>
        <w:pStyle w:val="Call"/>
        <w:rPr>
          <w:rtl/>
        </w:rPr>
      </w:pPr>
      <w:r>
        <w:rPr>
          <w:rFonts w:hint="cs"/>
          <w:rtl/>
        </w:rPr>
        <w:t>إذ يضع في اعتباره</w:t>
      </w:r>
    </w:p>
    <w:p w:rsidR="00353BC6" w:rsidRDefault="00353BC6" w:rsidP="00353BC6">
      <w:pPr>
        <w:rPr>
          <w:rtl/>
          <w:lang w:val="en-GB"/>
        </w:rPr>
      </w:pPr>
      <w:r>
        <w:rPr>
          <w:rFonts w:hint="cs"/>
          <w:i/>
          <w:iCs/>
          <w:rtl/>
          <w:lang w:val="en-GB"/>
        </w:rPr>
        <w:t xml:space="preserve"> </w:t>
      </w:r>
      <w:proofErr w:type="gramStart"/>
      <w:r>
        <w:rPr>
          <w:rFonts w:hint="cs"/>
          <w:i/>
          <w:iCs/>
          <w:rtl/>
          <w:lang w:val="en-GB"/>
        </w:rPr>
        <w:t>أ )</w:t>
      </w:r>
      <w:proofErr w:type="gramEnd"/>
      <w:r>
        <w:rPr>
          <w:rFonts w:hint="cs"/>
          <w:rtl/>
          <w:lang w:val="en-GB"/>
        </w:rPr>
        <w:tab/>
        <w:t>أن هناك طلباً على الخدمات العالمية للاتصالات الساتلية عريضة النطاق على متن السفن؛</w:t>
      </w:r>
    </w:p>
    <w:p w:rsidR="00353BC6" w:rsidRDefault="00353BC6" w:rsidP="00353BC6">
      <w:pPr>
        <w:rPr>
          <w:rtl/>
        </w:rPr>
      </w:pPr>
      <w:proofErr w:type="gramStart"/>
      <w:r>
        <w:rPr>
          <w:rFonts w:hint="cs"/>
          <w:i/>
          <w:iCs/>
          <w:rtl/>
          <w:lang w:val="en-GB"/>
        </w:rPr>
        <w:t>ب)</w:t>
      </w:r>
      <w:r>
        <w:rPr>
          <w:rFonts w:hint="cs"/>
          <w:rtl/>
          <w:lang w:val="en-GB"/>
        </w:rPr>
        <w:tab/>
      </w:r>
      <w:proofErr w:type="gramEnd"/>
      <w:r>
        <w:rPr>
          <w:rFonts w:hint="cs"/>
          <w:rtl/>
          <w:lang w:val="en-GB"/>
        </w:rPr>
        <w:t xml:space="preserve">أن هناك تكنولوجيا تسمح للمحطات الأرضية المقامة على متن السفن </w:t>
      </w:r>
      <w:r>
        <w:t>(ESV)</w:t>
      </w:r>
      <w:r>
        <w:rPr>
          <w:rFonts w:hint="cs"/>
          <w:rtl/>
        </w:rPr>
        <w:t xml:space="preserve"> أن تستعمل شبكات الخدمة الثابتة الساتلية العاملة في نطاقي الوصلات الصاعدة </w:t>
      </w:r>
      <w:r>
        <w:t>MHz 6 425-5 925</w:t>
      </w:r>
      <w:r>
        <w:rPr>
          <w:rFonts w:hint="cs"/>
          <w:rtl/>
        </w:rPr>
        <w:t xml:space="preserve"> و</w:t>
      </w:r>
      <w:r>
        <w:t>GHz 14,5-14</w:t>
      </w:r>
      <w:r>
        <w:rPr>
          <w:rFonts w:hint="cs"/>
          <w:rtl/>
        </w:rPr>
        <w:t>؛</w:t>
      </w:r>
    </w:p>
    <w:p w:rsidR="00353BC6" w:rsidRDefault="00353BC6" w:rsidP="00353BC6">
      <w:pPr>
        <w:rPr>
          <w:rtl/>
        </w:rPr>
      </w:pPr>
      <w:proofErr w:type="gramStart"/>
      <w:r>
        <w:rPr>
          <w:rFonts w:hint="cs"/>
          <w:i/>
          <w:iCs/>
          <w:rtl/>
        </w:rPr>
        <w:t>ج)</w:t>
      </w:r>
      <w:r>
        <w:rPr>
          <w:rFonts w:hint="cs"/>
          <w:rtl/>
        </w:rPr>
        <w:tab/>
      </w:r>
      <w:proofErr w:type="gramEnd"/>
      <w:r>
        <w:rPr>
          <w:rFonts w:hint="cs"/>
          <w:rtl/>
        </w:rPr>
        <w:t xml:space="preserve">أن المحطات الأرضية المقامة على متن السفن تشغل الآن عن طريق شبكات الخدمة الثابتة الساتلية في النطاقات </w:t>
      </w:r>
      <w:r>
        <w:t>MHz 4 200-3 700</w:t>
      </w:r>
      <w:r>
        <w:rPr>
          <w:rFonts w:hint="cs"/>
          <w:rtl/>
        </w:rPr>
        <w:t xml:space="preserve"> و</w:t>
      </w:r>
      <w:r>
        <w:t>MHz 6 425-5 925</w:t>
      </w:r>
      <w:r>
        <w:rPr>
          <w:rFonts w:hint="cs"/>
          <w:rtl/>
        </w:rPr>
        <w:t xml:space="preserve"> و</w:t>
      </w:r>
      <w:r>
        <w:t>GHz 12,75-10,7</w:t>
      </w:r>
      <w:r>
        <w:rPr>
          <w:rFonts w:hint="cs"/>
          <w:rtl/>
        </w:rPr>
        <w:t xml:space="preserve"> و</w:t>
      </w:r>
      <w:r>
        <w:t>GHz 14,5-14</w:t>
      </w:r>
      <w:r>
        <w:rPr>
          <w:rFonts w:hint="cs"/>
          <w:rtl/>
        </w:rPr>
        <w:t xml:space="preserve">، بموجب الرقم </w:t>
      </w:r>
      <w:r>
        <w:rPr>
          <w:b/>
          <w:bCs/>
        </w:rPr>
        <w:t>4.4</w:t>
      </w:r>
      <w:r>
        <w:rPr>
          <w:rFonts w:hint="cs"/>
          <w:rtl/>
        </w:rPr>
        <w:t>؛</w:t>
      </w:r>
    </w:p>
    <w:p w:rsidR="00353BC6" w:rsidRDefault="00353BC6" w:rsidP="0056563D">
      <w:pPr>
        <w:rPr>
          <w:rtl/>
        </w:rPr>
      </w:pPr>
      <w:proofErr w:type="gramStart"/>
      <w:r>
        <w:rPr>
          <w:rFonts w:hint="cs"/>
          <w:i/>
          <w:iCs/>
          <w:rtl/>
          <w:lang w:val="en-GB"/>
        </w:rPr>
        <w:t>د )</w:t>
      </w:r>
      <w:proofErr w:type="gramEnd"/>
      <w:r>
        <w:rPr>
          <w:rFonts w:hint="cs"/>
          <w:rtl/>
          <w:lang w:val="en-GB"/>
        </w:rPr>
        <w:tab/>
        <w:t>أن المحطات الأرضية المقامة على متن السفن يمكن أن تسبب تداخلات غير مقبولة لخدمات أخرى في</w:t>
      </w:r>
      <w:r w:rsidR="0056563D">
        <w:rPr>
          <w:rFonts w:hint="eastAsia"/>
          <w:rtl/>
          <w:lang w:val="en-GB"/>
        </w:rPr>
        <w:t> </w:t>
      </w:r>
      <w:r>
        <w:rPr>
          <w:rFonts w:hint="cs"/>
          <w:rtl/>
          <w:lang w:val="en-GB"/>
        </w:rPr>
        <w:t xml:space="preserve">النطاقين </w:t>
      </w:r>
      <w:r>
        <w:t>MHz 6 425-5 925</w:t>
      </w:r>
      <w:r>
        <w:rPr>
          <w:rFonts w:hint="cs"/>
          <w:rtl/>
        </w:rPr>
        <w:t xml:space="preserve"> و</w:t>
      </w:r>
      <w:r>
        <w:t>GHz 14,5-14</w:t>
      </w:r>
      <w:r>
        <w:rPr>
          <w:rFonts w:hint="cs"/>
          <w:rtl/>
        </w:rPr>
        <w:t>؛</w:t>
      </w:r>
    </w:p>
    <w:p w:rsidR="00353BC6" w:rsidRPr="0056563D" w:rsidRDefault="00353BC6" w:rsidP="0056563D">
      <w:pPr>
        <w:rPr>
          <w:spacing w:val="-4"/>
          <w:rtl/>
          <w:lang w:val="en-GB" w:bidi="ar-SY"/>
        </w:rPr>
      </w:pPr>
      <w:proofErr w:type="gramStart"/>
      <w:r w:rsidRPr="0056563D">
        <w:rPr>
          <w:i/>
          <w:iCs/>
          <w:spacing w:val="-4"/>
          <w:rtl/>
        </w:rPr>
        <w:t>ﻫ )</w:t>
      </w:r>
      <w:proofErr w:type="gramEnd"/>
      <w:r w:rsidRPr="0056563D">
        <w:rPr>
          <w:spacing w:val="-4"/>
          <w:rtl/>
        </w:rPr>
        <w:tab/>
      </w:r>
      <w:r w:rsidRPr="0056563D">
        <w:rPr>
          <w:spacing w:val="-4"/>
          <w:rtl/>
          <w:lang w:val="en-GB" w:bidi="ar-SY"/>
        </w:rPr>
        <w:t>أن التغطية العالمية</w:t>
      </w:r>
      <w:r w:rsidRPr="0056563D">
        <w:rPr>
          <w:rFonts w:hint="cs"/>
          <w:spacing w:val="-4"/>
          <w:rtl/>
          <w:lang w:val="en-GB" w:bidi="ar-SY"/>
        </w:rPr>
        <w:t xml:space="preserve"> فيما يتعلق بالنطاقين المذكورين في هذا القرار،</w:t>
      </w:r>
      <w:r w:rsidRPr="0056563D">
        <w:rPr>
          <w:spacing w:val="-4"/>
          <w:rtl/>
          <w:lang w:val="en-GB" w:bidi="ar-SY"/>
        </w:rPr>
        <w:t xml:space="preserve"> لا يمكن تحقيقها إ</w:t>
      </w:r>
      <w:r w:rsidRPr="0056563D">
        <w:rPr>
          <w:rFonts w:hint="cs"/>
          <w:spacing w:val="-4"/>
          <w:rtl/>
          <w:lang w:val="en-GB" w:bidi="ar-SY"/>
        </w:rPr>
        <w:t>لا</w:t>
      </w:r>
      <w:r w:rsidRPr="0056563D">
        <w:rPr>
          <w:spacing w:val="-4"/>
          <w:rtl/>
          <w:lang w:val="en-GB" w:bidi="ar-SY"/>
        </w:rPr>
        <w:t xml:space="preserve"> في </w:t>
      </w:r>
      <w:r w:rsidRPr="0056563D">
        <w:rPr>
          <w:rFonts w:hint="cs"/>
          <w:spacing w:val="-4"/>
          <w:rtl/>
          <w:lang w:val="en-GB" w:bidi="ar-SY"/>
        </w:rPr>
        <w:t>النطاق</w:t>
      </w:r>
      <w:r w:rsidR="0056563D" w:rsidRPr="0056563D">
        <w:rPr>
          <w:rFonts w:hint="cs"/>
          <w:spacing w:val="-4"/>
          <w:rtl/>
          <w:lang w:val="en-GB" w:bidi="ar-SY"/>
        </w:rPr>
        <w:t> </w:t>
      </w:r>
      <w:r w:rsidRPr="0056563D">
        <w:rPr>
          <w:spacing w:val="-4"/>
          <w:lang w:val="en-GB"/>
        </w:rPr>
        <w:t>MHz 6 425</w:t>
      </w:r>
      <w:r w:rsidR="0056563D" w:rsidRPr="0056563D">
        <w:rPr>
          <w:spacing w:val="-4"/>
          <w:lang w:val="en-GB"/>
        </w:rPr>
        <w:noBreakHyphen/>
      </w:r>
      <w:r w:rsidRPr="0056563D">
        <w:rPr>
          <w:spacing w:val="-4"/>
          <w:lang w:val="en-GB"/>
        </w:rPr>
        <w:t>5 925</w:t>
      </w:r>
      <w:r w:rsidRPr="0056563D">
        <w:rPr>
          <w:rFonts w:hint="cs"/>
          <w:spacing w:val="-4"/>
          <w:rtl/>
          <w:lang w:val="en-GB" w:bidi="ar-SY"/>
        </w:rPr>
        <w:t>، وأن عدداً محدوداً فقط من الأنظمة الساتلية المستقرة بالنسبة إلى الأرض في الخدمة الثابتة الساتلية، يمكنه تأمين مثل هذه التغطية</w:t>
      </w:r>
      <w:r w:rsidR="0056563D">
        <w:rPr>
          <w:rFonts w:hint="eastAsia"/>
          <w:spacing w:val="-4"/>
          <w:rtl/>
          <w:lang w:val="en-GB" w:bidi="ar-SY"/>
        </w:rPr>
        <w:t> </w:t>
      </w:r>
      <w:r w:rsidRPr="0056563D">
        <w:rPr>
          <w:rFonts w:hint="cs"/>
          <w:spacing w:val="-4"/>
          <w:rtl/>
          <w:lang w:val="en-GB" w:bidi="ar-SY"/>
        </w:rPr>
        <w:t>العالمية؛</w:t>
      </w:r>
    </w:p>
    <w:p w:rsidR="00353BC6" w:rsidRDefault="00353BC6" w:rsidP="00353BC6">
      <w:pPr>
        <w:rPr>
          <w:rtl/>
          <w:lang w:val="en-GB" w:bidi="ar-SY"/>
        </w:rPr>
      </w:pPr>
      <w:proofErr w:type="gramStart"/>
      <w:r>
        <w:rPr>
          <w:rFonts w:hint="cs"/>
          <w:i/>
          <w:iCs/>
          <w:rtl/>
          <w:lang w:val="en-GB" w:bidi="ar-SY"/>
        </w:rPr>
        <w:t>و )</w:t>
      </w:r>
      <w:proofErr w:type="gramEnd"/>
      <w:r>
        <w:rPr>
          <w:rFonts w:hint="cs"/>
          <w:rtl/>
          <w:lang w:val="en-GB" w:bidi="ar-SY"/>
        </w:rPr>
        <w:tab/>
        <w:t>أن غياب أحكام تنظيمية خاصة قد يجعل المحطات الأرضية المقامة على متن السفن تفرض على بعض الإدارات عبئاً تنسيقياً ثقيلاً، وخاصة في البلدان النامية؛</w:t>
      </w:r>
    </w:p>
    <w:p w:rsidR="00353BC6" w:rsidRDefault="00353BC6" w:rsidP="00353BC6">
      <w:pPr>
        <w:rPr>
          <w:rtl/>
          <w:lang w:val="en-GB" w:bidi="ar-SY"/>
        </w:rPr>
      </w:pPr>
      <w:proofErr w:type="gramStart"/>
      <w:r>
        <w:rPr>
          <w:rFonts w:hint="cs"/>
          <w:i/>
          <w:iCs/>
          <w:rtl/>
          <w:lang w:val="en-GB" w:bidi="ar-SY"/>
        </w:rPr>
        <w:t>ز )</w:t>
      </w:r>
      <w:proofErr w:type="gramEnd"/>
      <w:r>
        <w:rPr>
          <w:rFonts w:hint="cs"/>
          <w:rtl/>
          <w:lang w:val="en-GB" w:bidi="ar-SY"/>
        </w:rPr>
        <w:tab/>
        <w:t>أن ضمان حماية الخدمات الأخرى ونموها في المستقبل، يقتضي أن تعمل المحطات الأرضية المقامة على متن السفن في إطار قيود تقنية وتشغيلية محددة؛</w:t>
      </w:r>
    </w:p>
    <w:p w:rsidR="00353BC6" w:rsidRDefault="00353BC6" w:rsidP="0056563D">
      <w:pPr>
        <w:rPr>
          <w:rtl/>
          <w:lang w:val="en-GB" w:bidi="ar-SY"/>
        </w:rPr>
      </w:pPr>
      <w:proofErr w:type="gramStart"/>
      <w:r>
        <w:rPr>
          <w:rFonts w:hint="cs"/>
          <w:i/>
          <w:iCs/>
          <w:rtl/>
          <w:lang w:val="en-GB" w:bidi="ar-SY"/>
        </w:rPr>
        <w:t>ح)</w:t>
      </w:r>
      <w:r>
        <w:rPr>
          <w:rFonts w:hint="cs"/>
          <w:rtl/>
          <w:lang w:val="en-GB" w:bidi="ar-SY"/>
        </w:rPr>
        <w:tab/>
      </w:r>
      <w:proofErr w:type="gramEnd"/>
      <w:r>
        <w:rPr>
          <w:rFonts w:hint="cs"/>
          <w:rtl/>
          <w:lang w:val="en-GB" w:bidi="ar-SY"/>
        </w:rPr>
        <w:t>أنه في إطار دراسات قطاع الاتصالات الراديوية التي أجريت استناداً إلى فرضيات تقنية متفق عليها، أجري حساب المسافات الدنيا عن خط الساحل الذي تعترف به رسمياً الدولة الساحلية، حيث لا</w:t>
      </w:r>
      <w:r>
        <w:rPr>
          <w:rFonts w:hint="eastAsia"/>
          <w:rtl/>
          <w:lang w:val="en-GB" w:bidi="ar-SY"/>
        </w:rPr>
        <w:t> </w:t>
      </w:r>
      <w:r>
        <w:rPr>
          <w:rFonts w:hint="cs"/>
          <w:rtl/>
          <w:lang w:val="en-GB" w:bidi="ar-SY"/>
        </w:rPr>
        <w:t>يمكن للمحطات الأرضية المقامة على متن السفن أن تسبب فيما بعد هذه المسافات تداخلاً غير مقبول للخدمات الأخرى في النطاقين</w:t>
      </w:r>
      <w:r w:rsidR="0056563D">
        <w:rPr>
          <w:rFonts w:hint="eastAsia"/>
          <w:rtl/>
          <w:lang w:val="en-GB" w:bidi="ar-SY"/>
        </w:rPr>
        <w:t> </w:t>
      </w:r>
      <w:r>
        <w:rPr>
          <w:lang w:val="en-GB"/>
        </w:rPr>
        <w:t>MHz 6 425-5 925</w:t>
      </w:r>
      <w:r>
        <w:rPr>
          <w:rFonts w:hint="cs"/>
          <w:rtl/>
          <w:lang w:val="en-GB"/>
        </w:rPr>
        <w:t xml:space="preserve"> </w:t>
      </w:r>
      <w:r>
        <w:rPr>
          <w:rFonts w:hint="cs"/>
          <w:rtl/>
          <w:lang w:val="en-GB" w:bidi="ar-SY"/>
        </w:rPr>
        <w:t>و</w:t>
      </w:r>
      <w:r>
        <w:rPr>
          <w:lang w:val="en-GB"/>
        </w:rPr>
        <w:t>GHz 14,5</w:t>
      </w:r>
      <w:r w:rsidR="0056563D">
        <w:rPr>
          <w:lang w:val="en-GB"/>
        </w:rPr>
        <w:noBreakHyphen/>
      </w:r>
      <w:r>
        <w:rPr>
          <w:lang w:val="en-GB"/>
        </w:rPr>
        <w:t>14</w:t>
      </w:r>
      <w:r>
        <w:rPr>
          <w:rFonts w:hint="cs"/>
          <w:rtl/>
          <w:lang w:val="en-GB" w:bidi="ar-SY"/>
        </w:rPr>
        <w:t>؛</w:t>
      </w:r>
    </w:p>
    <w:p w:rsidR="00353BC6" w:rsidRDefault="00353BC6" w:rsidP="0056563D">
      <w:pPr>
        <w:rPr>
          <w:rtl/>
          <w:lang w:val="en-GB" w:bidi="ar-SY"/>
        </w:rPr>
      </w:pPr>
      <w:proofErr w:type="gramStart"/>
      <w:r>
        <w:rPr>
          <w:rFonts w:hint="cs"/>
          <w:i/>
          <w:iCs/>
          <w:rtl/>
          <w:lang w:val="en-GB" w:bidi="ar-SY"/>
        </w:rPr>
        <w:t>ط)</w:t>
      </w:r>
      <w:r>
        <w:rPr>
          <w:rFonts w:hint="cs"/>
          <w:rtl/>
          <w:lang w:val="en-GB" w:bidi="ar-SY"/>
        </w:rPr>
        <w:tab/>
      </w:r>
      <w:proofErr w:type="gramEnd"/>
      <w:r>
        <w:rPr>
          <w:rFonts w:hint="cs"/>
          <w:rtl/>
          <w:lang w:val="en-GB" w:bidi="ar-SY"/>
        </w:rPr>
        <w:t>أن من الضروري، للحد من التداخل الذي تتعرض له الشبكات الأخرى في الخدمة الثابتة الساتلية، وضع حدود قصوى لكثافة القدرة المشعة المكافئة المتناحية خارج المحور على الإرسالات الصادرة من المحطات الأرضية المقامة على متن</w:t>
      </w:r>
      <w:r w:rsidR="0056563D">
        <w:rPr>
          <w:rFonts w:hint="eastAsia"/>
          <w:rtl/>
          <w:lang w:val="en-GB" w:bidi="ar-SY"/>
        </w:rPr>
        <w:t> </w:t>
      </w:r>
      <w:r>
        <w:rPr>
          <w:rFonts w:hint="cs"/>
          <w:rtl/>
          <w:lang w:val="en-GB" w:bidi="ar-SY"/>
        </w:rPr>
        <w:t>السفن؛</w:t>
      </w:r>
    </w:p>
    <w:p w:rsidR="00353BC6" w:rsidRDefault="00353BC6" w:rsidP="00353BC6">
      <w:pPr>
        <w:rPr>
          <w:rtl/>
          <w:lang w:val="en-GB" w:bidi="ar-SY"/>
        </w:rPr>
      </w:pPr>
      <w:proofErr w:type="gramStart"/>
      <w:r>
        <w:rPr>
          <w:rFonts w:hint="cs"/>
          <w:i/>
          <w:iCs/>
          <w:rtl/>
          <w:lang w:val="en-GB" w:bidi="ar-SY"/>
        </w:rPr>
        <w:t>ي)</w:t>
      </w:r>
      <w:r>
        <w:rPr>
          <w:rFonts w:hint="cs"/>
          <w:rtl/>
          <w:lang w:val="en-GB" w:bidi="ar-SY"/>
        </w:rPr>
        <w:tab/>
      </w:r>
      <w:proofErr w:type="gramEnd"/>
      <w:r>
        <w:rPr>
          <w:rFonts w:hint="cs"/>
          <w:rtl/>
          <w:lang w:val="en-GB" w:bidi="ar-SY"/>
        </w:rPr>
        <w:t>أن وضع حد أدنى لقطر الهوائي للمحطات الأرضية المقامة على متن السفن يؤثر على عدد المحطات التي يمكن إقامتها من هذا النوع، مما يؤدي إلى تقليل التداخل الذي تتعرض له الخدمة الثابتة،</w:t>
      </w:r>
    </w:p>
    <w:p w:rsidR="00353BC6" w:rsidRDefault="00353BC6" w:rsidP="00353BC6">
      <w:pPr>
        <w:pStyle w:val="Call"/>
        <w:rPr>
          <w:rtl/>
          <w:lang w:val="en-GB" w:bidi="ar-SY"/>
        </w:rPr>
      </w:pPr>
      <w:r>
        <w:rPr>
          <w:rFonts w:hint="cs"/>
          <w:rtl/>
          <w:lang w:val="en-GB" w:bidi="ar-SY"/>
        </w:rPr>
        <w:t>وإذ يلاحظ</w:t>
      </w:r>
    </w:p>
    <w:p w:rsidR="00353BC6" w:rsidRDefault="00353BC6" w:rsidP="00A14E53">
      <w:pPr>
        <w:rPr>
          <w:rtl/>
        </w:rPr>
      </w:pPr>
      <w:r>
        <w:rPr>
          <w:rFonts w:hint="cs"/>
          <w:i/>
          <w:iCs/>
          <w:rtl/>
        </w:rPr>
        <w:t xml:space="preserve"> </w:t>
      </w:r>
      <w:proofErr w:type="gramStart"/>
      <w:r>
        <w:rPr>
          <w:rFonts w:hint="cs"/>
          <w:i/>
          <w:iCs/>
          <w:rtl/>
        </w:rPr>
        <w:t>أ )</w:t>
      </w:r>
      <w:proofErr w:type="gramEnd"/>
      <w:r>
        <w:rPr>
          <w:rFonts w:hint="cs"/>
          <w:rtl/>
        </w:rPr>
        <w:tab/>
        <w:t xml:space="preserve">أنه يمكن تخصيص ترددات للمحطات الأرضية </w:t>
      </w:r>
      <w:r>
        <w:rPr>
          <w:rFonts w:hint="cs"/>
          <w:rtl/>
          <w:lang w:val="en-GB" w:bidi="ar-SY"/>
        </w:rPr>
        <w:t xml:space="preserve">المقامة على متن </w:t>
      </w:r>
      <w:r>
        <w:rPr>
          <w:rFonts w:hint="cs"/>
          <w:rtl/>
        </w:rPr>
        <w:t xml:space="preserve">السفن للعمل في شبكات الخدمة الثابتة </w:t>
      </w:r>
      <w:proofErr w:type="spellStart"/>
      <w:r>
        <w:rPr>
          <w:rFonts w:hint="cs"/>
          <w:rtl/>
        </w:rPr>
        <w:t>الساتلية</w:t>
      </w:r>
      <w:proofErr w:type="spellEnd"/>
      <w:r>
        <w:rPr>
          <w:rFonts w:hint="cs"/>
          <w:rtl/>
        </w:rPr>
        <w:t xml:space="preserve"> في</w:t>
      </w:r>
      <w:r w:rsidR="00A14E53">
        <w:rPr>
          <w:rFonts w:hint="eastAsia"/>
          <w:rtl/>
        </w:rPr>
        <w:t> </w:t>
      </w:r>
      <w:r>
        <w:rPr>
          <w:rFonts w:hint="cs"/>
          <w:rtl/>
        </w:rPr>
        <w:t xml:space="preserve">النطاقات </w:t>
      </w:r>
      <w:r>
        <w:t>MHz 4 200-3 700</w:t>
      </w:r>
      <w:r>
        <w:rPr>
          <w:rFonts w:hint="cs"/>
          <w:rtl/>
        </w:rPr>
        <w:t xml:space="preserve"> و</w:t>
      </w:r>
      <w:r>
        <w:t>MHz 6 425-5 925</w:t>
      </w:r>
      <w:r>
        <w:rPr>
          <w:rFonts w:hint="cs"/>
          <w:rtl/>
        </w:rPr>
        <w:t xml:space="preserve"> و</w:t>
      </w:r>
      <w:r>
        <w:t>GHz 12,75-10,7</w:t>
      </w:r>
      <w:r>
        <w:rPr>
          <w:rFonts w:hint="cs"/>
          <w:rtl/>
        </w:rPr>
        <w:t xml:space="preserve"> و</w:t>
      </w:r>
      <w:r>
        <w:t>GHz 14,5-14</w:t>
      </w:r>
      <w:r>
        <w:rPr>
          <w:rFonts w:hint="cs"/>
          <w:rtl/>
        </w:rPr>
        <w:t xml:space="preserve"> وفقاً للرقم </w:t>
      </w:r>
      <w:r>
        <w:rPr>
          <w:b/>
          <w:bCs/>
        </w:rPr>
        <w:t>4.4</w:t>
      </w:r>
      <w:r>
        <w:rPr>
          <w:rFonts w:hint="cs"/>
          <w:rtl/>
        </w:rPr>
        <w:t>، وأن هذه المحطات يجب ألا تطالب بحماية من الخدمات الأخرى التي لها توزيعات في هذه النطاقات، وألا تسبب تداخلات لها؛</w:t>
      </w:r>
    </w:p>
    <w:p w:rsidR="00353BC6" w:rsidRDefault="00353BC6" w:rsidP="00353BC6">
      <w:pPr>
        <w:rPr>
          <w:rtl/>
        </w:rPr>
      </w:pPr>
      <w:proofErr w:type="gramStart"/>
      <w:r>
        <w:rPr>
          <w:rFonts w:hint="cs"/>
          <w:i/>
          <w:iCs/>
          <w:rtl/>
        </w:rPr>
        <w:lastRenderedPageBreak/>
        <w:t>ب)</w:t>
      </w:r>
      <w:r>
        <w:rPr>
          <w:rFonts w:hint="cs"/>
          <w:rtl/>
        </w:rPr>
        <w:tab/>
      </w:r>
      <w:proofErr w:type="gramEnd"/>
      <w:r>
        <w:rPr>
          <w:rFonts w:hint="cs"/>
          <w:rtl/>
          <w:lang w:val="en-GB" w:bidi="ar-SY"/>
        </w:rPr>
        <w:t xml:space="preserve">أن الإجراءات التنظيمية الواردة في المادة </w:t>
      </w:r>
      <w:r>
        <w:rPr>
          <w:b/>
          <w:bCs/>
          <w:lang w:val="en-GB"/>
        </w:rPr>
        <w:t>9</w:t>
      </w:r>
      <w:r>
        <w:rPr>
          <w:rFonts w:hint="cs"/>
          <w:rtl/>
          <w:lang w:val="en-GB" w:bidi="ar-SY"/>
        </w:rPr>
        <w:t xml:space="preserve"> تنطبق على المحطات الأرضية المقامة على متن السفن المشغلة في نقاط ثابتة محددة،</w:t>
      </w:r>
    </w:p>
    <w:p w:rsidR="00353BC6" w:rsidRDefault="00353BC6" w:rsidP="00353BC6">
      <w:pPr>
        <w:pStyle w:val="Call"/>
        <w:rPr>
          <w:rtl/>
        </w:rPr>
      </w:pPr>
      <w:r>
        <w:rPr>
          <w:rFonts w:hint="cs"/>
          <w:rtl/>
          <w:lang w:val="en-GB" w:bidi="ar-SY"/>
        </w:rPr>
        <w:t>يقـرر</w:t>
      </w:r>
    </w:p>
    <w:p w:rsidR="00353BC6" w:rsidRDefault="00353BC6" w:rsidP="00353BC6">
      <w:pPr>
        <w:rPr>
          <w:rtl/>
          <w:lang w:val="en-GB" w:bidi="ar-SY"/>
        </w:rPr>
      </w:pPr>
      <w:r>
        <w:rPr>
          <w:rFonts w:hint="cs"/>
          <w:rtl/>
          <w:lang w:val="en-GB" w:bidi="ar-SY"/>
        </w:rPr>
        <w:t xml:space="preserve">أن تشغَّل المحطات الأرضية المقامة على متن السفن والتي ترسل في النطاقين </w:t>
      </w:r>
      <w:r>
        <w:rPr>
          <w:lang w:val="en-GB"/>
        </w:rPr>
        <w:t>MHz 6 425-5 925</w:t>
      </w:r>
      <w:r>
        <w:rPr>
          <w:rFonts w:hint="cs"/>
          <w:rtl/>
          <w:lang w:val="en-GB" w:bidi="ar-SY"/>
        </w:rPr>
        <w:t xml:space="preserve"> و</w:t>
      </w:r>
      <w:r>
        <w:rPr>
          <w:lang w:val="en-GB"/>
        </w:rPr>
        <w:t>GHz 14,5-14</w:t>
      </w:r>
      <w:r>
        <w:rPr>
          <w:rFonts w:hint="cs"/>
          <w:rtl/>
          <w:lang w:val="en-GB" w:bidi="ar-SY"/>
        </w:rPr>
        <w:t xml:space="preserve"> بموجب الأحكام التنظيمية والتشغيلية المحددة في الملحق </w:t>
      </w:r>
      <w:r>
        <w:rPr>
          <w:lang w:val="en-GB"/>
        </w:rPr>
        <w:t>1</w:t>
      </w:r>
      <w:r>
        <w:rPr>
          <w:rFonts w:hint="cs"/>
          <w:rtl/>
          <w:lang w:val="en-GB" w:bidi="ar-SY"/>
        </w:rPr>
        <w:t xml:space="preserve"> والحدود التقنية المعرفة في الملحق </w:t>
      </w:r>
      <w:r>
        <w:rPr>
          <w:lang w:val="en-GB"/>
        </w:rPr>
        <w:t>2</w:t>
      </w:r>
      <w:r>
        <w:rPr>
          <w:rFonts w:hint="cs"/>
          <w:rtl/>
          <w:lang w:val="en-GB" w:bidi="ar-SY"/>
        </w:rPr>
        <w:t xml:space="preserve"> بهذا القرار،</w:t>
      </w:r>
    </w:p>
    <w:p w:rsidR="00353BC6" w:rsidRDefault="00353BC6" w:rsidP="00353BC6">
      <w:pPr>
        <w:pStyle w:val="Call"/>
        <w:rPr>
          <w:rtl/>
        </w:rPr>
      </w:pPr>
      <w:r>
        <w:rPr>
          <w:rFonts w:hint="cs"/>
          <w:rtl/>
          <w:lang w:val="en-GB" w:bidi="ar-SY"/>
        </w:rPr>
        <w:t>يشجع الإدارات المعنية</w:t>
      </w:r>
    </w:p>
    <w:p w:rsidR="00353BC6" w:rsidRDefault="00353BC6" w:rsidP="003F4167">
      <w:pPr>
        <w:rPr>
          <w:rtl/>
        </w:rPr>
      </w:pPr>
      <w:r>
        <w:rPr>
          <w:rFonts w:hint="cs"/>
          <w:rtl/>
          <w:lang w:val="en-GB" w:bidi="ar-SY"/>
        </w:rPr>
        <w:t xml:space="preserve">على التعاون مع الإدارات التي تمنح رخص استخدام المحطات الأرضية المقامة على متن السفن، والسعي إلى إبرام الاتفاقات بموجب الأحكام المشار إليها أعلاه ومع مراعاة أحكام التوصية </w:t>
      </w:r>
      <w:r w:rsidR="003F4167">
        <w:rPr>
          <w:b/>
          <w:bCs/>
        </w:rPr>
        <w:t>37 </w:t>
      </w:r>
      <w:r>
        <w:rPr>
          <w:b/>
          <w:bCs/>
        </w:rPr>
        <w:t>(WRC-03)</w:t>
      </w:r>
      <w:r>
        <w:rPr>
          <w:rFonts w:hint="cs"/>
          <w:rtl/>
        </w:rPr>
        <w:t>،</w:t>
      </w:r>
    </w:p>
    <w:p w:rsidR="00353BC6" w:rsidRDefault="00353BC6" w:rsidP="00353BC6">
      <w:pPr>
        <w:pStyle w:val="Call"/>
        <w:rPr>
          <w:rtl/>
          <w:lang w:val="en-GB"/>
        </w:rPr>
      </w:pPr>
      <w:r>
        <w:rPr>
          <w:rFonts w:hint="cs"/>
          <w:rtl/>
          <w:lang w:val="en-GB"/>
        </w:rPr>
        <w:t>يكلف الأمين العام</w:t>
      </w:r>
    </w:p>
    <w:p w:rsidR="00353BC6" w:rsidRDefault="00353BC6" w:rsidP="00353BC6">
      <w:pPr>
        <w:rPr>
          <w:rtl/>
          <w:lang w:bidi="ar-EG"/>
        </w:rPr>
      </w:pPr>
      <w:r>
        <w:rPr>
          <w:rFonts w:hint="cs"/>
          <w:rtl/>
          <w:lang w:val="en-GB"/>
        </w:rPr>
        <w:t xml:space="preserve">أن يحيط الأمين العام للمنظمة البحرية الدولية </w:t>
      </w:r>
      <w:r>
        <w:t>(IMO)</w:t>
      </w:r>
      <w:r>
        <w:rPr>
          <w:rFonts w:hint="cs"/>
          <w:rtl/>
        </w:rPr>
        <w:t xml:space="preserve"> علماً بهذا القرار.</w:t>
      </w:r>
    </w:p>
    <w:p w:rsidR="00353BC6" w:rsidRDefault="00353BC6">
      <w:pPr>
        <w:pStyle w:val="AnnexNo"/>
        <w:pPrChange w:id="9" w:author="Aly, Abdullah" w:date="2015-10-14T19:16:00Z">
          <w:pPr>
            <w:pStyle w:val="AnnexNo"/>
          </w:pPr>
        </w:pPrChange>
      </w:pPr>
      <w:r>
        <w:rPr>
          <w:rFonts w:hint="cs"/>
          <w:rtl/>
        </w:rPr>
        <w:t xml:space="preserve">الملحـق </w:t>
      </w:r>
      <w:r>
        <w:t>1</w:t>
      </w:r>
      <w:r>
        <w:rPr>
          <w:rFonts w:hint="cs"/>
          <w:rtl/>
        </w:rPr>
        <w:t xml:space="preserve"> بالقـرار </w:t>
      </w:r>
      <w:r w:rsidR="003F4167">
        <w:t>902 </w:t>
      </w:r>
      <w:r w:rsidR="00B24B70">
        <w:t>(</w:t>
      </w:r>
      <w:ins w:id="10" w:author="Aly, Abdullah" w:date="2015-10-14T19:43:00Z">
        <w:r w:rsidR="00B24B70">
          <w:t>REV.</w:t>
        </w:r>
      </w:ins>
      <w:r w:rsidR="00B24B70">
        <w:t>WRC-</w:t>
      </w:r>
      <w:del w:id="11" w:author="Aly, Abdullah" w:date="2015-10-14T19:31:00Z">
        <w:r w:rsidR="00B24B70" w:rsidDel="006D0DF1">
          <w:delText>03</w:delText>
        </w:r>
      </w:del>
      <w:ins w:id="12" w:author="Aly, Abdullah" w:date="2015-10-14T19:31:00Z">
        <w:r w:rsidR="00B24B70">
          <w:t>15</w:t>
        </w:r>
      </w:ins>
      <w:r w:rsidR="00B24B70">
        <w:t>)</w:t>
      </w:r>
    </w:p>
    <w:p w:rsidR="00353BC6" w:rsidRDefault="00353BC6" w:rsidP="00353BC6">
      <w:pPr>
        <w:pStyle w:val="Annextitle"/>
        <w:rPr>
          <w:rtl/>
          <w:lang w:val="en-GB"/>
        </w:rPr>
      </w:pPr>
      <w:r>
        <w:rPr>
          <w:rFonts w:hint="cs"/>
          <w:rtl/>
          <w:lang w:val="en-GB" w:bidi="ar-SY"/>
        </w:rPr>
        <w:t>أحكام تنظيمية وتشغيلية تنطبق على المحطات الأرضية المقامة على متن السفن</w:t>
      </w:r>
      <w:r>
        <w:rPr>
          <w:rtl/>
          <w:lang w:val="en-GB" w:bidi="ar-SY"/>
        </w:rPr>
        <w:br/>
        <w:t>ا</w:t>
      </w:r>
      <w:r>
        <w:rPr>
          <w:rFonts w:hint="cs"/>
          <w:rtl/>
          <w:lang w:val="en-GB" w:bidi="ar-SY"/>
        </w:rPr>
        <w:t xml:space="preserve">لتي ترسل في النطاقين </w:t>
      </w:r>
      <w:r>
        <w:rPr>
          <w:lang w:val="en-GB"/>
        </w:rPr>
        <w:t>MHz 6 425-5 925</w:t>
      </w:r>
      <w:r>
        <w:rPr>
          <w:rFonts w:hint="cs"/>
          <w:rtl/>
          <w:lang w:val="en-GB" w:bidi="ar-SY"/>
        </w:rPr>
        <w:t xml:space="preserve"> و</w:t>
      </w:r>
      <w:r>
        <w:rPr>
          <w:lang w:val="en-GB"/>
        </w:rPr>
        <w:t>GHz 14,5-14</w:t>
      </w:r>
    </w:p>
    <w:p w:rsidR="00353BC6" w:rsidRDefault="00353BC6" w:rsidP="003F4167">
      <w:pPr>
        <w:pStyle w:val="Normalaftertitle"/>
        <w:rPr>
          <w:rtl/>
          <w:lang w:val="en-GB" w:bidi="ar-SY"/>
        </w:rPr>
      </w:pPr>
      <w:proofErr w:type="gramStart"/>
      <w:r>
        <w:rPr>
          <w:lang w:val="en-GB"/>
        </w:rPr>
        <w:t>1</w:t>
      </w:r>
      <w:proofErr w:type="gramEnd"/>
      <w:r>
        <w:rPr>
          <w:rFonts w:hint="cs"/>
          <w:rtl/>
          <w:lang w:val="en-GB" w:bidi="ar-SY"/>
        </w:rPr>
        <w:tab/>
        <w:t>يجب على الإدارة التي تمنح رخصة استعمال المحطات الأرضية المقامة على متن السفن المشغلة في هذين النطاقين، أن تحرص على تقيد هذه المحطات بأحكام هذا الملحق، بحيث لا يحتمل لها أن تتسبب في تداخلات غير مقبولة لخدمات إدارات أخرى</w:t>
      </w:r>
      <w:r w:rsidR="003F4167">
        <w:rPr>
          <w:rFonts w:hint="eastAsia"/>
          <w:rtl/>
          <w:lang w:val="en-GB" w:bidi="ar-SY"/>
        </w:rPr>
        <w:t> </w:t>
      </w:r>
      <w:r>
        <w:rPr>
          <w:rFonts w:hint="cs"/>
          <w:rtl/>
          <w:lang w:val="en-GB" w:bidi="ar-SY"/>
        </w:rPr>
        <w:t>معنية.</w:t>
      </w:r>
    </w:p>
    <w:p w:rsidR="00353BC6" w:rsidRDefault="00353BC6" w:rsidP="00A14E53">
      <w:pPr>
        <w:rPr>
          <w:rtl/>
          <w:lang w:val="en-GB" w:bidi="ar-SY"/>
        </w:rPr>
      </w:pPr>
      <w:proofErr w:type="gramStart"/>
      <w:r>
        <w:rPr>
          <w:lang w:val="en-GB"/>
        </w:rPr>
        <w:t>2</w:t>
      </w:r>
      <w:r>
        <w:rPr>
          <w:rFonts w:hint="cs"/>
          <w:rtl/>
          <w:lang w:val="en-GB" w:bidi="ar-SY"/>
        </w:rPr>
        <w:tab/>
        <w:t>يجب</w:t>
      </w:r>
      <w:proofErr w:type="gramEnd"/>
      <w:r>
        <w:rPr>
          <w:rFonts w:hint="cs"/>
          <w:rtl/>
          <w:lang w:val="en-GB" w:bidi="ar-SY"/>
        </w:rPr>
        <w:t xml:space="preserve"> على مزودي خدمات المحطات الأرضية المقامة على متن السفن أن يتقيدوا بالحدود التقنية المحددة في الملحق</w:t>
      </w:r>
      <w:r w:rsidR="00A14E53">
        <w:rPr>
          <w:rFonts w:hint="eastAsia"/>
          <w:rtl/>
          <w:lang w:val="en-GB" w:bidi="ar-SY"/>
        </w:rPr>
        <w:t> </w:t>
      </w:r>
      <w:r>
        <w:rPr>
          <w:lang w:val="en-GB"/>
        </w:rPr>
        <w:t>2</w:t>
      </w:r>
      <w:r>
        <w:rPr>
          <w:rFonts w:hint="cs"/>
          <w:rtl/>
          <w:lang w:val="en-GB" w:bidi="ar-SY"/>
        </w:rPr>
        <w:t xml:space="preserve">، وأن يتقيدوا كذلك، عند التشغيل داخل المسافات الدنيا المحددة في البند </w:t>
      </w:r>
      <w:r>
        <w:rPr>
          <w:lang w:val="en-GB"/>
        </w:rPr>
        <w:t>4</w:t>
      </w:r>
      <w:r>
        <w:rPr>
          <w:rFonts w:hint="cs"/>
          <w:rtl/>
          <w:lang w:val="en-GB" w:bidi="ar-SY"/>
        </w:rPr>
        <w:t xml:space="preserve"> أدناه، بالحدود الإضافية المتفق عليها بين الإدارة التي</w:t>
      </w:r>
      <w:r w:rsidR="00A14E53">
        <w:rPr>
          <w:rFonts w:hint="eastAsia"/>
          <w:rtl/>
          <w:lang w:val="en-GB" w:bidi="ar-SY"/>
        </w:rPr>
        <w:t> </w:t>
      </w:r>
      <w:r>
        <w:rPr>
          <w:rFonts w:hint="cs"/>
          <w:rtl/>
          <w:lang w:val="en-GB" w:bidi="ar-SY"/>
        </w:rPr>
        <w:t>تمنح الرخص والإدارات الأخرى المعنية.</w:t>
      </w:r>
    </w:p>
    <w:p w:rsidR="00353BC6" w:rsidRDefault="00353BC6" w:rsidP="00353BC6">
      <w:pPr>
        <w:rPr>
          <w:rtl/>
          <w:lang w:val="en-GB" w:bidi="ar-SY"/>
        </w:rPr>
      </w:pPr>
      <w:r>
        <w:rPr>
          <w:lang w:val="en-GB"/>
        </w:rPr>
        <w:t>3</w:t>
      </w:r>
      <w:r>
        <w:rPr>
          <w:rFonts w:hint="cs"/>
          <w:rtl/>
          <w:lang w:val="en-GB" w:bidi="ar-SY"/>
        </w:rPr>
        <w:tab/>
        <w:t xml:space="preserve">وفي النطاقين </w:t>
      </w:r>
      <w:r>
        <w:rPr>
          <w:lang w:val="en-GB"/>
        </w:rPr>
        <w:t>MHz 4 200-3 700</w:t>
      </w:r>
      <w:r>
        <w:rPr>
          <w:rFonts w:hint="cs"/>
          <w:rtl/>
          <w:lang w:val="en-GB" w:bidi="ar-SY"/>
        </w:rPr>
        <w:t xml:space="preserve"> و</w:t>
      </w:r>
      <w:r>
        <w:rPr>
          <w:lang w:val="en-GB"/>
        </w:rPr>
        <w:t>GHz 12</w:t>
      </w:r>
      <w:proofErr w:type="gramStart"/>
      <w:r>
        <w:rPr>
          <w:lang w:val="en-GB"/>
        </w:rPr>
        <w:t>,75</w:t>
      </w:r>
      <w:proofErr w:type="gramEnd"/>
      <w:r>
        <w:rPr>
          <w:lang w:val="en-GB"/>
        </w:rPr>
        <w:t>-10,7</w:t>
      </w:r>
      <w:r>
        <w:rPr>
          <w:rFonts w:hint="cs"/>
          <w:rtl/>
          <w:lang w:val="en-GB" w:bidi="ar-SY"/>
        </w:rPr>
        <w:t>، يجب على المحطات الأرضية المقامة على متن السفن المتحركة ألا تطالب بحماية من إرسالات خدمات الأرض المشغلة طبقاً للوائح الراديو.</w:t>
      </w:r>
    </w:p>
    <w:p w:rsidR="00353BC6" w:rsidRDefault="00353BC6" w:rsidP="00DC7508">
      <w:pPr>
        <w:rPr>
          <w:rtl/>
          <w:lang w:val="en-GB" w:bidi="ar-SY"/>
        </w:rPr>
      </w:pPr>
      <w:r>
        <w:rPr>
          <w:lang w:val="en-GB"/>
        </w:rPr>
        <w:t>4</w:t>
      </w:r>
      <w:r>
        <w:rPr>
          <w:rFonts w:hint="cs"/>
          <w:rtl/>
          <w:lang w:val="en-GB" w:bidi="ar-SY"/>
        </w:rPr>
        <w:tab/>
        <w:t xml:space="preserve">المسافات الدنيا المحسوبة بدءاً من خط الساحل الذي تعترف به رسمياً الدولة الساحلية، والتي يمكن للمحطات الأرضية المقامة على متن السفن أن تشغل فيما بعدها بدون موافقة مسبقة من أي إدارة هي </w:t>
      </w:r>
      <w:r>
        <w:rPr>
          <w:lang w:val="en-GB"/>
        </w:rPr>
        <w:t>km 300</w:t>
      </w:r>
      <w:r>
        <w:rPr>
          <w:rFonts w:hint="cs"/>
          <w:rtl/>
          <w:lang w:val="en-GB" w:bidi="ar-SY"/>
        </w:rPr>
        <w:t xml:space="preserve"> في النطاق</w:t>
      </w:r>
      <w:r w:rsidR="00DC7508">
        <w:rPr>
          <w:rFonts w:hint="cs"/>
          <w:rtl/>
          <w:lang w:val="en-GB" w:bidi="ar-SY"/>
        </w:rPr>
        <w:t> </w:t>
      </w:r>
      <w:r>
        <w:rPr>
          <w:lang w:val="en-GB"/>
        </w:rPr>
        <w:t>MHz 6 425</w:t>
      </w:r>
      <w:r w:rsidR="00DC7508">
        <w:rPr>
          <w:lang w:val="en-GB"/>
        </w:rPr>
        <w:noBreakHyphen/>
      </w:r>
      <w:r>
        <w:rPr>
          <w:lang w:val="en-GB"/>
        </w:rPr>
        <w:t>5 925</w:t>
      </w:r>
      <w:r>
        <w:rPr>
          <w:rFonts w:hint="cs"/>
          <w:rtl/>
          <w:lang w:val="en-GB" w:bidi="ar-SY"/>
        </w:rPr>
        <w:t xml:space="preserve"> و</w:t>
      </w:r>
      <w:r>
        <w:rPr>
          <w:lang w:val="en-GB"/>
        </w:rPr>
        <w:t>km 125</w:t>
      </w:r>
      <w:r>
        <w:rPr>
          <w:rFonts w:hint="cs"/>
          <w:rtl/>
          <w:lang w:val="en-GB" w:bidi="ar-SY"/>
        </w:rPr>
        <w:t xml:space="preserve"> في النطاق </w:t>
      </w:r>
      <w:r>
        <w:rPr>
          <w:lang w:val="en-GB"/>
        </w:rPr>
        <w:t>GHz 14,5-14</w:t>
      </w:r>
      <w:r>
        <w:rPr>
          <w:rFonts w:hint="cs"/>
          <w:rtl/>
          <w:lang w:val="en-GB"/>
        </w:rPr>
        <w:t xml:space="preserve">، مع مراعاة الحدود التقنية المذكورة في الملحق </w:t>
      </w:r>
      <w:r>
        <w:t>2</w:t>
      </w:r>
      <w:r>
        <w:rPr>
          <w:rFonts w:hint="cs"/>
          <w:rtl/>
          <w:lang w:val="en-GB" w:bidi="ar-SY"/>
        </w:rPr>
        <w:t>. والإرسالات التي تصدرها المحطات الأرضية على السفن داخل المسافات الدنيا، تخضع للموافقة المسبقة من الإدارة (الإدارات) المعنية.</w:t>
      </w:r>
    </w:p>
    <w:p w:rsidR="00353BC6" w:rsidRDefault="00353BC6" w:rsidP="00F668C7">
      <w:pPr>
        <w:spacing w:after="120"/>
        <w:rPr>
          <w:rtl/>
          <w:lang w:val="en-GB" w:bidi="ar-EG"/>
        </w:rPr>
      </w:pPr>
      <w:proofErr w:type="gramStart"/>
      <w:r>
        <w:rPr>
          <w:lang w:val="en-GB"/>
        </w:rPr>
        <w:t>5</w:t>
      </w:r>
      <w:r>
        <w:rPr>
          <w:rFonts w:hint="cs"/>
          <w:rtl/>
          <w:lang w:val="en-GB" w:bidi="ar-SY"/>
        </w:rPr>
        <w:tab/>
        <w:t>الإدارات</w:t>
      </w:r>
      <w:proofErr w:type="gramEnd"/>
      <w:r>
        <w:rPr>
          <w:rFonts w:hint="cs"/>
          <w:rtl/>
          <w:lang w:val="en-GB" w:bidi="ar-SY"/>
        </w:rPr>
        <w:t xml:space="preserve"> التي يحتمل أن تكون معنية، والمقصودة في البند </w:t>
      </w:r>
      <w:r>
        <w:rPr>
          <w:lang w:val="en-GB"/>
        </w:rPr>
        <w:t>4</w:t>
      </w:r>
      <w:r>
        <w:rPr>
          <w:rFonts w:hint="cs"/>
          <w:rtl/>
          <w:lang w:val="en-GB" w:bidi="ar-SY"/>
        </w:rPr>
        <w:t xml:space="preserve"> السابق، هي الإدارات التي يكون فيها للخدمتين الثابتة أو المتنقلة توزيعات على أساس أولي في جدول توزيعات نطاقات التردد في لوائح الراديو:</w:t>
      </w:r>
    </w:p>
    <w:tbl>
      <w:tblPr>
        <w:bidiVisual/>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5351"/>
      </w:tblGrid>
      <w:tr w:rsidR="00F668C7" w:rsidRPr="00F1507F" w:rsidTr="00DC7508">
        <w:trPr>
          <w:jc w:val="center"/>
        </w:trPr>
        <w:tc>
          <w:tcPr>
            <w:tcW w:w="2693" w:type="dxa"/>
          </w:tcPr>
          <w:p w:rsidR="00F668C7" w:rsidRPr="00A14E53" w:rsidRDefault="00F668C7" w:rsidP="00A14E53">
            <w:pPr>
              <w:keepNext/>
              <w:tabs>
                <w:tab w:val="clear" w:pos="1134"/>
              </w:tabs>
              <w:overflowPunct w:val="0"/>
              <w:autoSpaceDE w:val="0"/>
              <w:autoSpaceDN w:val="0"/>
              <w:adjustRightInd w:val="0"/>
              <w:jc w:val="center"/>
              <w:textAlignment w:val="baseline"/>
              <w:rPr>
                <w:b/>
                <w:bCs/>
                <w:lang w:bidi="ar-EG"/>
              </w:rPr>
            </w:pPr>
            <w:r w:rsidRPr="00A14E53">
              <w:rPr>
                <w:rFonts w:hint="cs"/>
                <w:b/>
                <w:bCs/>
                <w:rtl/>
                <w:lang w:bidi="ar-SY"/>
              </w:rPr>
              <w:lastRenderedPageBreak/>
              <w:t>نطاقات التردد</w:t>
            </w:r>
          </w:p>
        </w:tc>
        <w:tc>
          <w:tcPr>
            <w:tcW w:w="5495" w:type="dxa"/>
          </w:tcPr>
          <w:p w:rsidR="00F668C7" w:rsidRPr="00A14E53" w:rsidRDefault="00F668C7" w:rsidP="00A14E53">
            <w:pPr>
              <w:keepNext/>
              <w:tabs>
                <w:tab w:val="clear" w:pos="1134"/>
              </w:tabs>
              <w:overflowPunct w:val="0"/>
              <w:autoSpaceDE w:val="0"/>
              <w:autoSpaceDN w:val="0"/>
              <w:adjustRightInd w:val="0"/>
              <w:jc w:val="center"/>
              <w:textAlignment w:val="baseline"/>
              <w:rPr>
                <w:b/>
                <w:bCs/>
                <w:lang w:bidi="ar-EG"/>
              </w:rPr>
            </w:pPr>
            <w:r w:rsidRPr="00A14E53">
              <w:rPr>
                <w:rFonts w:hint="cs"/>
                <w:b/>
                <w:bCs/>
                <w:rtl/>
                <w:lang w:bidi="ar-SY"/>
              </w:rPr>
              <w:t>الإدارات التي يحتمل أن تكون معنية</w:t>
            </w:r>
          </w:p>
        </w:tc>
      </w:tr>
      <w:tr w:rsidR="00F668C7" w:rsidRPr="00F1507F" w:rsidTr="00DC7508">
        <w:trPr>
          <w:jc w:val="center"/>
        </w:trPr>
        <w:tc>
          <w:tcPr>
            <w:tcW w:w="2693" w:type="dxa"/>
          </w:tcPr>
          <w:p w:rsidR="00F668C7" w:rsidRPr="00F1507F" w:rsidRDefault="00F668C7" w:rsidP="00F668C7">
            <w:pPr>
              <w:keepNext/>
              <w:tabs>
                <w:tab w:val="clear" w:pos="1134"/>
              </w:tabs>
              <w:overflowPunct w:val="0"/>
              <w:autoSpaceDE w:val="0"/>
              <w:autoSpaceDN w:val="0"/>
              <w:adjustRightInd w:val="0"/>
              <w:textAlignment w:val="baseline"/>
              <w:rPr>
                <w:lang w:bidi="ar-EG"/>
              </w:rPr>
            </w:pPr>
            <w:r w:rsidRPr="00F1507F">
              <w:rPr>
                <w:lang w:bidi="ar-EG"/>
              </w:rPr>
              <w:t>MHz 6 425-5 925</w:t>
            </w:r>
          </w:p>
        </w:tc>
        <w:tc>
          <w:tcPr>
            <w:tcW w:w="5495" w:type="dxa"/>
          </w:tcPr>
          <w:p w:rsidR="00F668C7" w:rsidRPr="00F1507F" w:rsidRDefault="00F668C7" w:rsidP="00F668C7">
            <w:pPr>
              <w:keepNext/>
              <w:tabs>
                <w:tab w:val="clear" w:pos="1134"/>
              </w:tabs>
              <w:overflowPunct w:val="0"/>
              <w:autoSpaceDE w:val="0"/>
              <w:autoSpaceDN w:val="0"/>
              <w:adjustRightInd w:val="0"/>
              <w:textAlignment w:val="baseline"/>
              <w:rPr>
                <w:rtl/>
                <w:lang w:bidi="ar-SY"/>
              </w:rPr>
            </w:pPr>
            <w:r w:rsidRPr="00F1507F">
              <w:rPr>
                <w:rFonts w:hint="cs"/>
                <w:rtl/>
                <w:lang w:bidi="ar-SY"/>
              </w:rPr>
              <w:t>الأقاليم الثلاثة</w:t>
            </w:r>
          </w:p>
        </w:tc>
      </w:tr>
      <w:tr w:rsidR="00F668C7" w:rsidRPr="00F1507F" w:rsidTr="00DC7508">
        <w:trPr>
          <w:jc w:val="center"/>
        </w:trPr>
        <w:tc>
          <w:tcPr>
            <w:tcW w:w="2693" w:type="dxa"/>
          </w:tcPr>
          <w:p w:rsidR="00F668C7" w:rsidRPr="00F1507F" w:rsidRDefault="00F668C7" w:rsidP="00F668C7">
            <w:pPr>
              <w:keepNext/>
              <w:tabs>
                <w:tab w:val="clear" w:pos="1134"/>
              </w:tabs>
              <w:overflowPunct w:val="0"/>
              <w:autoSpaceDE w:val="0"/>
              <w:autoSpaceDN w:val="0"/>
              <w:adjustRightInd w:val="0"/>
              <w:textAlignment w:val="baseline"/>
              <w:rPr>
                <w:lang w:val="fr-FR" w:bidi="ar-EG"/>
              </w:rPr>
            </w:pPr>
            <w:r w:rsidRPr="00F1507F">
              <w:rPr>
                <w:lang w:val="fr-FR" w:bidi="ar-EG"/>
              </w:rPr>
              <w:t>GHz 14,25-14</w:t>
            </w:r>
          </w:p>
        </w:tc>
        <w:tc>
          <w:tcPr>
            <w:tcW w:w="5495" w:type="dxa"/>
          </w:tcPr>
          <w:p w:rsidR="00F668C7" w:rsidRPr="00F1507F" w:rsidRDefault="00F668C7" w:rsidP="00F668C7">
            <w:pPr>
              <w:keepNext/>
              <w:tabs>
                <w:tab w:val="clear" w:pos="1134"/>
              </w:tabs>
              <w:overflowPunct w:val="0"/>
              <w:autoSpaceDE w:val="0"/>
              <w:autoSpaceDN w:val="0"/>
              <w:adjustRightInd w:val="0"/>
              <w:textAlignment w:val="baseline"/>
              <w:rPr>
                <w:lang w:bidi="ar-EG"/>
              </w:rPr>
            </w:pPr>
            <w:r w:rsidRPr="00F1507F">
              <w:rPr>
                <w:rFonts w:hint="cs"/>
                <w:rtl/>
                <w:lang w:bidi="ar-SY"/>
              </w:rPr>
              <w:t xml:space="preserve">البلدان المذكورة في الرقم </w:t>
            </w:r>
            <w:r w:rsidRPr="00F1507F">
              <w:rPr>
                <w:b/>
                <w:bCs/>
                <w:lang w:bidi="ar-EG"/>
              </w:rPr>
              <w:t>505.5</w:t>
            </w:r>
            <w:r w:rsidRPr="00F1507F">
              <w:rPr>
                <w:rFonts w:hint="cs"/>
                <w:rtl/>
              </w:rPr>
              <w:t xml:space="preserve">، باستثناء البلدان المذكورة في الرقم </w:t>
            </w:r>
            <w:r w:rsidRPr="00F1507F">
              <w:rPr>
                <w:b/>
                <w:bCs/>
                <w:lang w:bidi="ar-EG"/>
              </w:rPr>
              <w:t>506B.5</w:t>
            </w:r>
          </w:p>
        </w:tc>
      </w:tr>
      <w:tr w:rsidR="00F668C7" w:rsidRPr="00F1507F" w:rsidTr="00DC7508">
        <w:trPr>
          <w:jc w:val="center"/>
        </w:trPr>
        <w:tc>
          <w:tcPr>
            <w:tcW w:w="2693" w:type="dxa"/>
          </w:tcPr>
          <w:p w:rsidR="00F668C7" w:rsidRPr="00F1507F" w:rsidRDefault="00F668C7" w:rsidP="00F668C7">
            <w:pPr>
              <w:keepNext/>
              <w:tabs>
                <w:tab w:val="clear" w:pos="1134"/>
              </w:tabs>
              <w:overflowPunct w:val="0"/>
              <w:autoSpaceDE w:val="0"/>
              <w:autoSpaceDN w:val="0"/>
              <w:adjustRightInd w:val="0"/>
              <w:textAlignment w:val="baseline"/>
              <w:rPr>
                <w:lang w:val="fr-FR" w:bidi="ar-EG"/>
              </w:rPr>
            </w:pPr>
            <w:r w:rsidRPr="00F1507F">
              <w:rPr>
                <w:lang w:val="fr-FR" w:bidi="ar-EG"/>
              </w:rPr>
              <w:t>GHz 14,3-14,25</w:t>
            </w:r>
          </w:p>
        </w:tc>
        <w:tc>
          <w:tcPr>
            <w:tcW w:w="5495" w:type="dxa"/>
          </w:tcPr>
          <w:p w:rsidR="00F668C7" w:rsidRPr="00F1507F" w:rsidRDefault="00F668C7">
            <w:pPr>
              <w:keepNext/>
              <w:tabs>
                <w:tab w:val="clear" w:pos="1134"/>
              </w:tabs>
              <w:overflowPunct w:val="0"/>
              <w:autoSpaceDE w:val="0"/>
              <w:autoSpaceDN w:val="0"/>
              <w:adjustRightInd w:val="0"/>
              <w:textAlignment w:val="baseline"/>
              <w:rPr>
                <w:rtl/>
              </w:rPr>
              <w:pPrChange w:id="13" w:author="Debs, Mohamad" w:date="2015-10-24T15:09:00Z">
                <w:pPr>
                  <w:keepNext/>
                  <w:tabs>
                    <w:tab w:val="clear" w:pos="1134"/>
                  </w:tabs>
                  <w:overflowPunct w:val="0"/>
                  <w:autoSpaceDE w:val="0"/>
                  <w:autoSpaceDN w:val="0"/>
                  <w:adjustRightInd w:val="0"/>
                  <w:textAlignment w:val="baseline"/>
                </w:pPr>
              </w:pPrChange>
            </w:pPr>
            <w:r w:rsidRPr="00F1507F">
              <w:rPr>
                <w:rFonts w:hint="cs"/>
                <w:rtl/>
                <w:lang w:bidi="ar-SY"/>
              </w:rPr>
              <w:t xml:space="preserve">البلدان المذكورة في </w:t>
            </w:r>
            <w:del w:id="14" w:author="Debs, Mohamad" w:date="2015-10-24T15:09:00Z">
              <w:r w:rsidRPr="00F1507F" w:rsidDel="00FF5EBD">
                <w:rPr>
                  <w:rFonts w:hint="cs"/>
                  <w:rtl/>
                  <w:lang w:bidi="ar-SY"/>
                </w:rPr>
                <w:delText xml:space="preserve">الأرقام </w:delText>
              </w:r>
            </w:del>
            <w:ins w:id="15" w:author="Debs, Mohamad" w:date="2015-10-24T15:09:00Z">
              <w:r w:rsidR="00FF5EBD">
                <w:rPr>
                  <w:rFonts w:hint="cs"/>
                  <w:rtl/>
                  <w:lang w:bidi="ar-SY"/>
                </w:rPr>
                <w:t>الرقمين</w:t>
              </w:r>
              <w:r w:rsidR="00FF5EBD" w:rsidRPr="00F1507F">
                <w:rPr>
                  <w:rFonts w:hint="cs"/>
                  <w:rtl/>
                  <w:lang w:bidi="ar-SY"/>
                </w:rPr>
                <w:t xml:space="preserve"> </w:t>
              </w:r>
            </w:ins>
            <w:r w:rsidRPr="00F1507F">
              <w:rPr>
                <w:b/>
                <w:bCs/>
                <w:lang w:bidi="ar-EG"/>
              </w:rPr>
              <w:t>505.5</w:t>
            </w:r>
            <w:r w:rsidRPr="00F1507F">
              <w:rPr>
                <w:rFonts w:hint="cs"/>
                <w:rtl/>
                <w:lang w:bidi="ar-SY"/>
              </w:rPr>
              <w:t xml:space="preserve"> و</w:t>
            </w:r>
            <w:r w:rsidRPr="00F1507F">
              <w:rPr>
                <w:b/>
                <w:bCs/>
                <w:lang w:bidi="ar-EG"/>
              </w:rPr>
              <w:t>508.5</w:t>
            </w:r>
            <w:del w:id="16" w:author="Debs, Mohamad" w:date="2015-10-24T15:09:00Z">
              <w:r w:rsidRPr="00F1507F" w:rsidDel="00FF5EBD">
                <w:rPr>
                  <w:rFonts w:hint="cs"/>
                  <w:rtl/>
                  <w:lang w:bidi="ar-SY"/>
                </w:rPr>
                <w:delText xml:space="preserve"> و</w:delText>
              </w:r>
              <w:r w:rsidRPr="00F1507F" w:rsidDel="00FF5EBD">
                <w:rPr>
                  <w:b/>
                  <w:bCs/>
                  <w:lang w:bidi="ar-EG"/>
                </w:rPr>
                <w:delText>509.5</w:delText>
              </w:r>
            </w:del>
            <w:r w:rsidRPr="00F1507F">
              <w:rPr>
                <w:rFonts w:hint="cs"/>
                <w:rtl/>
              </w:rPr>
              <w:t xml:space="preserve">، باستثناء البلدان المذكورة في الرقم </w:t>
            </w:r>
            <w:r w:rsidRPr="00F1507F">
              <w:rPr>
                <w:b/>
                <w:bCs/>
                <w:lang w:bidi="ar-EG"/>
              </w:rPr>
              <w:t>506B.5</w:t>
            </w:r>
          </w:p>
        </w:tc>
      </w:tr>
      <w:tr w:rsidR="00F668C7" w:rsidRPr="00F1507F" w:rsidTr="00DC7508">
        <w:trPr>
          <w:jc w:val="center"/>
        </w:trPr>
        <w:tc>
          <w:tcPr>
            <w:tcW w:w="2693" w:type="dxa"/>
          </w:tcPr>
          <w:p w:rsidR="00F668C7" w:rsidRPr="00F1507F" w:rsidRDefault="00F668C7" w:rsidP="00F668C7">
            <w:pPr>
              <w:keepNext/>
              <w:tabs>
                <w:tab w:val="clear" w:pos="1134"/>
              </w:tabs>
              <w:overflowPunct w:val="0"/>
              <w:autoSpaceDE w:val="0"/>
              <w:autoSpaceDN w:val="0"/>
              <w:adjustRightInd w:val="0"/>
              <w:textAlignment w:val="baseline"/>
              <w:rPr>
                <w:lang w:val="fr-FR" w:bidi="ar-EG"/>
              </w:rPr>
            </w:pPr>
            <w:r w:rsidRPr="00F1507F">
              <w:rPr>
                <w:lang w:val="fr-FR" w:bidi="ar-EG"/>
              </w:rPr>
              <w:t>GHz 14,4-14,3</w:t>
            </w:r>
          </w:p>
        </w:tc>
        <w:tc>
          <w:tcPr>
            <w:tcW w:w="5495" w:type="dxa"/>
          </w:tcPr>
          <w:p w:rsidR="00F668C7" w:rsidRPr="00F1507F" w:rsidRDefault="00F668C7" w:rsidP="00F668C7">
            <w:pPr>
              <w:keepNext/>
              <w:tabs>
                <w:tab w:val="clear" w:pos="1134"/>
              </w:tabs>
              <w:overflowPunct w:val="0"/>
              <w:autoSpaceDE w:val="0"/>
              <w:autoSpaceDN w:val="0"/>
              <w:adjustRightInd w:val="0"/>
              <w:textAlignment w:val="baseline"/>
              <w:rPr>
                <w:lang w:bidi="ar-EG"/>
              </w:rPr>
            </w:pPr>
            <w:r w:rsidRPr="00F1507F">
              <w:rPr>
                <w:rFonts w:hint="cs"/>
                <w:rtl/>
                <w:lang w:bidi="ar-SY"/>
              </w:rPr>
              <w:t xml:space="preserve">الإقليمان </w:t>
            </w:r>
            <w:r w:rsidRPr="00F1507F">
              <w:rPr>
                <w:lang w:bidi="ar-EG"/>
              </w:rPr>
              <w:t>1</w:t>
            </w:r>
            <w:r w:rsidRPr="00F1507F">
              <w:rPr>
                <w:rFonts w:hint="cs"/>
                <w:rtl/>
                <w:lang w:bidi="ar-SY"/>
              </w:rPr>
              <w:t xml:space="preserve"> و</w:t>
            </w:r>
            <w:r w:rsidRPr="00F1507F">
              <w:rPr>
                <w:lang w:bidi="ar-EG"/>
              </w:rPr>
              <w:t>3</w:t>
            </w:r>
            <w:r w:rsidRPr="00F1507F">
              <w:rPr>
                <w:rFonts w:hint="cs"/>
                <w:rtl/>
              </w:rPr>
              <w:t xml:space="preserve">، باستثناء البلدان المذكورة في الرقم </w:t>
            </w:r>
            <w:r w:rsidRPr="00F1507F">
              <w:rPr>
                <w:b/>
                <w:bCs/>
                <w:lang w:bidi="ar-EG"/>
              </w:rPr>
              <w:t>506B.5</w:t>
            </w:r>
          </w:p>
        </w:tc>
      </w:tr>
      <w:tr w:rsidR="00F668C7" w:rsidRPr="00F1507F" w:rsidTr="00DC7508">
        <w:trPr>
          <w:jc w:val="center"/>
        </w:trPr>
        <w:tc>
          <w:tcPr>
            <w:tcW w:w="2693" w:type="dxa"/>
          </w:tcPr>
          <w:p w:rsidR="00F668C7" w:rsidRPr="00F1507F" w:rsidRDefault="00F668C7" w:rsidP="00F668C7">
            <w:pPr>
              <w:keepNext/>
              <w:tabs>
                <w:tab w:val="clear" w:pos="1134"/>
              </w:tabs>
              <w:overflowPunct w:val="0"/>
              <w:autoSpaceDE w:val="0"/>
              <w:autoSpaceDN w:val="0"/>
              <w:adjustRightInd w:val="0"/>
              <w:textAlignment w:val="baseline"/>
              <w:rPr>
                <w:lang w:val="fr-FR" w:bidi="ar-EG"/>
              </w:rPr>
            </w:pPr>
            <w:r w:rsidRPr="00F1507F">
              <w:rPr>
                <w:lang w:val="fr-FR" w:bidi="ar-EG"/>
              </w:rPr>
              <w:t>GHz 14,5-14,4</w:t>
            </w:r>
          </w:p>
        </w:tc>
        <w:tc>
          <w:tcPr>
            <w:tcW w:w="5495" w:type="dxa"/>
          </w:tcPr>
          <w:p w:rsidR="00F668C7" w:rsidRPr="00F1507F" w:rsidRDefault="00F668C7" w:rsidP="00F668C7">
            <w:pPr>
              <w:keepNext/>
              <w:tabs>
                <w:tab w:val="clear" w:pos="1134"/>
              </w:tabs>
              <w:overflowPunct w:val="0"/>
              <w:autoSpaceDE w:val="0"/>
              <w:autoSpaceDN w:val="0"/>
              <w:adjustRightInd w:val="0"/>
              <w:textAlignment w:val="baseline"/>
              <w:rPr>
                <w:lang w:val="fr-FR" w:bidi="ar-EG"/>
              </w:rPr>
            </w:pPr>
            <w:r w:rsidRPr="00F1507F">
              <w:rPr>
                <w:rFonts w:hint="cs"/>
                <w:rtl/>
                <w:lang w:bidi="ar-SY"/>
              </w:rPr>
              <w:t>الأقاليم الثلاثة</w:t>
            </w:r>
            <w:r w:rsidRPr="00F1507F">
              <w:rPr>
                <w:rFonts w:hint="cs"/>
                <w:rtl/>
              </w:rPr>
              <w:t xml:space="preserve">، باستثناء البلدان المذكورة في الرقم </w:t>
            </w:r>
            <w:r w:rsidRPr="00F1507F">
              <w:rPr>
                <w:b/>
                <w:bCs/>
                <w:lang w:bidi="ar-EG"/>
              </w:rPr>
              <w:t>506B.5</w:t>
            </w:r>
          </w:p>
        </w:tc>
      </w:tr>
    </w:tbl>
    <w:p w:rsidR="00353BC6" w:rsidRDefault="00F668C7" w:rsidP="00605F2E">
      <w:pPr>
        <w:pStyle w:val="Normalaftertitle"/>
        <w:rPr>
          <w:rtl/>
        </w:rPr>
      </w:pPr>
      <w:proofErr w:type="gramStart"/>
      <w:r>
        <w:t>6</w:t>
      </w:r>
      <w:r w:rsidR="00353BC6">
        <w:rPr>
          <w:rFonts w:hint="cs"/>
          <w:rtl/>
        </w:rPr>
        <w:tab/>
        <w:t>يتضمن</w:t>
      </w:r>
      <w:proofErr w:type="gramEnd"/>
      <w:r w:rsidR="00353BC6">
        <w:rPr>
          <w:rFonts w:hint="cs"/>
          <w:rtl/>
        </w:rPr>
        <w:t xml:space="preserve"> نظام المحطات الأرضية </w:t>
      </w:r>
      <w:r w:rsidR="00353BC6">
        <w:rPr>
          <w:rFonts w:hint="cs"/>
          <w:rtl/>
          <w:lang w:val="en-GB" w:bidi="ar-SY"/>
        </w:rPr>
        <w:t xml:space="preserve">المقامة على متن </w:t>
      </w:r>
      <w:r w:rsidR="00353BC6">
        <w:rPr>
          <w:rFonts w:hint="cs"/>
          <w:rtl/>
        </w:rPr>
        <w:t xml:space="preserve">السفن وسائل تعرف الهوية وآليات لقطع الإرسالات فوراً، عندما لا تعمل المحطة طبقاً لأحكام البندين </w:t>
      </w:r>
      <w:r w:rsidR="00353BC6">
        <w:t>2</w:t>
      </w:r>
      <w:r w:rsidR="00353BC6">
        <w:rPr>
          <w:rFonts w:hint="cs"/>
          <w:rtl/>
        </w:rPr>
        <w:t xml:space="preserve"> و</w:t>
      </w:r>
      <w:r w:rsidR="00353BC6">
        <w:t>4</w:t>
      </w:r>
      <w:r w:rsidR="00353BC6">
        <w:rPr>
          <w:rFonts w:hint="cs"/>
          <w:rtl/>
        </w:rPr>
        <w:t xml:space="preserve"> أعلاه.</w:t>
      </w:r>
    </w:p>
    <w:p w:rsidR="00353BC6" w:rsidRDefault="00353BC6" w:rsidP="00353BC6">
      <w:pPr>
        <w:rPr>
          <w:rtl/>
        </w:rPr>
      </w:pPr>
      <w:proofErr w:type="gramStart"/>
      <w:r>
        <w:t>7</w:t>
      </w:r>
      <w:r>
        <w:rPr>
          <w:rFonts w:hint="cs"/>
          <w:rtl/>
        </w:rPr>
        <w:tab/>
        <w:t>يقع</w:t>
      </w:r>
      <w:proofErr w:type="gramEnd"/>
      <w:r>
        <w:rPr>
          <w:rFonts w:hint="cs"/>
          <w:rtl/>
        </w:rPr>
        <w:t xml:space="preserve"> تنفيذ قطع الإرسال المذكور في البند </w:t>
      </w:r>
      <w:r>
        <w:t>6</w:t>
      </w:r>
      <w:r>
        <w:rPr>
          <w:rFonts w:hint="cs"/>
          <w:rtl/>
        </w:rPr>
        <w:t xml:space="preserve"> أعلاه بحيث لا يمكن تجاوز الآليات المقابلة على متن السفينة، إلا بموجب أحكام الرقم </w:t>
      </w:r>
      <w:r>
        <w:rPr>
          <w:b/>
          <w:bCs/>
        </w:rPr>
        <w:t>9.4</w:t>
      </w:r>
      <w:r>
        <w:rPr>
          <w:rFonts w:hint="cs"/>
          <w:rtl/>
        </w:rPr>
        <w:t>.</w:t>
      </w:r>
    </w:p>
    <w:p w:rsidR="00353BC6" w:rsidRDefault="00353BC6" w:rsidP="00353BC6">
      <w:pPr>
        <w:rPr>
          <w:rtl/>
        </w:rPr>
      </w:pPr>
      <w:proofErr w:type="gramStart"/>
      <w:r>
        <w:t>8</w:t>
      </w:r>
      <w:r>
        <w:rPr>
          <w:rFonts w:hint="cs"/>
          <w:rtl/>
        </w:rPr>
        <w:tab/>
        <w:t>يجب</w:t>
      </w:r>
      <w:proofErr w:type="gramEnd"/>
      <w:r>
        <w:rPr>
          <w:rFonts w:hint="cs"/>
          <w:rtl/>
        </w:rPr>
        <w:t xml:space="preserve"> تزويد المحطات الأرضية </w:t>
      </w:r>
      <w:r>
        <w:rPr>
          <w:rFonts w:hint="cs"/>
          <w:rtl/>
          <w:lang w:val="en-GB" w:bidi="ar-SY"/>
        </w:rPr>
        <w:t xml:space="preserve">المقامة على متن </w:t>
      </w:r>
      <w:r>
        <w:rPr>
          <w:rFonts w:hint="cs"/>
          <w:rtl/>
        </w:rPr>
        <w:t>السفن بالتجهيزات اللازمة بحيث:</w:t>
      </w:r>
    </w:p>
    <w:p w:rsidR="00353BC6" w:rsidRDefault="00353BC6" w:rsidP="00353BC6">
      <w:pPr>
        <w:pStyle w:val="enumlev1"/>
        <w:rPr>
          <w:rtl/>
        </w:rPr>
      </w:pPr>
      <w:r>
        <w:rPr>
          <w:rFonts w:hint="cs"/>
          <w:rtl/>
        </w:rPr>
        <w:t>-</w:t>
      </w:r>
      <w:r>
        <w:rPr>
          <w:rFonts w:hint="cs"/>
          <w:rtl/>
        </w:rPr>
        <w:tab/>
        <w:t xml:space="preserve">تسمح للإدارة التي تمنح الرخص، وفقاً لأحكام المادة </w:t>
      </w:r>
      <w:r>
        <w:rPr>
          <w:b/>
          <w:bCs/>
        </w:rPr>
        <w:t>18</w:t>
      </w:r>
      <w:r>
        <w:rPr>
          <w:rFonts w:hint="cs"/>
          <w:rtl/>
        </w:rPr>
        <w:t>، أن تتحقق من أداء المحطة الأرضية؛</w:t>
      </w:r>
    </w:p>
    <w:p w:rsidR="00353BC6" w:rsidRDefault="00353BC6" w:rsidP="00353BC6">
      <w:pPr>
        <w:pStyle w:val="enumlev1"/>
        <w:rPr>
          <w:rtl/>
        </w:rPr>
      </w:pPr>
      <w:r>
        <w:rPr>
          <w:rFonts w:hint="cs"/>
          <w:rtl/>
        </w:rPr>
        <w:t>-</w:t>
      </w:r>
      <w:r>
        <w:rPr>
          <w:rFonts w:hint="cs"/>
          <w:rtl/>
        </w:rPr>
        <w:tab/>
        <w:t>تسمح بوقف إرسالات المحطة فوراً بناءً على طلب من الإدارة التي يحتمل أن تتأثر خدماتها.</w:t>
      </w:r>
    </w:p>
    <w:p w:rsidR="00353BC6" w:rsidRDefault="00353BC6" w:rsidP="00353BC6">
      <w:pPr>
        <w:rPr>
          <w:rtl/>
        </w:rPr>
      </w:pPr>
      <w:proofErr w:type="gramStart"/>
      <w:r>
        <w:t>9</w:t>
      </w:r>
      <w:r>
        <w:rPr>
          <w:rFonts w:hint="cs"/>
          <w:rtl/>
        </w:rPr>
        <w:tab/>
        <w:t>يحدد</w:t>
      </w:r>
      <w:proofErr w:type="gramEnd"/>
      <w:r>
        <w:rPr>
          <w:rFonts w:hint="cs"/>
          <w:rtl/>
        </w:rPr>
        <w:t xml:space="preserve"> كل حامل للرخصة نقطة اتصال مع الإدارة التي تم التوصل إلى اتفاقات معها من أجل الإبلاغ عن التداخل غير المقبول الذي تسببه المحطات الأرضية </w:t>
      </w:r>
      <w:r>
        <w:rPr>
          <w:rFonts w:hint="cs"/>
          <w:rtl/>
          <w:lang w:val="en-GB" w:bidi="ar-SY"/>
        </w:rPr>
        <w:t xml:space="preserve">المقامة على متن </w:t>
      </w:r>
      <w:r>
        <w:rPr>
          <w:rFonts w:hint="cs"/>
          <w:rtl/>
        </w:rPr>
        <w:t>السفن.</w:t>
      </w:r>
    </w:p>
    <w:p w:rsidR="00353BC6" w:rsidRDefault="00353BC6" w:rsidP="003F4167">
      <w:pPr>
        <w:rPr>
          <w:rtl/>
        </w:rPr>
      </w:pPr>
      <w:proofErr w:type="gramStart"/>
      <w:r>
        <w:t>10</w:t>
      </w:r>
      <w:r>
        <w:rPr>
          <w:rFonts w:hint="cs"/>
          <w:rtl/>
        </w:rPr>
        <w:tab/>
      </w:r>
      <w:r>
        <w:rPr>
          <w:rFonts w:hint="cs"/>
          <w:spacing w:val="-2"/>
          <w:rtl/>
        </w:rPr>
        <w:t>عندما</w:t>
      </w:r>
      <w:proofErr w:type="gramEnd"/>
      <w:r>
        <w:rPr>
          <w:rFonts w:hint="cs"/>
          <w:spacing w:val="-2"/>
          <w:rtl/>
        </w:rPr>
        <w:t xml:space="preserve"> لا تتقيد محطة أرضية </w:t>
      </w:r>
      <w:r>
        <w:rPr>
          <w:rFonts w:hint="cs"/>
          <w:spacing w:val="-2"/>
          <w:rtl/>
          <w:lang w:val="en-GB" w:bidi="ar-SY"/>
        </w:rPr>
        <w:t xml:space="preserve">مقامة على متن </w:t>
      </w:r>
      <w:r>
        <w:rPr>
          <w:rFonts w:hint="cs"/>
          <w:spacing w:val="-2"/>
          <w:rtl/>
        </w:rPr>
        <w:t>سفينة عاملة خارج المياه الإقليمية ولكن داخل المسافة الدنيا (المقصودة في</w:t>
      </w:r>
      <w:r w:rsidR="003F4167">
        <w:rPr>
          <w:rFonts w:hint="eastAsia"/>
          <w:spacing w:val="-2"/>
          <w:rtl/>
        </w:rPr>
        <w:t> </w:t>
      </w:r>
      <w:r>
        <w:rPr>
          <w:rFonts w:hint="cs"/>
          <w:spacing w:val="-2"/>
          <w:rtl/>
        </w:rPr>
        <w:t xml:space="preserve">البند </w:t>
      </w:r>
      <w:r>
        <w:rPr>
          <w:spacing w:val="-2"/>
        </w:rPr>
        <w:t>4</w:t>
      </w:r>
      <w:r>
        <w:rPr>
          <w:rFonts w:hint="cs"/>
          <w:spacing w:val="-2"/>
          <w:rtl/>
        </w:rPr>
        <w:t xml:space="preserve"> أعلاه) بالشروط التي تحددها الإدارة المعنية، طبقاً للبندين </w:t>
      </w:r>
      <w:r>
        <w:rPr>
          <w:spacing w:val="-2"/>
        </w:rPr>
        <w:t>2</w:t>
      </w:r>
      <w:r>
        <w:rPr>
          <w:rFonts w:hint="cs"/>
          <w:spacing w:val="-2"/>
          <w:rtl/>
        </w:rPr>
        <w:t xml:space="preserve"> و</w:t>
      </w:r>
      <w:r>
        <w:rPr>
          <w:spacing w:val="-2"/>
        </w:rPr>
        <w:t>4</w:t>
      </w:r>
      <w:r>
        <w:rPr>
          <w:rFonts w:hint="cs"/>
          <w:spacing w:val="-2"/>
          <w:rtl/>
        </w:rPr>
        <w:t>، تستطيع الإدارة المذكورة:</w:t>
      </w:r>
    </w:p>
    <w:p w:rsidR="00353BC6" w:rsidRDefault="00353BC6" w:rsidP="00353BC6">
      <w:pPr>
        <w:pStyle w:val="enumlev1"/>
        <w:rPr>
          <w:rtl/>
        </w:rPr>
      </w:pPr>
      <w:r>
        <w:rPr>
          <w:rFonts w:hint="cs"/>
          <w:rtl/>
        </w:rPr>
        <w:t>-</w:t>
      </w:r>
      <w:r>
        <w:rPr>
          <w:rFonts w:hint="cs"/>
          <w:rtl/>
        </w:rPr>
        <w:tab/>
        <w:t>أن تطلب من المحطة الأرضية المحمولة على السفينة أن تتقيد بهذه الشروط أو أن توقف الإرسال فوراً؛ أو</w:t>
      </w:r>
    </w:p>
    <w:p w:rsidR="00353BC6" w:rsidRDefault="00353BC6" w:rsidP="00353BC6">
      <w:pPr>
        <w:pStyle w:val="enumlev1"/>
        <w:rPr>
          <w:rtl/>
        </w:rPr>
      </w:pPr>
      <w:r>
        <w:rPr>
          <w:rFonts w:hint="cs"/>
          <w:rtl/>
        </w:rPr>
        <w:t>-</w:t>
      </w:r>
      <w:r>
        <w:rPr>
          <w:rFonts w:hint="cs"/>
          <w:rtl/>
        </w:rPr>
        <w:tab/>
        <w:t>أن تطلب من الإدارة التي تمنح الرخص أن تفرض التقيد بالشروط أو قطع الإرسال فوراً.</w:t>
      </w:r>
    </w:p>
    <w:p w:rsidR="00353BC6" w:rsidRDefault="00353BC6">
      <w:pPr>
        <w:pStyle w:val="AnnexNo"/>
        <w:pPrChange w:id="17" w:author="Aly, Abdullah" w:date="2015-10-14T19:31:00Z">
          <w:pPr>
            <w:pStyle w:val="AnnexNo"/>
          </w:pPr>
        </w:pPrChange>
      </w:pPr>
      <w:r>
        <w:rPr>
          <w:rFonts w:hint="cs"/>
          <w:rtl/>
        </w:rPr>
        <w:lastRenderedPageBreak/>
        <w:t xml:space="preserve">الملحـق </w:t>
      </w:r>
      <w:r>
        <w:t>2</w:t>
      </w:r>
      <w:r>
        <w:rPr>
          <w:rFonts w:hint="cs"/>
          <w:rtl/>
        </w:rPr>
        <w:t xml:space="preserve"> بالقـرار </w:t>
      </w:r>
      <w:r w:rsidR="003F4167">
        <w:t>902 </w:t>
      </w:r>
      <w:r>
        <w:t>(</w:t>
      </w:r>
      <w:ins w:id="18" w:author="Aly, Abdullah" w:date="2015-10-14T19:43:00Z">
        <w:r w:rsidR="00B24B70">
          <w:t>REV.</w:t>
        </w:r>
      </w:ins>
      <w:r>
        <w:t>WRC-</w:t>
      </w:r>
      <w:del w:id="19" w:author="Aly, Abdullah" w:date="2015-10-14T19:31:00Z">
        <w:r w:rsidDel="006D0DF1">
          <w:delText>03</w:delText>
        </w:r>
      </w:del>
      <w:ins w:id="20" w:author="Aly, Abdullah" w:date="2015-10-14T19:31:00Z">
        <w:r w:rsidR="006D0DF1">
          <w:t>15</w:t>
        </w:r>
      </w:ins>
      <w:r>
        <w:t>)</w:t>
      </w:r>
    </w:p>
    <w:p w:rsidR="00353BC6" w:rsidRDefault="00353BC6" w:rsidP="00353BC6">
      <w:pPr>
        <w:pStyle w:val="Annextitle"/>
      </w:pPr>
      <w:r>
        <w:rPr>
          <w:rFonts w:hint="cs"/>
          <w:rtl/>
        </w:rPr>
        <w:t xml:space="preserve">الحدود التقنية التي تنطبق على المحطات الأرضية </w:t>
      </w:r>
      <w:r>
        <w:rPr>
          <w:rFonts w:hint="cs"/>
          <w:rtl/>
          <w:lang w:val="en-GB" w:bidi="ar-SY"/>
        </w:rPr>
        <w:t xml:space="preserve">المقامة على متن </w:t>
      </w:r>
      <w:r>
        <w:rPr>
          <w:rFonts w:hint="cs"/>
          <w:rtl/>
        </w:rPr>
        <w:t xml:space="preserve">السفن </w:t>
      </w:r>
      <w:r>
        <w:rPr>
          <w:rtl/>
        </w:rPr>
        <w:br/>
      </w:r>
      <w:r>
        <w:rPr>
          <w:rFonts w:hint="cs"/>
          <w:rtl/>
        </w:rPr>
        <w:t xml:space="preserve">التي ترسل في النطاقين </w:t>
      </w:r>
      <w:r>
        <w:t>MHz 6 425-5 925</w:t>
      </w:r>
      <w:r>
        <w:rPr>
          <w:rFonts w:hint="cs"/>
          <w:rtl/>
        </w:rPr>
        <w:t xml:space="preserve"> و</w:t>
      </w:r>
      <w:r>
        <w:t>GHz 14,5-14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2363"/>
        <w:gridCol w:w="1895"/>
      </w:tblGrid>
      <w:tr w:rsidR="00353BC6" w:rsidTr="00353BC6">
        <w:trPr>
          <w:cantSplit/>
        </w:trPr>
        <w:tc>
          <w:tcPr>
            <w:tcW w:w="2789" w:type="pct"/>
          </w:tcPr>
          <w:p w:rsidR="00353BC6" w:rsidRDefault="00353BC6" w:rsidP="006D0DF1">
            <w:pPr>
              <w:framePr w:hSpace="181" w:wrap="notBeside" w:vAnchor="text" w:hAnchor="text" w:xAlign="right" w:y="1"/>
              <w:rPr>
                <w:lang w:val="fr-CH"/>
              </w:rPr>
            </w:pPr>
          </w:p>
        </w:tc>
        <w:tc>
          <w:tcPr>
            <w:tcW w:w="1227" w:type="pct"/>
            <w:tcBorders>
              <w:bottom w:val="single" w:sz="4" w:space="0" w:color="auto"/>
            </w:tcBorders>
          </w:tcPr>
          <w:p w:rsidR="00353BC6" w:rsidRPr="00A14E53" w:rsidRDefault="00353BC6" w:rsidP="006D0DF1">
            <w:pPr>
              <w:framePr w:hSpace="181" w:wrap="notBeside" w:vAnchor="text" w:hAnchor="text" w:xAlign="right" w:y="1"/>
              <w:rPr>
                <w:b/>
                <w:bCs/>
                <w:rtl/>
                <w:lang w:val="fr-CH"/>
              </w:rPr>
            </w:pPr>
            <w:r w:rsidRPr="00A14E53">
              <w:rPr>
                <w:b/>
                <w:bCs/>
                <w:lang w:val="fr-CH"/>
              </w:rPr>
              <w:t>MHz 6 425-5 925</w:t>
            </w:r>
          </w:p>
        </w:tc>
        <w:tc>
          <w:tcPr>
            <w:tcW w:w="985" w:type="pct"/>
            <w:tcBorders>
              <w:bottom w:val="single" w:sz="4" w:space="0" w:color="auto"/>
            </w:tcBorders>
          </w:tcPr>
          <w:p w:rsidR="00353BC6" w:rsidRPr="00A14E53" w:rsidRDefault="00353BC6" w:rsidP="006D0DF1">
            <w:pPr>
              <w:framePr w:hSpace="181" w:wrap="notBeside" w:vAnchor="text" w:hAnchor="text" w:xAlign="right" w:y="1"/>
              <w:rPr>
                <w:b/>
                <w:bCs/>
                <w:rtl/>
              </w:rPr>
            </w:pPr>
            <w:r w:rsidRPr="00A14E53">
              <w:rPr>
                <w:b/>
                <w:bCs/>
              </w:rPr>
              <w:t>GHz 14,5-14</w:t>
            </w:r>
          </w:p>
        </w:tc>
      </w:tr>
      <w:tr w:rsidR="00353BC6" w:rsidTr="00353BC6">
        <w:trPr>
          <w:cantSplit/>
        </w:trPr>
        <w:tc>
          <w:tcPr>
            <w:tcW w:w="2789" w:type="pct"/>
          </w:tcPr>
          <w:p w:rsidR="00353BC6" w:rsidRDefault="00353BC6" w:rsidP="006D0DF1">
            <w:pPr>
              <w:framePr w:hSpace="181" w:wrap="notBeside" w:vAnchor="text" w:hAnchor="text" w:xAlign="right" w:y="1"/>
            </w:pPr>
            <w:r>
              <w:rPr>
                <w:rFonts w:hint="cs"/>
                <w:rtl/>
              </w:rPr>
              <w:t xml:space="preserve">القطر الأدنى لهوائي المحطة الأرضية </w:t>
            </w:r>
            <w:r>
              <w:rPr>
                <w:rFonts w:hint="cs"/>
                <w:rtl/>
                <w:lang w:bidi="ar-SY"/>
              </w:rPr>
              <w:t xml:space="preserve">المقامة على متن </w:t>
            </w:r>
            <w:r>
              <w:rPr>
                <w:rFonts w:hint="cs"/>
                <w:rtl/>
              </w:rPr>
              <w:t>سفينة</w:t>
            </w:r>
          </w:p>
        </w:tc>
        <w:tc>
          <w:tcPr>
            <w:tcW w:w="1227" w:type="pct"/>
          </w:tcPr>
          <w:p w:rsidR="00353BC6" w:rsidRDefault="00353BC6" w:rsidP="006D0DF1">
            <w:pPr>
              <w:framePr w:hSpace="181" w:wrap="notBeside" w:vAnchor="text" w:hAnchor="text" w:xAlign="right" w:y="1"/>
              <w:jc w:val="center"/>
              <w:rPr>
                <w:rtl/>
                <w:lang w:val="fr-CH"/>
              </w:rPr>
            </w:pPr>
            <w:r>
              <w:rPr>
                <w:lang w:val="fr-CH"/>
              </w:rPr>
              <w:t>m 2,4</w:t>
            </w:r>
          </w:p>
        </w:tc>
        <w:tc>
          <w:tcPr>
            <w:tcW w:w="985" w:type="pct"/>
          </w:tcPr>
          <w:p w:rsidR="00353BC6" w:rsidRDefault="00353BC6" w:rsidP="006D0DF1">
            <w:pPr>
              <w:framePr w:hSpace="181" w:wrap="notBeside" w:vAnchor="text" w:hAnchor="text" w:xAlign="right" w:y="1"/>
              <w:jc w:val="center"/>
              <w:rPr>
                <w:rtl/>
                <w:lang w:val="fr-CH"/>
              </w:rPr>
            </w:pPr>
            <w:r w:rsidRPr="00223E0C">
              <w:rPr>
                <w:position w:val="6"/>
                <w:sz w:val="16"/>
                <w:szCs w:val="16"/>
              </w:rPr>
              <w:t>1</w:t>
            </w:r>
            <w:r>
              <w:rPr>
                <w:lang w:val="fr-CH"/>
              </w:rPr>
              <w:t>m 1,2</w:t>
            </w:r>
          </w:p>
        </w:tc>
      </w:tr>
      <w:tr w:rsidR="00353BC6" w:rsidTr="00353BC6">
        <w:trPr>
          <w:cantSplit/>
        </w:trPr>
        <w:tc>
          <w:tcPr>
            <w:tcW w:w="2789" w:type="pct"/>
          </w:tcPr>
          <w:p w:rsidR="00353BC6" w:rsidRDefault="00353BC6" w:rsidP="006D0DF1">
            <w:pPr>
              <w:framePr w:hSpace="181" w:wrap="notBeside" w:vAnchor="text" w:hAnchor="text" w:xAlign="right" w:y="1"/>
            </w:pPr>
            <w:r>
              <w:rPr>
                <w:rFonts w:hint="cs"/>
                <w:rtl/>
              </w:rPr>
              <w:t xml:space="preserve">دقة تسديد هوائي المحطة الأرضية </w:t>
            </w:r>
            <w:r>
              <w:rPr>
                <w:rFonts w:hint="cs"/>
                <w:rtl/>
                <w:lang w:bidi="ar-SY"/>
              </w:rPr>
              <w:t xml:space="preserve">المقامة على متن </w:t>
            </w:r>
            <w:r>
              <w:rPr>
                <w:rFonts w:hint="cs"/>
                <w:rtl/>
              </w:rPr>
              <w:t>سفينة</w:t>
            </w:r>
          </w:p>
        </w:tc>
        <w:tc>
          <w:tcPr>
            <w:tcW w:w="1227" w:type="pct"/>
          </w:tcPr>
          <w:p w:rsidR="00353BC6" w:rsidRDefault="00353BC6" w:rsidP="006D0DF1">
            <w:pPr>
              <w:framePr w:hSpace="181" w:wrap="notBeside" w:vAnchor="text" w:hAnchor="text" w:xAlign="right" w:y="1"/>
              <w:jc w:val="center"/>
              <w:rPr>
                <w:rtl/>
                <w:lang w:bidi="ar-EG"/>
              </w:rPr>
            </w:pPr>
            <w:r>
              <w:sym w:font="Symbol" w:char="F0B0"/>
            </w:r>
            <w:r>
              <w:t>0,2</w:t>
            </w:r>
            <w:r>
              <w:sym w:font="Symbol" w:char="F0B1"/>
            </w:r>
            <w:r>
              <w:rPr>
                <w:rFonts w:hint="cs"/>
                <w:rtl/>
              </w:rPr>
              <w:t xml:space="preserve"> (الذروة</w:t>
            </w:r>
            <w:r>
              <w:rPr>
                <w:rFonts w:hint="cs"/>
                <w:rtl/>
                <w:lang w:bidi="ar-EG"/>
              </w:rPr>
              <w:t>)</w:t>
            </w:r>
          </w:p>
        </w:tc>
        <w:tc>
          <w:tcPr>
            <w:tcW w:w="985" w:type="pct"/>
          </w:tcPr>
          <w:p w:rsidR="00353BC6" w:rsidRDefault="00353BC6" w:rsidP="006D0DF1">
            <w:pPr>
              <w:framePr w:hSpace="181" w:wrap="notBeside" w:vAnchor="text" w:hAnchor="text" w:xAlign="right" w:y="1"/>
              <w:jc w:val="center"/>
            </w:pPr>
            <w:r>
              <w:sym w:font="Symbol" w:char="F0B0"/>
            </w:r>
            <w:r>
              <w:t>0,2</w:t>
            </w:r>
            <w:r>
              <w:sym w:font="Symbol" w:char="F0B1"/>
            </w:r>
            <w:r>
              <w:rPr>
                <w:rFonts w:hint="cs"/>
                <w:rtl/>
              </w:rPr>
              <w:t xml:space="preserve"> (الذروة)</w:t>
            </w:r>
          </w:p>
        </w:tc>
      </w:tr>
      <w:tr w:rsidR="00353BC6" w:rsidTr="00353BC6">
        <w:trPr>
          <w:cantSplit/>
        </w:trPr>
        <w:tc>
          <w:tcPr>
            <w:tcW w:w="2789" w:type="pct"/>
          </w:tcPr>
          <w:p w:rsidR="00353BC6" w:rsidRDefault="00353BC6" w:rsidP="008A7354">
            <w:pPr>
              <w:framePr w:hSpace="181" w:wrap="notBeside" w:vAnchor="text" w:hAnchor="text" w:xAlign="right" w:y="1"/>
            </w:pPr>
            <w:r>
              <w:rPr>
                <w:rFonts w:hint="cs"/>
                <w:rtl/>
              </w:rPr>
              <w:t xml:space="preserve">القيمة القصوى للكثافة الطيفية للقدرة المشعة المكافئة المتناحية التي تنتجها المحطة الأرضية </w:t>
            </w:r>
            <w:r>
              <w:rPr>
                <w:rFonts w:hint="cs"/>
                <w:rtl/>
                <w:lang w:bidi="ar-SY"/>
              </w:rPr>
              <w:t xml:space="preserve">المقامة على متن </w:t>
            </w:r>
            <w:r>
              <w:rPr>
                <w:rFonts w:hint="cs"/>
                <w:rtl/>
              </w:rPr>
              <w:t>سفينة في اتجاه الأفق</w:t>
            </w:r>
          </w:p>
        </w:tc>
        <w:tc>
          <w:tcPr>
            <w:tcW w:w="1227" w:type="pct"/>
          </w:tcPr>
          <w:p w:rsidR="00353BC6" w:rsidRDefault="00353BC6" w:rsidP="006D0DF1">
            <w:pPr>
              <w:framePr w:hSpace="181" w:wrap="notBeside" w:vAnchor="text" w:hAnchor="text" w:xAlign="right" w:y="1"/>
              <w:jc w:val="center"/>
            </w:pPr>
            <w:r>
              <w:t>dB(W/MHz) 17</w:t>
            </w:r>
          </w:p>
        </w:tc>
        <w:tc>
          <w:tcPr>
            <w:tcW w:w="985" w:type="pct"/>
          </w:tcPr>
          <w:p w:rsidR="00353BC6" w:rsidRDefault="00353BC6" w:rsidP="006D0DF1">
            <w:pPr>
              <w:framePr w:hSpace="181" w:wrap="notBeside" w:vAnchor="text" w:hAnchor="text" w:xAlign="right" w:y="1"/>
              <w:jc w:val="center"/>
              <w:rPr>
                <w:rtl/>
              </w:rPr>
            </w:pPr>
            <w:r>
              <w:t>dB(W/MHz) 12,5</w:t>
            </w:r>
          </w:p>
        </w:tc>
      </w:tr>
      <w:tr w:rsidR="00353BC6" w:rsidTr="00353BC6">
        <w:trPr>
          <w:cantSplit/>
        </w:trPr>
        <w:tc>
          <w:tcPr>
            <w:tcW w:w="2789" w:type="pct"/>
            <w:tcBorders>
              <w:bottom w:val="single" w:sz="4" w:space="0" w:color="auto"/>
            </w:tcBorders>
          </w:tcPr>
          <w:p w:rsidR="00353BC6" w:rsidRDefault="00353BC6" w:rsidP="006D0DF1">
            <w:pPr>
              <w:framePr w:hSpace="181" w:wrap="notBeside" w:vAnchor="text" w:hAnchor="text" w:xAlign="right" w:y="1"/>
            </w:pPr>
            <w:r>
              <w:rPr>
                <w:rFonts w:hint="cs"/>
                <w:rtl/>
              </w:rPr>
              <w:t xml:space="preserve">القيمة القصوى للقدرة المشعة المكافئة المتناحية التي تنتجها المحطة الأرضية </w:t>
            </w:r>
            <w:r>
              <w:rPr>
                <w:rFonts w:hint="cs"/>
                <w:rtl/>
                <w:lang w:bidi="ar-SY"/>
              </w:rPr>
              <w:t xml:space="preserve">المقامة على متن </w:t>
            </w:r>
            <w:r>
              <w:rPr>
                <w:rFonts w:hint="cs"/>
                <w:rtl/>
              </w:rPr>
              <w:t>سفينة في اتجاه الأفق</w:t>
            </w:r>
          </w:p>
        </w:tc>
        <w:tc>
          <w:tcPr>
            <w:tcW w:w="1227" w:type="pct"/>
            <w:tcBorders>
              <w:bottom w:val="single" w:sz="4" w:space="0" w:color="auto"/>
            </w:tcBorders>
          </w:tcPr>
          <w:p w:rsidR="00353BC6" w:rsidRDefault="00353BC6" w:rsidP="006D0DF1">
            <w:pPr>
              <w:framePr w:hSpace="181" w:wrap="notBeside" w:vAnchor="text" w:hAnchor="text" w:xAlign="right" w:y="1"/>
              <w:jc w:val="center"/>
              <w:rPr>
                <w:rtl/>
              </w:rPr>
            </w:pPr>
            <w:proofErr w:type="spellStart"/>
            <w:r>
              <w:t>dBW</w:t>
            </w:r>
            <w:proofErr w:type="spellEnd"/>
            <w:r>
              <w:t xml:space="preserve"> 20,8</w:t>
            </w:r>
          </w:p>
        </w:tc>
        <w:tc>
          <w:tcPr>
            <w:tcW w:w="985" w:type="pct"/>
            <w:tcBorders>
              <w:bottom w:val="single" w:sz="4" w:space="0" w:color="auto"/>
            </w:tcBorders>
          </w:tcPr>
          <w:p w:rsidR="00353BC6" w:rsidRDefault="00353BC6" w:rsidP="006D0DF1">
            <w:pPr>
              <w:framePr w:hSpace="181" w:wrap="notBeside" w:vAnchor="text" w:hAnchor="text" w:xAlign="right" w:y="1"/>
              <w:jc w:val="center"/>
              <w:rPr>
                <w:rtl/>
              </w:rPr>
            </w:pPr>
            <w:proofErr w:type="spellStart"/>
            <w:r>
              <w:t>dBW</w:t>
            </w:r>
            <w:proofErr w:type="spellEnd"/>
            <w:r>
              <w:t xml:space="preserve"> 16,3</w:t>
            </w:r>
          </w:p>
        </w:tc>
      </w:tr>
      <w:tr w:rsidR="00353BC6" w:rsidTr="00353BC6">
        <w:trPr>
          <w:cantSplit/>
        </w:trPr>
        <w:tc>
          <w:tcPr>
            <w:tcW w:w="2789" w:type="pct"/>
            <w:tcBorders>
              <w:bottom w:val="single" w:sz="4" w:space="0" w:color="auto"/>
            </w:tcBorders>
          </w:tcPr>
          <w:p w:rsidR="00353BC6" w:rsidRDefault="00353BC6" w:rsidP="006D0DF1">
            <w:pPr>
              <w:framePr w:hSpace="181" w:wrap="notBeside" w:vAnchor="text" w:hAnchor="text" w:xAlign="right" w:y="1"/>
            </w:pPr>
            <w:r>
              <w:rPr>
                <w:rFonts w:hint="cs"/>
                <w:rtl/>
              </w:rPr>
              <w:t xml:space="preserve">القيمة القصوى لكثافة القدرة المشعة المكافئة المتناحية خارج </w:t>
            </w:r>
            <w:proofErr w:type="gramStart"/>
            <w:r>
              <w:rPr>
                <w:rFonts w:hint="cs"/>
                <w:rtl/>
              </w:rPr>
              <w:t>المحور</w:t>
            </w:r>
            <w:r w:rsidRPr="00223E0C">
              <w:rPr>
                <w:position w:val="6"/>
                <w:sz w:val="16"/>
                <w:szCs w:val="16"/>
              </w:rPr>
              <w:t>2</w:t>
            </w:r>
            <w:proofErr w:type="gramEnd"/>
          </w:p>
        </w:tc>
        <w:tc>
          <w:tcPr>
            <w:tcW w:w="1227" w:type="pct"/>
            <w:tcBorders>
              <w:bottom w:val="single" w:sz="4" w:space="0" w:color="auto"/>
            </w:tcBorders>
          </w:tcPr>
          <w:p w:rsidR="00353BC6" w:rsidRDefault="00353BC6" w:rsidP="006D0DF1">
            <w:pPr>
              <w:framePr w:hSpace="181" w:wrap="notBeside" w:vAnchor="text" w:hAnchor="text" w:xAlign="right" w:y="1"/>
              <w:jc w:val="center"/>
            </w:pPr>
            <w:r>
              <w:rPr>
                <w:rFonts w:hint="cs"/>
                <w:rtl/>
              </w:rPr>
              <w:t>انظر أدناه</w:t>
            </w:r>
          </w:p>
        </w:tc>
        <w:tc>
          <w:tcPr>
            <w:tcW w:w="985" w:type="pct"/>
            <w:tcBorders>
              <w:bottom w:val="single" w:sz="4" w:space="0" w:color="auto"/>
            </w:tcBorders>
          </w:tcPr>
          <w:p w:rsidR="00353BC6" w:rsidRDefault="00353BC6" w:rsidP="006D0DF1">
            <w:pPr>
              <w:framePr w:hSpace="181" w:wrap="notBeside" w:vAnchor="text" w:hAnchor="text" w:xAlign="right" w:y="1"/>
              <w:jc w:val="center"/>
            </w:pPr>
            <w:r>
              <w:rPr>
                <w:rFonts w:hint="cs"/>
                <w:rtl/>
              </w:rPr>
              <w:t>انظر أدناه</w:t>
            </w:r>
          </w:p>
        </w:tc>
      </w:tr>
    </w:tbl>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53BC6" w:rsidTr="00353BC6">
        <w:trPr>
          <w:cantSplit/>
        </w:trPr>
        <w:tc>
          <w:tcPr>
            <w:tcW w:w="5000" w:type="pct"/>
            <w:tcBorders>
              <w:top w:val="single" w:sz="4" w:space="0" w:color="auto"/>
              <w:left w:val="nil"/>
              <w:bottom w:val="nil"/>
              <w:right w:val="nil"/>
            </w:tcBorders>
          </w:tcPr>
          <w:p w:rsidR="00353BC6" w:rsidRPr="006D0DF1" w:rsidRDefault="00353BC6">
            <w:pPr>
              <w:pStyle w:val="Tablelegend"/>
              <w:rPr>
                <w:rtl/>
              </w:rPr>
              <w:pPrChange w:id="21" w:author="Aly, Abdullah" w:date="2015-10-14T19:45:00Z">
                <w:pPr>
                  <w:framePr w:hSpace="180" w:wrap="around" w:vAnchor="text" w:hAnchor="text" w:xAlign="right" w:y="1"/>
                  <w:tabs>
                    <w:tab w:val="left" w:pos="457"/>
                  </w:tabs>
                  <w:ind w:left="284" w:hanging="284"/>
                </w:pPr>
              </w:pPrChange>
            </w:pPr>
            <w:proofErr w:type="gramStart"/>
            <w:r w:rsidRPr="00223E0C">
              <w:rPr>
                <w:position w:val="6"/>
                <w:sz w:val="16"/>
                <w:szCs w:val="16"/>
              </w:rPr>
              <w:t>1</w:t>
            </w:r>
            <w:r>
              <w:tab/>
            </w:r>
            <w:del w:id="22" w:author="Aly, Abdullah" w:date="2015-10-14T19:45:00Z">
              <w:r w:rsidRPr="006D0DF1" w:rsidDel="00B24B70">
                <w:rPr>
                  <w:rFonts w:hint="cs"/>
                  <w:rtl/>
                </w:rPr>
                <w:delText xml:space="preserve">تخضع العمليات التي تجري ضمن المسافات الدنيا لاتفاق محدد مع الإدارات المعنية، ولكن يجوز للإدارات التي تمنح الرخص </w:delText>
              </w:r>
              <w:r w:rsidRPr="006D0DF1" w:rsidDel="00B24B70">
                <w:rPr>
                  <w:rFonts w:hint="cs"/>
                  <w:rtl/>
                </w:rPr>
                <w:br/>
                <w:delText xml:space="preserve">أن تسمح باستعمال هوائيات أصغر يصل قطرها إلى </w:delText>
              </w:r>
              <w:r w:rsidRPr="006D0DF1" w:rsidDel="00B24B70">
                <w:delText>0,6</w:delText>
              </w:r>
              <w:r w:rsidRPr="006D0DF1" w:rsidDel="00B24B70">
                <w:rPr>
                  <w:rFonts w:hint="cs"/>
                  <w:rtl/>
                </w:rPr>
                <w:delText xml:space="preserve"> </w:delText>
              </w:r>
              <w:r w:rsidRPr="006D0DF1" w:rsidDel="00B24B70">
                <w:delText>m</w:delText>
              </w:r>
              <w:r w:rsidRPr="006D0DF1" w:rsidDel="00B24B70">
                <w:rPr>
                  <w:rFonts w:hint="cs"/>
                  <w:rtl/>
                </w:rPr>
                <w:delText xml:space="preserve"> في نطاق يبلغ </w:delText>
              </w:r>
              <w:r w:rsidRPr="006D0DF1" w:rsidDel="00B24B70">
                <w:delText>GHz 14</w:delText>
              </w:r>
              <w:r w:rsidRPr="006D0DF1" w:rsidDel="00B24B70">
                <w:rPr>
                  <w:rFonts w:hint="cs"/>
                  <w:rtl/>
                </w:rPr>
                <w:delText xml:space="preserve">، شريطة ألا يكون التداخل الذي تتعرض له خدمات الأرض أعلى من التداخل الذي يمكن أن ينجم عن هوائي قطره </w:delText>
              </w:r>
              <w:r w:rsidRPr="006D0DF1" w:rsidDel="00B24B70">
                <w:delText>1,2</w:delText>
              </w:r>
              <w:r w:rsidRPr="006D0DF1" w:rsidDel="00B24B70">
                <w:rPr>
                  <w:rFonts w:hint="cs"/>
                  <w:rtl/>
                </w:rPr>
                <w:delText xml:space="preserve"> </w:delText>
              </w:r>
              <w:r w:rsidRPr="006D0DF1" w:rsidDel="00B24B70">
                <w:delText>m</w:delText>
              </w:r>
              <w:r w:rsidRPr="006D0DF1" w:rsidDel="00B24B70">
                <w:rPr>
                  <w:rFonts w:hint="cs"/>
                  <w:rtl/>
                </w:rPr>
                <w:delText xml:space="preserve">، وذلك بمراعاة التوصية </w:delText>
              </w:r>
              <w:r w:rsidRPr="006D0DF1" w:rsidDel="00B24B70">
                <w:delText>ITU-R SF.1650</w:delText>
              </w:r>
              <w:r w:rsidRPr="006D0DF1" w:rsidDel="00B24B70">
                <w:rPr>
                  <w:rFonts w:hint="cs"/>
                  <w:rtl/>
                </w:rPr>
                <w:delText xml:space="preserve">. </w:delText>
              </w:r>
            </w:del>
            <w:del w:id="23" w:author="Debs, Mohamad" w:date="2015-10-24T15:10:00Z">
              <w:r w:rsidRPr="006D0DF1" w:rsidDel="00FF5EBD">
                <w:rPr>
                  <w:rFonts w:hint="cs"/>
                  <w:rtl/>
                </w:rPr>
                <w:delText>و</w:delText>
              </w:r>
            </w:del>
            <w:r w:rsidRPr="006D0DF1">
              <w:rPr>
                <w:rFonts w:hint="cs"/>
                <w:rtl/>
              </w:rPr>
              <w:t>مهما كان الأمر، يجب التقيد في</w:t>
            </w:r>
            <w:r w:rsidR="00B24B70">
              <w:rPr>
                <w:rFonts w:hint="eastAsia"/>
                <w:rtl/>
              </w:rPr>
              <w:t> </w:t>
            </w:r>
            <w:r w:rsidRPr="006D0DF1">
              <w:rPr>
                <w:rFonts w:hint="cs"/>
                <w:rtl/>
              </w:rPr>
              <w:t>استعمال هوائيات أصغر بحدود دقة تسديد هوائي المحطة الأرضية المقامة على متن سفينة، والقيمة القصوى للكثافة الطيفية للقدرة المشعة المكافئة المتناحية التي تنتجها المحطة الأرضية المقامة على متن سفينة في اتجاه الأفق، والقيمة القصوى للقدرة المشعة المتناحية التي تنتجها المحطة الأرضية المقامة على متن سفينة في اتجاه الأفق، والقيمة القصوى لكثافة القدرة المشعة المكافئة المتناحية خارج المحور، المبينة في الجدول أعلاه، والتقيد بمتطلبات الحماية المحددة في اتفاقات التنسيق بين أنظمة الخدمة الثابتة الساتلية.</w:t>
            </w:r>
            <w:proofErr w:type="gramEnd"/>
          </w:p>
          <w:p w:rsidR="00353BC6" w:rsidRDefault="00353BC6" w:rsidP="006D0DF1">
            <w:pPr>
              <w:rPr>
                <w:rtl/>
              </w:rPr>
            </w:pPr>
            <w:proofErr w:type="gramStart"/>
            <w:r w:rsidRPr="00223E0C">
              <w:rPr>
                <w:position w:val="6"/>
                <w:sz w:val="16"/>
                <w:szCs w:val="16"/>
              </w:rPr>
              <w:t>2</w:t>
            </w:r>
            <w:r w:rsidRPr="006D0DF1">
              <w:rPr>
                <w:rStyle w:val="TablelegendChar"/>
              </w:rPr>
              <w:tab/>
            </w:r>
            <w:r w:rsidRPr="006D0DF1">
              <w:rPr>
                <w:rStyle w:val="TablelegendChar"/>
                <w:rFonts w:hint="cs"/>
                <w:rtl/>
              </w:rPr>
              <w:t>ومهما</w:t>
            </w:r>
            <w:proofErr w:type="gramEnd"/>
            <w:r w:rsidRPr="006D0DF1">
              <w:rPr>
                <w:rStyle w:val="TablelegendChar"/>
                <w:rFonts w:hint="cs"/>
                <w:rtl/>
              </w:rPr>
              <w:t xml:space="preserve"> كان الأمر، فإن حدود القدرة المشعة المكافئة المتناحية خارج المحور يجب أن تتقيد باتفاقات التنسيق بين أنظمة الخدمة الثابتة الساتلية، التي قد تنص على سويات أكثر صرامة للقدرة المشعة المكافئة المتناحية خارج المحور.</w:t>
            </w:r>
          </w:p>
        </w:tc>
      </w:tr>
    </w:tbl>
    <w:p w:rsidR="00353BC6" w:rsidRDefault="00353BC6" w:rsidP="00B24B70">
      <w:pPr>
        <w:pStyle w:val="Headingb"/>
        <w:rPr>
          <w:rtl/>
          <w:lang w:val="en-GB"/>
        </w:rPr>
      </w:pPr>
      <w:r>
        <w:rPr>
          <w:rFonts w:hint="cs"/>
          <w:rtl/>
          <w:lang w:val="en-GB"/>
        </w:rPr>
        <w:t>الحدود خارج المحور</w:t>
      </w:r>
    </w:p>
    <w:p w:rsidR="00353BC6" w:rsidRDefault="00353BC6" w:rsidP="00353BC6">
      <w:pPr>
        <w:rPr>
          <w:rtl/>
        </w:rPr>
      </w:pPr>
      <w:r>
        <w:rPr>
          <w:rFonts w:hint="cs"/>
          <w:rtl/>
          <w:lang w:val="en-GB"/>
        </w:rPr>
        <w:t xml:space="preserve">فيما يتعلق بالمحطات الأرضية </w:t>
      </w:r>
      <w:r>
        <w:rPr>
          <w:rFonts w:hint="cs"/>
          <w:rtl/>
          <w:lang w:val="en-GB" w:bidi="ar-SY"/>
        </w:rPr>
        <w:t xml:space="preserve">المقامة على متن </w:t>
      </w:r>
      <w:r>
        <w:rPr>
          <w:rFonts w:hint="cs"/>
          <w:rtl/>
          <w:lang w:val="en-GB"/>
        </w:rPr>
        <w:t xml:space="preserve">السفن العاملة في النطاق </w:t>
      </w:r>
      <w:r>
        <w:t>MHz 6 425-5 925</w:t>
      </w:r>
      <w:r>
        <w:rPr>
          <w:rFonts w:hint="cs"/>
          <w:rtl/>
        </w:rPr>
        <w:t xml:space="preserve">، في أي </w:t>
      </w:r>
      <w:proofErr w:type="gramStart"/>
      <w:r>
        <w:rPr>
          <w:rFonts w:hint="cs"/>
          <w:rtl/>
        </w:rPr>
        <w:t xml:space="preserve">زاوية </w:t>
      </w:r>
      <w:r>
        <w:sym w:font="Symbol" w:char="F06A"/>
      </w:r>
      <w:r>
        <w:rPr>
          <w:rFonts w:hint="cs"/>
          <w:rtl/>
        </w:rPr>
        <w:t xml:space="preserve"> محددة</w:t>
      </w:r>
      <w:proofErr w:type="gramEnd"/>
      <w:r>
        <w:rPr>
          <w:rFonts w:hint="cs"/>
          <w:rtl/>
        </w:rPr>
        <w:t xml:space="preserve"> أدناه، بالنسبة إلى المحور الرئيسي لهوائي محطة أرضية، يجب ألا تتجاوز القيمة القصوى للقدرة المشعة المكافئة المتناحية القيم التالية في أي اتجاه ضمن </w:t>
      </w:r>
      <w:r>
        <w:sym w:font="Symbol" w:char="F0B0"/>
      </w:r>
      <w:r>
        <w:t>3</w:t>
      </w:r>
      <w:r>
        <w:rPr>
          <w:rFonts w:hint="cs"/>
          <w:rtl/>
        </w:rPr>
        <w:t xml:space="preserve"> عن مدار السواتل المستقرة بالنسبة إلى الأرض:</w:t>
      </w:r>
    </w:p>
    <w:p w:rsidR="00353BC6" w:rsidRDefault="00353BC6" w:rsidP="00605F2E">
      <w:pPr>
        <w:pStyle w:val="Tabletitle"/>
        <w:spacing w:before="120"/>
      </w:pPr>
      <w:r>
        <w:t>MHz 6 425-5 925</w:t>
      </w:r>
    </w:p>
    <w:tbl>
      <w:tblPr>
        <w:tblW w:w="0" w:type="auto"/>
        <w:jc w:val="center"/>
        <w:tblLayout w:type="fixed"/>
        <w:tblLook w:val="0000" w:firstRow="0" w:lastRow="0" w:firstColumn="0" w:lastColumn="0" w:noHBand="0" w:noVBand="0"/>
      </w:tblPr>
      <w:tblGrid>
        <w:gridCol w:w="3960"/>
        <w:gridCol w:w="4875"/>
      </w:tblGrid>
      <w:tr w:rsidR="00353BC6" w:rsidTr="00353BC6">
        <w:trPr>
          <w:trHeight w:val="288"/>
          <w:jc w:val="center"/>
        </w:trPr>
        <w:tc>
          <w:tcPr>
            <w:tcW w:w="3960" w:type="dxa"/>
          </w:tcPr>
          <w:p w:rsidR="00353BC6" w:rsidRPr="00B5332C" w:rsidRDefault="00353BC6" w:rsidP="00353BC6">
            <w:pPr>
              <w:spacing w:line="168" w:lineRule="auto"/>
              <w:jc w:val="center"/>
              <w:rPr>
                <w:i/>
              </w:rPr>
            </w:pPr>
            <w:r w:rsidRPr="00B5332C">
              <w:rPr>
                <w:rFonts w:hint="cs"/>
                <w:i/>
                <w:iCs/>
                <w:rtl/>
              </w:rPr>
              <w:t>الزاوية خارج المحور</w:t>
            </w:r>
          </w:p>
        </w:tc>
        <w:tc>
          <w:tcPr>
            <w:tcW w:w="4875" w:type="dxa"/>
          </w:tcPr>
          <w:p w:rsidR="00353BC6" w:rsidRPr="00B5332C" w:rsidRDefault="00353BC6" w:rsidP="00353BC6">
            <w:pPr>
              <w:spacing w:line="168" w:lineRule="auto"/>
              <w:jc w:val="center"/>
              <w:rPr>
                <w:i/>
              </w:rPr>
            </w:pPr>
            <w:r w:rsidRPr="00B5332C">
              <w:rPr>
                <w:rFonts w:hint="cs"/>
                <w:i/>
                <w:iCs/>
                <w:rtl/>
              </w:rPr>
              <w:t xml:space="preserve">القيمة القصوى للقدرة المشعة المكافئة المتناحية </w:t>
            </w:r>
            <w:r w:rsidRPr="00B5332C">
              <w:rPr>
                <w:rFonts w:hint="cs"/>
                <w:i/>
                <w:iCs/>
                <w:rtl/>
              </w:rPr>
              <w:br/>
              <w:t xml:space="preserve">في أي نطاق يبلغ </w:t>
            </w:r>
            <w:r w:rsidRPr="00B5332C">
              <w:rPr>
                <w:i/>
                <w:iCs/>
              </w:rPr>
              <w:t>kHz 4</w:t>
            </w:r>
          </w:p>
        </w:tc>
      </w:tr>
      <w:tr w:rsidR="00353BC6" w:rsidTr="00353BC6">
        <w:trPr>
          <w:trHeight w:val="288"/>
          <w:jc w:val="center"/>
        </w:trPr>
        <w:tc>
          <w:tcPr>
            <w:tcW w:w="3960" w:type="dxa"/>
          </w:tcPr>
          <w:p w:rsidR="00353BC6" w:rsidRPr="00B5332C" w:rsidRDefault="00353BC6" w:rsidP="00353BC6">
            <w:pPr>
              <w:bidi w:val="0"/>
              <w:spacing w:after="80"/>
              <w:ind w:firstLine="1404"/>
            </w:pPr>
            <w:r>
              <w:t xml:space="preserve">  </w:t>
            </w:r>
            <w:r w:rsidRPr="00B5332C">
              <w:t xml:space="preserve">2,5° </w:t>
            </w:r>
            <w:r w:rsidRPr="00B5332C">
              <w:sym w:font="Symbol" w:char="F0A3"/>
            </w:r>
            <w:r>
              <w:t xml:space="preserve"> </w:t>
            </w:r>
            <w:r w:rsidRPr="00B5332C">
              <w:t xml:space="preserve"> </w:t>
            </w:r>
            <w:r w:rsidRPr="00B5332C">
              <w:sym w:font="Symbol" w:char="F06A"/>
            </w:r>
            <w:r w:rsidRPr="00B5332C">
              <w:t xml:space="preserve"> </w:t>
            </w:r>
            <w:r>
              <w:t xml:space="preserve"> </w:t>
            </w:r>
            <w:r w:rsidRPr="00B5332C">
              <w:sym w:font="Symbol" w:char="F0A3"/>
            </w:r>
            <w:r>
              <w:t xml:space="preserve">   </w:t>
            </w:r>
            <w:r w:rsidRPr="00B5332C">
              <w:t xml:space="preserve"> 7°</w:t>
            </w:r>
          </w:p>
        </w:tc>
        <w:tc>
          <w:tcPr>
            <w:tcW w:w="4875" w:type="dxa"/>
          </w:tcPr>
          <w:p w:rsidR="00353BC6" w:rsidRPr="00B5332C" w:rsidRDefault="00353BC6" w:rsidP="00353BC6">
            <w:pPr>
              <w:tabs>
                <w:tab w:val="left" w:pos="1971"/>
              </w:tabs>
              <w:bidi w:val="0"/>
              <w:spacing w:after="80"/>
              <w:ind w:left="324" w:right="1251"/>
            </w:pPr>
            <w:r w:rsidRPr="00B5332C">
              <w:t xml:space="preserve">(32 – 25 log </w:t>
            </w:r>
            <w:r w:rsidRPr="00B5332C">
              <w:sym w:font="Symbol" w:char="F06A"/>
            </w:r>
            <w:r w:rsidRPr="00B5332C">
              <w:t>)</w:t>
            </w:r>
            <w:r>
              <w:rPr>
                <w:rFonts w:hint="cs"/>
                <w:rtl/>
              </w:rPr>
              <w:tab/>
            </w:r>
            <w:r w:rsidRPr="00B5332C">
              <w:t>dB(W/4 kHz)</w:t>
            </w:r>
          </w:p>
        </w:tc>
      </w:tr>
      <w:tr w:rsidR="00353BC6" w:rsidTr="00353BC6">
        <w:trPr>
          <w:trHeight w:val="288"/>
          <w:jc w:val="center"/>
        </w:trPr>
        <w:tc>
          <w:tcPr>
            <w:tcW w:w="3960" w:type="dxa"/>
          </w:tcPr>
          <w:p w:rsidR="00353BC6" w:rsidRPr="00B5332C" w:rsidRDefault="00353BC6" w:rsidP="00353BC6">
            <w:pPr>
              <w:bidi w:val="0"/>
              <w:spacing w:after="80"/>
              <w:ind w:firstLine="1404"/>
            </w:pPr>
            <w:r>
              <w:t xml:space="preserve">  </w:t>
            </w:r>
            <w:r w:rsidRPr="00B5332C">
              <w:t>7°   &lt;</w:t>
            </w:r>
            <w:r>
              <w:t xml:space="preserve"> </w:t>
            </w:r>
            <w:r w:rsidRPr="00B5332C">
              <w:t xml:space="preserve"> </w:t>
            </w:r>
            <w:r w:rsidRPr="00B5332C">
              <w:sym w:font="Symbol" w:char="F06A"/>
            </w:r>
            <w:r w:rsidRPr="00B5332C">
              <w:t xml:space="preserve"> </w:t>
            </w:r>
            <w:r>
              <w:t xml:space="preserve"> </w:t>
            </w:r>
            <w:r w:rsidRPr="00B5332C">
              <w:sym w:font="Symbol" w:char="F0A3"/>
            </w:r>
            <w:r>
              <w:t xml:space="preserve"> </w:t>
            </w:r>
            <w:r w:rsidRPr="00B5332C">
              <w:t xml:space="preserve"> </w:t>
            </w:r>
            <w:r>
              <w:t xml:space="preserve">   </w:t>
            </w:r>
            <w:r w:rsidRPr="00B5332C">
              <w:t>9,2°</w:t>
            </w:r>
          </w:p>
        </w:tc>
        <w:tc>
          <w:tcPr>
            <w:tcW w:w="4875" w:type="dxa"/>
          </w:tcPr>
          <w:p w:rsidR="00353BC6" w:rsidRPr="00B5332C" w:rsidRDefault="00353BC6" w:rsidP="00353BC6">
            <w:pPr>
              <w:tabs>
                <w:tab w:val="left" w:pos="1059"/>
                <w:tab w:val="left" w:pos="1971"/>
              </w:tabs>
              <w:bidi w:val="0"/>
              <w:spacing w:after="80"/>
              <w:ind w:left="324" w:right="1251"/>
            </w:pPr>
            <w:r w:rsidRPr="00B5332C">
              <w:t>11</w:t>
            </w:r>
            <w:r>
              <w:tab/>
            </w:r>
            <w:r w:rsidRPr="00B5332C">
              <w:t>dB(W/4 kHz)</w:t>
            </w:r>
          </w:p>
        </w:tc>
      </w:tr>
      <w:tr w:rsidR="00353BC6" w:rsidTr="00353BC6">
        <w:trPr>
          <w:trHeight w:val="288"/>
          <w:jc w:val="center"/>
        </w:trPr>
        <w:tc>
          <w:tcPr>
            <w:tcW w:w="3960" w:type="dxa"/>
          </w:tcPr>
          <w:p w:rsidR="00353BC6" w:rsidRPr="00B5332C" w:rsidRDefault="00353BC6" w:rsidP="00353BC6">
            <w:pPr>
              <w:bidi w:val="0"/>
              <w:spacing w:after="80"/>
              <w:ind w:firstLine="1404"/>
            </w:pPr>
            <w:r>
              <w:t xml:space="preserve">  </w:t>
            </w:r>
            <w:r w:rsidRPr="00B5332C">
              <w:t>9,2° &lt;</w:t>
            </w:r>
            <w:r>
              <w:t xml:space="preserve"> </w:t>
            </w:r>
            <w:r w:rsidRPr="00B5332C">
              <w:t xml:space="preserve"> </w:t>
            </w:r>
            <w:r w:rsidRPr="00B5332C">
              <w:sym w:font="Symbol" w:char="F06A"/>
            </w:r>
            <w:r w:rsidRPr="00B5332C">
              <w:t xml:space="preserve"> </w:t>
            </w:r>
            <w:r>
              <w:t xml:space="preserve"> </w:t>
            </w:r>
            <w:r w:rsidRPr="00B5332C">
              <w:sym w:font="Symbol" w:char="F0A3"/>
            </w:r>
            <w:r w:rsidRPr="00B5332C">
              <w:t xml:space="preserve"> </w:t>
            </w:r>
            <w:r>
              <w:t xml:space="preserve"> </w:t>
            </w:r>
            <w:r w:rsidRPr="00B5332C">
              <w:t>48°</w:t>
            </w:r>
          </w:p>
        </w:tc>
        <w:tc>
          <w:tcPr>
            <w:tcW w:w="4875" w:type="dxa"/>
          </w:tcPr>
          <w:p w:rsidR="00353BC6" w:rsidRPr="00B5332C" w:rsidRDefault="00353BC6" w:rsidP="00353BC6">
            <w:pPr>
              <w:tabs>
                <w:tab w:val="left" w:pos="1971"/>
              </w:tabs>
              <w:bidi w:val="0"/>
              <w:spacing w:after="80"/>
              <w:ind w:left="324" w:right="1251"/>
            </w:pPr>
            <w:r w:rsidRPr="00B5332C">
              <w:t xml:space="preserve">(35 – 25 log </w:t>
            </w:r>
            <w:r w:rsidRPr="00B5332C">
              <w:sym w:font="Symbol" w:char="F06A"/>
            </w:r>
            <w:r w:rsidRPr="00B5332C">
              <w:t>)</w:t>
            </w:r>
            <w:r>
              <w:rPr>
                <w:rFonts w:hint="cs"/>
                <w:rtl/>
              </w:rPr>
              <w:tab/>
            </w:r>
            <w:r w:rsidRPr="00B5332C">
              <w:t>dB(W/4 kHz)</w:t>
            </w:r>
          </w:p>
        </w:tc>
      </w:tr>
      <w:tr w:rsidR="00353BC6" w:rsidTr="00353BC6">
        <w:trPr>
          <w:trHeight w:val="288"/>
          <w:jc w:val="center"/>
        </w:trPr>
        <w:tc>
          <w:tcPr>
            <w:tcW w:w="3960" w:type="dxa"/>
          </w:tcPr>
          <w:p w:rsidR="00353BC6" w:rsidRPr="00B5332C" w:rsidRDefault="00353BC6" w:rsidP="00353BC6">
            <w:pPr>
              <w:bidi w:val="0"/>
              <w:spacing w:after="80"/>
              <w:ind w:firstLine="1404"/>
            </w:pPr>
            <w:r w:rsidRPr="00B5332C">
              <w:t>48°</w:t>
            </w:r>
            <w:r>
              <w:t xml:space="preserve"> </w:t>
            </w:r>
            <w:r w:rsidRPr="00B5332C">
              <w:t xml:space="preserve">  &lt; </w:t>
            </w:r>
            <w:r>
              <w:t xml:space="preserve"> </w:t>
            </w:r>
            <w:r w:rsidRPr="00B5332C">
              <w:sym w:font="Symbol" w:char="F06A"/>
            </w:r>
            <w:r>
              <w:t xml:space="preserve"> </w:t>
            </w:r>
            <w:r w:rsidRPr="00B5332C">
              <w:t xml:space="preserve"> </w:t>
            </w:r>
            <w:r w:rsidRPr="00B5332C">
              <w:sym w:font="Symbol" w:char="F0A3"/>
            </w:r>
            <w:r w:rsidRPr="00B5332C">
              <w:t xml:space="preserve"> 180°</w:t>
            </w:r>
          </w:p>
        </w:tc>
        <w:tc>
          <w:tcPr>
            <w:tcW w:w="4875" w:type="dxa"/>
          </w:tcPr>
          <w:p w:rsidR="00353BC6" w:rsidRPr="00B5332C" w:rsidRDefault="00353BC6" w:rsidP="00353BC6">
            <w:pPr>
              <w:tabs>
                <w:tab w:val="left" w:pos="1059"/>
                <w:tab w:val="left" w:pos="1971"/>
              </w:tabs>
              <w:bidi w:val="0"/>
              <w:spacing w:after="80"/>
              <w:ind w:left="324" w:right="1251"/>
            </w:pPr>
            <w:r w:rsidRPr="00B5332C">
              <w:t>–7</w:t>
            </w:r>
            <w:r>
              <w:tab/>
            </w:r>
            <w:r w:rsidRPr="00B5332C">
              <w:t>dB(W/4 kHz)</w:t>
            </w:r>
          </w:p>
        </w:tc>
      </w:tr>
    </w:tbl>
    <w:p w:rsidR="00353BC6" w:rsidRDefault="00353BC6" w:rsidP="00605F2E">
      <w:pPr>
        <w:rPr>
          <w:rtl/>
        </w:rPr>
      </w:pPr>
      <w:r>
        <w:rPr>
          <w:rFonts w:hint="cs"/>
          <w:rtl/>
          <w:lang w:val="en-GB"/>
        </w:rPr>
        <w:t xml:space="preserve">وفيما يتعلق بالمحطات الأرضية </w:t>
      </w:r>
      <w:r>
        <w:rPr>
          <w:rFonts w:hint="cs"/>
          <w:rtl/>
          <w:lang w:val="en-GB" w:bidi="ar-SY"/>
        </w:rPr>
        <w:t xml:space="preserve">المقامة على متن </w:t>
      </w:r>
      <w:r>
        <w:rPr>
          <w:rFonts w:hint="cs"/>
          <w:rtl/>
          <w:lang w:val="en-GB"/>
        </w:rPr>
        <w:t xml:space="preserve">السفن العاملة في النطاق </w:t>
      </w:r>
      <w:r>
        <w:t>GHz 14,5-14</w:t>
      </w:r>
      <w:r>
        <w:rPr>
          <w:rFonts w:hint="cs"/>
          <w:rtl/>
        </w:rPr>
        <w:t xml:space="preserve"> في أي </w:t>
      </w:r>
      <w:proofErr w:type="gramStart"/>
      <w:r>
        <w:rPr>
          <w:rFonts w:hint="cs"/>
          <w:rtl/>
        </w:rPr>
        <w:t xml:space="preserve">زاوية </w:t>
      </w:r>
      <w:r>
        <w:sym w:font="Symbol" w:char="F06A"/>
      </w:r>
      <w:r>
        <w:rPr>
          <w:rFonts w:hint="cs"/>
          <w:rtl/>
        </w:rPr>
        <w:t xml:space="preserve"> محددة</w:t>
      </w:r>
      <w:proofErr w:type="gramEnd"/>
      <w:r>
        <w:rPr>
          <w:rFonts w:hint="cs"/>
          <w:rtl/>
        </w:rPr>
        <w:t xml:space="preserve"> أدناه بالنسبة إلى المحور الرئيسي لهوائي محطة أرضية، يجب ألا تتجاوز القيمة القصوى للقدرة المشعة المكافئة المتناحية القيم التالية في أي اتجاه ضمن </w:t>
      </w:r>
      <w:r>
        <w:sym w:font="Symbol" w:char="F0B0"/>
      </w:r>
      <w:r>
        <w:t>3</w:t>
      </w:r>
      <w:r>
        <w:rPr>
          <w:rFonts w:hint="cs"/>
          <w:rtl/>
        </w:rPr>
        <w:t xml:space="preserve"> عن مدار السواتل المستقرة بالنسبة إلى الأرض:</w:t>
      </w:r>
    </w:p>
    <w:p w:rsidR="00353BC6" w:rsidRDefault="00353BC6" w:rsidP="00353BC6">
      <w:pPr>
        <w:pStyle w:val="Tabletitle"/>
      </w:pPr>
      <w:r>
        <w:lastRenderedPageBreak/>
        <w:t>GHz 14</w:t>
      </w:r>
      <w:proofErr w:type="gramStart"/>
      <w:r>
        <w:t>,5</w:t>
      </w:r>
      <w:proofErr w:type="gramEnd"/>
      <w:r>
        <w:t>-14,0</w:t>
      </w:r>
    </w:p>
    <w:tbl>
      <w:tblPr>
        <w:tblW w:w="0" w:type="auto"/>
        <w:jc w:val="center"/>
        <w:tblLayout w:type="fixed"/>
        <w:tblLook w:val="0000" w:firstRow="0" w:lastRow="0" w:firstColumn="0" w:lastColumn="0" w:noHBand="0" w:noVBand="0"/>
      </w:tblPr>
      <w:tblGrid>
        <w:gridCol w:w="3960"/>
        <w:gridCol w:w="4932"/>
      </w:tblGrid>
      <w:tr w:rsidR="00353BC6" w:rsidTr="00353BC6">
        <w:trPr>
          <w:trHeight w:val="288"/>
          <w:jc w:val="center"/>
        </w:trPr>
        <w:tc>
          <w:tcPr>
            <w:tcW w:w="3960" w:type="dxa"/>
          </w:tcPr>
          <w:p w:rsidR="00353BC6" w:rsidRPr="00B5332C" w:rsidRDefault="00353BC6" w:rsidP="00353BC6">
            <w:pPr>
              <w:spacing w:line="168" w:lineRule="auto"/>
              <w:jc w:val="center"/>
              <w:rPr>
                <w:i/>
              </w:rPr>
            </w:pPr>
            <w:r w:rsidRPr="00B5332C">
              <w:rPr>
                <w:rFonts w:hint="cs"/>
                <w:i/>
                <w:iCs/>
                <w:rtl/>
              </w:rPr>
              <w:t>الزاوية خارج المحور</w:t>
            </w:r>
          </w:p>
        </w:tc>
        <w:tc>
          <w:tcPr>
            <w:tcW w:w="4932" w:type="dxa"/>
          </w:tcPr>
          <w:p w:rsidR="00353BC6" w:rsidRPr="00B5332C" w:rsidRDefault="00353BC6" w:rsidP="00353BC6">
            <w:pPr>
              <w:spacing w:line="168" w:lineRule="auto"/>
              <w:jc w:val="center"/>
              <w:rPr>
                <w:i/>
              </w:rPr>
            </w:pPr>
            <w:r w:rsidRPr="00B5332C">
              <w:rPr>
                <w:rFonts w:hint="cs"/>
                <w:i/>
                <w:iCs/>
                <w:rtl/>
              </w:rPr>
              <w:t xml:space="preserve">القيمة القصوى للقدرة المشعة المكافئة المتناحية </w:t>
            </w:r>
            <w:r w:rsidRPr="00B5332C">
              <w:rPr>
                <w:i/>
                <w:iCs/>
                <w:rtl/>
              </w:rPr>
              <w:br/>
            </w:r>
            <w:r w:rsidRPr="00B5332C">
              <w:rPr>
                <w:rFonts w:hint="cs"/>
                <w:i/>
                <w:iCs/>
                <w:rtl/>
              </w:rPr>
              <w:t xml:space="preserve">في أي نطاق يبلغ </w:t>
            </w:r>
            <w:r w:rsidRPr="00B5332C">
              <w:rPr>
                <w:i/>
                <w:iCs/>
              </w:rPr>
              <w:t xml:space="preserve">kHz </w:t>
            </w:r>
            <w:r>
              <w:rPr>
                <w:i/>
                <w:iCs/>
              </w:rPr>
              <w:t>40</w:t>
            </w:r>
          </w:p>
        </w:tc>
      </w:tr>
      <w:tr w:rsidR="00353BC6" w:rsidTr="00353BC6">
        <w:trPr>
          <w:trHeight w:val="288"/>
          <w:jc w:val="center"/>
        </w:trPr>
        <w:tc>
          <w:tcPr>
            <w:tcW w:w="3960" w:type="dxa"/>
          </w:tcPr>
          <w:p w:rsidR="00353BC6" w:rsidRPr="00B5332C" w:rsidRDefault="00353BC6" w:rsidP="00353BC6">
            <w:pPr>
              <w:bidi w:val="0"/>
              <w:spacing w:after="80"/>
              <w:ind w:firstLine="1296"/>
            </w:pPr>
            <w:r>
              <w:t xml:space="preserve">  </w:t>
            </w:r>
            <w:r w:rsidRPr="00B5332C">
              <w:t xml:space="preserve">2° </w:t>
            </w:r>
            <w:r>
              <w:t xml:space="preserve"> </w:t>
            </w:r>
            <w:r w:rsidRPr="00B5332C">
              <w:t xml:space="preserve">  </w:t>
            </w:r>
            <w:r w:rsidRPr="00B5332C">
              <w:sym w:font="Symbol" w:char="F0A3"/>
            </w:r>
            <w:r w:rsidRPr="00B5332C">
              <w:t xml:space="preserve"> </w:t>
            </w:r>
            <w:r>
              <w:t xml:space="preserve"> </w:t>
            </w:r>
            <w:r w:rsidRPr="00B5332C">
              <w:sym w:font="Symbol" w:char="F06A"/>
            </w:r>
            <w:r>
              <w:t xml:space="preserve"> </w:t>
            </w:r>
            <w:r w:rsidRPr="00B5332C">
              <w:t xml:space="preserve"> </w:t>
            </w:r>
            <w:r w:rsidRPr="00B5332C">
              <w:sym w:font="Symbol" w:char="F0A3"/>
            </w:r>
            <w:r>
              <w:t xml:space="preserve">       </w:t>
            </w:r>
            <w:r w:rsidRPr="00B5332C">
              <w:t xml:space="preserve"> 7°</w:t>
            </w:r>
          </w:p>
        </w:tc>
        <w:tc>
          <w:tcPr>
            <w:tcW w:w="4932" w:type="dxa"/>
          </w:tcPr>
          <w:p w:rsidR="00353BC6" w:rsidRPr="00B5332C" w:rsidRDefault="00353BC6" w:rsidP="00353BC6">
            <w:pPr>
              <w:tabs>
                <w:tab w:val="left" w:pos="2180"/>
              </w:tabs>
              <w:bidi w:val="0"/>
              <w:spacing w:after="80"/>
              <w:ind w:left="504" w:right="1100"/>
            </w:pPr>
            <w:r>
              <w:t>(</w:t>
            </w:r>
            <w:r w:rsidRPr="00B5332C">
              <w:t xml:space="preserve">33 – 25 log </w:t>
            </w:r>
            <w:r w:rsidRPr="00B5332C">
              <w:sym w:font="Symbol" w:char="F06A"/>
            </w:r>
            <w:r>
              <w:t>)</w:t>
            </w:r>
            <w:r>
              <w:rPr>
                <w:rFonts w:hint="cs"/>
                <w:rtl/>
              </w:rPr>
              <w:tab/>
            </w:r>
            <w:r w:rsidRPr="00B5332C">
              <w:t>dB(W/40 kHz)</w:t>
            </w:r>
          </w:p>
        </w:tc>
      </w:tr>
      <w:tr w:rsidR="00353BC6" w:rsidTr="00353BC6">
        <w:trPr>
          <w:trHeight w:val="288"/>
          <w:jc w:val="center"/>
        </w:trPr>
        <w:tc>
          <w:tcPr>
            <w:tcW w:w="3960" w:type="dxa"/>
          </w:tcPr>
          <w:p w:rsidR="00353BC6" w:rsidRPr="00B5332C" w:rsidRDefault="00353BC6" w:rsidP="00353BC6">
            <w:pPr>
              <w:bidi w:val="0"/>
              <w:spacing w:after="80"/>
              <w:ind w:firstLine="1296"/>
            </w:pPr>
            <w:r>
              <w:t xml:space="preserve">  </w:t>
            </w:r>
            <w:r w:rsidRPr="00B5332C">
              <w:t xml:space="preserve">7°  </w:t>
            </w:r>
            <w:r>
              <w:t xml:space="preserve"> </w:t>
            </w:r>
            <w:r w:rsidRPr="00B5332C">
              <w:t xml:space="preserve"> &lt;</w:t>
            </w:r>
            <w:r>
              <w:t xml:space="preserve"> </w:t>
            </w:r>
            <w:r w:rsidRPr="00B5332C">
              <w:t xml:space="preserve"> </w:t>
            </w:r>
            <w:r w:rsidRPr="00B5332C">
              <w:sym w:font="Symbol" w:char="F06A"/>
            </w:r>
            <w:r>
              <w:t xml:space="preserve"> </w:t>
            </w:r>
            <w:r w:rsidRPr="00B5332C">
              <w:t xml:space="preserve"> </w:t>
            </w:r>
            <w:r w:rsidRPr="00B5332C">
              <w:sym w:font="Symbol" w:char="F0A3"/>
            </w:r>
            <w:r>
              <w:t xml:space="preserve"> </w:t>
            </w:r>
            <w:r>
              <w:rPr>
                <w:lang w:val="fr-CH"/>
              </w:rPr>
              <w:t xml:space="preserve">      </w:t>
            </w:r>
            <w:r w:rsidRPr="00B5332C">
              <w:t xml:space="preserve"> 9,2°</w:t>
            </w:r>
          </w:p>
        </w:tc>
        <w:tc>
          <w:tcPr>
            <w:tcW w:w="4932" w:type="dxa"/>
          </w:tcPr>
          <w:p w:rsidR="00353BC6" w:rsidRPr="00B5332C" w:rsidRDefault="00353BC6" w:rsidP="00353BC6">
            <w:pPr>
              <w:tabs>
                <w:tab w:val="left" w:pos="1280"/>
                <w:tab w:val="left" w:pos="2180"/>
              </w:tabs>
              <w:bidi w:val="0"/>
              <w:spacing w:after="80"/>
              <w:ind w:left="504" w:right="1100"/>
            </w:pPr>
            <w:r w:rsidRPr="00B5332C">
              <w:t>12</w:t>
            </w:r>
            <w:r>
              <w:rPr>
                <w:rFonts w:hint="cs"/>
                <w:rtl/>
              </w:rPr>
              <w:tab/>
            </w:r>
            <w:r>
              <w:rPr>
                <w:rtl/>
              </w:rPr>
              <w:tab/>
            </w:r>
            <w:r w:rsidRPr="00B5332C">
              <w:t>dB(W/40 kHz)</w:t>
            </w:r>
          </w:p>
        </w:tc>
      </w:tr>
      <w:tr w:rsidR="00353BC6" w:rsidTr="00353BC6">
        <w:trPr>
          <w:trHeight w:val="288"/>
          <w:jc w:val="center"/>
        </w:trPr>
        <w:tc>
          <w:tcPr>
            <w:tcW w:w="3960" w:type="dxa"/>
          </w:tcPr>
          <w:p w:rsidR="00353BC6" w:rsidRPr="00B5332C" w:rsidRDefault="00353BC6" w:rsidP="00353BC6">
            <w:pPr>
              <w:bidi w:val="0"/>
              <w:spacing w:after="80"/>
              <w:ind w:firstLine="1296"/>
            </w:pPr>
            <w:r>
              <w:t xml:space="preserve">  </w:t>
            </w:r>
            <w:r w:rsidRPr="00B5332C">
              <w:t xml:space="preserve">9,2° </w:t>
            </w:r>
            <w:r>
              <w:t xml:space="preserve"> </w:t>
            </w:r>
            <w:r w:rsidRPr="00B5332C">
              <w:t>&lt;</w:t>
            </w:r>
            <w:r>
              <w:t xml:space="preserve"> </w:t>
            </w:r>
            <w:r w:rsidRPr="00B5332C">
              <w:t xml:space="preserve"> </w:t>
            </w:r>
            <w:r w:rsidRPr="00B5332C">
              <w:sym w:font="Symbol" w:char="F06A"/>
            </w:r>
            <w:r w:rsidRPr="00B5332C">
              <w:t xml:space="preserve"> </w:t>
            </w:r>
            <w:r>
              <w:t xml:space="preserve"> </w:t>
            </w:r>
            <w:r w:rsidRPr="00B5332C">
              <w:sym w:font="Symbol" w:char="F0A3"/>
            </w:r>
            <w:r>
              <w:t xml:space="preserve">   </w:t>
            </w:r>
            <w:r w:rsidRPr="00B5332C">
              <w:t xml:space="preserve"> 48°</w:t>
            </w:r>
          </w:p>
        </w:tc>
        <w:tc>
          <w:tcPr>
            <w:tcW w:w="4932" w:type="dxa"/>
          </w:tcPr>
          <w:p w:rsidR="00353BC6" w:rsidRPr="00B5332C" w:rsidRDefault="00353BC6" w:rsidP="00353BC6">
            <w:pPr>
              <w:tabs>
                <w:tab w:val="left" w:pos="2180"/>
              </w:tabs>
              <w:bidi w:val="0"/>
              <w:spacing w:after="80"/>
              <w:ind w:left="504" w:right="1100"/>
            </w:pPr>
            <w:r>
              <w:t>(</w:t>
            </w:r>
            <w:r w:rsidRPr="00B5332C">
              <w:t xml:space="preserve">36 – 25 log </w:t>
            </w:r>
            <w:r w:rsidRPr="00B5332C">
              <w:sym w:font="Symbol" w:char="F06A"/>
            </w:r>
            <w:r>
              <w:t>)</w:t>
            </w:r>
            <w:r>
              <w:rPr>
                <w:rFonts w:hint="cs"/>
                <w:rtl/>
              </w:rPr>
              <w:tab/>
            </w:r>
            <w:r w:rsidRPr="00B5332C">
              <w:t>dB(W/40 kHz)</w:t>
            </w:r>
          </w:p>
        </w:tc>
      </w:tr>
      <w:tr w:rsidR="00353BC6" w:rsidTr="00353BC6">
        <w:trPr>
          <w:trHeight w:val="288"/>
          <w:jc w:val="center"/>
        </w:trPr>
        <w:tc>
          <w:tcPr>
            <w:tcW w:w="3960" w:type="dxa"/>
          </w:tcPr>
          <w:p w:rsidR="00353BC6" w:rsidRPr="00B5332C" w:rsidRDefault="00353BC6" w:rsidP="00353BC6">
            <w:pPr>
              <w:bidi w:val="0"/>
              <w:spacing w:after="80"/>
              <w:ind w:firstLine="1296"/>
            </w:pPr>
            <w:r w:rsidRPr="00B5332C">
              <w:t xml:space="preserve">48° </w:t>
            </w:r>
            <w:r>
              <w:t xml:space="preserve">  </w:t>
            </w:r>
            <w:r w:rsidRPr="00B5332C">
              <w:t xml:space="preserve"> &lt;</w:t>
            </w:r>
            <w:r>
              <w:t xml:space="preserve"> </w:t>
            </w:r>
            <w:r w:rsidRPr="00B5332C">
              <w:t xml:space="preserve"> </w:t>
            </w:r>
            <w:r w:rsidRPr="00B5332C">
              <w:sym w:font="Symbol" w:char="F06A"/>
            </w:r>
            <w:r>
              <w:t xml:space="preserve"> </w:t>
            </w:r>
            <w:r w:rsidRPr="00B5332C">
              <w:t xml:space="preserve"> </w:t>
            </w:r>
            <w:r w:rsidRPr="00B5332C">
              <w:sym w:font="Symbol" w:char="F0A3"/>
            </w:r>
            <w:r w:rsidRPr="00B5332C">
              <w:t xml:space="preserve"> </w:t>
            </w:r>
            <w:r>
              <w:t xml:space="preserve">  </w:t>
            </w:r>
            <w:r w:rsidRPr="00B5332C">
              <w:t>180°</w:t>
            </w:r>
          </w:p>
        </w:tc>
        <w:tc>
          <w:tcPr>
            <w:tcW w:w="4932" w:type="dxa"/>
          </w:tcPr>
          <w:p w:rsidR="00353BC6" w:rsidRPr="00B5332C" w:rsidRDefault="00353BC6" w:rsidP="00353BC6">
            <w:pPr>
              <w:tabs>
                <w:tab w:val="left" w:pos="1280"/>
                <w:tab w:val="left" w:pos="2180"/>
              </w:tabs>
              <w:bidi w:val="0"/>
              <w:spacing w:after="80"/>
              <w:ind w:left="504" w:right="1100"/>
            </w:pPr>
            <w:r w:rsidRPr="00B5332C">
              <w:t>–6</w:t>
            </w:r>
            <w:r>
              <w:rPr>
                <w:rFonts w:hint="cs"/>
                <w:rtl/>
              </w:rPr>
              <w:tab/>
            </w:r>
            <w:r>
              <w:rPr>
                <w:rtl/>
              </w:rPr>
              <w:tab/>
            </w:r>
            <w:r w:rsidRPr="00B5332C">
              <w:t>dB(W/40 kHz)</w:t>
            </w:r>
          </w:p>
        </w:tc>
      </w:tr>
    </w:tbl>
    <w:p w:rsidR="00B916C3" w:rsidRDefault="00353BC6" w:rsidP="00605F2E">
      <w:pPr>
        <w:pStyle w:val="Reasons"/>
        <w:spacing w:before="240"/>
        <w:rPr>
          <w:rtl/>
        </w:rPr>
      </w:pPr>
      <w:proofErr w:type="gramStart"/>
      <w:r>
        <w:rPr>
          <w:rtl/>
        </w:rPr>
        <w:t>الأسباب:</w:t>
      </w:r>
      <w:r>
        <w:tab/>
      </w:r>
      <w:proofErr w:type="gramEnd"/>
      <w:r w:rsidR="00FF5EBD" w:rsidRPr="00FF5EBD">
        <w:rPr>
          <w:rFonts w:hint="cs"/>
          <w:b w:val="0"/>
          <w:bCs w:val="0"/>
          <w:rtl/>
        </w:rPr>
        <w:t>يهدف هذا التعديل إلى</w:t>
      </w:r>
      <w:r w:rsidR="00FF5EBD">
        <w:rPr>
          <w:rFonts w:hint="cs"/>
          <w:rtl/>
        </w:rPr>
        <w:t xml:space="preserve"> </w:t>
      </w:r>
      <w:r w:rsidR="00FF5EBD" w:rsidRPr="00FF5EBD">
        <w:rPr>
          <w:rFonts w:hint="cs"/>
          <w:b w:val="0"/>
          <w:bCs w:val="0"/>
          <w:rtl/>
        </w:rPr>
        <w:t>تحسين حماية الخدمات للأرض</w:t>
      </w:r>
      <w:r w:rsidR="00FF5EBD">
        <w:rPr>
          <w:rFonts w:hint="cs"/>
          <w:b w:val="0"/>
          <w:bCs w:val="0"/>
          <w:rtl/>
        </w:rPr>
        <w:t xml:space="preserve"> مقابل المحطات الأرضية المقامة على متن السفن </w:t>
      </w:r>
      <w:r w:rsidR="00FF5EBD">
        <w:rPr>
          <w:b w:val="0"/>
          <w:bCs w:val="0"/>
        </w:rPr>
        <w:t>(ESV)</w:t>
      </w:r>
      <w:r w:rsidR="00FF5EBD">
        <w:rPr>
          <w:rFonts w:hint="cs"/>
          <w:b w:val="0"/>
          <w:bCs w:val="0"/>
          <w:rtl/>
          <w:lang w:bidi="ar-EG"/>
        </w:rPr>
        <w:t>، وهو أمر ضروري للبلدان الساحلية مثل الكاميرون.</w:t>
      </w:r>
      <w:r w:rsidR="00FF5EBD">
        <w:rPr>
          <w:rFonts w:hint="cs"/>
          <w:rtl/>
        </w:rPr>
        <w:t xml:space="preserve">  </w:t>
      </w:r>
    </w:p>
    <w:p w:rsidR="00B916C3" w:rsidRDefault="00353BC6">
      <w:pPr>
        <w:pStyle w:val="Proposal"/>
      </w:pPr>
      <w:r>
        <w:t>SUP</w:t>
      </w:r>
      <w:r>
        <w:tab/>
        <w:t>CME/3</w:t>
      </w:r>
      <w:bookmarkStart w:id="24" w:name="_GoBack"/>
      <w:bookmarkEnd w:id="24"/>
      <w:r>
        <w:t>5A8/2</w:t>
      </w:r>
    </w:p>
    <w:p w:rsidR="00353BC6" w:rsidRPr="003175A3" w:rsidRDefault="00353BC6" w:rsidP="00353BC6">
      <w:pPr>
        <w:pStyle w:val="ResNo"/>
        <w:rPr>
          <w:b/>
          <w:bCs/>
          <w:rtl/>
        </w:rPr>
      </w:pPr>
      <w:bookmarkStart w:id="25" w:name="_Toc327956809"/>
      <w:r w:rsidRPr="003175A3">
        <w:rPr>
          <w:rtl/>
        </w:rPr>
        <w:t xml:space="preserve">القـرار </w:t>
      </w:r>
      <w:r w:rsidRPr="0090043D">
        <w:t>909</w:t>
      </w:r>
      <w:r>
        <w:t> </w:t>
      </w:r>
      <w:r w:rsidRPr="003175A3">
        <w:t>(WRC-12)</w:t>
      </w:r>
      <w:bookmarkEnd w:id="25"/>
    </w:p>
    <w:p w:rsidR="00353BC6" w:rsidRDefault="00353BC6" w:rsidP="00353BC6">
      <w:pPr>
        <w:pStyle w:val="Restitle"/>
      </w:pPr>
      <w:bookmarkStart w:id="26" w:name="_Toc327956810"/>
      <w:r>
        <w:rPr>
          <w:rFonts w:hint="cs"/>
          <w:rtl/>
        </w:rPr>
        <w:t xml:space="preserve">أحكام متعلقة بالمحطات الأرضية المقامة على متن السفن </w:t>
      </w:r>
      <w:r>
        <w:rPr>
          <w:rtl/>
        </w:rPr>
        <w:br/>
      </w:r>
      <w:r>
        <w:rPr>
          <w:rFonts w:hint="cs"/>
          <w:rtl/>
        </w:rPr>
        <w:t xml:space="preserve">المشغلة في شبكات الخدمة الثابتة الساتلية في نطاقي </w:t>
      </w:r>
      <w:r>
        <w:rPr>
          <w:rtl/>
        </w:rPr>
        <w:br/>
      </w:r>
      <w:r>
        <w:rPr>
          <w:rFonts w:hint="cs"/>
          <w:rtl/>
        </w:rPr>
        <w:t>الوصلة</w:t>
      </w:r>
      <w:r>
        <w:rPr>
          <w:rFonts w:hint="eastAsia"/>
          <w:rtl/>
        </w:rPr>
        <w:t> </w:t>
      </w:r>
      <w:r>
        <w:rPr>
          <w:rFonts w:hint="cs"/>
          <w:rtl/>
        </w:rPr>
        <w:t>الصاعدة</w:t>
      </w:r>
      <w:r>
        <w:rPr>
          <w:rFonts w:hint="eastAsia"/>
          <w:rtl/>
        </w:rPr>
        <w:t> </w:t>
      </w:r>
      <w:r>
        <w:t>MHz 6 425</w:t>
      </w:r>
      <w:r>
        <w:sym w:font="Symbol" w:char="F02D"/>
      </w:r>
      <w:r>
        <w:t>5 925</w:t>
      </w:r>
      <w:r>
        <w:rPr>
          <w:rFonts w:hint="cs"/>
          <w:rtl/>
        </w:rPr>
        <w:t xml:space="preserve"> و</w:t>
      </w:r>
      <w:r>
        <w:t>GHz 14,5</w:t>
      </w:r>
      <w:r>
        <w:sym w:font="Symbol" w:char="F02D"/>
      </w:r>
      <w:r>
        <w:t>14</w:t>
      </w:r>
      <w:bookmarkEnd w:id="26"/>
      <w:r>
        <w:rPr>
          <w:rFonts w:hint="cs"/>
          <w:rtl/>
        </w:rPr>
        <w:t xml:space="preserve"> </w:t>
      </w:r>
    </w:p>
    <w:p w:rsidR="003A7412" w:rsidRDefault="00353BC6" w:rsidP="00FF5EBD">
      <w:pPr>
        <w:pStyle w:val="Reasons"/>
        <w:rPr>
          <w:rtl/>
        </w:rPr>
      </w:pPr>
      <w:proofErr w:type="gramStart"/>
      <w:r>
        <w:rPr>
          <w:rtl/>
        </w:rPr>
        <w:t>الأسباب:</w:t>
      </w:r>
      <w:r>
        <w:tab/>
      </w:r>
      <w:proofErr w:type="gramEnd"/>
      <w:r w:rsidR="00FF5EBD" w:rsidRPr="00FF5EBD">
        <w:rPr>
          <w:rFonts w:hint="cs"/>
          <w:b w:val="0"/>
          <w:bCs w:val="0"/>
          <w:rtl/>
        </w:rPr>
        <w:t>لم تعد الدراسات بشأن هذه المسألة مطلوبة.</w:t>
      </w:r>
    </w:p>
    <w:p w:rsidR="003A7412" w:rsidRPr="003A7412" w:rsidRDefault="003A7412" w:rsidP="003A7412">
      <w:pPr>
        <w:spacing w:before="600"/>
        <w:jc w:val="center"/>
      </w:pPr>
      <w:r>
        <w:rPr>
          <w:rFonts w:hint="cs"/>
          <w:rtl/>
        </w:rPr>
        <w:t>___________</w:t>
      </w:r>
    </w:p>
    <w:sectPr w:rsidR="003A7412" w:rsidRPr="003A7412">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BC6" w:rsidRDefault="00353BC6" w:rsidP="002919E1">
      <w:r>
        <w:separator/>
      </w:r>
    </w:p>
    <w:p w:rsidR="00353BC6" w:rsidRDefault="00353BC6" w:rsidP="002919E1"/>
    <w:p w:rsidR="00353BC6" w:rsidRDefault="00353BC6" w:rsidP="002919E1"/>
    <w:p w:rsidR="00353BC6" w:rsidRDefault="00353BC6"/>
  </w:endnote>
  <w:endnote w:type="continuationSeparator" w:id="0">
    <w:p w:rsidR="00353BC6" w:rsidRDefault="00353BC6" w:rsidP="002919E1">
      <w:r>
        <w:continuationSeparator/>
      </w:r>
    </w:p>
    <w:p w:rsidR="00353BC6" w:rsidRDefault="00353BC6" w:rsidP="002919E1"/>
    <w:p w:rsidR="00353BC6" w:rsidRDefault="00353BC6" w:rsidP="002919E1"/>
    <w:p w:rsidR="00353BC6" w:rsidRDefault="00353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0F60D3">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605F2E">
      <w:rPr>
        <w:noProof/>
        <w:lang w:val="es-ES"/>
      </w:rPr>
      <w:t>P:\ARA\ITU-R\CONF-R\CMR15\000\035ADD08A.docx</w:t>
    </w:r>
    <w:r w:rsidRPr="00CB4300">
      <w:fldChar w:fldCharType="end"/>
    </w:r>
    <w:r w:rsidRPr="00CB4300">
      <w:rPr>
        <w:lang w:val="es-ES"/>
      </w:rPr>
      <w:t xml:space="preserve">  (</w:t>
    </w:r>
    <w:r w:rsidR="000F60D3">
      <w:rPr>
        <w:rFonts w:hint="cs"/>
        <w:rtl/>
        <w:lang w:val="es-ES"/>
      </w:rPr>
      <w:t>387428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06493E">
      <w:rPr>
        <w:noProof/>
      </w:rPr>
      <w:t>25.10.15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A423E3">
    <w:pPr>
      <w:pStyle w:val="Footer"/>
      <w:rPr>
        <w:lang w:val="es-ES"/>
      </w:rPr>
    </w:pPr>
    <w:r>
      <w:fldChar w:fldCharType="begin"/>
    </w:r>
    <w:r w:rsidRPr="00CB4300">
      <w:rPr>
        <w:lang w:val="es-ES"/>
      </w:rPr>
      <w:instrText xml:space="preserve"> FILENAME \p \* MERGEFORMAT </w:instrText>
    </w:r>
    <w:r>
      <w:fldChar w:fldCharType="separate"/>
    </w:r>
    <w:r w:rsidR="00605F2E">
      <w:rPr>
        <w:noProof/>
        <w:lang w:val="es-ES"/>
      </w:rPr>
      <w:t>P:\ARA\ITU-R\CONF-R\CMR15\000\035ADD08A.docx</w:t>
    </w:r>
    <w:r>
      <w:fldChar w:fldCharType="end"/>
    </w:r>
    <w:r w:rsidRPr="00CB4300">
      <w:rPr>
        <w:lang w:val="es-ES"/>
      </w:rPr>
      <w:t xml:space="preserve">   (</w:t>
    </w:r>
    <w:r w:rsidR="00A423E3">
      <w:rPr>
        <w:lang w:val="es-ES"/>
      </w:rPr>
      <w:t>387428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06493E">
      <w:rPr>
        <w:noProof/>
      </w:rPr>
      <w:t>25.10.15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BC6" w:rsidRDefault="00353BC6" w:rsidP="002919E1">
      <w:r>
        <w:t>___________________</w:t>
      </w:r>
    </w:p>
  </w:footnote>
  <w:footnote w:type="continuationSeparator" w:id="0">
    <w:p w:rsidR="00353BC6" w:rsidRDefault="00353BC6" w:rsidP="002919E1">
      <w:r>
        <w:continuationSeparator/>
      </w:r>
    </w:p>
    <w:p w:rsidR="00353BC6" w:rsidRDefault="00353BC6" w:rsidP="002919E1"/>
    <w:p w:rsidR="00353BC6" w:rsidRDefault="00353BC6" w:rsidP="002919E1"/>
    <w:p w:rsidR="00353BC6" w:rsidRDefault="00353B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E0A57">
      <w:rPr>
        <w:rStyle w:val="PageNumber"/>
        <w:noProof/>
      </w:rPr>
      <w:t>7</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35(Add.8)-</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y, Abdullah">
    <w15:presenceInfo w15:providerId="AD" w15:userId="S-1-5-21-8740799-900759487-1415713722-48657"/>
  </w15:person>
  <w15:person w15:author="Debs, Mohamad">
    <w15:presenceInfo w15:providerId="AD" w15:userId="S-1-5-21-8740799-900759487-1415713722-39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6493E"/>
    <w:rsid w:val="00075A3F"/>
    <w:rsid w:val="00075B8B"/>
    <w:rsid w:val="000A1B16"/>
    <w:rsid w:val="000A3332"/>
    <w:rsid w:val="000B5404"/>
    <w:rsid w:val="000D1708"/>
    <w:rsid w:val="000E2AFC"/>
    <w:rsid w:val="000E6D30"/>
    <w:rsid w:val="000F05F5"/>
    <w:rsid w:val="000F28EA"/>
    <w:rsid w:val="000F518F"/>
    <w:rsid w:val="000F60D3"/>
    <w:rsid w:val="0010081C"/>
    <w:rsid w:val="001013E3"/>
    <w:rsid w:val="0010363F"/>
    <w:rsid w:val="001464F2"/>
    <w:rsid w:val="001629EC"/>
    <w:rsid w:val="00162B46"/>
    <w:rsid w:val="00167364"/>
    <w:rsid w:val="001903B2"/>
    <w:rsid w:val="00196B64"/>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3BC6"/>
    <w:rsid w:val="003569E1"/>
    <w:rsid w:val="003815E2"/>
    <w:rsid w:val="00381FAD"/>
    <w:rsid w:val="00382A66"/>
    <w:rsid w:val="003923B1"/>
    <w:rsid w:val="003965FE"/>
    <w:rsid w:val="003A6AB4"/>
    <w:rsid w:val="003A7412"/>
    <w:rsid w:val="003B27AD"/>
    <w:rsid w:val="003B4F23"/>
    <w:rsid w:val="003C12F6"/>
    <w:rsid w:val="003C3A13"/>
    <w:rsid w:val="003E02EF"/>
    <w:rsid w:val="003E1608"/>
    <w:rsid w:val="003E1D90"/>
    <w:rsid w:val="003F4167"/>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2781"/>
    <w:rsid w:val="00505FCA"/>
    <w:rsid w:val="00510C2D"/>
    <w:rsid w:val="005169F4"/>
    <w:rsid w:val="005210D1"/>
    <w:rsid w:val="00523146"/>
    <w:rsid w:val="00523275"/>
    <w:rsid w:val="00531DC7"/>
    <w:rsid w:val="005350B0"/>
    <w:rsid w:val="00546A99"/>
    <w:rsid w:val="00553411"/>
    <w:rsid w:val="00554AE7"/>
    <w:rsid w:val="00564746"/>
    <w:rsid w:val="0056512C"/>
    <w:rsid w:val="0056563D"/>
    <w:rsid w:val="00576D0A"/>
    <w:rsid w:val="00576FCC"/>
    <w:rsid w:val="00584333"/>
    <w:rsid w:val="005930D8"/>
    <w:rsid w:val="005953EC"/>
    <w:rsid w:val="005B00A1"/>
    <w:rsid w:val="005C29C8"/>
    <w:rsid w:val="005C5D25"/>
    <w:rsid w:val="005D6D48"/>
    <w:rsid w:val="005D72A4"/>
    <w:rsid w:val="005F05CC"/>
    <w:rsid w:val="005F65DE"/>
    <w:rsid w:val="00605F2E"/>
    <w:rsid w:val="00613492"/>
    <w:rsid w:val="006315B5"/>
    <w:rsid w:val="00651343"/>
    <w:rsid w:val="0065562F"/>
    <w:rsid w:val="00680A66"/>
    <w:rsid w:val="00681391"/>
    <w:rsid w:val="006A12AC"/>
    <w:rsid w:val="006A2162"/>
    <w:rsid w:val="006B0D94"/>
    <w:rsid w:val="006B4B90"/>
    <w:rsid w:val="006B658C"/>
    <w:rsid w:val="006D0DF1"/>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B7E4D"/>
    <w:rsid w:val="007C2C12"/>
    <w:rsid w:val="007C3CFA"/>
    <w:rsid w:val="007E0E8B"/>
    <w:rsid w:val="007E785C"/>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A7354"/>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D7612"/>
    <w:rsid w:val="009E613F"/>
    <w:rsid w:val="009F042B"/>
    <w:rsid w:val="009F7BA0"/>
    <w:rsid w:val="00A03FD6"/>
    <w:rsid w:val="00A116A8"/>
    <w:rsid w:val="00A14E53"/>
    <w:rsid w:val="00A22AE9"/>
    <w:rsid w:val="00A26758"/>
    <w:rsid w:val="00A26D0E"/>
    <w:rsid w:val="00A278E9"/>
    <w:rsid w:val="00A3451F"/>
    <w:rsid w:val="00A36268"/>
    <w:rsid w:val="00A40B2C"/>
    <w:rsid w:val="00A423E3"/>
    <w:rsid w:val="00A66D2B"/>
    <w:rsid w:val="00A83981"/>
    <w:rsid w:val="00A870AD"/>
    <w:rsid w:val="00A90843"/>
    <w:rsid w:val="00A9645C"/>
    <w:rsid w:val="00AB2A33"/>
    <w:rsid w:val="00AC1275"/>
    <w:rsid w:val="00AC6B0D"/>
    <w:rsid w:val="00AC7395"/>
    <w:rsid w:val="00AD690F"/>
    <w:rsid w:val="00AD69DD"/>
    <w:rsid w:val="00AD706D"/>
    <w:rsid w:val="00AE0A57"/>
    <w:rsid w:val="00AF41D1"/>
    <w:rsid w:val="00B01623"/>
    <w:rsid w:val="00B033DF"/>
    <w:rsid w:val="00B07CEE"/>
    <w:rsid w:val="00B12661"/>
    <w:rsid w:val="00B1714C"/>
    <w:rsid w:val="00B24B70"/>
    <w:rsid w:val="00B357E9"/>
    <w:rsid w:val="00B4164D"/>
    <w:rsid w:val="00B425C1"/>
    <w:rsid w:val="00B528DF"/>
    <w:rsid w:val="00B606BA"/>
    <w:rsid w:val="00B66817"/>
    <w:rsid w:val="00B71E3B"/>
    <w:rsid w:val="00B721D5"/>
    <w:rsid w:val="00B81CB5"/>
    <w:rsid w:val="00B8351F"/>
    <w:rsid w:val="00B86C44"/>
    <w:rsid w:val="00B916C3"/>
    <w:rsid w:val="00B9727C"/>
    <w:rsid w:val="00BA610A"/>
    <w:rsid w:val="00BA7D44"/>
    <w:rsid w:val="00BD6EF3"/>
    <w:rsid w:val="00BD7884"/>
    <w:rsid w:val="00BE69C3"/>
    <w:rsid w:val="00C1165E"/>
    <w:rsid w:val="00C22074"/>
    <w:rsid w:val="00C2377B"/>
    <w:rsid w:val="00C249F2"/>
    <w:rsid w:val="00C25D91"/>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78C8"/>
    <w:rsid w:val="00CE0E68"/>
    <w:rsid w:val="00CE5BA4"/>
    <w:rsid w:val="00D25120"/>
    <w:rsid w:val="00D419CB"/>
    <w:rsid w:val="00D432CC"/>
    <w:rsid w:val="00D44350"/>
    <w:rsid w:val="00D44E3F"/>
    <w:rsid w:val="00D525F5"/>
    <w:rsid w:val="00D535D0"/>
    <w:rsid w:val="00D62C78"/>
    <w:rsid w:val="00D81703"/>
    <w:rsid w:val="00D82929"/>
    <w:rsid w:val="00D84214"/>
    <w:rsid w:val="00D943E5"/>
    <w:rsid w:val="00DA1AE0"/>
    <w:rsid w:val="00DC29DD"/>
    <w:rsid w:val="00DC7508"/>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C0DC6"/>
    <w:rsid w:val="00ED048C"/>
    <w:rsid w:val="00ED4B29"/>
    <w:rsid w:val="00EF38AF"/>
    <w:rsid w:val="00F028BE"/>
    <w:rsid w:val="00F055F8"/>
    <w:rsid w:val="00F10CB4"/>
    <w:rsid w:val="00F11B3D"/>
    <w:rsid w:val="00F14763"/>
    <w:rsid w:val="00F16212"/>
    <w:rsid w:val="00F16602"/>
    <w:rsid w:val="00F25B80"/>
    <w:rsid w:val="00F2685F"/>
    <w:rsid w:val="00F350C8"/>
    <w:rsid w:val="00F417EC"/>
    <w:rsid w:val="00F668C7"/>
    <w:rsid w:val="00F8654D"/>
    <w:rsid w:val="00F900C9"/>
    <w:rsid w:val="00F92C96"/>
    <w:rsid w:val="00FA0D4E"/>
    <w:rsid w:val="00FB0753"/>
    <w:rsid w:val="00FB0981"/>
    <w:rsid w:val="00FB5CC8"/>
    <w:rsid w:val="00FC2CD0"/>
    <w:rsid w:val="00FD0594"/>
    <w:rsid w:val="00FF4FFF"/>
    <w:rsid w:val="00FF5E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4752B463-9E73-46F9-B543-5029D023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F1"/>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6D0DF1"/>
    <w:pPr>
      <w:overflowPunct w:val="0"/>
      <w:autoSpaceDE w:val="0"/>
      <w:autoSpaceDN w:val="0"/>
      <w:adjustRightInd w:val="0"/>
      <w:spacing w:before="60" w:after="60"/>
      <w:textAlignment w:val="baseline"/>
    </w:pPr>
    <w:rPr>
      <w:rFonts w:hAnsi="Times New Roman italic"/>
      <w:sz w:val="20"/>
      <w:szCs w:val="26"/>
      <w:lang w:eastAsia="zh-CN" w:bidi="ar-EG"/>
    </w:rPr>
  </w:style>
  <w:style w:type="character" w:customStyle="1" w:styleId="TablelegendChar">
    <w:name w:val="Table_legend Char"/>
    <w:link w:val="Tablelegend"/>
    <w:rsid w:val="006D0DF1"/>
    <w:rPr>
      <w:rFonts w:ascii="Times New Roman" w:hAnsi="Times New Roman italic" w:cs="Traditional Arabic"/>
      <w:szCs w:val="26"/>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R15-WRC15-C-0035!A8!MSW-A</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1FD4D7DC-6407-489F-933E-C145A811F1DF}">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customXml/itemProps5.xml><?xml version="1.0" encoding="utf-8"?>
<ds:datastoreItem xmlns:ds="http://schemas.openxmlformats.org/officeDocument/2006/customXml" ds:itemID="{829AC29D-E60B-4C08-A84B-5D7513F3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1793</Words>
  <Characters>9365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R15-WRC15-C-0035!A8!MSW-A</vt:lpstr>
    </vt:vector>
  </TitlesOfParts>
  <Manager>General Secretariat - Pool</Manager>
  <Company>International Telecommunication Union (ITU)</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R15-WRC15-C-0035!A8!MSW-A</dc:title>
  <dc:subject/>
  <dc:creator>Documents Proposals Manager (DPM)</dc:creator>
  <cp:keywords>DPM_v5.2015.10.8_prod</cp:keywords>
  <dc:description/>
  <cp:lastModifiedBy>Eltawabti, Ibrahim</cp:lastModifiedBy>
  <cp:revision>10</cp:revision>
  <cp:lastPrinted>2011-11-07T13:53:00Z</cp:lastPrinted>
  <dcterms:created xsi:type="dcterms:W3CDTF">2015-10-25T09:57:00Z</dcterms:created>
  <dcterms:modified xsi:type="dcterms:W3CDTF">2015-10-28T20:52:00Z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