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564368" w:rsidTr="001226EC">
        <w:trPr>
          <w:cantSplit/>
        </w:trPr>
        <w:tc>
          <w:tcPr>
            <w:tcW w:w="6771" w:type="dxa"/>
          </w:tcPr>
          <w:p w:rsidR="005651C9" w:rsidRPr="00564368" w:rsidRDefault="00E65919" w:rsidP="002A2D3F">
            <w:pPr>
              <w:spacing w:before="400" w:after="48" w:line="240" w:lineRule="atLeast"/>
              <w:rPr>
                <w:rFonts w:ascii="Verdana" w:hAnsi="Verdana"/>
                <w:b/>
                <w:bCs/>
                <w:position w:val="6"/>
              </w:rPr>
            </w:pPr>
            <w:bookmarkStart w:id="0" w:name="dtemplate"/>
            <w:bookmarkEnd w:id="0"/>
            <w:r w:rsidRPr="00564368">
              <w:rPr>
                <w:rFonts w:ascii="Verdana" w:hAnsi="Verdana"/>
                <w:b/>
                <w:bCs/>
                <w:szCs w:val="22"/>
              </w:rPr>
              <w:t>Всемирная конференция радиосвязи (</w:t>
            </w:r>
            <w:proofErr w:type="spellStart"/>
            <w:r w:rsidRPr="00564368">
              <w:rPr>
                <w:rFonts w:ascii="Verdana" w:hAnsi="Verdana"/>
                <w:b/>
                <w:bCs/>
                <w:szCs w:val="22"/>
              </w:rPr>
              <w:t>ВКР</w:t>
            </w:r>
            <w:proofErr w:type="spellEnd"/>
            <w:r w:rsidRPr="00564368">
              <w:rPr>
                <w:rFonts w:ascii="Verdana" w:hAnsi="Verdana"/>
                <w:b/>
                <w:bCs/>
                <w:szCs w:val="22"/>
              </w:rPr>
              <w:t>-</w:t>
            </w:r>
            <w:proofErr w:type="gramStart"/>
            <w:r w:rsidRPr="00564368">
              <w:rPr>
                <w:rFonts w:ascii="Verdana" w:hAnsi="Verdana"/>
                <w:b/>
                <w:bCs/>
                <w:szCs w:val="22"/>
              </w:rPr>
              <w:t>15)</w:t>
            </w:r>
            <w:r w:rsidRPr="00564368">
              <w:rPr>
                <w:rFonts w:ascii="Verdana" w:hAnsi="Verdana"/>
                <w:b/>
                <w:bCs/>
                <w:sz w:val="18"/>
                <w:szCs w:val="18"/>
              </w:rPr>
              <w:br/>
              <w:t>Женева</w:t>
            </w:r>
            <w:proofErr w:type="gramEnd"/>
            <w:r w:rsidRPr="00564368">
              <w:rPr>
                <w:rFonts w:ascii="Verdana" w:hAnsi="Verdana"/>
                <w:b/>
                <w:bCs/>
                <w:sz w:val="18"/>
                <w:szCs w:val="18"/>
              </w:rPr>
              <w:t>, 2–27 ноября 2015 года</w:t>
            </w:r>
          </w:p>
        </w:tc>
        <w:tc>
          <w:tcPr>
            <w:tcW w:w="3260" w:type="dxa"/>
          </w:tcPr>
          <w:p w:rsidR="005651C9" w:rsidRPr="00564368" w:rsidRDefault="00597005" w:rsidP="00597005">
            <w:pPr>
              <w:spacing w:before="0" w:line="240" w:lineRule="atLeast"/>
              <w:jc w:val="right"/>
            </w:pPr>
            <w:bookmarkStart w:id="1" w:name="ditulogo"/>
            <w:bookmarkEnd w:id="1"/>
            <w:r w:rsidRPr="00564368">
              <w:rPr>
                <w:lang w:eastAsia="zh-CN"/>
              </w:rPr>
              <w:drawing>
                <wp:inline distT="0" distB="0" distL="0" distR="0" wp14:anchorId="2C7CA502" wp14:editId="44D2F9BF">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564368" w:rsidTr="001226EC">
        <w:trPr>
          <w:cantSplit/>
        </w:trPr>
        <w:tc>
          <w:tcPr>
            <w:tcW w:w="6771" w:type="dxa"/>
            <w:tcBorders>
              <w:bottom w:val="single" w:sz="12" w:space="0" w:color="auto"/>
            </w:tcBorders>
          </w:tcPr>
          <w:p w:rsidR="005651C9" w:rsidRPr="00564368" w:rsidRDefault="00597005">
            <w:pPr>
              <w:spacing w:after="48" w:line="240" w:lineRule="atLeast"/>
              <w:rPr>
                <w:b/>
                <w:smallCaps/>
                <w:szCs w:val="22"/>
              </w:rPr>
            </w:pPr>
            <w:bookmarkStart w:id="2" w:name="dhead"/>
            <w:r w:rsidRPr="00564368">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564368" w:rsidRDefault="005651C9">
            <w:pPr>
              <w:spacing w:line="240" w:lineRule="atLeast"/>
              <w:rPr>
                <w:rFonts w:ascii="Verdana" w:hAnsi="Verdana"/>
                <w:szCs w:val="22"/>
              </w:rPr>
            </w:pPr>
          </w:p>
        </w:tc>
      </w:tr>
      <w:tr w:rsidR="005651C9" w:rsidRPr="00564368" w:rsidTr="001226EC">
        <w:trPr>
          <w:cantSplit/>
        </w:trPr>
        <w:tc>
          <w:tcPr>
            <w:tcW w:w="6771" w:type="dxa"/>
            <w:tcBorders>
              <w:top w:val="single" w:sz="12" w:space="0" w:color="auto"/>
            </w:tcBorders>
          </w:tcPr>
          <w:p w:rsidR="005651C9" w:rsidRPr="00564368"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564368" w:rsidRDefault="005651C9" w:rsidP="005651C9">
            <w:pPr>
              <w:spacing w:before="0" w:line="240" w:lineRule="atLeast"/>
              <w:rPr>
                <w:rFonts w:ascii="Verdana" w:hAnsi="Verdana"/>
                <w:sz w:val="18"/>
                <w:szCs w:val="22"/>
              </w:rPr>
            </w:pPr>
          </w:p>
        </w:tc>
      </w:tr>
      <w:bookmarkEnd w:id="2"/>
      <w:bookmarkEnd w:id="3"/>
      <w:tr w:rsidR="005651C9" w:rsidRPr="00564368" w:rsidTr="001226EC">
        <w:trPr>
          <w:cantSplit/>
        </w:trPr>
        <w:tc>
          <w:tcPr>
            <w:tcW w:w="6771" w:type="dxa"/>
            <w:shd w:val="clear" w:color="auto" w:fill="auto"/>
          </w:tcPr>
          <w:p w:rsidR="005651C9" w:rsidRPr="00564368" w:rsidRDefault="005A295E" w:rsidP="00C266F4">
            <w:pPr>
              <w:spacing w:before="0"/>
              <w:rPr>
                <w:rFonts w:ascii="Verdana" w:hAnsi="Verdana"/>
                <w:b/>
                <w:smallCaps/>
                <w:sz w:val="18"/>
                <w:szCs w:val="22"/>
              </w:rPr>
            </w:pPr>
            <w:r w:rsidRPr="00564368">
              <w:rPr>
                <w:rFonts w:ascii="Verdana" w:hAnsi="Verdana"/>
                <w:b/>
                <w:smallCaps/>
                <w:sz w:val="18"/>
                <w:szCs w:val="22"/>
              </w:rPr>
              <w:t>ПЛЕНАРНОЕ ЗАСЕДАНИЕ</w:t>
            </w:r>
          </w:p>
        </w:tc>
        <w:tc>
          <w:tcPr>
            <w:tcW w:w="3260" w:type="dxa"/>
            <w:shd w:val="clear" w:color="auto" w:fill="auto"/>
          </w:tcPr>
          <w:p w:rsidR="005651C9" w:rsidRPr="00564368" w:rsidRDefault="005A295E" w:rsidP="00C266F4">
            <w:pPr>
              <w:tabs>
                <w:tab w:val="left" w:pos="851"/>
              </w:tabs>
              <w:spacing w:before="0"/>
              <w:rPr>
                <w:rFonts w:ascii="Verdana" w:hAnsi="Verdana"/>
                <w:b/>
                <w:sz w:val="18"/>
                <w:szCs w:val="18"/>
              </w:rPr>
            </w:pPr>
            <w:r w:rsidRPr="00564368">
              <w:rPr>
                <w:rFonts w:ascii="Verdana" w:eastAsia="SimSun" w:hAnsi="Verdana" w:cs="Traditional Arabic"/>
                <w:b/>
                <w:bCs/>
                <w:sz w:val="18"/>
                <w:szCs w:val="18"/>
              </w:rPr>
              <w:t>Дополнительный документ 3</w:t>
            </w:r>
            <w:r w:rsidRPr="00564368">
              <w:rPr>
                <w:rFonts w:ascii="Verdana" w:eastAsia="SimSun" w:hAnsi="Verdana" w:cs="Traditional Arabic"/>
                <w:b/>
                <w:bCs/>
                <w:sz w:val="18"/>
                <w:szCs w:val="18"/>
              </w:rPr>
              <w:br/>
              <w:t>к Документу 35</w:t>
            </w:r>
            <w:r w:rsidR="005651C9" w:rsidRPr="00564368">
              <w:rPr>
                <w:rFonts w:ascii="Verdana" w:hAnsi="Verdana"/>
                <w:b/>
                <w:bCs/>
                <w:sz w:val="18"/>
                <w:szCs w:val="18"/>
              </w:rPr>
              <w:t>-</w:t>
            </w:r>
            <w:r w:rsidRPr="00564368">
              <w:rPr>
                <w:rFonts w:ascii="Verdana" w:hAnsi="Verdana"/>
                <w:b/>
                <w:bCs/>
                <w:sz w:val="18"/>
                <w:szCs w:val="18"/>
              </w:rPr>
              <w:t>R</w:t>
            </w:r>
          </w:p>
        </w:tc>
      </w:tr>
      <w:tr w:rsidR="000F33D8" w:rsidRPr="00564368" w:rsidTr="001226EC">
        <w:trPr>
          <w:cantSplit/>
        </w:trPr>
        <w:tc>
          <w:tcPr>
            <w:tcW w:w="6771" w:type="dxa"/>
            <w:shd w:val="clear" w:color="auto" w:fill="auto"/>
          </w:tcPr>
          <w:p w:rsidR="000F33D8" w:rsidRPr="00564368" w:rsidRDefault="000F33D8" w:rsidP="00C266F4">
            <w:pPr>
              <w:spacing w:before="0"/>
              <w:rPr>
                <w:rFonts w:ascii="Verdana" w:hAnsi="Verdana"/>
                <w:b/>
                <w:smallCaps/>
                <w:sz w:val="18"/>
                <w:szCs w:val="22"/>
              </w:rPr>
            </w:pPr>
          </w:p>
        </w:tc>
        <w:tc>
          <w:tcPr>
            <w:tcW w:w="3260" w:type="dxa"/>
            <w:shd w:val="clear" w:color="auto" w:fill="auto"/>
          </w:tcPr>
          <w:p w:rsidR="000F33D8" w:rsidRPr="00564368" w:rsidRDefault="000F33D8" w:rsidP="00C266F4">
            <w:pPr>
              <w:spacing w:before="0"/>
              <w:rPr>
                <w:rFonts w:ascii="Verdana" w:hAnsi="Verdana"/>
                <w:sz w:val="18"/>
                <w:szCs w:val="22"/>
              </w:rPr>
            </w:pPr>
            <w:r w:rsidRPr="00564368">
              <w:rPr>
                <w:rFonts w:ascii="Verdana" w:hAnsi="Verdana"/>
                <w:b/>
                <w:bCs/>
                <w:sz w:val="18"/>
                <w:szCs w:val="18"/>
              </w:rPr>
              <w:t>30 сентября 2015 года</w:t>
            </w:r>
          </w:p>
        </w:tc>
      </w:tr>
      <w:tr w:rsidR="000F33D8" w:rsidRPr="00564368" w:rsidTr="001226EC">
        <w:trPr>
          <w:cantSplit/>
        </w:trPr>
        <w:tc>
          <w:tcPr>
            <w:tcW w:w="6771" w:type="dxa"/>
          </w:tcPr>
          <w:p w:rsidR="000F33D8" w:rsidRPr="00564368" w:rsidRDefault="000F33D8" w:rsidP="00C266F4">
            <w:pPr>
              <w:spacing w:before="0"/>
              <w:rPr>
                <w:rFonts w:ascii="Verdana" w:hAnsi="Verdana"/>
                <w:b/>
                <w:smallCaps/>
                <w:sz w:val="18"/>
                <w:szCs w:val="22"/>
              </w:rPr>
            </w:pPr>
          </w:p>
        </w:tc>
        <w:tc>
          <w:tcPr>
            <w:tcW w:w="3260" w:type="dxa"/>
          </w:tcPr>
          <w:p w:rsidR="000F33D8" w:rsidRPr="00564368" w:rsidRDefault="000F33D8" w:rsidP="00C266F4">
            <w:pPr>
              <w:spacing w:before="0"/>
              <w:rPr>
                <w:rFonts w:ascii="Verdana" w:hAnsi="Verdana"/>
                <w:sz w:val="18"/>
                <w:szCs w:val="22"/>
              </w:rPr>
            </w:pPr>
            <w:r w:rsidRPr="00564368">
              <w:rPr>
                <w:rFonts w:ascii="Verdana" w:hAnsi="Verdana"/>
                <w:b/>
                <w:bCs/>
                <w:sz w:val="18"/>
                <w:szCs w:val="22"/>
              </w:rPr>
              <w:t>Оригинал: французский</w:t>
            </w:r>
          </w:p>
        </w:tc>
      </w:tr>
      <w:tr w:rsidR="000F33D8" w:rsidRPr="00564368" w:rsidTr="009546EA">
        <w:trPr>
          <w:cantSplit/>
        </w:trPr>
        <w:tc>
          <w:tcPr>
            <w:tcW w:w="10031" w:type="dxa"/>
            <w:gridSpan w:val="2"/>
          </w:tcPr>
          <w:p w:rsidR="000F33D8" w:rsidRPr="00564368" w:rsidRDefault="000F33D8" w:rsidP="004B716F">
            <w:pPr>
              <w:spacing w:before="0"/>
              <w:rPr>
                <w:rFonts w:ascii="Verdana" w:hAnsi="Verdana"/>
                <w:b/>
                <w:bCs/>
                <w:sz w:val="18"/>
                <w:szCs w:val="22"/>
              </w:rPr>
            </w:pPr>
          </w:p>
        </w:tc>
      </w:tr>
      <w:tr w:rsidR="000F33D8" w:rsidRPr="00564368">
        <w:trPr>
          <w:cantSplit/>
        </w:trPr>
        <w:tc>
          <w:tcPr>
            <w:tcW w:w="10031" w:type="dxa"/>
            <w:gridSpan w:val="2"/>
          </w:tcPr>
          <w:p w:rsidR="000F33D8" w:rsidRPr="00564368" w:rsidRDefault="000F33D8" w:rsidP="00B64E6F">
            <w:pPr>
              <w:pStyle w:val="Source"/>
            </w:pPr>
            <w:bookmarkStart w:id="4" w:name="dsource" w:colFirst="0" w:colLast="0"/>
            <w:r w:rsidRPr="00564368">
              <w:t>Камерун (Республика)</w:t>
            </w:r>
          </w:p>
        </w:tc>
      </w:tr>
      <w:tr w:rsidR="000F33D8" w:rsidRPr="00564368">
        <w:trPr>
          <w:cantSplit/>
        </w:trPr>
        <w:tc>
          <w:tcPr>
            <w:tcW w:w="10031" w:type="dxa"/>
            <w:gridSpan w:val="2"/>
          </w:tcPr>
          <w:p w:rsidR="000F33D8" w:rsidRPr="00564368" w:rsidRDefault="00C828E4" w:rsidP="00B64E6F">
            <w:pPr>
              <w:pStyle w:val="Title1"/>
            </w:pPr>
            <w:bookmarkStart w:id="5" w:name="dtitle1" w:colFirst="0" w:colLast="0"/>
            <w:bookmarkEnd w:id="4"/>
            <w:r w:rsidRPr="00564368">
              <w:t>ПРЕДЛОЖЕНИЯ ДЛЯ РАБОТЫ КОНФЕРЕНЦИИ</w:t>
            </w:r>
          </w:p>
        </w:tc>
      </w:tr>
      <w:tr w:rsidR="000F33D8" w:rsidRPr="00564368">
        <w:trPr>
          <w:cantSplit/>
        </w:trPr>
        <w:tc>
          <w:tcPr>
            <w:tcW w:w="10031" w:type="dxa"/>
            <w:gridSpan w:val="2"/>
          </w:tcPr>
          <w:p w:rsidR="000F33D8" w:rsidRPr="00564368" w:rsidRDefault="000F33D8" w:rsidP="000F33D8">
            <w:pPr>
              <w:pStyle w:val="Agendaitem"/>
              <w:rPr>
                <w:lang w:val="ru-RU"/>
              </w:rPr>
            </w:pPr>
            <w:bookmarkStart w:id="6" w:name="dtitle3" w:colFirst="0" w:colLast="0"/>
            <w:bookmarkEnd w:id="5"/>
            <w:r w:rsidRPr="00564368">
              <w:rPr>
                <w:lang w:val="ru-RU"/>
              </w:rPr>
              <w:t>Пункт 1.3 повестки дня</w:t>
            </w:r>
          </w:p>
        </w:tc>
      </w:tr>
    </w:tbl>
    <w:bookmarkEnd w:id="6"/>
    <w:p w:rsidR="00D51940" w:rsidRPr="00564368" w:rsidRDefault="00DF7D09" w:rsidP="00B64E6F">
      <w:pPr>
        <w:pStyle w:val="Normalaftertitle"/>
      </w:pPr>
      <w:r w:rsidRPr="00564368">
        <w:t>1.3</w:t>
      </w:r>
      <w:r w:rsidRPr="00564368">
        <w:tab/>
      </w:r>
      <w:r w:rsidRPr="00564368">
        <w:rPr>
          <w:lang w:eastAsia="nl-NL"/>
        </w:rPr>
        <w:t xml:space="preserve">рассмотреть и пересмотреть Резолюцию </w:t>
      </w:r>
      <w:r w:rsidRPr="00564368">
        <w:rPr>
          <w:b/>
          <w:bCs/>
          <w:lang w:eastAsia="nl-NL"/>
        </w:rPr>
        <w:t>646 (</w:t>
      </w:r>
      <w:proofErr w:type="spellStart"/>
      <w:r w:rsidRPr="00564368">
        <w:rPr>
          <w:b/>
          <w:bCs/>
          <w:lang w:eastAsia="nl-NL"/>
        </w:rPr>
        <w:t>Пересм</w:t>
      </w:r>
      <w:proofErr w:type="spellEnd"/>
      <w:r w:rsidRPr="00564368">
        <w:rPr>
          <w:b/>
          <w:bCs/>
          <w:lang w:eastAsia="nl-NL"/>
        </w:rPr>
        <w:t xml:space="preserve">. </w:t>
      </w:r>
      <w:proofErr w:type="spellStart"/>
      <w:r w:rsidRPr="00564368">
        <w:rPr>
          <w:b/>
          <w:bCs/>
          <w:lang w:eastAsia="nl-NL"/>
        </w:rPr>
        <w:t>ВКР</w:t>
      </w:r>
      <w:proofErr w:type="spellEnd"/>
      <w:r w:rsidRPr="00564368">
        <w:rPr>
          <w:b/>
          <w:bCs/>
          <w:lang w:eastAsia="nl-NL"/>
        </w:rPr>
        <w:t>-12)</w:t>
      </w:r>
      <w:r w:rsidRPr="00564368">
        <w:rPr>
          <w:lang w:eastAsia="nl-NL"/>
        </w:rPr>
        <w:t xml:space="preserve"> применительно к общественной безопасности и оказанию помощи при бедствиях (</w:t>
      </w:r>
      <w:proofErr w:type="spellStart"/>
      <w:r w:rsidRPr="00564368">
        <w:rPr>
          <w:lang w:eastAsia="nl-NL"/>
        </w:rPr>
        <w:t>PPDR</w:t>
      </w:r>
      <w:proofErr w:type="spellEnd"/>
      <w:r w:rsidRPr="00564368">
        <w:rPr>
          <w:lang w:eastAsia="nl-NL"/>
        </w:rPr>
        <w:t xml:space="preserve">) с использованием широкополосной связи </w:t>
      </w:r>
      <w:r w:rsidRPr="00564368">
        <w:t>в соответствии с Резолюцией</w:t>
      </w:r>
      <w:r w:rsidRPr="00564368">
        <w:rPr>
          <w:lang w:eastAsia="nl-NL"/>
        </w:rPr>
        <w:t xml:space="preserve"> </w:t>
      </w:r>
      <w:r w:rsidRPr="00564368">
        <w:rPr>
          <w:b/>
          <w:bCs/>
        </w:rPr>
        <w:t xml:space="preserve">648 </w:t>
      </w:r>
      <w:r w:rsidRPr="00564368">
        <w:rPr>
          <w:b/>
          <w:bCs/>
          <w:lang w:eastAsia="nl-NL"/>
        </w:rPr>
        <w:t>(</w:t>
      </w:r>
      <w:proofErr w:type="spellStart"/>
      <w:r w:rsidRPr="00564368">
        <w:rPr>
          <w:b/>
          <w:bCs/>
          <w:lang w:eastAsia="nl-NL"/>
        </w:rPr>
        <w:t>ВКР</w:t>
      </w:r>
      <w:proofErr w:type="spellEnd"/>
      <w:r w:rsidRPr="00564368">
        <w:rPr>
          <w:b/>
          <w:bCs/>
          <w:lang w:eastAsia="nl-NL"/>
        </w:rPr>
        <w:t>-12)</w:t>
      </w:r>
      <w:r w:rsidRPr="00564368">
        <w:rPr>
          <w:lang w:eastAsia="nl-NL"/>
        </w:rPr>
        <w:t>;</w:t>
      </w:r>
    </w:p>
    <w:p w:rsidR="00BF6EC0" w:rsidRPr="00564368" w:rsidRDefault="00BF6EC0" w:rsidP="00BF6EC0">
      <w:pPr>
        <w:pStyle w:val="Headingb"/>
        <w:rPr>
          <w:lang w:val="ru-RU"/>
        </w:rPr>
      </w:pPr>
      <w:r w:rsidRPr="00564368">
        <w:rPr>
          <w:lang w:val="ru-RU"/>
        </w:rPr>
        <w:t>Введение</w:t>
      </w:r>
    </w:p>
    <w:p w:rsidR="00BF6EC0" w:rsidRPr="00564368" w:rsidRDefault="00B267E4" w:rsidP="00C02D61">
      <w:r w:rsidRPr="00564368">
        <w:t>Преимущества</w:t>
      </w:r>
      <w:r w:rsidR="00831BB4" w:rsidRPr="00564368">
        <w:t xml:space="preserve">, </w:t>
      </w:r>
      <w:r w:rsidRPr="00564368">
        <w:rPr>
          <w:rFonts w:eastAsia="TimesNewRoman-Identity-H"/>
        </w:rPr>
        <w:t>связанные с согласованием полос частот на региональном или международном уровне</w:t>
      </w:r>
      <w:r w:rsidRPr="00564368">
        <w:t xml:space="preserve"> </w:t>
      </w:r>
      <w:r w:rsidR="00831BB4" w:rsidRPr="00564368">
        <w:t xml:space="preserve">для применений общественной безопасности и оказания помощи при бедствиях, включают, в частности, </w:t>
      </w:r>
      <w:r w:rsidR="00EA03F5" w:rsidRPr="00564368">
        <w:t>достиж</w:t>
      </w:r>
      <w:r w:rsidR="00831BB4" w:rsidRPr="00564368">
        <w:t>ение</w:t>
      </w:r>
      <w:r w:rsidR="00EA03F5" w:rsidRPr="00564368">
        <w:t xml:space="preserve"> э</w:t>
      </w:r>
      <w:bookmarkStart w:id="7" w:name="_GoBack"/>
      <w:bookmarkEnd w:id="7"/>
      <w:r w:rsidR="00EA03F5" w:rsidRPr="00564368">
        <w:t>кономии за счет масштаб</w:t>
      </w:r>
      <w:r w:rsidRPr="00564368">
        <w:t>ов производства</w:t>
      </w:r>
      <w:r w:rsidR="00EA03F5" w:rsidRPr="00564368">
        <w:t xml:space="preserve"> и расширени</w:t>
      </w:r>
      <w:r w:rsidRPr="00564368">
        <w:t>е</w:t>
      </w:r>
      <w:r w:rsidR="00EA03F5" w:rsidRPr="00564368">
        <w:t xml:space="preserve"> </w:t>
      </w:r>
      <w:r w:rsidRPr="00564368">
        <w:t>доступности</w:t>
      </w:r>
      <w:r w:rsidR="00EA03F5" w:rsidRPr="00564368">
        <w:t xml:space="preserve"> оборудования</w:t>
      </w:r>
      <w:r w:rsidR="00BF6EC0" w:rsidRPr="00564368">
        <w:t xml:space="preserve">, </w:t>
      </w:r>
      <w:r w:rsidRPr="00564368">
        <w:rPr>
          <w:rFonts w:eastAsia="TimesNewRoman-Identity-H"/>
        </w:rPr>
        <w:t>совершенствование управления использованием спектра и его планирования</w:t>
      </w:r>
      <w:r w:rsidR="00BF6EC0" w:rsidRPr="00564368">
        <w:t>,</w:t>
      </w:r>
      <w:r w:rsidR="00EA03F5" w:rsidRPr="00564368">
        <w:t xml:space="preserve"> </w:t>
      </w:r>
      <w:r w:rsidR="00584DDB" w:rsidRPr="00564368">
        <w:t xml:space="preserve">расширение </w:t>
      </w:r>
      <w:r w:rsidR="00EA03F5" w:rsidRPr="00564368">
        <w:t>перемещени</w:t>
      </w:r>
      <w:r w:rsidR="00584DDB" w:rsidRPr="00564368">
        <w:t>я</w:t>
      </w:r>
      <w:r w:rsidR="00EA03F5" w:rsidRPr="00564368">
        <w:t xml:space="preserve"> оборудования через национальные границы и повышение возможностей для функциональной совместимости средств связи, когда какая-либо страна получает помощь от других стран</w:t>
      </w:r>
      <w:r w:rsidR="00BF6EC0" w:rsidRPr="00564368">
        <w:t>.</w:t>
      </w:r>
      <w:r w:rsidR="006F3C28" w:rsidRPr="00564368">
        <w:t xml:space="preserve"> </w:t>
      </w:r>
      <w:r w:rsidR="00EA03F5" w:rsidRPr="00564368">
        <w:t xml:space="preserve">Эти </w:t>
      </w:r>
      <w:r w:rsidR="00A323F0" w:rsidRPr="00564368">
        <w:t>преимущества</w:t>
      </w:r>
      <w:r w:rsidR="00EA03F5" w:rsidRPr="00564368">
        <w:t xml:space="preserve"> имеют бесспорный характер, особенно для развивающихся стран, стремящихся обзавестись рентабельным оборудованием </w:t>
      </w:r>
      <w:proofErr w:type="spellStart"/>
      <w:r w:rsidR="00BF6EC0" w:rsidRPr="00564368">
        <w:t>PPDR</w:t>
      </w:r>
      <w:proofErr w:type="spellEnd"/>
      <w:r w:rsidR="00BF6EC0" w:rsidRPr="00564368">
        <w:t>.</w:t>
      </w:r>
    </w:p>
    <w:p w:rsidR="00BF6EC0" w:rsidRPr="00564368" w:rsidRDefault="004C2929" w:rsidP="00C02D61">
      <w:r w:rsidRPr="00564368">
        <w:t>Новые технологии широкополосной подвижной связи могут повышать эффективность ор</w:t>
      </w:r>
      <w:r w:rsidR="00564368" w:rsidRPr="00564368">
        <w:t>ганизаций и способствовать спаса</w:t>
      </w:r>
      <w:r w:rsidRPr="00564368">
        <w:t>нию жизни людей</w:t>
      </w:r>
      <w:r w:rsidR="00BF6EC0" w:rsidRPr="00564368">
        <w:t>.</w:t>
      </w:r>
      <w:r w:rsidRPr="00564368">
        <w:t xml:space="preserve"> Однако расходы, связанные с обеспечением организаций</w:t>
      </w:r>
      <w:r w:rsidR="00BF6EC0" w:rsidRPr="00564368">
        <w:t xml:space="preserve"> </w:t>
      </w:r>
      <w:proofErr w:type="spellStart"/>
      <w:r w:rsidR="00BF6EC0" w:rsidRPr="00564368">
        <w:t>PPDR</w:t>
      </w:r>
      <w:proofErr w:type="spellEnd"/>
      <w:r w:rsidRPr="00564368">
        <w:t xml:space="preserve"> потенциалом для широкополосной подвижной связи, не будут сокращаться, если не будет продолжена работа на региональном или глобальном уровнях, направленная на согласование полос частот спектра для применений</w:t>
      </w:r>
      <w:r w:rsidR="00BF6EC0" w:rsidRPr="00564368">
        <w:t xml:space="preserve"> </w:t>
      </w:r>
      <w:proofErr w:type="spellStart"/>
      <w:r w:rsidR="00BF6EC0" w:rsidRPr="00564368">
        <w:t>PPDR</w:t>
      </w:r>
      <w:proofErr w:type="spellEnd"/>
      <w:r w:rsidR="00BF6EC0" w:rsidRPr="00564368">
        <w:t xml:space="preserve"> </w:t>
      </w:r>
      <w:r w:rsidRPr="00564368">
        <w:t>и на разработку соответствующих технологических стандартов</w:t>
      </w:r>
      <w:r w:rsidR="00BF6EC0" w:rsidRPr="00564368">
        <w:t>.</w:t>
      </w:r>
      <w:r w:rsidRPr="00564368">
        <w:t xml:space="preserve"> Будущие технологии широкополосной связи должны будут дополнять узкополосные технологии</w:t>
      </w:r>
      <w:r w:rsidR="00BF6EC0" w:rsidRPr="00564368">
        <w:t xml:space="preserve"> </w:t>
      </w:r>
      <w:proofErr w:type="spellStart"/>
      <w:r w:rsidR="00BF6EC0" w:rsidRPr="00564368">
        <w:t>PPDR</w:t>
      </w:r>
      <w:proofErr w:type="spellEnd"/>
      <w:r w:rsidR="00BF6EC0" w:rsidRPr="00564368">
        <w:t xml:space="preserve">, </w:t>
      </w:r>
      <w:r w:rsidRPr="00564368">
        <w:t>которые будут продолжать играть важную роль в среднесрочном плане</w:t>
      </w:r>
      <w:r w:rsidR="00BF6EC0" w:rsidRPr="00564368">
        <w:t>.</w:t>
      </w:r>
    </w:p>
    <w:p w:rsidR="00BF6EC0" w:rsidRPr="00564368" w:rsidRDefault="00701F7B" w:rsidP="00C02D61">
      <w:r w:rsidRPr="00564368">
        <w:t>Поэтому предлагается осуществить пересмотр Резолюции</w:t>
      </w:r>
      <w:r w:rsidR="00BF6EC0" w:rsidRPr="00564368">
        <w:rPr>
          <w:rFonts w:eastAsia="BatangChe"/>
        </w:rPr>
        <w:t xml:space="preserve"> 646 (</w:t>
      </w:r>
      <w:proofErr w:type="spellStart"/>
      <w:r w:rsidR="00D0507B" w:rsidRPr="00564368">
        <w:rPr>
          <w:rFonts w:eastAsia="BatangChe"/>
        </w:rPr>
        <w:t>Пересм</w:t>
      </w:r>
      <w:proofErr w:type="spellEnd"/>
      <w:r w:rsidR="00D0507B" w:rsidRPr="00564368">
        <w:rPr>
          <w:rFonts w:eastAsia="BatangChe"/>
        </w:rPr>
        <w:t xml:space="preserve">. </w:t>
      </w:r>
      <w:proofErr w:type="spellStart"/>
      <w:r w:rsidR="00BF6EC0" w:rsidRPr="00564368">
        <w:rPr>
          <w:rFonts w:eastAsia="BatangChe"/>
        </w:rPr>
        <w:t>ВКР</w:t>
      </w:r>
      <w:proofErr w:type="spellEnd"/>
      <w:r w:rsidR="00BF6EC0" w:rsidRPr="00564368">
        <w:rPr>
          <w:rFonts w:eastAsia="BatangChe"/>
        </w:rPr>
        <w:t>-12)</w:t>
      </w:r>
      <w:r w:rsidRPr="00564368">
        <w:rPr>
          <w:rFonts w:eastAsia="BatangChe"/>
        </w:rPr>
        <w:t>, чтобы учесть технологическое развитие за период после принятия Резолюции</w:t>
      </w:r>
      <w:r w:rsidR="00BF6EC0" w:rsidRPr="00564368">
        <w:rPr>
          <w:rFonts w:eastAsia="BatangChe"/>
        </w:rPr>
        <w:t xml:space="preserve"> 646 </w:t>
      </w:r>
      <w:r w:rsidRPr="00564368">
        <w:rPr>
          <w:rFonts w:eastAsia="BatangChe"/>
        </w:rPr>
        <w:t>в</w:t>
      </w:r>
      <w:r w:rsidR="00BF6EC0" w:rsidRPr="00564368">
        <w:rPr>
          <w:rFonts w:eastAsia="BatangChe"/>
        </w:rPr>
        <w:t xml:space="preserve"> 2003</w:t>
      </w:r>
      <w:r w:rsidRPr="00564368">
        <w:rPr>
          <w:rFonts w:eastAsia="BatangChe"/>
        </w:rPr>
        <w:t xml:space="preserve"> году</w:t>
      </w:r>
      <w:r w:rsidR="00BF6EC0" w:rsidRPr="00564368">
        <w:rPr>
          <w:rFonts w:eastAsia="BatangChe"/>
        </w:rPr>
        <w:t>,</w:t>
      </w:r>
      <w:r w:rsidRPr="00564368">
        <w:rPr>
          <w:rFonts w:eastAsia="BatangChe"/>
        </w:rPr>
        <w:t xml:space="preserve"> включив спектр для широкополосной связи для применений</w:t>
      </w:r>
      <w:r w:rsidR="00BF6EC0" w:rsidRPr="00564368">
        <w:rPr>
          <w:rFonts w:eastAsia="BatangChe"/>
        </w:rPr>
        <w:t xml:space="preserve"> </w:t>
      </w:r>
      <w:proofErr w:type="spellStart"/>
      <w:r w:rsidR="00BF6EC0" w:rsidRPr="00564368">
        <w:rPr>
          <w:rFonts w:eastAsia="BatangChe"/>
        </w:rPr>
        <w:t>PPDR</w:t>
      </w:r>
      <w:proofErr w:type="spellEnd"/>
      <w:r w:rsidR="00BF6EC0" w:rsidRPr="00564368">
        <w:rPr>
          <w:rFonts w:eastAsia="BatangChe"/>
        </w:rPr>
        <w:t xml:space="preserve"> </w:t>
      </w:r>
      <w:r w:rsidRPr="00564368">
        <w:rPr>
          <w:rFonts w:eastAsia="BatangChe"/>
        </w:rPr>
        <w:t>и полосы</w:t>
      </w:r>
      <w:r w:rsidR="00BF6EC0" w:rsidRPr="00564368">
        <w:rPr>
          <w:rFonts w:eastAsia="BatangChe"/>
        </w:rPr>
        <w:t>/</w:t>
      </w:r>
      <w:r w:rsidRPr="00564368">
        <w:rPr>
          <w:rFonts w:eastAsia="BatangChe"/>
        </w:rPr>
        <w:t>диапазоны частот с целью содействия согласованию на глобальном или региональном уровнях</w:t>
      </w:r>
      <w:r w:rsidR="00BF6EC0" w:rsidRPr="00564368">
        <w:rPr>
          <w:rFonts w:eastAsia="BatangChe"/>
        </w:rPr>
        <w:t>.</w:t>
      </w:r>
      <w:r w:rsidRPr="00564368">
        <w:rPr>
          <w:rFonts w:eastAsia="BatangChe"/>
        </w:rPr>
        <w:t xml:space="preserve"> Это предложение основано на том, что</w:t>
      </w:r>
      <w:r w:rsidR="001B46C3" w:rsidRPr="00564368">
        <w:rPr>
          <w:rFonts w:eastAsia="BatangChe"/>
        </w:rPr>
        <w:t xml:space="preserve"> определение спектра на глобальном и/или региональном уровнях обеспечит возможность для эффективного развертывания и будет способствовать координации и согласованию между различными органами </w:t>
      </w:r>
      <w:proofErr w:type="spellStart"/>
      <w:r w:rsidR="00BF6EC0" w:rsidRPr="00564368">
        <w:t>PPDR</w:t>
      </w:r>
      <w:proofErr w:type="spellEnd"/>
      <w:r w:rsidR="001B46C3" w:rsidRPr="00564368">
        <w:t xml:space="preserve">, а также прогрессу в области оказания международной помощи при бедствиях и других крупных </w:t>
      </w:r>
      <w:r w:rsidR="00140B4D" w:rsidRPr="00564368">
        <w:t>мероприятиях</w:t>
      </w:r>
      <w:r w:rsidR="00BF6EC0" w:rsidRPr="00564368">
        <w:t>.</w:t>
      </w:r>
    </w:p>
    <w:p w:rsidR="00BF6EC0" w:rsidRPr="00564368" w:rsidRDefault="00BF6EC0" w:rsidP="00BF6EC0">
      <w:pPr>
        <w:pStyle w:val="Headingb"/>
        <w:rPr>
          <w:lang w:val="ru-RU"/>
        </w:rPr>
      </w:pPr>
      <w:r w:rsidRPr="00564368">
        <w:rPr>
          <w:lang w:val="ru-RU"/>
        </w:rPr>
        <w:t>Предложение</w:t>
      </w:r>
    </w:p>
    <w:p w:rsidR="00BF6EC0" w:rsidRPr="00564368" w:rsidRDefault="001B46C3" w:rsidP="001B46C3">
      <w:r w:rsidRPr="00564368">
        <w:t>Камерун предлагает пересмотреть Резолюцию</w:t>
      </w:r>
      <w:r w:rsidR="00BF6EC0" w:rsidRPr="00564368">
        <w:t xml:space="preserve"> 646 (</w:t>
      </w:r>
      <w:proofErr w:type="spellStart"/>
      <w:r w:rsidR="00D0507B" w:rsidRPr="00564368">
        <w:t>Пересм</w:t>
      </w:r>
      <w:proofErr w:type="spellEnd"/>
      <w:r w:rsidR="00D0507B" w:rsidRPr="00564368">
        <w:t xml:space="preserve">. </w:t>
      </w:r>
      <w:proofErr w:type="spellStart"/>
      <w:r w:rsidR="00BF6EC0" w:rsidRPr="00564368">
        <w:t>ВКР</w:t>
      </w:r>
      <w:proofErr w:type="spellEnd"/>
      <w:r w:rsidR="00BF6EC0" w:rsidRPr="00564368">
        <w:t xml:space="preserve">-12) </w:t>
      </w:r>
      <w:r w:rsidRPr="00564368">
        <w:t>следующим образом</w:t>
      </w:r>
      <w:r w:rsidR="00BF6EC0" w:rsidRPr="00564368">
        <w:t>:</w:t>
      </w:r>
    </w:p>
    <w:p w:rsidR="000F3224" w:rsidRPr="00564368" w:rsidRDefault="00DF7D09">
      <w:pPr>
        <w:pStyle w:val="Proposal"/>
      </w:pPr>
      <w:proofErr w:type="spellStart"/>
      <w:r w:rsidRPr="00564368">
        <w:lastRenderedPageBreak/>
        <w:t>MOD</w:t>
      </w:r>
      <w:proofErr w:type="spellEnd"/>
      <w:r w:rsidRPr="00564368">
        <w:tab/>
      </w:r>
      <w:proofErr w:type="spellStart"/>
      <w:r w:rsidRPr="00564368">
        <w:t>CME</w:t>
      </w:r>
      <w:proofErr w:type="spellEnd"/>
      <w:r w:rsidRPr="00564368">
        <w:t>/</w:t>
      </w:r>
      <w:proofErr w:type="spellStart"/>
      <w:r w:rsidRPr="00564368">
        <w:t>35A3</w:t>
      </w:r>
      <w:proofErr w:type="spellEnd"/>
      <w:r w:rsidRPr="00564368">
        <w:t>/1</w:t>
      </w:r>
    </w:p>
    <w:p w:rsidR="00C737B4" w:rsidRPr="00564368" w:rsidRDefault="00DF7D09" w:rsidP="00D0507B">
      <w:pPr>
        <w:pStyle w:val="ResNo"/>
      </w:pPr>
      <w:r w:rsidRPr="00564368">
        <w:t xml:space="preserve">РЕЗОЛЮЦИЯ </w:t>
      </w:r>
      <w:r w:rsidRPr="00564368">
        <w:rPr>
          <w:rStyle w:val="href"/>
        </w:rPr>
        <w:t>646</w:t>
      </w:r>
      <w:r w:rsidRPr="00564368">
        <w:t xml:space="preserve"> (</w:t>
      </w:r>
      <w:proofErr w:type="spellStart"/>
      <w:r w:rsidRPr="00564368">
        <w:t>пересм</w:t>
      </w:r>
      <w:proofErr w:type="spellEnd"/>
      <w:r w:rsidRPr="00564368">
        <w:t xml:space="preserve">. </w:t>
      </w:r>
      <w:proofErr w:type="spellStart"/>
      <w:r w:rsidRPr="00564368">
        <w:t>ВКР</w:t>
      </w:r>
      <w:proofErr w:type="spellEnd"/>
      <w:r w:rsidRPr="00564368">
        <w:t>-</w:t>
      </w:r>
      <w:del w:id="8" w:author="Antipina, Nadezda" w:date="2015-10-14T15:56:00Z">
        <w:r w:rsidRPr="00564368" w:rsidDel="00D0507B">
          <w:delText>12</w:delText>
        </w:r>
      </w:del>
      <w:ins w:id="9" w:author="Antipina, Nadezda" w:date="2015-10-14T15:56:00Z">
        <w:r w:rsidR="00D0507B" w:rsidRPr="00564368">
          <w:t>15</w:t>
        </w:r>
      </w:ins>
      <w:r w:rsidRPr="00564368">
        <w:t>)</w:t>
      </w:r>
    </w:p>
    <w:p w:rsidR="00C737B4" w:rsidRPr="00564368" w:rsidRDefault="00DF7D09" w:rsidP="002C1FD2">
      <w:pPr>
        <w:pStyle w:val="Restitle"/>
      </w:pPr>
      <w:bookmarkStart w:id="10" w:name="_Toc329089694"/>
      <w:r w:rsidRPr="00564368">
        <w:t xml:space="preserve">Обеспечение общественной безопасности </w:t>
      </w:r>
      <w:r w:rsidRPr="00564368">
        <w:br/>
        <w:t>и оказание помощи при бедствиях</w:t>
      </w:r>
      <w:bookmarkEnd w:id="10"/>
    </w:p>
    <w:p w:rsidR="00C737B4" w:rsidRPr="00564368" w:rsidRDefault="00DF7D09" w:rsidP="00BF6EC0">
      <w:pPr>
        <w:pStyle w:val="Normalaftertitle"/>
      </w:pPr>
      <w:r w:rsidRPr="00564368">
        <w:t xml:space="preserve">Всемирная конференция радиосвязи (Женева, </w:t>
      </w:r>
      <w:del w:id="11" w:author="Khrisanfova, Tatania" w:date="2015-10-14T13:28:00Z">
        <w:r w:rsidRPr="00564368" w:rsidDel="00BF6EC0">
          <w:delText>2012</w:delText>
        </w:r>
      </w:del>
      <w:ins w:id="12" w:author="Khrisanfova, Tatania" w:date="2015-10-14T13:28:00Z">
        <w:r w:rsidR="00BF6EC0" w:rsidRPr="00564368">
          <w:t>2015</w:t>
        </w:r>
      </w:ins>
      <w:r w:rsidRPr="00564368">
        <w:t xml:space="preserve"> г.),</w:t>
      </w:r>
    </w:p>
    <w:p w:rsidR="00C737B4" w:rsidRPr="00564368" w:rsidRDefault="00DF7D09" w:rsidP="002C1FD2">
      <w:pPr>
        <w:pStyle w:val="Call"/>
      </w:pPr>
      <w:r w:rsidRPr="00564368">
        <w:t>учитывая</w:t>
      </w:r>
      <w:r w:rsidRPr="00564368">
        <w:rPr>
          <w:i w:val="0"/>
          <w:iCs/>
        </w:rPr>
        <w:t>,</w:t>
      </w:r>
    </w:p>
    <w:p w:rsidR="00C737B4" w:rsidRPr="00564368" w:rsidRDefault="00DF7D09" w:rsidP="002C1FD2">
      <w:r w:rsidRPr="00564368">
        <w:rPr>
          <w:i/>
          <w:iCs/>
        </w:rPr>
        <w:t>a)</w:t>
      </w:r>
      <w:r w:rsidRPr="00564368">
        <w:tab/>
        <w:t xml:space="preserve">что под термином "радиосвязь для обеспечения общественной безопасности" понимается радиосвязь, используемая органами и организациями, ответственными за поддержание правопорядка, охрану жизни людей и </w:t>
      </w:r>
      <w:proofErr w:type="gramStart"/>
      <w:r w:rsidRPr="00564368">
        <w:t>сохранность имущества</w:t>
      </w:r>
      <w:proofErr w:type="gramEnd"/>
      <w:r w:rsidRPr="00564368">
        <w:t xml:space="preserve"> и принятие мер реагирования в чрезвычайных ситуациях;</w:t>
      </w:r>
    </w:p>
    <w:p w:rsidR="00C737B4" w:rsidRPr="00564368" w:rsidRDefault="00DF7D09">
      <w:r w:rsidRPr="00564368">
        <w:rPr>
          <w:i/>
          <w:iCs/>
        </w:rPr>
        <w:t>b)</w:t>
      </w:r>
      <w:r w:rsidRPr="00564368">
        <w:tab/>
        <w:t>что под термином "радиосвязь для оказания помощи при бедствиях" понимается радиосвязь, используемая органами и организациями, ответственными за борьбу с серьезными нарушениями функционирования общества, представляющими значительную и широкую по масштабам угрозу человеческой жизни, здоровью, имуществу или окружающей среде, независимо от того, вызваны они катастрофой, природными явлениями или деятельностью человека</w:t>
      </w:r>
      <w:del w:id="13" w:author="Khrisanfova, Tatania" w:date="2015-10-14T13:30:00Z">
        <w:r w:rsidRPr="00564368" w:rsidDel="00BF6EC0">
          <w:delText>,</w:delText>
        </w:r>
        <w:r w:rsidRPr="00564368" w:rsidDel="00D82690">
          <w:delText xml:space="preserve"> а также независимо от того, произошли они внезапно или в результате сложных и длительных процессов</w:delText>
        </w:r>
      </w:del>
      <w:r w:rsidRPr="00564368">
        <w:t>;</w:t>
      </w:r>
    </w:p>
    <w:p w:rsidR="00C737B4" w:rsidRPr="00564368" w:rsidRDefault="00DF7D09" w:rsidP="002C1FD2">
      <w:r w:rsidRPr="00564368">
        <w:rPr>
          <w:i/>
          <w:iCs/>
        </w:rPr>
        <w:t>c)</w:t>
      </w:r>
      <w:r w:rsidRPr="00564368">
        <w:tab/>
        <w:t>растущую потребность органов и организаций общественной безопасности, включая органы и организации по чрезвычайным ситуациям и оказанию помощи в случае бедствий, в электросвязи и радиосвязи, жизненно важных для поддержания правопорядка, охраны жизни людей и имущества, оказания помощи при бедствиях и принятия мер реагирования в чрезвычайных ситуациях;</w:t>
      </w:r>
    </w:p>
    <w:p w:rsidR="00C737B4" w:rsidRPr="00564368" w:rsidRDefault="00DF7D09" w:rsidP="002C1FD2">
      <w:r w:rsidRPr="00564368">
        <w:rPr>
          <w:i/>
          <w:iCs/>
        </w:rPr>
        <w:t>d)</w:t>
      </w:r>
      <w:r w:rsidRPr="00564368">
        <w:tab/>
        <w:t>что многие администрации хотели бы обеспечить совместимость и взаимодействие систем, используемых для обеспечения общественной безопасности и оказания помощи при бедствиях</w:t>
      </w:r>
      <w:ins w:id="14" w:author="Khrisanfova, Tatania" w:date="2015-10-14T13:41:00Z">
        <w:r w:rsidR="00D82454" w:rsidRPr="00564368">
          <w:t xml:space="preserve"> (</w:t>
        </w:r>
        <w:proofErr w:type="spellStart"/>
        <w:r w:rsidR="00D82454" w:rsidRPr="00564368">
          <w:t>PPDR</w:t>
        </w:r>
        <w:proofErr w:type="spellEnd"/>
        <w:r w:rsidR="00D82454" w:rsidRPr="00564368">
          <w:t>)</w:t>
        </w:r>
      </w:ins>
      <w:r w:rsidRPr="00564368">
        <w:t>, при операциях в чрезвычайных ситуациях и оказании помощи как на национальном, так и на международном уровне;</w:t>
      </w:r>
    </w:p>
    <w:p w:rsidR="00C737B4" w:rsidRPr="00564368" w:rsidRDefault="00DF7D09">
      <w:r w:rsidRPr="00564368">
        <w:rPr>
          <w:i/>
          <w:iCs/>
        </w:rPr>
        <w:t>e)</w:t>
      </w:r>
      <w:r w:rsidRPr="00564368">
        <w:tab/>
        <w:t xml:space="preserve">что </w:t>
      </w:r>
      <w:del w:id="15" w:author="Khrisanfova, Tatania" w:date="2015-10-14T13:34:00Z">
        <w:r w:rsidRPr="00564368" w:rsidDel="00D82690">
          <w:delText>в настоящее время</w:delText>
        </w:r>
      </w:del>
      <w:ins w:id="16" w:author="Krokha, Vladimir" w:date="2015-10-19T11:07:00Z">
        <w:r w:rsidR="00A95D3B" w:rsidRPr="00564368">
          <w:t xml:space="preserve">в </w:t>
        </w:r>
      </w:ins>
      <w:ins w:id="17" w:author="Khrisanfova, Tatania" w:date="2015-10-14T13:42:00Z">
        <w:r w:rsidR="00D82454" w:rsidRPr="00564368">
          <w:t>традиционных системах</w:t>
        </w:r>
      </w:ins>
      <w:r w:rsidRPr="00564368">
        <w:t xml:space="preserve"> для целей обеспечения общественной безопасности и оказания помощи при бедствиях в основном используются узкополосные применения, поддерживающие передачу речевых сигналов и низкоскоростную передачу данных,</w:t>
      </w:r>
      <w:ins w:id="18" w:author="Khrisanfova, Tatania" w:date="2015-10-14T13:42:00Z">
        <w:r w:rsidR="00D82454" w:rsidRPr="00564368">
          <w:t xml:space="preserve"> или применения с расширенной полосой со скоростями передачи данных ниже 1 Мбит/с,</w:t>
        </w:r>
      </w:ins>
      <w:r w:rsidRPr="00564368">
        <w:t xml:space="preserve"> как правило, </w:t>
      </w:r>
      <w:ins w:id="19" w:author="Khrisanfova, Tatania" w:date="2015-10-14T13:43:00Z">
        <w:r w:rsidR="00D82454" w:rsidRPr="00564368">
          <w:t xml:space="preserve">для систем с </w:t>
        </w:r>
      </w:ins>
      <w:del w:id="20" w:author="Khrisanfova, Tatania" w:date="2015-10-14T13:43:00Z">
        <w:r w:rsidRPr="00564368" w:rsidDel="00D82454">
          <w:delText xml:space="preserve">по </w:delText>
        </w:r>
      </w:del>
      <w:r w:rsidRPr="00564368">
        <w:t>канал</w:t>
      </w:r>
      <w:ins w:id="21" w:author="Khrisanfova, Tatania" w:date="2015-10-14T13:44:00Z">
        <w:r w:rsidR="00D82454" w:rsidRPr="00564368">
          <w:t>ом</w:t>
        </w:r>
      </w:ins>
      <w:del w:id="22" w:author="Khrisanfova, Tatania" w:date="2015-10-14T13:44:00Z">
        <w:r w:rsidRPr="00564368" w:rsidDel="00D82454">
          <w:delText>у</w:delText>
        </w:r>
      </w:del>
      <w:r w:rsidRPr="00564368">
        <w:t xml:space="preserve"> шириной </w:t>
      </w:r>
      <w:ins w:id="23" w:author="Khrisanfova, Tatania" w:date="2015-10-14T13:44:00Z">
        <w:r w:rsidR="00D82454" w:rsidRPr="00564368">
          <w:t xml:space="preserve">от </w:t>
        </w:r>
      </w:ins>
      <w:r w:rsidRPr="00564368">
        <w:t>25 кГц</w:t>
      </w:r>
      <w:ins w:id="24" w:author="Khrisanfova, Tatania" w:date="2015-10-14T13:44:00Z">
        <w:r w:rsidR="00D82454" w:rsidRPr="00564368">
          <w:t xml:space="preserve"> до 100 кГ</w:t>
        </w:r>
        <w:r w:rsidR="00C64A83" w:rsidRPr="00564368">
          <w:t>ц</w:t>
        </w:r>
      </w:ins>
      <w:r w:rsidRPr="00564368">
        <w:t xml:space="preserve"> или менее;</w:t>
      </w:r>
    </w:p>
    <w:p w:rsidR="0098789F" w:rsidRPr="00564368" w:rsidRDefault="00DF7D09">
      <w:r w:rsidRPr="00564368">
        <w:rPr>
          <w:i/>
          <w:iCs/>
        </w:rPr>
        <w:t>f)</w:t>
      </w:r>
      <w:r w:rsidRPr="00564368">
        <w:tab/>
        <w:t xml:space="preserve">что, </w:t>
      </w:r>
      <w:del w:id="25" w:author="Khrisanfova, Tatania" w:date="2015-10-14T13:44:00Z">
        <w:r w:rsidRPr="00564368" w:rsidDel="00D82454">
          <w:delText>несмотря на сохраняющиеся потре</w:delText>
        </w:r>
      </w:del>
      <w:del w:id="26" w:author="Khrisanfova, Tatania" w:date="2015-10-14T13:45:00Z">
        <w:r w:rsidRPr="00564368" w:rsidDel="00D82454">
          <w:delText>бности в</w:delText>
        </w:r>
      </w:del>
      <w:ins w:id="27" w:author="Khrisanfova, Tatania" w:date="2015-10-14T13:45:00Z">
        <w:r w:rsidR="00D82454" w:rsidRPr="00564368">
          <w:t>хотя</w:t>
        </w:r>
      </w:ins>
      <w:r w:rsidRPr="00564368">
        <w:t xml:space="preserve"> узкополосны</w:t>
      </w:r>
      <w:ins w:id="28" w:author="Khrisanfova, Tatania" w:date="2015-10-14T13:45:00Z">
        <w:r w:rsidR="00D82454" w:rsidRPr="00564368">
          <w:t>е</w:t>
        </w:r>
      </w:ins>
      <w:del w:id="29" w:author="Khrisanfova, Tatania" w:date="2015-10-14T13:45:00Z">
        <w:r w:rsidRPr="00564368" w:rsidDel="00D82454">
          <w:delText>х</w:delText>
        </w:r>
      </w:del>
      <w:r w:rsidRPr="00564368">
        <w:t xml:space="preserve"> систем</w:t>
      </w:r>
      <w:ins w:id="30" w:author="Khrisanfova, Tatania" w:date="2015-10-14T13:45:00Z">
        <w:r w:rsidR="00D82454" w:rsidRPr="00564368">
          <w:t>ы</w:t>
        </w:r>
      </w:ins>
      <w:del w:id="31" w:author="Khrisanfova, Tatania" w:date="2015-10-14T13:45:00Z">
        <w:r w:rsidRPr="00564368" w:rsidDel="00D82454">
          <w:delText>ах</w:delText>
        </w:r>
      </w:del>
      <w:ins w:id="32" w:author="Khrisanfova, Tatania" w:date="2015-10-14T13:45:00Z">
        <w:r w:rsidR="00D82454" w:rsidRPr="00564368">
          <w:t xml:space="preserve"> и системы с расширенной полосой продолжают использоваться для удовлетворения потребностей </w:t>
        </w:r>
      </w:ins>
      <w:proofErr w:type="spellStart"/>
      <w:ins w:id="33" w:author="Khrisanfova, Tatania" w:date="2015-10-14T13:46:00Z">
        <w:r w:rsidR="00D82454" w:rsidRPr="00564368">
          <w:t>PPDR</w:t>
        </w:r>
      </w:ins>
      <w:proofErr w:type="spellEnd"/>
      <w:r w:rsidRPr="00564368">
        <w:t xml:space="preserve">, многие </w:t>
      </w:r>
      <w:ins w:id="34" w:author="Khrisanfova, Tatania" w:date="2015-10-14T13:46:00Z">
        <w:r w:rsidR="00D82454" w:rsidRPr="00564368">
          <w:t xml:space="preserve">органы </w:t>
        </w:r>
        <w:proofErr w:type="spellStart"/>
        <w:r w:rsidR="00D82454" w:rsidRPr="00564368">
          <w:t>PPDR</w:t>
        </w:r>
        <w:proofErr w:type="spellEnd"/>
        <w:r w:rsidR="00D82454" w:rsidRPr="00564368">
          <w:t xml:space="preserve"> отметили необходимость</w:t>
        </w:r>
      </w:ins>
      <w:del w:id="35" w:author="Khrisanfova, Tatania" w:date="2015-10-14T13:47:00Z">
        <w:r w:rsidRPr="00564368" w:rsidDel="00D82454">
          <w:delText>будущие применения станут использовать расширенную полосу (со скоростью передачи данных порядка 384</w:delText>
        </w:r>
        <w:r w:rsidRPr="00564368" w:rsidDel="00D82454">
          <w:sym w:font="Symbol" w:char="F02D"/>
        </w:r>
        <w:r w:rsidRPr="00564368" w:rsidDel="00D82454">
          <w:delText>500 кбит/с) и/или будут</w:delText>
        </w:r>
      </w:del>
      <w:r w:rsidRPr="00564368">
        <w:t xml:space="preserve"> широкополосны</w:t>
      </w:r>
      <w:ins w:id="36" w:author="Khrisanfova, Tatania" w:date="2015-10-14T13:48:00Z">
        <w:r w:rsidR="00D82454" w:rsidRPr="00564368">
          <w:t>х</w:t>
        </w:r>
      </w:ins>
      <w:del w:id="37" w:author="Khrisanfova, Tatania" w:date="2015-10-14T13:48:00Z">
        <w:r w:rsidRPr="00564368" w:rsidDel="00D82454">
          <w:delText>ми</w:delText>
        </w:r>
      </w:del>
      <w:r w:rsidRPr="00564368">
        <w:t xml:space="preserve"> </w:t>
      </w:r>
      <w:ins w:id="38" w:author="Khrisanfova, Tatania" w:date="2015-10-14T13:48:00Z">
        <w:r w:rsidR="00D82454" w:rsidRPr="00564368">
          <w:t xml:space="preserve">применений </w:t>
        </w:r>
      </w:ins>
      <w:r w:rsidRPr="00564368">
        <w:t>(со скоростью передачи данных порядка 1</w:t>
      </w:r>
      <w:r w:rsidRPr="00564368">
        <w:sym w:font="Symbol" w:char="F02D"/>
      </w:r>
      <w:r w:rsidRPr="00564368">
        <w:t xml:space="preserve">100 Мбит/с) </w:t>
      </w:r>
      <w:ins w:id="39" w:author="Khrisanfova, Tatania" w:date="2015-10-14T13:49:00Z">
        <w:r w:rsidR="00D82454" w:rsidRPr="00564368">
          <w:t xml:space="preserve">для систем, для которых требуется большая </w:t>
        </w:r>
      </w:ins>
      <w:del w:id="40" w:author="Khrisanfova, Tatania" w:date="2015-10-14T13:49:00Z">
        <w:r w:rsidRPr="00564368" w:rsidDel="00D82454">
          <w:delText xml:space="preserve">с </w:delText>
        </w:r>
      </w:del>
      <w:r w:rsidRPr="00564368">
        <w:t>ширин</w:t>
      </w:r>
      <w:ins w:id="41" w:author="Khrisanfova, Tatania" w:date="2015-10-14T13:49:00Z">
        <w:r w:rsidR="00D82454" w:rsidRPr="00564368">
          <w:t>а</w:t>
        </w:r>
      </w:ins>
      <w:del w:id="42" w:author="Khrisanfova, Tatania" w:date="2015-10-14T13:49:00Z">
        <w:r w:rsidRPr="00564368" w:rsidDel="00D82454">
          <w:delText>о</w:delText>
        </w:r>
      </w:del>
      <w:del w:id="43" w:author="Khrisanfova, Tatania" w:date="2015-10-14T13:50:00Z">
        <w:r w:rsidRPr="00564368" w:rsidDel="00D82454">
          <w:delText>й</w:delText>
        </w:r>
      </w:del>
      <w:r w:rsidRPr="00564368">
        <w:t xml:space="preserve"> канала</w:t>
      </w:r>
      <w:ins w:id="44" w:author="Khrisanfova, Tatania" w:date="2015-10-14T13:50:00Z">
        <w:r w:rsidR="00D82454" w:rsidRPr="00564368">
          <w:t xml:space="preserve"> в 5 МГц и более и которые основаны на технологиях Международной подвижной электросвязи (</w:t>
        </w:r>
      </w:ins>
      <w:proofErr w:type="spellStart"/>
      <w:ins w:id="45" w:author="Khrisanfova, Tatania" w:date="2015-10-14T13:51:00Z">
        <w:r w:rsidR="00D82454" w:rsidRPr="00564368">
          <w:t>IMT</w:t>
        </w:r>
        <w:proofErr w:type="spellEnd"/>
        <w:r w:rsidR="00D82454" w:rsidRPr="00564368">
          <w:t>)</w:t>
        </w:r>
      </w:ins>
      <w:del w:id="46" w:author="Khrisanfova, Tatania" w:date="2015-10-14T13:51:00Z">
        <w:r w:rsidRPr="00564368" w:rsidDel="006F1C5F">
          <w:delText>, зависящей от применения технологий с эффективным использованием спектра</w:delText>
        </w:r>
      </w:del>
      <w:r w:rsidRPr="00564368">
        <w:t>;</w:t>
      </w:r>
    </w:p>
    <w:p w:rsidR="00C737B4" w:rsidRPr="00564368" w:rsidRDefault="00DF7D09" w:rsidP="006A75B1">
      <w:r w:rsidRPr="00564368">
        <w:rPr>
          <w:i/>
          <w:iCs/>
        </w:rPr>
        <w:t>g)</w:t>
      </w:r>
      <w:r w:rsidRPr="00564368">
        <w:tab/>
      </w:r>
      <w:del w:id="47" w:author="Khrisanfova, Tatania" w:date="2015-10-14T13:53:00Z">
        <w:r w:rsidRPr="00564368" w:rsidDel="009E6C8B">
          <w:delText>что новые технологии для применений с расширенной полосой и широкополосных применений, предназначенных для обеспечения общественной безопасности и оказания помощи при бедствиях, уже разрабатываются в различных организациях по стандартизации</w:delText>
        </w:r>
        <w:r w:rsidRPr="00564368" w:rsidDel="009E6C8B">
          <w:rPr>
            <w:rStyle w:val="FootnoteReference"/>
          </w:rPr>
          <w:footnoteReference w:customMarkFollows="1" w:id="1"/>
          <w:delText>1</w:delText>
        </w:r>
      </w:del>
      <w:ins w:id="50" w:author="Khrisanfova, Tatania" w:date="2015-10-14T13:53:00Z">
        <w:r w:rsidR="009E6C8B" w:rsidRPr="00564368">
          <w:t xml:space="preserve">что некоторые </w:t>
        </w:r>
        <w:r w:rsidR="009E6C8B" w:rsidRPr="00564368">
          <w:lastRenderedPageBreak/>
          <w:t xml:space="preserve">администрации начали использовать технологии </w:t>
        </w:r>
      </w:ins>
      <w:proofErr w:type="spellStart"/>
      <w:ins w:id="51" w:author="Khrisanfova, Tatania" w:date="2015-10-14T13:54:00Z">
        <w:r w:rsidR="009E6C8B" w:rsidRPr="00564368">
          <w:t>IMT</w:t>
        </w:r>
        <w:proofErr w:type="spellEnd"/>
        <w:r w:rsidR="009E6C8B" w:rsidRPr="00564368">
          <w:t>, так</w:t>
        </w:r>
      </w:ins>
      <w:ins w:id="52" w:author="Krokha, Vladimir" w:date="2015-10-19T11:15:00Z">
        <w:r w:rsidR="006A75B1" w:rsidRPr="00564368">
          <w:t>и</w:t>
        </w:r>
      </w:ins>
      <w:ins w:id="53" w:author="Khrisanfova, Tatania" w:date="2015-10-14T13:54:00Z">
        <w:r w:rsidR="009E6C8B" w:rsidRPr="00564368">
          <w:t xml:space="preserve">е как </w:t>
        </w:r>
        <w:proofErr w:type="spellStart"/>
        <w:r w:rsidR="009E6C8B" w:rsidRPr="00564368">
          <w:t>LTE</w:t>
        </w:r>
        <w:proofErr w:type="spellEnd"/>
        <w:r w:rsidR="009E6C8B" w:rsidRPr="00564368">
          <w:t xml:space="preserve"> и </w:t>
        </w:r>
        <w:proofErr w:type="spellStart"/>
        <w:r w:rsidR="009E6C8B" w:rsidRPr="00564368">
          <w:t>LTE-Advanced</w:t>
        </w:r>
        <w:proofErr w:type="spellEnd"/>
        <w:r w:rsidR="009E6C8B" w:rsidRPr="00564368">
          <w:t xml:space="preserve">, для удовлетворения потребностей своих органов </w:t>
        </w:r>
      </w:ins>
      <w:proofErr w:type="spellStart"/>
      <w:ins w:id="54" w:author="Khrisanfova, Tatania" w:date="2015-10-14T13:55:00Z">
        <w:r w:rsidR="009E6C8B" w:rsidRPr="00564368">
          <w:t>PPDR</w:t>
        </w:r>
        <w:proofErr w:type="spellEnd"/>
        <w:r w:rsidR="009E6C8B" w:rsidRPr="00564368">
          <w:t xml:space="preserve"> в данных и возможностях мультимедиа, а также учитывая, что в Отчете МСЭ-R </w:t>
        </w:r>
        <w:proofErr w:type="spellStart"/>
        <w:r w:rsidR="009E6C8B" w:rsidRPr="00564368">
          <w:t>М.2291</w:t>
        </w:r>
        <w:proofErr w:type="spellEnd"/>
        <w:r w:rsidR="009E6C8B" w:rsidRPr="00564368">
          <w:t xml:space="preserve"> представлены подробные сведения о возможностях технологий </w:t>
        </w:r>
        <w:proofErr w:type="spellStart"/>
        <w:r w:rsidR="009E6C8B" w:rsidRPr="00564368">
          <w:t>IMT</w:t>
        </w:r>
      </w:ins>
      <w:proofErr w:type="spellEnd"/>
      <w:ins w:id="55" w:author="Khrisanfova, Tatania" w:date="2015-10-14T13:56:00Z">
        <w:r w:rsidR="009E6C8B" w:rsidRPr="00564368">
          <w:t xml:space="preserve"> удовлетворять потребности </w:t>
        </w:r>
        <w:proofErr w:type="spellStart"/>
        <w:r w:rsidR="009E6C8B" w:rsidRPr="00564368">
          <w:t>PPDR</w:t>
        </w:r>
        <w:proofErr w:type="spellEnd"/>
        <w:r w:rsidR="009E6C8B" w:rsidRPr="00564368">
          <w:t xml:space="preserve"> с использованием широкополосной связи</w:t>
        </w:r>
      </w:ins>
      <w:r w:rsidRPr="00564368">
        <w:t>;</w:t>
      </w:r>
    </w:p>
    <w:p w:rsidR="00381409" w:rsidRPr="00564368" w:rsidRDefault="00DF7D09">
      <w:r w:rsidRPr="00564368">
        <w:rPr>
          <w:i/>
          <w:iCs/>
        </w:rPr>
        <w:t>h)</w:t>
      </w:r>
      <w:r w:rsidRPr="00564368">
        <w:tab/>
        <w:t>что продолжающаяся разработка новых технологий</w:t>
      </w:r>
      <w:ins w:id="56" w:author="Khrisanfova, Tatania" w:date="2015-10-14T13:56:00Z">
        <w:r w:rsidR="009E6C8B" w:rsidRPr="00564368">
          <w:t xml:space="preserve"> и систем</w:t>
        </w:r>
      </w:ins>
      <w:r w:rsidRPr="00564368">
        <w:t>, таких как Международная подвижная электросвязь (</w:t>
      </w:r>
      <w:proofErr w:type="spellStart"/>
      <w:r w:rsidRPr="00564368">
        <w:t>IMT</w:t>
      </w:r>
      <w:proofErr w:type="spellEnd"/>
      <w:r w:rsidRPr="00564368">
        <w:t>), а также интеллектуальные транспортные системы (</w:t>
      </w:r>
      <w:proofErr w:type="spellStart"/>
      <w:r w:rsidRPr="00564368">
        <w:t>ИТС</w:t>
      </w:r>
      <w:proofErr w:type="spellEnd"/>
      <w:r w:rsidRPr="00564368">
        <w:t>), может привести к появлению усовершенствованных применений, предназначенных для обеспечения общественной безопасности и оказания помощи при бедствиях;</w:t>
      </w:r>
    </w:p>
    <w:p w:rsidR="00381409" w:rsidRPr="00564368" w:rsidRDefault="00381409" w:rsidP="00381409">
      <w:ins w:id="57" w:author="Khrisanfova, Tatania" w:date="2015-10-14T14:03:00Z">
        <w:r w:rsidRPr="00564368">
          <w:rPr>
            <w:i/>
            <w:iCs/>
            <w:rPrChange w:id="58" w:author="Khrisanfova, Tatania" w:date="2015-10-14T14:03:00Z">
              <w:rPr>
                <w:lang w:val="en-US"/>
              </w:rPr>
            </w:rPrChange>
          </w:rPr>
          <w:t>i)</w:t>
        </w:r>
        <w:r w:rsidRPr="00564368">
          <w:tab/>
          <w:t xml:space="preserve">что при бедствиях и в чрезвычайных ситуациях требуется реагирование со стороны не только организаций </w:t>
        </w:r>
      </w:ins>
      <w:proofErr w:type="spellStart"/>
      <w:ins w:id="59" w:author="Khrisanfova, Tatania" w:date="2015-10-14T14:04:00Z">
        <w:r w:rsidRPr="00564368">
          <w:t>PPDR</w:t>
        </w:r>
        <w:proofErr w:type="spellEnd"/>
        <w:r w:rsidRPr="00564368">
          <w:t>, но и гуманитарных учреждений;</w:t>
        </w:r>
      </w:ins>
    </w:p>
    <w:p w:rsidR="00C737B4" w:rsidRPr="00564368" w:rsidRDefault="00DF7D09">
      <w:del w:id="60" w:author="Khrisanfova, Tatania" w:date="2015-10-14T14:04:00Z">
        <w:r w:rsidRPr="00564368" w:rsidDel="00381409">
          <w:rPr>
            <w:i/>
            <w:iCs/>
          </w:rPr>
          <w:delText>i</w:delText>
        </w:r>
      </w:del>
      <w:ins w:id="61" w:author="Khrisanfova, Tatania" w:date="2015-10-14T14:04:00Z">
        <w:r w:rsidR="00381409" w:rsidRPr="00564368">
          <w:rPr>
            <w:i/>
            <w:iCs/>
          </w:rPr>
          <w:t>j</w:t>
        </w:r>
      </w:ins>
      <w:r w:rsidRPr="00564368">
        <w:rPr>
          <w:i/>
          <w:iCs/>
        </w:rPr>
        <w:t>)</w:t>
      </w:r>
      <w:r w:rsidRPr="00564368">
        <w:tab/>
        <w:t>что некоторые коммерческие наземные и спутниковые системы дополняют специализированные системы, поддерживающие функции обеспечения общественной безопасности и оказания помощи при бедствиях</w:t>
      </w:r>
      <w:del w:id="62" w:author="Khrisanfova, Tatania" w:date="2015-10-14T14:05:00Z">
        <w:r w:rsidRPr="00564368" w:rsidDel="00381409">
          <w:delText>, что использование коммерческих решений будет зависеть от развития технологий и потребностей рынка и что это может повлиять на потребности этих применений и коммерческих сетей в спектре</w:delText>
        </w:r>
      </w:del>
      <w:r w:rsidRPr="00564368">
        <w:t>;</w:t>
      </w:r>
    </w:p>
    <w:p w:rsidR="00C737B4" w:rsidRPr="00564368" w:rsidRDefault="00DF7D09" w:rsidP="002C1FD2">
      <w:del w:id="63" w:author="Khrisanfova, Tatania" w:date="2015-10-14T14:05:00Z">
        <w:r w:rsidRPr="00564368" w:rsidDel="00381409">
          <w:rPr>
            <w:i/>
            <w:iCs/>
          </w:rPr>
          <w:delText>j</w:delText>
        </w:r>
      </w:del>
      <w:ins w:id="64" w:author="Khrisanfova, Tatania" w:date="2015-10-14T14:05:00Z">
        <w:r w:rsidR="00381409" w:rsidRPr="00564368">
          <w:rPr>
            <w:i/>
            <w:iCs/>
          </w:rPr>
          <w:t>k</w:t>
        </w:r>
      </w:ins>
      <w:r w:rsidRPr="00564368">
        <w:rPr>
          <w:i/>
          <w:iCs/>
        </w:rPr>
        <w:t>)</w:t>
      </w:r>
      <w:r w:rsidRPr="00564368">
        <w:tab/>
        <w:t>что в Резолюции 36 (</w:t>
      </w:r>
      <w:proofErr w:type="spellStart"/>
      <w:r w:rsidRPr="00564368">
        <w:t>Пересм</w:t>
      </w:r>
      <w:proofErr w:type="spellEnd"/>
      <w:r w:rsidRPr="00564368">
        <w:t>. Гвадалахара, 2010 г.) Полномочной конференции содержится настоятельный призыв к Государствам-Членам, являющимся сторонами Конвенции Тампере, предпринять все практически возможные шаги по применению Конвенции Тампере и работать в тесном сотрудничестве с координатором операций, как это в ней предусмотрено;</w:t>
      </w:r>
    </w:p>
    <w:p w:rsidR="00C737B4" w:rsidRPr="00564368" w:rsidRDefault="00DF7D09" w:rsidP="002C1FD2">
      <w:del w:id="65" w:author="Khrisanfova, Tatania" w:date="2015-10-14T14:05:00Z">
        <w:r w:rsidRPr="00564368" w:rsidDel="00381409">
          <w:rPr>
            <w:i/>
            <w:iCs/>
          </w:rPr>
          <w:delText>k</w:delText>
        </w:r>
      </w:del>
      <w:ins w:id="66" w:author="Khrisanfova, Tatania" w:date="2015-10-14T14:05:00Z">
        <w:r w:rsidR="00381409" w:rsidRPr="00564368">
          <w:rPr>
            <w:i/>
            <w:iCs/>
          </w:rPr>
          <w:t>l</w:t>
        </w:r>
      </w:ins>
      <w:r w:rsidRPr="00564368">
        <w:rPr>
          <w:i/>
          <w:iCs/>
        </w:rPr>
        <w:t>)</w:t>
      </w:r>
      <w:r w:rsidRPr="00564368">
        <w:tab/>
        <w:t xml:space="preserve">что в Рекомендации МСЭ-R </w:t>
      </w:r>
      <w:proofErr w:type="spellStart"/>
      <w:r w:rsidRPr="00564368">
        <w:t>M.1637</w:t>
      </w:r>
      <w:proofErr w:type="spellEnd"/>
      <w:r w:rsidRPr="00564368">
        <w:t xml:space="preserve"> содержится руководство по содействию глобальному перемещению оборудования радиосвязи в чрезвычайных ситуациях и при оказании помощи в случае бедствий;</w:t>
      </w:r>
    </w:p>
    <w:p w:rsidR="00C737B4" w:rsidRPr="00564368" w:rsidRDefault="00DF7D09" w:rsidP="002C1FD2">
      <w:del w:id="67" w:author="Khrisanfova, Tatania" w:date="2015-10-14T14:05:00Z">
        <w:r w:rsidRPr="00564368" w:rsidDel="00381409">
          <w:rPr>
            <w:i/>
            <w:iCs/>
          </w:rPr>
          <w:delText>l</w:delText>
        </w:r>
      </w:del>
      <w:ins w:id="68" w:author="Khrisanfova, Tatania" w:date="2015-10-14T14:05:00Z">
        <w:r w:rsidR="00381409" w:rsidRPr="00564368">
          <w:rPr>
            <w:i/>
            <w:iCs/>
          </w:rPr>
          <w:t>m</w:t>
        </w:r>
      </w:ins>
      <w:r w:rsidRPr="00564368">
        <w:rPr>
          <w:i/>
          <w:iCs/>
        </w:rPr>
        <w:t>)</w:t>
      </w:r>
      <w:r w:rsidRPr="00564368">
        <w:tab/>
        <w:t>что у различных администраций, в зависимости от обстоятельств, могут быть различные эксплуатационные потребности и потребности в спектре в отношении применений для обеспечения общественной безопасности и оказания помощи при бедствиях;</w:t>
      </w:r>
    </w:p>
    <w:p w:rsidR="00381409" w:rsidRPr="00564368" w:rsidRDefault="00381409" w:rsidP="002C1FD2">
      <w:pPr>
        <w:rPr>
          <w:ins w:id="69" w:author="Khrisanfova, Tatania" w:date="2015-10-14T14:09:00Z"/>
        </w:rPr>
      </w:pPr>
      <w:ins w:id="70" w:author="Khrisanfova, Tatania" w:date="2015-10-14T14:07:00Z">
        <w:r w:rsidRPr="00564368">
          <w:rPr>
            <w:i/>
            <w:iCs/>
          </w:rPr>
          <w:t>n)</w:t>
        </w:r>
        <w:r w:rsidRPr="00564368">
          <w:rPr>
            <w:i/>
            <w:iCs/>
          </w:rPr>
          <w:tab/>
        </w:r>
      </w:ins>
      <w:ins w:id="71" w:author="Khrisanfova, Tatania" w:date="2015-10-14T14:08:00Z">
        <w:r w:rsidRPr="00564368">
          <w:rPr>
            <w:rPrChange w:id="72" w:author="Khrisanfova, Tatania" w:date="2015-10-14T14:08:00Z">
              <w:rPr>
                <w:i/>
                <w:iCs/>
              </w:rPr>
            </w:rPrChange>
          </w:rPr>
          <w:t xml:space="preserve">что некоторые администрации считают, что необходимо определить дополнительные потребности в спектре для удовлетворения растущих потребностей </w:t>
        </w:r>
        <w:proofErr w:type="spellStart"/>
        <w:r w:rsidRPr="00564368">
          <w:rPr>
            <w:rPrChange w:id="73" w:author="Khrisanfova, Tatania" w:date="2015-10-14T14:08:00Z">
              <w:rPr>
                <w:i/>
                <w:iCs/>
                <w:lang w:val="en-US"/>
              </w:rPr>
            </w:rPrChange>
          </w:rPr>
          <w:t>PPDR</w:t>
        </w:r>
        <w:proofErr w:type="spellEnd"/>
        <w:r w:rsidRPr="00564368">
          <w:rPr>
            <w:rPrChange w:id="74" w:author="Khrisanfova, Tatania" w:date="2015-10-14T14:08:00Z">
              <w:rPr>
                <w:i/>
                <w:iCs/>
              </w:rPr>
            </w:rPrChange>
          </w:rPr>
          <w:t xml:space="preserve"> с использованием п</w:t>
        </w:r>
        <w:r w:rsidRPr="00564368">
          <w:t>одвижной широкополосной связи, включая подвижные мультимедийные применения;</w:t>
        </w:r>
      </w:ins>
    </w:p>
    <w:p w:rsidR="00381409" w:rsidRPr="00564368" w:rsidRDefault="00381409" w:rsidP="005C1072">
      <w:pPr>
        <w:rPr>
          <w:ins w:id="75" w:author="Khrisanfova, Tatania" w:date="2015-10-14T14:06:00Z"/>
          <w:rPrChange w:id="76" w:author="Khrisanfova, Tatania" w:date="2015-10-14T14:11:00Z">
            <w:rPr>
              <w:ins w:id="77" w:author="Khrisanfova, Tatania" w:date="2015-10-14T14:06:00Z"/>
              <w:i/>
              <w:iCs/>
              <w:lang w:val="en-US"/>
            </w:rPr>
          </w:rPrChange>
        </w:rPr>
      </w:pPr>
      <w:ins w:id="78" w:author="Khrisanfova, Tatania" w:date="2015-10-14T14:09:00Z">
        <w:r w:rsidRPr="00564368">
          <w:rPr>
            <w:i/>
            <w:iCs/>
            <w:rPrChange w:id="79" w:author="Khrisanfova, Tatania" w:date="2015-10-14T14:09:00Z">
              <w:rPr/>
            </w:rPrChange>
          </w:rPr>
          <w:t>о)</w:t>
        </w:r>
        <w:r w:rsidRPr="00564368">
          <w:rPr>
            <w:i/>
            <w:iCs/>
            <w:rPrChange w:id="80" w:author="Khrisanfova, Tatania" w:date="2015-10-14T14:09:00Z">
              <w:rPr/>
            </w:rPrChange>
          </w:rPr>
          <w:tab/>
        </w:r>
        <w:r w:rsidRPr="00564368">
          <w:t xml:space="preserve">что некоторые администрации считают, что общий </w:t>
        </w:r>
        <w:proofErr w:type="spellStart"/>
        <w:r w:rsidRPr="00564368">
          <w:t>РЧ</w:t>
        </w:r>
        <w:proofErr w:type="spellEnd"/>
        <w:r w:rsidRPr="00564368">
          <w:t xml:space="preserve"> спектр даст возможность эффективного развертывания и облегчит координацию и согласование между различными органами </w:t>
        </w:r>
      </w:ins>
      <w:proofErr w:type="spellStart"/>
      <w:ins w:id="81" w:author="Khrisanfova, Tatania" w:date="2015-10-14T14:10:00Z">
        <w:r w:rsidRPr="00564368">
          <w:t>PPDR</w:t>
        </w:r>
        <w:proofErr w:type="spellEnd"/>
        <w:r w:rsidRPr="00564368">
          <w:t>, а также ускорит оказание международной помощи во время бедствий и крупных мероприятий</w:t>
        </w:r>
      </w:ins>
      <w:ins w:id="82" w:author="Krokha, Vladimir" w:date="2015-10-19T11:18:00Z">
        <w:r w:rsidR="005C1072" w:rsidRPr="00564368">
          <w:t>;</w:t>
        </w:r>
      </w:ins>
      <w:ins w:id="83" w:author="Khrisanfova, Tatania" w:date="2015-10-14T14:10:00Z">
        <w:r w:rsidRPr="00564368">
          <w:t xml:space="preserve"> и учитывая, что, помимо преимуществ, связанных с массовым производством, согласование на региональном уровне увеличит взаимодействие между службами быстрого реагирования и приведет к внедрению подходящих устройств и стандартов, предназначенных для </w:t>
        </w:r>
      </w:ins>
      <w:proofErr w:type="spellStart"/>
      <w:ins w:id="84" w:author="Khrisanfova, Tatania" w:date="2015-10-14T14:11:00Z">
        <w:r w:rsidRPr="00564368">
          <w:t>PPDR</w:t>
        </w:r>
        <w:proofErr w:type="spellEnd"/>
        <w:r w:rsidRPr="00564368">
          <w:t xml:space="preserve"> с </w:t>
        </w:r>
      </w:ins>
      <w:ins w:id="85" w:author="Antipina, Nadezda" w:date="2015-10-14T16:08:00Z">
        <w:r w:rsidR="00C64A83" w:rsidRPr="00564368">
          <w:t xml:space="preserve">использованием </w:t>
        </w:r>
      </w:ins>
      <w:ins w:id="86" w:author="Khrisanfova, Tatania" w:date="2015-10-14T14:12:00Z">
        <w:r w:rsidRPr="00564368">
          <w:t>широкополосной связи;</w:t>
        </w:r>
      </w:ins>
    </w:p>
    <w:p w:rsidR="00C737B4" w:rsidRPr="00564368" w:rsidRDefault="00DF7D09" w:rsidP="00C64A83">
      <w:del w:id="87" w:author="Khrisanfova, Tatania" w:date="2015-10-14T14:12:00Z">
        <w:r w:rsidRPr="00564368" w:rsidDel="00381409">
          <w:rPr>
            <w:i/>
            <w:iCs/>
          </w:rPr>
          <w:delText>m</w:delText>
        </w:r>
      </w:del>
      <w:ins w:id="88" w:author="Khrisanfova, Tatania" w:date="2015-10-14T14:12:00Z">
        <w:r w:rsidR="00381409" w:rsidRPr="00564368">
          <w:rPr>
            <w:i/>
            <w:iCs/>
          </w:rPr>
          <w:t>p</w:t>
        </w:r>
      </w:ins>
      <w:r w:rsidRPr="00564368">
        <w:rPr>
          <w:i/>
          <w:iCs/>
        </w:rPr>
        <w:t>)</w:t>
      </w:r>
      <w:r w:rsidRPr="00564368">
        <w:tab/>
        <w:t xml:space="preserve">что при рассмотрении данного вопроса также необходимо учитывать Конвенцию Тампере о предоставлении ресурсов электросвязи для смягчения последствий бедствий </w:t>
      </w:r>
      <w:r w:rsidRPr="00564368">
        <w:lastRenderedPageBreak/>
        <w:t>и осуществления операций по оказанию помощи (Тампере, 1998 г.) – международный договор, депозитарием которого является Генеральный секретарь Организации Объединенных Наций, – и соответствующие резолюции и доклады Генеральной Ассамблеи Организации Объединенных Наций</w:t>
      </w:r>
      <w:del w:id="89" w:author="Khrisanfova, Tatania" w:date="2015-10-14T14:14:00Z">
        <w:r w:rsidRPr="00564368" w:rsidDel="00DA4790">
          <w:delText>,</w:delText>
        </w:r>
      </w:del>
      <w:ins w:id="90" w:author="Khrisanfova, Tatania" w:date="2015-10-14T14:14:00Z">
        <w:r w:rsidR="00DA4790" w:rsidRPr="00564368">
          <w:t>;</w:t>
        </w:r>
      </w:ins>
    </w:p>
    <w:p w:rsidR="00DA4790" w:rsidRPr="00564368" w:rsidRDefault="00DA4790" w:rsidP="00DA4790">
      <w:pPr>
        <w:rPr>
          <w:ins w:id="91" w:author="Khrisanfova, Tatania" w:date="2015-10-14T14:15:00Z"/>
          <w:rPrChange w:id="92" w:author="Beliaeva, Oxana" w:date="2015-03-30T22:32:00Z">
            <w:rPr>
              <w:ins w:id="93" w:author="Khrisanfova, Tatania" w:date="2015-10-14T14:15:00Z"/>
              <w:sz w:val="24"/>
              <w:lang w:val="en-GB"/>
            </w:rPr>
          </w:rPrChange>
        </w:rPr>
      </w:pPr>
      <w:ins w:id="94" w:author="Khrisanfova, Tatania" w:date="2015-10-14T14:15:00Z">
        <w:r w:rsidRPr="00564368">
          <w:rPr>
            <w:i/>
            <w:iCs/>
            <w:rPrChange w:id="95" w:author="Beliaeva, Oxana" w:date="2015-03-30T22:32:00Z">
              <w:rPr>
                <w:i/>
                <w:iCs/>
                <w:sz w:val="24"/>
                <w:highlight w:val="cyan"/>
                <w:lang w:val="en-GB"/>
              </w:rPr>
            </w:rPrChange>
          </w:rPr>
          <w:t>q)</w:t>
        </w:r>
        <w:r w:rsidRPr="00564368">
          <w:rPr>
            <w:rPrChange w:id="96" w:author="Beliaeva, Oxana" w:date="2015-03-30T22:32:00Z">
              <w:rPr>
                <w:sz w:val="24"/>
                <w:highlight w:val="cyan"/>
                <w:lang w:val="en-GB"/>
              </w:rPr>
            </w:rPrChange>
          </w:rPr>
          <w:tab/>
          <w:t xml:space="preserve">что в Районе 2 </w:t>
        </w:r>
        <w:proofErr w:type="spellStart"/>
        <w:r w:rsidRPr="00564368">
          <w:rPr>
            <w:rPrChange w:id="97" w:author="Beliaeva, Oxana" w:date="2015-03-30T22:32:00Z">
              <w:rPr>
                <w:sz w:val="24"/>
                <w:highlight w:val="cyan"/>
                <w:lang w:val="en-GB"/>
              </w:rPr>
            </w:rPrChange>
          </w:rPr>
          <w:t>СИТЕЛ</w:t>
        </w:r>
        <w:proofErr w:type="spellEnd"/>
        <w:r w:rsidRPr="00564368">
          <w:rPr>
            <w:rPrChange w:id="98" w:author="Beliaeva, Oxana" w:date="2015-03-30T22:32:00Z">
              <w:rPr>
                <w:sz w:val="24"/>
                <w:highlight w:val="cyan"/>
                <w:lang w:val="en-GB"/>
              </w:rPr>
            </w:rPrChange>
          </w:rPr>
          <w:t xml:space="preserve"> рекомендовала </w:t>
        </w:r>
        <w:r w:rsidRPr="00564368">
          <w:t xml:space="preserve">планы размещения частот, предусматривающие </w:t>
        </w:r>
        <w:r w:rsidRPr="00564368">
          <w:rPr>
            <w:rPrChange w:id="99" w:author="Beliaeva, Oxana" w:date="2015-03-30T22:32:00Z">
              <w:rPr>
                <w:sz w:val="24"/>
                <w:highlight w:val="cyan"/>
              </w:rPr>
            </w:rPrChange>
          </w:rPr>
          <w:t>использова</w:t>
        </w:r>
        <w:r w:rsidRPr="00564368">
          <w:t>ние</w:t>
        </w:r>
        <w:r w:rsidRPr="00564368">
          <w:rPr>
            <w:rPrChange w:id="100" w:author="Beliaeva, Oxana" w:date="2015-03-30T22:32:00Z">
              <w:rPr>
                <w:sz w:val="24"/>
                <w:highlight w:val="cyan"/>
              </w:rPr>
            </w:rPrChange>
          </w:rPr>
          <w:t xml:space="preserve"> для </w:t>
        </w:r>
        <w:proofErr w:type="spellStart"/>
        <w:r w:rsidRPr="00564368">
          <w:rPr>
            <w:rPrChange w:id="101" w:author="Beliaeva, Oxana" w:date="2015-03-30T22:32:00Z">
              <w:rPr>
                <w:sz w:val="24"/>
                <w:highlight w:val="cyan"/>
              </w:rPr>
            </w:rPrChange>
          </w:rPr>
          <w:t>PPDR</w:t>
        </w:r>
        <w:proofErr w:type="spellEnd"/>
        <w:r w:rsidRPr="00564368">
          <w:rPr>
            <w:rPrChange w:id="102" w:author="Beliaeva, Oxana" w:date="2015-03-30T22:32:00Z">
              <w:rPr>
                <w:sz w:val="24"/>
                <w:highlight w:val="cyan"/>
              </w:rPr>
            </w:rPrChange>
          </w:rPr>
          <w:t xml:space="preserve"> полос</w:t>
        </w:r>
        <w:r w:rsidRPr="00564368">
          <w:t>ы</w:t>
        </w:r>
        <w:r w:rsidRPr="00564368">
          <w:rPr>
            <w:rPrChange w:id="103" w:author="Beliaeva, Oxana" w:date="2015-03-30T22:32:00Z">
              <w:rPr>
                <w:sz w:val="24"/>
                <w:highlight w:val="cyan"/>
              </w:rPr>
            </w:rPrChange>
          </w:rPr>
          <w:t xml:space="preserve"> 700 МГц</w:t>
        </w:r>
        <w:r w:rsidRPr="00564368">
          <w:t>, причем эти</w:t>
        </w:r>
        <w:r w:rsidRPr="00564368">
          <w:rPr>
            <w:rPrChange w:id="104" w:author="Beliaeva, Oxana" w:date="2015-03-30T22:32:00Z">
              <w:rPr>
                <w:sz w:val="24"/>
                <w:highlight w:val="cyan"/>
              </w:rPr>
            </w:rPrChange>
          </w:rPr>
          <w:t xml:space="preserve"> планы размещения частот</w:t>
        </w:r>
        <w:r w:rsidRPr="00564368">
          <w:t xml:space="preserve"> </w:t>
        </w:r>
        <w:r w:rsidRPr="00564368">
          <w:rPr>
            <w:rPrChange w:id="105" w:author="Beliaeva, Oxana" w:date="2015-03-30T22:32:00Z">
              <w:rPr>
                <w:sz w:val="24"/>
                <w:highlight w:val="cyan"/>
              </w:rPr>
            </w:rPrChange>
          </w:rPr>
          <w:t>определ</w:t>
        </w:r>
        <w:r w:rsidRPr="00564368">
          <w:t>яются</w:t>
        </w:r>
        <w:r w:rsidRPr="00564368">
          <w:rPr>
            <w:rPrChange w:id="106" w:author="Beliaeva, Oxana" w:date="2015-03-30T22:32:00Z">
              <w:rPr>
                <w:sz w:val="24"/>
                <w:highlight w:val="cyan"/>
              </w:rPr>
            </w:rPrChange>
          </w:rPr>
          <w:t xml:space="preserve"> администрациями;</w:t>
        </w:r>
      </w:ins>
    </w:p>
    <w:p w:rsidR="00DA4790" w:rsidRPr="00564368" w:rsidRDefault="00DA4790" w:rsidP="00DA4790">
      <w:ins w:id="107" w:author="Khrisanfova, Tatania" w:date="2015-10-14T14:15:00Z">
        <w:r w:rsidRPr="00564368">
          <w:rPr>
            <w:i/>
            <w:iCs/>
            <w:rPrChange w:id="108" w:author="Beliaeva, Oxana" w:date="2015-03-30T22:32:00Z">
              <w:rPr>
                <w:i/>
                <w:iCs/>
                <w:highlight w:val="cyan"/>
                <w:lang w:val="en-US"/>
              </w:rPr>
            </w:rPrChange>
          </w:rPr>
          <w:t>r)</w:t>
        </w:r>
        <w:r w:rsidRPr="00564368">
          <w:rPr>
            <w:rPrChange w:id="109" w:author="Beliaeva, Oxana" w:date="2015-03-30T22:32:00Z">
              <w:rPr>
                <w:highlight w:val="cyan"/>
                <w:lang w:val="en-US"/>
              </w:rPr>
            </w:rPrChange>
          </w:rPr>
          <w:tab/>
          <w:t xml:space="preserve">что в Районе 2 некоторые страны используют полосу 380–399,9 МГц для </w:t>
        </w:r>
        <w:proofErr w:type="spellStart"/>
        <w:r w:rsidRPr="00564368">
          <w:rPr>
            <w:rPrChange w:id="110" w:author="Beliaeva, Oxana" w:date="2015-03-30T22:32:00Z">
              <w:rPr>
                <w:highlight w:val="cyan"/>
                <w:lang w:val="en-US"/>
              </w:rPr>
            </w:rPrChange>
          </w:rPr>
          <w:t>PPDR</w:t>
        </w:r>
        <w:proofErr w:type="spellEnd"/>
        <w:r w:rsidRPr="00564368">
          <w:rPr>
            <w:rPrChange w:id="111" w:author="Beliaeva, Oxana" w:date="2015-03-30T22:32:00Z">
              <w:rPr>
                <w:highlight w:val="cyan"/>
                <w:lang w:val="en-US"/>
              </w:rPr>
            </w:rPrChange>
          </w:rPr>
          <w:t xml:space="preserve"> с использованием узкополосной связи,</w:t>
        </w:r>
      </w:ins>
    </w:p>
    <w:p w:rsidR="00C737B4" w:rsidRPr="00564368" w:rsidRDefault="00DF7D09" w:rsidP="002C1FD2">
      <w:pPr>
        <w:pStyle w:val="Call"/>
      </w:pPr>
      <w:r w:rsidRPr="00564368">
        <w:t>признавая</w:t>
      </w:r>
    </w:p>
    <w:p w:rsidR="00C737B4" w:rsidRPr="00564368" w:rsidRDefault="00DF7D09" w:rsidP="002C1FD2">
      <w:pPr>
        <w:rPr>
          <w14:scene3d>
            <w14:camera w14:prst="orthographicFront"/>
            <w14:lightRig w14:rig="threePt" w14:dir="t">
              <w14:rot w14:lat="0" w14:lon="0" w14:rev="0"/>
            </w14:lightRig>
          </w14:scene3d>
        </w:rPr>
      </w:pPr>
      <w:r w:rsidRPr="00564368">
        <w:rPr>
          <w:i/>
          <w:color w:val="000000"/>
          <w14:scene3d>
            <w14:camera w14:prst="orthographicFront"/>
            <w14:lightRig w14:rig="threePt" w14:dir="t">
              <w14:rot w14:lat="0" w14:lon="0" w14:rev="0"/>
            </w14:lightRig>
          </w14:scene3d>
        </w:rPr>
        <w:t>a)</w:t>
      </w:r>
      <w:r w:rsidRPr="00564368">
        <w:rPr>
          <w:i/>
          <w:color w:val="000000"/>
          <w14:scene3d>
            <w14:camera w14:prst="orthographicFront"/>
            <w14:lightRig w14:rig="threePt" w14:dir="t">
              <w14:rot w14:lat="0" w14:lon="0" w14:rev="0"/>
            </w14:lightRig>
          </w14:scene3d>
        </w:rPr>
        <w:tab/>
      </w:r>
      <w:r w:rsidRPr="00564368">
        <w:t>преимущества согласования спектра, такие как:</w:t>
      </w:r>
    </w:p>
    <w:p w:rsidR="00C737B4" w:rsidRPr="00564368" w:rsidRDefault="00DF7D09" w:rsidP="002C1FD2">
      <w:pPr>
        <w:pStyle w:val="enumlev1"/>
      </w:pPr>
      <w:r w:rsidRPr="00564368">
        <w:t>–</w:t>
      </w:r>
      <w:r w:rsidRPr="00564368">
        <w:tab/>
        <w:t>повышение возможностей взаимодействия;</w:t>
      </w:r>
    </w:p>
    <w:p w:rsidR="00C737B4" w:rsidRPr="00564368" w:rsidRDefault="00DF7D09" w:rsidP="002C1FD2">
      <w:pPr>
        <w:pStyle w:val="enumlev1"/>
      </w:pPr>
      <w:r w:rsidRPr="00564368">
        <w:t>–</w:t>
      </w:r>
      <w:r w:rsidRPr="00564368">
        <w:tab/>
        <w:t>расширение производственной базы и увеличение объемов выпускаемого оборудования, что приводит к экономии за счет роста масштабов производства и повышению доступности оборудования;</w:t>
      </w:r>
    </w:p>
    <w:p w:rsidR="00C737B4" w:rsidRPr="00564368" w:rsidRDefault="00DF7D09" w:rsidP="002C1FD2">
      <w:pPr>
        <w:pStyle w:val="enumlev1"/>
      </w:pPr>
      <w:r w:rsidRPr="00564368">
        <w:t>–</w:t>
      </w:r>
      <w:r w:rsidRPr="00564368">
        <w:tab/>
        <w:t>улучшение управления использованием спектра и его планирования; а также</w:t>
      </w:r>
    </w:p>
    <w:p w:rsidR="00C737B4" w:rsidRPr="00564368" w:rsidRDefault="00DF7D09" w:rsidP="002C1FD2">
      <w:pPr>
        <w:pStyle w:val="enumlev1"/>
      </w:pPr>
      <w:r w:rsidRPr="00564368">
        <w:t>–</w:t>
      </w:r>
      <w:r w:rsidRPr="00564368">
        <w:tab/>
        <w:t>совершенствование международной координации и трансграничного перемещения оборудования;</w:t>
      </w:r>
    </w:p>
    <w:p w:rsidR="00C737B4" w:rsidRPr="00564368" w:rsidRDefault="00DF7D09" w:rsidP="002C1FD2">
      <w:r w:rsidRPr="00564368">
        <w:rPr>
          <w:i/>
          <w:iCs/>
        </w:rPr>
        <w:t>b)</w:t>
      </w:r>
      <w:r w:rsidRPr="00564368">
        <w:tab/>
        <w:t>что организационные различия между деятельностью по обеспечению общественной безопасности и оказанию помощи при бедствиях определяются администрациями на национальном уровне;</w:t>
      </w:r>
    </w:p>
    <w:p w:rsidR="00C737B4" w:rsidRPr="00564368" w:rsidRDefault="00DF7D09" w:rsidP="002C1FD2">
      <w:r w:rsidRPr="00564368">
        <w:rPr>
          <w:i/>
          <w:iCs/>
        </w:rPr>
        <w:t>c)</w:t>
      </w:r>
      <w:r w:rsidRPr="00564368">
        <w:tab/>
        <w:t>что национальное планирование спектра для целей обеспечения общественной безопасности и оказания помощи при бедствиях должно быть предметом сотрудничества и двусторонних консультаций с другими заинтересованными администрациями, чему должны способствовать более высокие уровни согласования спектра;</w:t>
      </w:r>
    </w:p>
    <w:p w:rsidR="00C737B4" w:rsidRPr="00564368" w:rsidRDefault="00DF7D09" w:rsidP="002C1FD2">
      <w:r w:rsidRPr="00564368">
        <w:rPr>
          <w:i/>
          <w:iCs/>
        </w:rPr>
        <w:t>d)</w:t>
      </w:r>
      <w:r w:rsidRPr="00564368">
        <w:tab/>
        <w:t>преимущества сотрудничества между странами для предоставления эффективной и необходимой гуманитарной помощи в случаях бедствий, в особенности ввиду особых эксплуатационных требований, связанных с реагированием на многонациональной основе;</w:t>
      </w:r>
    </w:p>
    <w:p w:rsidR="00C737B4" w:rsidRPr="00564368" w:rsidRDefault="00DF7D09" w:rsidP="002C1FD2">
      <w:r w:rsidRPr="00564368">
        <w:rPr>
          <w:i/>
          <w:iCs/>
        </w:rPr>
        <w:t>e)</w:t>
      </w:r>
      <w:r w:rsidRPr="00564368">
        <w:tab/>
        <w:t>потребности стран, в особенности развивающихся стран</w:t>
      </w:r>
      <w:r w:rsidRPr="00564368">
        <w:rPr>
          <w:rStyle w:val="FootnoteReference"/>
        </w:rPr>
        <w:footnoteReference w:customMarkFollows="1" w:id="2"/>
        <w:t>2</w:t>
      </w:r>
      <w:r w:rsidRPr="00564368">
        <w:t>, в недорогом оборудовании связи;</w:t>
      </w:r>
    </w:p>
    <w:p w:rsidR="00C737B4" w:rsidRPr="00564368" w:rsidRDefault="00DF7D09">
      <w:r w:rsidRPr="00564368">
        <w:rPr>
          <w:i/>
          <w:iCs/>
        </w:rPr>
        <w:t>f)</w:t>
      </w:r>
      <w:r w:rsidRPr="00564368">
        <w:tab/>
      </w:r>
      <w:del w:id="112" w:author="Khrisanfova, Tatania" w:date="2015-10-14T14:17:00Z">
        <w:r w:rsidRPr="00564368" w:rsidDel="00DA4790">
          <w:delText>что существует тенденция к расширению использования технологий, базирующихся на протоколах Интернет</w:delText>
        </w:r>
      </w:del>
      <w:ins w:id="113" w:author="Khrisanfova, Tatania" w:date="2015-10-14T14:17:00Z">
        <w:r w:rsidR="00DA4790" w:rsidRPr="00564368">
          <w:t xml:space="preserve">что следует поддерживать внедрение </w:t>
        </w:r>
      </w:ins>
      <w:proofErr w:type="spellStart"/>
      <w:ins w:id="114" w:author="Khrisanfova, Tatania" w:date="2015-10-14T14:18:00Z">
        <w:r w:rsidR="00DA4790" w:rsidRPr="00564368">
          <w:t>IMT</w:t>
        </w:r>
        <w:proofErr w:type="spellEnd"/>
        <w:r w:rsidR="00DA4790" w:rsidRPr="00564368">
          <w:t xml:space="preserve"> для </w:t>
        </w:r>
        <w:proofErr w:type="spellStart"/>
        <w:r w:rsidR="00DA4790" w:rsidRPr="00564368">
          <w:t>PPDR</w:t>
        </w:r>
        <w:proofErr w:type="spellEnd"/>
        <w:r w:rsidR="00DA4790" w:rsidRPr="00564368">
          <w:t xml:space="preserve"> с испол</w:t>
        </w:r>
      </w:ins>
      <w:ins w:id="115" w:author="Antipina, Nadezda" w:date="2015-10-14T16:09:00Z">
        <w:r w:rsidR="00C64A83" w:rsidRPr="00564368">
          <w:t>ь</w:t>
        </w:r>
      </w:ins>
      <w:ins w:id="116" w:author="Khrisanfova, Tatania" w:date="2015-10-14T14:18:00Z">
        <w:r w:rsidR="00DA4790" w:rsidRPr="00564368">
          <w:t>зованием широкополосной связи ввиду обеспечиваемого этими технологиями повышения эффективности использования спектра и улучшения других эксплуатационных показателей</w:t>
        </w:r>
      </w:ins>
      <w:r w:rsidRPr="00564368">
        <w:t>;</w:t>
      </w:r>
    </w:p>
    <w:p w:rsidR="00C737B4" w:rsidRPr="00564368" w:rsidRDefault="00DF7D09">
      <w:r w:rsidRPr="00564368">
        <w:rPr>
          <w:i/>
          <w:iCs/>
        </w:rPr>
        <w:t>g)</w:t>
      </w:r>
      <w:r w:rsidRPr="00564368">
        <w:tab/>
        <w:t>что в настоящее время некоторые полосы или их части предназначены для существующих систем для обеспечения общественной безопасности и оказания помощи при бедствиях</w:t>
      </w:r>
      <w:del w:id="117" w:author="Khrisanfova, Tatania" w:date="2015-10-14T14:20:00Z">
        <w:r w:rsidRPr="00564368" w:rsidDel="00DA4790">
          <w:delText>, что зафиксировано в Отчете МСЭ-R M.2033</w:delText>
        </w:r>
        <w:r w:rsidRPr="00564368" w:rsidDel="00DA4790">
          <w:rPr>
            <w:rStyle w:val="FootnoteReference"/>
          </w:rPr>
          <w:footnoteReference w:customMarkFollows="1" w:id="3"/>
          <w:delText>3</w:delText>
        </w:r>
      </w:del>
      <w:r w:rsidRPr="00564368">
        <w:t>;</w:t>
      </w:r>
    </w:p>
    <w:p w:rsidR="00C737B4" w:rsidRPr="00564368" w:rsidDel="005E3036" w:rsidRDefault="00DF7D09">
      <w:pPr>
        <w:rPr>
          <w:del w:id="120" w:author="Khrisanfova, Tatania" w:date="2015-10-14T14:23:00Z"/>
        </w:rPr>
      </w:pPr>
      <w:del w:id="121" w:author="Khrisanfova, Tatania" w:date="2015-10-14T14:21:00Z">
        <w:r w:rsidRPr="00564368" w:rsidDel="00DA4790">
          <w:rPr>
            <w:i/>
            <w:iCs/>
          </w:rPr>
          <w:delText>h)</w:delText>
        </w:r>
        <w:r w:rsidRPr="00564368" w:rsidDel="00DA4790">
          <w:tab/>
          <w:delText xml:space="preserve">что решению проблем, связанных </w:delText>
        </w:r>
        <w:r w:rsidRPr="00564368" w:rsidDel="005E3036">
          <w:delText xml:space="preserve">с будущими потребностями в спектре, могут способствовать некоторые новые </w:delText>
        </w:r>
      </w:del>
      <w:del w:id="122" w:author="Khrisanfova, Tatania" w:date="2015-10-14T14:22:00Z">
        <w:r w:rsidRPr="00564368" w:rsidDel="005E3036">
          <w:delText>технологические разработки, такие как радио с программируемыми параметрами, улучшенное сжатие и сетевые технологии, которые могут снизить потребности в новых объемах спектра для некоторых применений для обеспечения общественной безопасности и</w:delText>
        </w:r>
      </w:del>
      <w:del w:id="123" w:author="Khrisanfova, Tatania" w:date="2015-10-14T14:23:00Z">
        <w:r w:rsidRPr="00564368" w:rsidDel="005E3036">
          <w:delText xml:space="preserve"> оказания помощи при бедствиях;</w:delText>
        </w:r>
      </w:del>
    </w:p>
    <w:p w:rsidR="00C737B4" w:rsidRPr="00564368" w:rsidRDefault="00DF7D09">
      <w:del w:id="124" w:author="Khrisanfova, Tatania" w:date="2015-10-14T14:23:00Z">
        <w:r w:rsidRPr="00564368" w:rsidDel="005E3036">
          <w:rPr>
            <w:i/>
            <w:iCs/>
          </w:rPr>
          <w:lastRenderedPageBreak/>
          <w:delText>i</w:delText>
        </w:r>
      </w:del>
      <w:ins w:id="125" w:author="Khrisanfova, Tatania" w:date="2015-10-14T14:23:00Z">
        <w:r w:rsidR="006A5800" w:rsidRPr="00564368">
          <w:rPr>
            <w:i/>
            <w:iCs/>
          </w:rPr>
          <w:t>h</w:t>
        </w:r>
      </w:ins>
      <w:r w:rsidRPr="00564368">
        <w:rPr>
          <w:i/>
          <w:iCs/>
        </w:rPr>
        <w:t>)</w:t>
      </w:r>
      <w:r w:rsidRPr="00564368">
        <w:tab/>
        <w:t xml:space="preserve">что во время бедствий, если </w:t>
      </w:r>
      <w:proofErr w:type="spellStart"/>
      <w:r w:rsidRPr="00564368">
        <w:t>бóльшая</w:t>
      </w:r>
      <w:proofErr w:type="spellEnd"/>
      <w:r w:rsidRPr="00564368">
        <w:t xml:space="preserve"> часть сетей наземного базирования разрушена или серьезно повреждена, для обеспечения услуг связи при осуществлении функций общественной безопасности и оказания помощи при бедствиях могут использоваться любительские, спутниковые и другие сети, не относящиеся к наземным сетям;</w:t>
      </w:r>
    </w:p>
    <w:p w:rsidR="00C737B4" w:rsidRPr="00564368" w:rsidRDefault="00DF7D09" w:rsidP="002C1FD2">
      <w:del w:id="126" w:author="Khrisanfova, Tatania" w:date="2015-10-14T14:23:00Z">
        <w:r w:rsidRPr="00564368" w:rsidDel="006A5800">
          <w:rPr>
            <w:i/>
            <w:iCs/>
          </w:rPr>
          <w:delText>j</w:delText>
        </w:r>
      </w:del>
      <w:ins w:id="127" w:author="Khrisanfova, Tatania" w:date="2015-10-14T14:23:00Z">
        <w:r w:rsidR="006A5800" w:rsidRPr="00564368">
          <w:rPr>
            <w:i/>
            <w:iCs/>
          </w:rPr>
          <w:t>i</w:t>
        </w:r>
      </w:ins>
      <w:r w:rsidRPr="00564368">
        <w:rPr>
          <w:i/>
          <w:iCs/>
        </w:rPr>
        <w:t>)</w:t>
      </w:r>
      <w:r w:rsidRPr="00564368">
        <w:tab/>
        <w:t>что объем спектра, необходимый ежедневно для обеспечения общественной безопасности, может значительно различаться в разных странах, что некоторый объем спектра уже используются в различных странах узкополосными применениями и что в случае бедствия может потребоваться доступ к дополнительному объему спектра на временной основе;</w:t>
      </w:r>
    </w:p>
    <w:p w:rsidR="006A5800" w:rsidRPr="00564368" w:rsidRDefault="006A5800" w:rsidP="006A5800">
      <w:pPr>
        <w:rPr>
          <w:ins w:id="128" w:author="Khrisanfova, Tatania" w:date="2015-10-14T14:24:00Z"/>
          <w:rPrChange w:id="129" w:author="Boldyreva, Natalia" w:date="2014-06-27T11:10:00Z">
            <w:rPr>
              <w:ins w:id="130" w:author="Khrisanfova, Tatania" w:date="2015-10-14T14:24:00Z"/>
              <w:lang w:val="en-US"/>
            </w:rPr>
          </w:rPrChange>
        </w:rPr>
      </w:pPr>
      <w:ins w:id="131" w:author="Khrisanfova, Tatania" w:date="2015-10-14T14:24:00Z">
        <w:r w:rsidRPr="00564368">
          <w:rPr>
            <w:i/>
            <w:iCs/>
          </w:rPr>
          <w:t>j</w:t>
        </w:r>
        <w:r w:rsidRPr="00564368">
          <w:rPr>
            <w:i/>
            <w:iCs/>
            <w:rPrChange w:id="132" w:author="Boldyreva, Natalia" w:date="2014-06-27T11:10:00Z">
              <w:rPr>
                <w:i/>
                <w:iCs/>
                <w:lang w:val="en-US"/>
              </w:rPr>
            </w:rPrChange>
          </w:rPr>
          <w:t>)</w:t>
        </w:r>
        <w:r w:rsidRPr="00564368">
          <w:rPr>
            <w:rPrChange w:id="133" w:author="Boldyreva, Natalia" w:date="2014-06-27T11:10:00Z">
              <w:rPr>
                <w:lang w:val="en-US"/>
              </w:rPr>
            </w:rPrChange>
          </w:rPr>
          <w:tab/>
        </w:r>
        <w:r w:rsidRPr="00564368">
          <w:t xml:space="preserve">что проводимые исследования указывают на то, что потребности в ширине полосы спектра для </w:t>
        </w:r>
        <w:proofErr w:type="spellStart"/>
        <w:r w:rsidRPr="00564368">
          <w:t>PPDR</w:t>
        </w:r>
        <w:proofErr w:type="spellEnd"/>
        <w:r w:rsidRPr="00564368">
          <w:rPr>
            <w:rPrChange w:id="134" w:author="Boldyreva, Natalia" w:date="2014-06-27T11:10:00Z">
              <w:rPr>
                <w:lang w:val="en-US"/>
              </w:rPr>
            </w:rPrChange>
          </w:rPr>
          <w:t xml:space="preserve"> с использованием широкополосной связи</w:t>
        </w:r>
        <w:r w:rsidRPr="00564368">
          <w:t xml:space="preserve"> существенно различаются в разных странах, независимо от того, владеет/эксплуатирует сеть </w:t>
        </w:r>
        <w:proofErr w:type="spellStart"/>
        <w:r w:rsidRPr="00564368">
          <w:t>PPDR</w:t>
        </w:r>
        <w:proofErr w:type="spellEnd"/>
        <w:r w:rsidRPr="00564368">
          <w:rPr>
            <w:rPrChange w:id="135" w:author="Boldyreva, Natalia" w:date="2014-06-27T11:10:00Z">
              <w:rPr>
                <w:lang w:val="en-US"/>
              </w:rPr>
            </w:rPrChange>
          </w:rPr>
          <w:t xml:space="preserve"> </w:t>
        </w:r>
        <w:r w:rsidRPr="00564368">
          <w:t>государственный орган</w:t>
        </w:r>
        <w:r w:rsidRPr="00564368">
          <w:rPr>
            <w:rPrChange w:id="136" w:author="Boldyreva, Natalia" w:date="2014-06-27T11:10:00Z">
              <w:rPr>
                <w:lang w:val="en-US"/>
              </w:rPr>
            </w:rPrChange>
          </w:rPr>
          <w:t xml:space="preserve"> </w:t>
        </w:r>
        <w:proofErr w:type="spellStart"/>
        <w:r w:rsidRPr="00564368">
          <w:t>PPDR</w:t>
        </w:r>
        <w:proofErr w:type="spellEnd"/>
        <w:r w:rsidRPr="00564368">
          <w:t>, коммерческое объединение или же действует смешанное коммерческо-государственное решение</w:t>
        </w:r>
        <w:r w:rsidRPr="00564368">
          <w:rPr>
            <w:rPrChange w:id="137" w:author="Boldyreva, Natalia" w:date="2014-06-27T11:10:00Z">
              <w:rPr>
                <w:lang w:val="en-US"/>
              </w:rPr>
            </w:rPrChange>
          </w:rPr>
          <w:t>;</w:t>
        </w:r>
      </w:ins>
    </w:p>
    <w:p w:rsidR="006A5800" w:rsidRPr="00564368" w:rsidRDefault="006A5800" w:rsidP="006A5800">
      <w:ins w:id="138" w:author="Khrisanfova, Tatania" w:date="2015-10-14T14:24:00Z">
        <w:r w:rsidRPr="00564368">
          <w:rPr>
            <w:i/>
            <w:iCs/>
          </w:rPr>
          <w:t>k</w:t>
        </w:r>
        <w:r w:rsidRPr="00564368">
          <w:rPr>
            <w:i/>
            <w:iCs/>
            <w:rPrChange w:id="139" w:author="Boldyreva, Natalia" w:date="2014-06-27T11:24:00Z">
              <w:rPr>
                <w:i/>
                <w:iCs/>
                <w:lang w:val="en-US"/>
              </w:rPr>
            </w:rPrChange>
          </w:rPr>
          <w:t>)</w:t>
        </w:r>
        <w:r w:rsidRPr="00564368">
          <w:rPr>
            <w:i/>
            <w:iCs/>
            <w:rPrChange w:id="140" w:author="Boldyreva, Natalia" w:date="2014-06-27T11:24:00Z">
              <w:rPr>
                <w:i/>
                <w:iCs/>
                <w:lang w:val="en-US"/>
              </w:rPr>
            </w:rPrChange>
          </w:rPr>
          <w:tab/>
        </w:r>
        <w:r w:rsidRPr="00564368">
          <w:t>что в различных странах для узкополосных применений</w:t>
        </w:r>
        <w:r w:rsidRPr="00564368">
          <w:rPr>
            <w:rPrChange w:id="141" w:author="Boldyreva, Natalia" w:date="2014-06-27T11:24:00Z">
              <w:rPr>
                <w:lang w:val="en-US"/>
              </w:rPr>
            </w:rPrChange>
          </w:rPr>
          <w:t xml:space="preserve"> </w:t>
        </w:r>
        <w:r w:rsidRPr="00564368">
          <w:t>уже</w:t>
        </w:r>
        <w:r w:rsidRPr="00564368">
          <w:rPr>
            <w:rPrChange w:id="142" w:author="Boldyreva, Natalia" w:date="2014-06-27T11:24:00Z">
              <w:rPr>
                <w:lang w:val="en-US"/>
              </w:rPr>
            </w:rPrChange>
          </w:rPr>
          <w:t xml:space="preserve"> </w:t>
        </w:r>
        <w:r w:rsidRPr="00564368">
          <w:t>используется</w:t>
        </w:r>
        <w:r w:rsidRPr="00564368">
          <w:rPr>
            <w:rPrChange w:id="143" w:author="Boldyreva, Natalia" w:date="2014-06-27T11:24:00Z">
              <w:rPr>
                <w:lang w:val="en-US"/>
              </w:rPr>
            </w:rPrChange>
          </w:rPr>
          <w:t xml:space="preserve"> </w:t>
        </w:r>
        <w:r w:rsidRPr="00564368">
          <w:t>некоторый</w:t>
        </w:r>
        <w:r w:rsidRPr="00564368">
          <w:rPr>
            <w:rPrChange w:id="144" w:author="Boldyreva, Natalia" w:date="2014-06-27T11:24:00Z">
              <w:rPr>
                <w:lang w:val="en-US"/>
              </w:rPr>
            </w:rPrChange>
          </w:rPr>
          <w:t xml:space="preserve"> </w:t>
        </w:r>
        <w:r w:rsidRPr="00564368">
          <w:t>объем</w:t>
        </w:r>
        <w:r w:rsidRPr="00564368">
          <w:rPr>
            <w:rPrChange w:id="145" w:author="Boldyreva, Natalia" w:date="2014-06-27T11:24:00Z">
              <w:rPr>
                <w:lang w:val="en-US"/>
              </w:rPr>
            </w:rPrChange>
          </w:rPr>
          <w:t xml:space="preserve"> </w:t>
        </w:r>
        <w:r w:rsidRPr="00564368">
          <w:t>спектра</w:t>
        </w:r>
        <w:r w:rsidRPr="00564368">
          <w:rPr>
            <w:rPrChange w:id="146" w:author="Boldyreva, Natalia" w:date="2014-06-27T11:24:00Z">
              <w:rPr>
                <w:lang w:val="en-US"/>
              </w:rPr>
            </w:rPrChange>
          </w:rPr>
          <w:t xml:space="preserve"> </w:t>
        </w:r>
        <w:r w:rsidRPr="00564368">
          <w:t xml:space="preserve">и что в случае бедствия для операций </w:t>
        </w:r>
        <w:proofErr w:type="spellStart"/>
        <w:r w:rsidRPr="00564368">
          <w:t>PPDR</w:t>
        </w:r>
        <w:proofErr w:type="spellEnd"/>
        <w:r w:rsidRPr="00564368">
          <w:t xml:space="preserve"> с использованием узкополосной связи может потребоваться доступ к дополнительному спектру на временной основе</w:t>
        </w:r>
        <w:r w:rsidRPr="00564368">
          <w:rPr>
            <w:rPrChange w:id="147" w:author="Boldyreva, Natalia" w:date="2014-06-27T11:24:00Z">
              <w:rPr>
                <w:lang w:val="en-US"/>
              </w:rPr>
            </w:rPrChange>
          </w:rPr>
          <w:t>;</w:t>
        </w:r>
      </w:ins>
    </w:p>
    <w:p w:rsidR="00C737B4" w:rsidRPr="00564368" w:rsidRDefault="00DF7D09" w:rsidP="00BB4736">
      <w:del w:id="148" w:author="Khrisanfova, Tatania" w:date="2015-10-14T14:25:00Z">
        <w:r w:rsidRPr="00564368" w:rsidDel="006A5800">
          <w:rPr>
            <w:i/>
            <w:iCs/>
          </w:rPr>
          <w:delText>k</w:delText>
        </w:r>
      </w:del>
      <w:ins w:id="149" w:author="Khrisanfova, Tatania" w:date="2015-10-14T14:25:00Z">
        <w:r w:rsidR="006A5800" w:rsidRPr="00564368">
          <w:rPr>
            <w:i/>
            <w:iCs/>
          </w:rPr>
          <w:t>l</w:t>
        </w:r>
      </w:ins>
      <w:r w:rsidRPr="00564368">
        <w:rPr>
          <w:i/>
          <w:iCs/>
        </w:rPr>
        <w:t>)</w:t>
      </w:r>
      <w:r w:rsidRPr="00564368">
        <w:tab/>
        <w:t>что для обеспечения согласования спектра может использоваться</w:t>
      </w:r>
      <w:r w:rsidR="00BB4736" w:rsidRPr="00564368">
        <w:t xml:space="preserve"> решение</w:t>
      </w:r>
      <w:r w:rsidRPr="00564368">
        <w:t>,</w:t>
      </w:r>
      <w:r w:rsidR="00BB4736" w:rsidRPr="00564368">
        <w:t xml:space="preserve"> базирующееся</w:t>
      </w:r>
      <w:r w:rsidR="006A5800" w:rsidRPr="00564368">
        <w:t xml:space="preserve"> </w:t>
      </w:r>
      <w:r w:rsidRPr="00564368">
        <w:t>на региональных частотных диапазонах</w:t>
      </w:r>
      <w:r w:rsidRPr="00564368">
        <w:rPr>
          <w:rStyle w:val="FootnoteReference"/>
        </w:rPr>
        <w:footnoteReference w:customMarkFollows="1" w:id="4"/>
        <w:t>4</w:t>
      </w:r>
      <w:r w:rsidRPr="00564368">
        <w:t>, котор</w:t>
      </w:r>
      <w:r w:rsidR="00BB4736" w:rsidRPr="00564368">
        <w:t>ое</w:t>
      </w:r>
      <w:r w:rsidRPr="00564368">
        <w:t xml:space="preserve"> позволяет администрациям воспользоваться преимуществами согласования при сохранении соответствия требованиям национального планирования;</w:t>
      </w:r>
    </w:p>
    <w:p w:rsidR="00C737B4" w:rsidRPr="00564368" w:rsidRDefault="00DF7D09" w:rsidP="002C1FD2">
      <w:del w:id="150" w:author="Khrisanfova, Tatania" w:date="2015-10-14T14:25:00Z">
        <w:r w:rsidRPr="00564368" w:rsidDel="006A5800">
          <w:rPr>
            <w:i/>
            <w:iCs/>
          </w:rPr>
          <w:delText>l</w:delText>
        </w:r>
      </w:del>
      <w:ins w:id="151" w:author="Khrisanfova, Tatania" w:date="2015-10-14T14:25:00Z">
        <w:r w:rsidR="006A5800" w:rsidRPr="00564368">
          <w:rPr>
            <w:i/>
            <w:iCs/>
          </w:rPr>
          <w:t>m</w:t>
        </w:r>
      </w:ins>
      <w:r w:rsidRPr="00564368">
        <w:rPr>
          <w:i/>
          <w:iCs/>
        </w:rPr>
        <w:t>)</w:t>
      </w:r>
      <w:r w:rsidRPr="00564368">
        <w:tab/>
        <w:t>что не все частоты в пределах определенного общего частотного диапазона будут доступны в каждой стране;</w:t>
      </w:r>
    </w:p>
    <w:p w:rsidR="00C737B4" w:rsidRPr="00564368" w:rsidRDefault="00DF7D09" w:rsidP="002C1FD2">
      <w:del w:id="152" w:author="Khrisanfova, Tatania" w:date="2015-10-14T14:25:00Z">
        <w:r w:rsidRPr="00564368" w:rsidDel="006A5800">
          <w:rPr>
            <w:i/>
            <w:iCs/>
          </w:rPr>
          <w:delText>m</w:delText>
        </w:r>
      </w:del>
      <w:ins w:id="153" w:author="Khrisanfova, Tatania" w:date="2015-10-14T14:25:00Z">
        <w:r w:rsidR="006A5800" w:rsidRPr="00564368">
          <w:rPr>
            <w:i/>
            <w:iCs/>
          </w:rPr>
          <w:t>n</w:t>
        </w:r>
      </w:ins>
      <w:r w:rsidRPr="00564368">
        <w:rPr>
          <w:i/>
          <w:iCs/>
        </w:rPr>
        <w:t>)</w:t>
      </w:r>
      <w:r w:rsidRPr="00564368">
        <w:tab/>
        <w:t>что определение общего частотного диапазона, в пределах которого могло бы работать оборудование, поможет упростить совместимость и/или взаимодействие вкупе со взаимным сотрудничеством и консультациями, в особенности в чрезвычайных ситуациях на национальном, региональном и международном уровнях, и оказание помощи при бедствиях;</w:t>
      </w:r>
    </w:p>
    <w:p w:rsidR="00C737B4" w:rsidRPr="00564368" w:rsidRDefault="00DF7D09">
      <w:del w:id="154" w:author="Khrisanfova, Tatania" w:date="2015-10-14T14:26:00Z">
        <w:r w:rsidRPr="00564368" w:rsidDel="006A5800">
          <w:rPr>
            <w:i/>
            <w:iCs/>
          </w:rPr>
          <w:delText>n</w:delText>
        </w:r>
      </w:del>
      <w:ins w:id="155" w:author="Khrisanfova, Tatania" w:date="2015-10-14T14:26:00Z">
        <w:r w:rsidR="006A5800" w:rsidRPr="00564368">
          <w:rPr>
            <w:i/>
            <w:iCs/>
          </w:rPr>
          <w:t>o</w:t>
        </w:r>
      </w:ins>
      <w:r w:rsidRPr="00564368">
        <w:rPr>
          <w:i/>
          <w:iCs/>
        </w:rPr>
        <w:t>)</w:t>
      </w:r>
      <w:r w:rsidRPr="00564368">
        <w:tab/>
        <w:t>что в случаях бедствий первыми на месте происшествия обычно появляются представители органов по обеспечению общественной безопасности и оказанию помощи при бедствиях, которые используют свои повседневные системы связи, но в большинстве случаев в операциях по оказанию помощи при бедствиях могут также участвовать другие органы и организации</w:t>
      </w:r>
      <w:del w:id="156" w:author="Khrisanfova, Tatania" w:date="2015-10-14T14:26:00Z">
        <w:r w:rsidRPr="00564368" w:rsidDel="006A5800">
          <w:delText>,</w:delText>
        </w:r>
      </w:del>
      <w:ins w:id="157" w:author="Khrisanfova, Tatania" w:date="2015-10-14T14:26:00Z">
        <w:r w:rsidR="006A5800" w:rsidRPr="00564368">
          <w:t>;</w:t>
        </w:r>
      </w:ins>
    </w:p>
    <w:p w:rsidR="006A5800" w:rsidRPr="00564368" w:rsidRDefault="006A5800" w:rsidP="006A5800">
      <w:ins w:id="158" w:author="Boldyreva, Natalia" w:date="2014-06-27T11:27:00Z">
        <w:r w:rsidRPr="00564368">
          <w:rPr>
            <w:i/>
            <w:iCs/>
          </w:rPr>
          <w:t>p</w:t>
        </w:r>
        <w:r w:rsidRPr="00564368">
          <w:rPr>
            <w:i/>
            <w:iCs/>
            <w:rPrChange w:id="159" w:author="Boldyreva, Natalia" w:date="2014-06-27T11:27:00Z">
              <w:rPr>
                <w:i/>
                <w:iCs/>
                <w:lang w:val="en-US"/>
              </w:rPr>
            </w:rPrChange>
          </w:rPr>
          <w:t>)</w:t>
        </w:r>
        <w:r w:rsidRPr="00564368">
          <w:rPr>
            <w:rPrChange w:id="160" w:author="Boldyreva, Natalia" w:date="2014-06-27T11:27:00Z">
              <w:rPr>
                <w:lang w:val="en-US"/>
              </w:rPr>
            </w:rPrChange>
          </w:rPr>
          <w:tab/>
        </w:r>
        <w:r w:rsidRPr="00564368">
          <w:t xml:space="preserve">что некоторые страны Района 1 </w:t>
        </w:r>
      </w:ins>
      <w:ins w:id="161" w:author="Boldyreva, Natalia" w:date="2014-06-27T11:29:00Z">
        <w:r w:rsidRPr="00564368">
          <w:t>выделили</w:t>
        </w:r>
      </w:ins>
      <w:ins w:id="162" w:author="Boldyreva, Natalia" w:date="2014-06-27T11:27:00Z">
        <w:r w:rsidRPr="00564368">
          <w:t xml:space="preserve"> </w:t>
        </w:r>
      </w:ins>
      <w:ins w:id="163" w:author="Boldyreva, Natalia" w:date="2014-06-27T11:28:00Z">
        <w:r w:rsidRPr="00564368">
          <w:t xml:space="preserve">определенные части </w:t>
        </w:r>
      </w:ins>
      <w:ins w:id="164" w:author="Boldyreva, Natalia" w:date="2014-06-27T11:29:00Z">
        <w:r w:rsidRPr="00564368">
          <w:t>диапазона</w:t>
        </w:r>
      </w:ins>
      <w:ins w:id="165" w:author="Boldyreva, Natalia" w:date="2014-06-27T11:28:00Z">
        <w:r w:rsidRPr="00564368">
          <w:t xml:space="preserve"> частот </w:t>
        </w:r>
      </w:ins>
      <w:ins w:id="166" w:author="Boldyreva, Natalia" w:date="2014-06-27T11:27:00Z">
        <w:r w:rsidRPr="00564368">
          <w:rPr>
            <w:rPrChange w:id="167" w:author="Boldyreva, Natalia" w:date="2014-06-27T11:27:00Z">
              <w:rPr>
                <w:lang w:val="en-US"/>
              </w:rPr>
            </w:rPrChange>
          </w:rPr>
          <w:t>694</w:t>
        </w:r>
      </w:ins>
      <w:ins w:id="168" w:author="Boldyreva, Natalia" w:date="2014-06-27T11:29:00Z">
        <w:r w:rsidRPr="00564368">
          <w:t>−</w:t>
        </w:r>
      </w:ins>
      <w:ins w:id="169" w:author="Boldyreva, Natalia" w:date="2014-06-27T11:27:00Z">
        <w:r w:rsidRPr="00564368">
          <w:rPr>
            <w:rPrChange w:id="170" w:author="Boldyreva, Natalia" w:date="2014-06-27T11:27:00Z">
              <w:rPr>
                <w:lang w:val="en-US"/>
              </w:rPr>
            </w:rPrChange>
          </w:rPr>
          <w:t>790</w:t>
        </w:r>
      </w:ins>
      <w:ins w:id="171" w:author="Boldyreva, Natalia" w:date="2014-06-27T11:29:00Z">
        <w:r w:rsidRPr="00564368">
          <w:t xml:space="preserve"> МГц для </w:t>
        </w:r>
      </w:ins>
      <w:ins w:id="172" w:author="Boldyreva, Natalia" w:date="2014-06-27T11:30:00Z">
        <w:r w:rsidRPr="00564368">
          <w:t xml:space="preserve">развертывания </w:t>
        </w:r>
      </w:ins>
      <w:proofErr w:type="spellStart"/>
      <w:ins w:id="173" w:author="Boldyreva, Natalia" w:date="2014-06-27T11:27:00Z">
        <w:r w:rsidRPr="00564368">
          <w:t>PPDR</w:t>
        </w:r>
        <w:proofErr w:type="spellEnd"/>
        <w:r w:rsidRPr="00564368">
          <w:rPr>
            <w:rPrChange w:id="174" w:author="Boldyreva, Natalia" w:date="2014-06-27T11:27:00Z">
              <w:rPr>
                <w:lang w:val="en-US"/>
              </w:rPr>
            </w:rPrChange>
          </w:rPr>
          <w:t xml:space="preserve"> с использованием широкополосной связи,</w:t>
        </w:r>
      </w:ins>
    </w:p>
    <w:p w:rsidR="00C737B4" w:rsidRPr="00564368" w:rsidRDefault="00DF7D09" w:rsidP="002C1FD2">
      <w:pPr>
        <w:pStyle w:val="Call"/>
      </w:pPr>
      <w:r w:rsidRPr="00564368">
        <w:t>отмечая</w:t>
      </w:r>
      <w:r w:rsidRPr="00564368">
        <w:rPr>
          <w:i w:val="0"/>
          <w:iCs/>
        </w:rPr>
        <w:t>,</w:t>
      </w:r>
    </w:p>
    <w:p w:rsidR="00C737B4" w:rsidRPr="00564368" w:rsidRDefault="00DF7D09">
      <w:r w:rsidRPr="00564368">
        <w:rPr>
          <w:i/>
          <w:iCs/>
        </w:rPr>
        <w:t>a)</w:t>
      </w:r>
      <w:r w:rsidRPr="00564368">
        <w:tab/>
        <w:t xml:space="preserve">что многие администрации </w:t>
      </w:r>
      <w:ins w:id="175" w:author="Khrisanfova, Tatania" w:date="2015-10-14T14:29:00Z">
        <w:r w:rsidR="006A5800" w:rsidRPr="00564368">
          <w:t xml:space="preserve">в настоящее время </w:t>
        </w:r>
      </w:ins>
      <w:r w:rsidRPr="00564368">
        <w:t xml:space="preserve">используют для узкополосных применений, </w:t>
      </w:r>
      <w:ins w:id="176" w:author="Khrisanfova, Tatania" w:date="2015-10-14T14:30:00Z">
        <w:r w:rsidR="006A5800" w:rsidRPr="00564368">
          <w:t>а некоторые администрации − для широкополосных применений</w:t>
        </w:r>
      </w:ins>
      <w:del w:id="177" w:author="Khrisanfova, Tatania" w:date="2015-10-14T14:30:00Z">
        <w:r w:rsidRPr="00564368" w:rsidDel="006A5800">
          <w:delText>предназначенных для</w:delText>
        </w:r>
      </w:del>
      <w:r w:rsidRPr="00564368">
        <w:t xml:space="preserve"> обеспечения общественной безопасности и оказания помощи при бедствиях</w:t>
      </w:r>
      <w:del w:id="178" w:author="Khrisanfova, Tatania" w:date="2015-10-14T14:36:00Z">
        <w:r w:rsidRPr="00564368" w:rsidDel="00315974">
          <w:delText>,</w:delText>
        </w:r>
      </w:del>
      <w:ins w:id="179" w:author="Khrisanfova, Tatania" w:date="2015-10-14T14:36:00Z">
        <w:r w:rsidR="00315974" w:rsidRPr="00564368">
          <w:t xml:space="preserve"> некоторые</w:t>
        </w:r>
      </w:ins>
      <w:r w:rsidRPr="00564368">
        <w:t xml:space="preserve"> полосы частот ниже 1 ГГц</w:t>
      </w:r>
      <w:ins w:id="180" w:author="Khrisanfova, Tatania" w:date="2015-10-14T14:36:00Z">
        <w:r w:rsidR="00315974" w:rsidRPr="00564368">
          <w:t xml:space="preserve">, а ряд администраций используют также определенные полосы частот выше 1 ГГц для широкополосных применений </w:t>
        </w:r>
      </w:ins>
      <w:proofErr w:type="spellStart"/>
      <w:ins w:id="181" w:author="Khrisanfova, Tatania" w:date="2015-10-14T14:37:00Z">
        <w:r w:rsidR="00315974" w:rsidRPr="00564368">
          <w:t>PPDR</w:t>
        </w:r>
      </w:ins>
      <w:proofErr w:type="spellEnd"/>
      <w:r w:rsidRPr="00564368">
        <w:t>;</w:t>
      </w:r>
    </w:p>
    <w:p w:rsidR="00C737B4" w:rsidRPr="00564368" w:rsidRDefault="00DF7D09" w:rsidP="002C1FD2">
      <w:r w:rsidRPr="00564368">
        <w:rPr>
          <w:i/>
          <w:iCs/>
        </w:rPr>
        <w:t>b)</w:t>
      </w:r>
      <w:r w:rsidRPr="00564368">
        <w:tab/>
        <w:t>что применения, требующие больших зон покрытия и обеспечивающие высокую доступность сигнала, будут, как правило, размещаться в диапазоне низких частот, а применения, требующие более широких полос частот, – в диапазонах более высоких частот;</w:t>
      </w:r>
    </w:p>
    <w:p w:rsidR="00315974" w:rsidRPr="00564368" w:rsidRDefault="00315974" w:rsidP="002C1FD2">
      <w:ins w:id="182" w:author="Khrisanfova, Tatania" w:date="2015-10-14T14:38:00Z">
        <w:r w:rsidRPr="00564368">
          <w:rPr>
            <w:i/>
            <w:iCs/>
            <w:rPrChange w:id="183" w:author="Komissarova, Olga" w:date="2014-06-16T11:21:00Z">
              <w:rPr>
                <w:i/>
                <w:lang w:eastAsia="ja-JP"/>
              </w:rPr>
            </w:rPrChange>
          </w:rPr>
          <w:t>c</w:t>
        </w:r>
        <w:r w:rsidRPr="00564368">
          <w:rPr>
            <w:i/>
            <w:iCs/>
            <w:rPrChange w:id="184" w:author="Boldyreva, Natalia" w:date="2014-06-27T11:32:00Z">
              <w:rPr>
                <w:i/>
                <w:lang w:eastAsia="ja-JP"/>
              </w:rPr>
            </w:rPrChange>
          </w:rPr>
          <w:t>)</w:t>
        </w:r>
        <w:r w:rsidRPr="00564368">
          <w:rPr>
            <w:rPrChange w:id="185" w:author="Boldyreva, Natalia" w:date="2014-06-27T11:32:00Z">
              <w:rPr>
                <w:i/>
                <w:lang w:eastAsia="ja-JP"/>
              </w:rPr>
            </w:rPrChange>
          </w:rPr>
          <w:tab/>
        </w:r>
        <w:r w:rsidRPr="00564368">
          <w:t xml:space="preserve">что в некоторых странах в Районе 3 было бы эффективно использовать полосы более низких частот, </w:t>
        </w:r>
        <w:proofErr w:type="gramStart"/>
        <w:r w:rsidRPr="00564368">
          <w:t>например</w:t>
        </w:r>
        <w:proofErr w:type="gramEnd"/>
        <w:r w:rsidRPr="00564368">
          <w:t xml:space="preserve"> около 300 МГц</w:t>
        </w:r>
        <w:r w:rsidRPr="00564368">
          <w:rPr>
            <w:rPrChange w:id="186" w:author="Beliaeva, Oxana" w:date="2015-03-30T22:35:00Z">
              <w:rPr>
                <w:lang w:val="en-US"/>
              </w:rPr>
            </w:rPrChange>
          </w:rPr>
          <w:t>;</w:t>
        </w:r>
      </w:ins>
    </w:p>
    <w:p w:rsidR="00C737B4" w:rsidRPr="00564368" w:rsidRDefault="00DF7D09">
      <w:del w:id="187" w:author="Khrisanfova, Tatania" w:date="2015-10-14T14:38:00Z">
        <w:r w:rsidRPr="00564368" w:rsidDel="00315974">
          <w:rPr>
            <w:i/>
            <w:iCs/>
          </w:rPr>
          <w:lastRenderedPageBreak/>
          <w:delText>c</w:delText>
        </w:r>
      </w:del>
      <w:ins w:id="188" w:author="Khrisanfova, Tatania" w:date="2015-10-14T14:38:00Z">
        <w:r w:rsidR="00315974" w:rsidRPr="00564368">
          <w:rPr>
            <w:i/>
            <w:iCs/>
          </w:rPr>
          <w:t>d</w:t>
        </w:r>
      </w:ins>
      <w:r w:rsidRPr="00564368">
        <w:rPr>
          <w:i/>
          <w:iCs/>
        </w:rPr>
        <w:t>)</w:t>
      </w:r>
      <w:r w:rsidRPr="00564368">
        <w:tab/>
        <w:t xml:space="preserve">что органы и организации по обеспечению общественной безопасности и оказанию помощи при бедствиях имеют </w:t>
      </w:r>
      <w:del w:id="189" w:author="Khrisanfova, Tatania" w:date="2015-10-14T14:39:00Z">
        <w:r w:rsidRPr="00564368" w:rsidDel="00315974">
          <w:delText xml:space="preserve">исходный </w:delText>
        </w:r>
      </w:del>
      <w:r w:rsidRPr="00564368">
        <w:t xml:space="preserve">комплекс требований, включающий (но не ограничивающийся этим) возможность взаимодействия, безопасность и надежность связи, достаточную для принятия мер реагирования в чрезвычайных ситуациях пропускную способность, приоритетный доступ при использовании неспециализированных систем, малое время соединения, возможность обслуживания нескольких групповых вызовов и возможность покрытия больших зон обслуживания, как описано в Отчете МСЭ-R </w:t>
      </w:r>
      <w:proofErr w:type="spellStart"/>
      <w:r w:rsidRPr="00564368">
        <w:t>M.</w:t>
      </w:r>
      <w:del w:id="190" w:author="Khrisanfova, Tatania" w:date="2015-10-14T14:40:00Z">
        <w:r w:rsidRPr="00564368" w:rsidDel="00315974">
          <w:delText>2033</w:delText>
        </w:r>
      </w:del>
      <w:ins w:id="191" w:author="Khrisanfova, Tatania" w:date="2015-10-14T14:40:00Z">
        <w:r w:rsidR="00315974" w:rsidRPr="00564368">
          <w:t>2291</w:t>
        </w:r>
        <w:proofErr w:type="spellEnd"/>
        <w:r w:rsidR="00315974" w:rsidRPr="00564368">
          <w:t xml:space="preserve"> и Отчете МСЭ-</w:t>
        </w:r>
      </w:ins>
      <w:ins w:id="192" w:author="Khrisanfova, Tatania" w:date="2015-10-14T14:41:00Z">
        <w:r w:rsidR="00315974" w:rsidRPr="00564368">
          <w:t xml:space="preserve">R </w:t>
        </w:r>
        <w:proofErr w:type="spellStart"/>
        <w:r w:rsidR="00315974" w:rsidRPr="00564368">
          <w:t>М.2377</w:t>
        </w:r>
      </w:ins>
      <w:proofErr w:type="spellEnd"/>
      <w:r w:rsidRPr="00564368">
        <w:t>;</w:t>
      </w:r>
    </w:p>
    <w:p w:rsidR="00C737B4" w:rsidRPr="00564368" w:rsidDel="00315974" w:rsidRDefault="00DF7D09">
      <w:pPr>
        <w:rPr>
          <w:del w:id="193" w:author="Khrisanfova, Tatania" w:date="2015-10-14T14:42:00Z"/>
        </w:rPr>
      </w:pPr>
      <w:del w:id="194" w:author="Khrisanfova, Tatania" w:date="2015-10-14T14:42:00Z">
        <w:r w:rsidRPr="00564368" w:rsidDel="00315974">
          <w:rPr>
            <w:i/>
            <w:iCs/>
          </w:rPr>
          <w:delText>d)</w:delText>
        </w:r>
        <w:r w:rsidRPr="00564368" w:rsidDel="00315974">
          <w:tab/>
          <w:delText>что, хотя согласование может быть одним методом реализации желаемых преимуществ, в некоторых странах использование нескольких полос частот может способствовать удовлетворению потребностей в связи в случаях бедствий;</w:delText>
        </w:r>
      </w:del>
    </w:p>
    <w:p w:rsidR="00C737B4" w:rsidRPr="00564368" w:rsidRDefault="00DF7D09">
      <w:r w:rsidRPr="00564368">
        <w:rPr>
          <w:i/>
          <w:iCs/>
        </w:rPr>
        <w:t>e)</w:t>
      </w:r>
      <w:r w:rsidRPr="00564368">
        <w:tab/>
        <w:t>что многие администрации инвестировали значительные средства в системы, предназначенные для обеспечения общественной безопасности и оказания помощи при бедствиях;</w:t>
      </w:r>
    </w:p>
    <w:p w:rsidR="00C737B4" w:rsidRPr="00564368" w:rsidRDefault="00DF7D09">
      <w:r w:rsidRPr="00564368">
        <w:rPr>
          <w:i/>
          <w:iCs/>
        </w:rPr>
        <w:t>f)</w:t>
      </w:r>
      <w:r w:rsidRPr="00564368">
        <w:tab/>
        <w:t>что органам и организациям по оказанию помощи при бедствиях должна быть предоставлена достаточная гибкость в использовании существующих и будущих средств радиосвязи, с тем чтобы облегчить проведение ими гуманитарных операций</w:t>
      </w:r>
      <w:del w:id="195" w:author="Khrisanfova, Tatania" w:date="2015-10-14T14:42:00Z">
        <w:r w:rsidRPr="00564368" w:rsidDel="00315974">
          <w:delText>,</w:delText>
        </w:r>
      </w:del>
      <w:ins w:id="196" w:author="Khrisanfova, Tatania" w:date="2015-10-14T14:42:00Z">
        <w:r w:rsidR="00315974" w:rsidRPr="00564368">
          <w:t>;</w:t>
        </w:r>
      </w:ins>
    </w:p>
    <w:p w:rsidR="00315974" w:rsidRPr="00564368" w:rsidRDefault="00315974" w:rsidP="00315974">
      <w:ins w:id="197" w:author="Boldyreva, Natalia" w:date="2014-06-27T11:36:00Z">
        <w:r w:rsidRPr="00564368">
          <w:rPr>
            <w:i/>
            <w:iCs/>
            <w:rPrChange w:id="198" w:author="Komissarova, Olga" w:date="2014-06-16T11:23:00Z">
              <w:rPr>
                <w:position w:val="6"/>
                <w:sz w:val="18"/>
              </w:rPr>
            </w:rPrChange>
          </w:rPr>
          <w:t>g</w:t>
        </w:r>
        <w:r w:rsidRPr="00564368">
          <w:rPr>
            <w:i/>
            <w:iCs/>
            <w:rPrChange w:id="199" w:author="Boldyreva, Natalia" w:date="2014-06-27T11:38:00Z">
              <w:rPr>
                <w:position w:val="6"/>
                <w:sz w:val="18"/>
              </w:rPr>
            </w:rPrChange>
          </w:rPr>
          <w:t>)</w:t>
        </w:r>
        <w:r w:rsidRPr="00564368">
          <w:rPr>
            <w:rPrChange w:id="200" w:author="Boldyreva, Natalia" w:date="2014-06-27T11:38:00Z">
              <w:rPr>
                <w:lang w:val="en-US"/>
              </w:rPr>
            </w:rPrChange>
          </w:rPr>
          <w:tab/>
        </w:r>
        <w:r w:rsidRPr="00564368">
          <w:t xml:space="preserve">что </w:t>
        </w:r>
      </w:ins>
      <w:ins w:id="201" w:author="Boldyreva, Natalia" w:date="2014-06-27T11:37:00Z">
        <w:r w:rsidRPr="00564368">
          <w:t>службы</w:t>
        </w:r>
      </w:ins>
      <w:ins w:id="202" w:author="Boldyreva, Natalia" w:date="2014-06-27T11:36:00Z">
        <w:r w:rsidRPr="00564368">
          <w:rPr>
            <w:rPrChange w:id="203" w:author="Boldyreva, Natalia" w:date="2014-06-27T11:38:00Z">
              <w:rPr>
                <w:lang w:val="en-US"/>
              </w:rPr>
            </w:rPrChange>
          </w:rPr>
          <w:t xml:space="preserve"> </w:t>
        </w:r>
        <w:proofErr w:type="spellStart"/>
        <w:r w:rsidRPr="00564368">
          <w:t>PPDR</w:t>
        </w:r>
        <w:proofErr w:type="spellEnd"/>
        <w:r w:rsidRPr="00564368">
          <w:rPr>
            <w:rPrChange w:id="204" w:author="Boldyreva, Natalia" w:date="2014-06-27T11:38:00Z">
              <w:rPr>
                <w:lang w:val="en-US"/>
              </w:rPr>
            </w:rPrChange>
          </w:rPr>
          <w:t xml:space="preserve"> с использованием широкополосной связи </w:t>
        </w:r>
      </w:ins>
      <w:ins w:id="205" w:author="Boldyreva, Natalia" w:date="2014-06-27T11:37:00Z">
        <w:r w:rsidRPr="00564368">
          <w:t xml:space="preserve">могут </w:t>
        </w:r>
      </w:ins>
      <w:ins w:id="206" w:author="Boldyreva, Natalia" w:date="2014-06-27T11:38:00Z">
        <w:r w:rsidRPr="00564368">
          <w:t xml:space="preserve">создаваться и развертываться в полосах частот, определенных для </w:t>
        </w:r>
      </w:ins>
      <w:proofErr w:type="spellStart"/>
      <w:ins w:id="207" w:author="Boldyreva, Natalia" w:date="2014-06-27T11:36:00Z">
        <w:r w:rsidRPr="00564368">
          <w:t>IMT</w:t>
        </w:r>
        <w:proofErr w:type="spellEnd"/>
        <w:r w:rsidRPr="00564368">
          <w:rPr>
            <w:rPrChange w:id="208" w:author="Boldyreva, Natalia" w:date="2014-06-27T11:38:00Z">
              <w:rPr>
                <w:lang w:val="en-US"/>
              </w:rPr>
            </w:rPrChange>
          </w:rPr>
          <w:t>,</w:t>
        </w:r>
      </w:ins>
    </w:p>
    <w:p w:rsidR="00C737B4" w:rsidRPr="00564368" w:rsidRDefault="00DF7D09" w:rsidP="002C1FD2">
      <w:pPr>
        <w:pStyle w:val="Call"/>
      </w:pPr>
      <w:r w:rsidRPr="00564368">
        <w:t>подчеркивая</w:t>
      </w:r>
      <w:r w:rsidRPr="00564368">
        <w:rPr>
          <w:i w:val="0"/>
          <w:iCs/>
        </w:rPr>
        <w:t>,</w:t>
      </w:r>
    </w:p>
    <w:p w:rsidR="00C737B4" w:rsidRPr="00564368" w:rsidRDefault="00DF7D09" w:rsidP="002C1FD2">
      <w:r w:rsidRPr="00564368">
        <w:rPr>
          <w:i/>
          <w:iCs/>
        </w:rPr>
        <w:t>a)</w:t>
      </w:r>
      <w:r w:rsidRPr="00564368">
        <w:tab/>
        <w:t>что полосы частот, определенные в настоящей Резолюции, распределены различным службам согласно соответствующим положениям Регламента радиосвязи и в настоящее время интенсивно используются фиксированной, подвижной, подвижной спутниковой и радиовещательной службами;</w:t>
      </w:r>
    </w:p>
    <w:p w:rsidR="00FB45BA" w:rsidRPr="00564368" w:rsidRDefault="00FB45BA" w:rsidP="002C1FD2">
      <w:ins w:id="209" w:author="Khrisanfova, Tatania" w:date="2015-10-14T14:50:00Z">
        <w:r w:rsidRPr="00564368">
          <w:rPr>
            <w:i/>
            <w:iCs/>
            <w:rPrChange w:id="210" w:author="Komissarova, Olga" w:date="2014-06-16T11:24:00Z">
              <w:rPr>
                <w:i/>
              </w:rPr>
            </w:rPrChange>
          </w:rPr>
          <w:t>b</w:t>
        </w:r>
        <w:r w:rsidRPr="00564368">
          <w:rPr>
            <w:i/>
            <w:iCs/>
            <w:rPrChange w:id="211" w:author="Boldyreva, Natalia" w:date="2014-06-27T11:39:00Z">
              <w:rPr>
                <w:i/>
              </w:rPr>
            </w:rPrChange>
          </w:rPr>
          <w:t>)</w:t>
        </w:r>
        <w:r w:rsidRPr="00564368">
          <w:rPr>
            <w:rPrChange w:id="212" w:author="Boldyreva, Natalia" w:date="2014-06-27T11:39:00Z">
              <w:rPr>
                <w:i/>
              </w:rPr>
            </w:rPrChange>
          </w:rPr>
          <w:tab/>
        </w:r>
        <w:r w:rsidRPr="00564368">
          <w:t xml:space="preserve">что некоторые администрации считают, что для обеспечения широкополосных применений </w:t>
        </w:r>
        <w:proofErr w:type="spellStart"/>
        <w:r w:rsidRPr="00564368">
          <w:t>PPDR</w:t>
        </w:r>
        <w:proofErr w:type="spellEnd"/>
        <w:r w:rsidRPr="00564368">
          <w:t xml:space="preserve"> подходят только некоторые из полос/диапазонов частот, определенных в пункте 2 </w:t>
        </w:r>
        <w:proofErr w:type="gramStart"/>
        <w:r w:rsidRPr="00564368">
          <w:t>раздела</w:t>
        </w:r>
        <w:proofErr w:type="gramEnd"/>
        <w:r w:rsidRPr="00564368">
          <w:t xml:space="preserve"> </w:t>
        </w:r>
        <w:r w:rsidRPr="00564368">
          <w:rPr>
            <w:i/>
            <w:iCs/>
          </w:rPr>
          <w:t xml:space="preserve">решает </w:t>
        </w:r>
        <w:r w:rsidRPr="00564368">
          <w:t>настоящей Резолюции</w:t>
        </w:r>
        <w:r w:rsidRPr="00564368">
          <w:rPr>
            <w:rPrChange w:id="213" w:author="Boldyreva, Natalia" w:date="2014-06-27T11:39:00Z">
              <w:rPr>
                <w:i/>
              </w:rPr>
            </w:rPrChange>
          </w:rPr>
          <w:t>;</w:t>
        </w:r>
      </w:ins>
    </w:p>
    <w:p w:rsidR="00C737B4" w:rsidRPr="00564368" w:rsidRDefault="00DF7D09" w:rsidP="002C1FD2">
      <w:del w:id="214" w:author="Khrisanfova, Tatania" w:date="2015-10-14T14:51:00Z">
        <w:r w:rsidRPr="00564368" w:rsidDel="00FB45BA">
          <w:rPr>
            <w:i/>
            <w:iCs/>
          </w:rPr>
          <w:delText>b</w:delText>
        </w:r>
      </w:del>
      <w:proofErr w:type="gramStart"/>
      <w:ins w:id="215" w:author="Khrisanfova, Tatania" w:date="2015-10-14T14:51:00Z">
        <w:r w:rsidR="00FB45BA" w:rsidRPr="00564368">
          <w:rPr>
            <w:i/>
            <w:iCs/>
          </w:rPr>
          <w:t>с</w:t>
        </w:r>
      </w:ins>
      <w:r w:rsidRPr="00564368">
        <w:rPr>
          <w:i/>
          <w:iCs/>
        </w:rPr>
        <w:t>)</w:t>
      </w:r>
      <w:r w:rsidRPr="00564368">
        <w:tab/>
      </w:r>
      <w:proofErr w:type="gramEnd"/>
      <w:r w:rsidRPr="00564368">
        <w:t>что администрациям должна быть предоставлена гибкость в:</w:t>
      </w:r>
    </w:p>
    <w:p w:rsidR="00C737B4" w:rsidRPr="00564368" w:rsidRDefault="00DF7D09" w:rsidP="002C1FD2">
      <w:pPr>
        <w:pStyle w:val="enumlev1"/>
      </w:pPr>
      <w:r w:rsidRPr="00564368">
        <w:t>–</w:t>
      </w:r>
      <w:r w:rsidRPr="00564368">
        <w:tab/>
        <w:t>определении на национальном уровне объема спектра в полосах частот, указанных в настоящей Резолюции, который следует сделать доступным для служб общественной безопасности и оказания помощи при бедствиях, в целях соблюдения конкретных национальных требований;</w:t>
      </w:r>
    </w:p>
    <w:p w:rsidR="00C737B4" w:rsidRPr="00564368" w:rsidRDefault="00DF7D09" w:rsidP="002C1FD2">
      <w:pPr>
        <w:pStyle w:val="enumlev1"/>
      </w:pPr>
      <w:r w:rsidRPr="00564368">
        <w:t>–</w:t>
      </w:r>
      <w:r w:rsidRPr="00564368">
        <w:tab/>
        <w:t>обеспечении возможности использования полос частот, указанных в настоящей Резолюции, всеми службами, имеющими распределения в этих полосах согласно положениям Регламента радиосвязи, принимая во внимание существующие применения и их развитие;</w:t>
      </w:r>
    </w:p>
    <w:p w:rsidR="00C737B4" w:rsidRPr="00564368" w:rsidRDefault="00DF7D09" w:rsidP="002C1FD2">
      <w:pPr>
        <w:pStyle w:val="enumlev1"/>
      </w:pPr>
      <w:r w:rsidRPr="00564368">
        <w:t>–</w:t>
      </w:r>
      <w:r w:rsidRPr="00564368">
        <w:tab/>
        <w:t>определении необходимости и времени доступности, а также условий использования полос частот, указанных в настоящей Резолюции, для целей общественной безопасности и оказания помощи при бедствиях в соответствии с существующими национальными особенностями,</w:t>
      </w:r>
    </w:p>
    <w:p w:rsidR="00C737B4" w:rsidRPr="00564368" w:rsidRDefault="00DF7D09" w:rsidP="002C1FD2">
      <w:pPr>
        <w:pStyle w:val="Call"/>
      </w:pPr>
      <w:r w:rsidRPr="00564368">
        <w:t>решает</w:t>
      </w:r>
    </w:p>
    <w:p w:rsidR="00C737B4" w:rsidRPr="00564368" w:rsidRDefault="00DF7D09" w:rsidP="002C1FD2">
      <w:r w:rsidRPr="00564368">
        <w:t>1</w:t>
      </w:r>
      <w:r w:rsidRPr="00564368">
        <w:tab/>
        <w:t>настоятельно рекомендовать администрациям в максимально возможной степени использовать для нужд общественной безопасности и оказания помощи при бедствиях согласованные на региональной основе полосы частот, принимая во внимание национальные и региональные требования и любые необходимые консультации и сотрудничество с другими заинтересованными странами;</w:t>
      </w:r>
    </w:p>
    <w:p w:rsidR="00C737B4" w:rsidRPr="00564368" w:rsidRDefault="00DF7D09" w:rsidP="002C1FD2">
      <w:r w:rsidRPr="00564368">
        <w:t>2</w:t>
      </w:r>
      <w:r w:rsidRPr="00564368">
        <w:tab/>
        <w:t xml:space="preserve">что в целях достижения регионального согласования частотных полос/диапазонов для усовершенствованных решений в области обеспечения общественной безопасности и оказания помощи при бедствиях при осуществлении планирования на национальном уровне настоятельно </w:t>
      </w:r>
      <w:r w:rsidRPr="00564368">
        <w:lastRenderedPageBreak/>
        <w:t>рекомендовать администрациям рассматривать следующие определенные частотные полосы/диапазоны или их части:</w:t>
      </w:r>
    </w:p>
    <w:p w:rsidR="003D0AE2" w:rsidRPr="00564368" w:rsidRDefault="003D0AE2" w:rsidP="002C1FD2">
      <w:ins w:id="216" w:author="Buonomo, Sergio" w:date="2015-03-29T17:55:00Z">
        <w:r w:rsidRPr="00564368">
          <w:rPr>
            <w:i/>
            <w:iCs/>
          </w:rPr>
          <w:t>a)</w:t>
        </w:r>
        <w:r w:rsidRPr="00564368">
          <w:tab/>
        </w:r>
      </w:ins>
      <w:ins w:id="217" w:author="Miliaeva, Olga" w:date="2015-03-30T18:57:00Z">
        <w:r w:rsidRPr="00564368">
          <w:t xml:space="preserve">на региональной основе для применений в </w:t>
        </w:r>
      </w:ins>
      <w:ins w:id="218" w:author="Miliaeva, Olga" w:date="2015-03-30T19:09:00Z">
        <w:r w:rsidRPr="00564368">
          <w:t>целях</w:t>
        </w:r>
      </w:ins>
      <w:ins w:id="219" w:author="Miliaeva, Olga" w:date="2015-03-30T18:57:00Z">
        <w:r w:rsidRPr="00564368">
          <w:t xml:space="preserve"> обеспечения общественной безопасности и оказания помощи при бедствиях</w:t>
        </w:r>
      </w:ins>
      <w:ins w:id="220" w:author="Buonomo, Sergio" w:date="2015-03-29T17:55:00Z">
        <w:r w:rsidRPr="00564368">
          <w:t>:</w:t>
        </w:r>
      </w:ins>
    </w:p>
    <w:p w:rsidR="00C737B4" w:rsidRPr="00564368" w:rsidRDefault="00DF7D09" w:rsidP="002C1FD2">
      <w:pPr>
        <w:pStyle w:val="enumlev1"/>
      </w:pPr>
      <w:r w:rsidRPr="00564368">
        <w:t>–</w:t>
      </w:r>
      <w:r w:rsidRPr="00564368">
        <w:tab/>
        <w:t>в Районе 1: 380–470 МГц как частотный диапазон, в пределах которого полоса 380−385/390</w:t>
      </w:r>
      <w:r w:rsidRPr="00564368">
        <w:sym w:font="Symbol" w:char="F02D"/>
      </w:r>
      <w:r w:rsidRPr="00564368">
        <w:t>395 МГц является предпочтительной базовой согласованной полосой для деятельности по обеспечению общественной безопасности на постоянной основе в некоторых странах Района 1, давших свое согласие;</w:t>
      </w:r>
    </w:p>
    <w:p w:rsidR="00C737B4" w:rsidRPr="00564368" w:rsidRDefault="00DF7D09" w:rsidP="00D0507B">
      <w:pPr>
        <w:pStyle w:val="enumlev1"/>
      </w:pPr>
      <w:r w:rsidRPr="00564368">
        <w:t>–</w:t>
      </w:r>
      <w:r w:rsidRPr="00564368">
        <w:tab/>
        <w:t>в Районе 2</w:t>
      </w:r>
      <w:del w:id="221" w:author="Khrisanfova, Tatania" w:date="2015-10-14T14:58:00Z">
        <w:r w:rsidRPr="00564368" w:rsidDel="003D0AE2">
          <w:rPr>
            <w:rStyle w:val="FootnoteReference"/>
          </w:rPr>
          <w:footnoteReference w:customMarkFollows="1" w:id="5"/>
          <w:delText>5</w:delText>
        </w:r>
      </w:del>
      <w:r w:rsidRPr="00564368">
        <w:t xml:space="preserve">: </w:t>
      </w:r>
      <w:ins w:id="224" w:author="Khrisanfova, Tatania" w:date="2015-10-14T14:59:00Z">
        <w:r w:rsidR="003D0AE2" w:rsidRPr="00564368">
          <w:t>380</w:t>
        </w:r>
      </w:ins>
      <w:ins w:id="225" w:author="Antipina, Nadezda" w:date="2015-10-14T16:00:00Z">
        <w:r w:rsidR="00D0507B" w:rsidRPr="00564368">
          <w:t>−</w:t>
        </w:r>
      </w:ins>
      <w:ins w:id="226" w:author="Khrisanfova, Tatania" w:date="2015-10-14T14:59:00Z">
        <w:r w:rsidR="003D0AE2" w:rsidRPr="00564368">
          <w:t xml:space="preserve">399,9 МГц, </w:t>
        </w:r>
      </w:ins>
      <w:del w:id="227" w:author="Khrisanfova, Tatania" w:date="2015-10-14T14:59:00Z">
        <w:r w:rsidRPr="00564368" w:rsidDel="003D0AE2">
          <w:delText>746</w:delText>
        </w:r>
      </w:del>
      <w:ins w:id="228" w:author="Khrisanfova, Tatania" w:date="2015-10-14T14:59:00Z">
        <w:r w:rsidR="003D0AE2" w:rsidRPr="00564368">
          <w:t>698</w:t>
        </w:r>
      </w:ins>
      <w:r w:rsidRPr="00564368">
        <w:t>–806 МГц, 806–869 МГц, 4940–4990 МГц;</w:t>
      </w:r>
    </w:p>
    <w:p w:rsidR="00C737B4" w:rsidRPr="00564368" w:rsidRDefault="00DF7D09">
      <w:pPr>
        <w:pStyle w:val="enumlev1"/>
      </w:pPr>
      <w:r w:rsidRPr="00564368">
        <w:t>–</w:t>
      </w:r>
      <w:r w:rsidRPr="00564368">
        <w:tab/>
        <w:t>в Районе 3</w:t>
      </w:r>
      <w:r w:rsidRPr="00564368">
        <w:rPr>
          <w:rStyle w:val="FootnoteReference"/>
        </w:rPr>
        <w:footnoteReference w:customMarkFollows="1" w:id="6"/>
        <w:t>6</w:t>
      </w:r>
      <w:r w:rsidRPr="00564368">
        <w:t>: 406,1–430 МГц, 440–470 МГц, 806–824/851–869 МГц</w:t>
      </w:r>
      <w:del w:id="229" w:author="Antipina, Nadezda" w:date="2015-10-14T15:59:00Z">
        <w:r w:rsidRPr="00564368" w:rsidDel="00D0507B">
          <w:delText>,</w:delText>
        </w:r>
      </w:del>
      <w:ins w:id="230" w:author="Antipina, Nadezda" w:date="2015-10-14T15:59:00Z">
        <w:r w:rsidR="00D0507B" w:rsidRPr="00564368">
          <w:t xml:space="preserve"> и</w:t>
        </w:r>
      </w:ins>
      <w:r w:rsidRPr="00564368">
        <w:t xml:space="preserve"> 4940–4990 МГц</w:t>
      </w:r>
      <w:del w:id="231" w:author="Antipina, Nadezda" w:date="2015-10-14T15:59:00Z">
        <w:r w:rsidRPr="00564368" w:rsidDel="00D0507B">
          <w:delText xml:space="preserve"> </w:delText>
        </w:r>
      </w:del>
      <w:del w:id="232" w:author="Khrisanfova, Tatania" w:date="2015-10-14T15:01:00Z">
        <w:r w:rsidRPr="00564368" w:rsidDel="003D0AE2">
          <w:delText>и 5850</w:delText>
        </w:r>
        <w:r w:rsidRPr="00564368" w:rsidDel="003D0AE2">
          <w:sym w:font="Symbol" w:char="F02D"/>
        </w:r>
        <w:r w:rsidRPr="00564368" w:rsidDel="003D0AE2">
          <w:delText>5925 МГц</w:delText>
        </w:r>
      </w:del>
      <w:r w:rsidRPr="00564368">
        <w:t>;</w:t>
      </w:r>
    </w:p>
    <w:p w:rsidR="003D0AE2" w:rsidRPr="00564368" w:rsidRDefault="003D0AE2" w:rsidP="003D0AE2">
      <w:pPr>
        <w:pStyle w:val="enumlev1"/>
      </w:pPr>
      <w:ins w:id="233" w:author="Khrisanfova, Tatania" w:date="2015-10-14T15:01:00Z">
        <w:r w:rsidRPr="00564368">
          <w:rPr>
            <w:i/>
            <w:iCs/>
            <w:rPrChange w:id="234" w:author="Chamova, Alisa " w:date="2015-03-30T17:34:00Z">
              <w:rPr>
                <w:highlight w:val="cyan"/>
              </w:rPr>
            </w:rPrChange>
          </w:rPr>
          <w:t>b</w:t>
        </w:r>
        <w:r w:rsidRPr="00564368">
          <w:rPr>
            <w:i/>
            <w:iCs/>
          </w:rPr>
          <w:t>)</w:t>
        </w:r>
        <w:r w:rsidRPr="00564368">
          <w:tab/>
          <w:t xml:space="preserve">во всех Районах диапазон перестройки частоты </w:t>
        </w:r>
        <w:r w:rsidRPr="00564368">
          <w:rPr>
            <w:rPrChange w:id="235" w:author="Stepanova, Nina" w:date="2015-03-31T22:38:00Z">
              <w:rPr>
                <w:lang w:val="en-US"/>
              </w:rPr>
            </w:rPrChange>
          </w:rPr>
          <w:t>698/</w:t>
        </w:r>
        <w:r w:rsidRPr="00564368">
          <w:t>703–894 МГц (или его части) для широкополосных применений обеспечения общественной безопасности и оказания помощи при бедствиях;</w:t>
        </w:r>
      </w:ins>
    </w:p>
    <w:p w:rsidR="00C737B4" w:rsidRPr="00564368" w:rsidRDefault="00DF7D09" w:rsidP="002C1FD2">
      <w:r w:rsidRPr="00564368">
        <w:t>3</w:t>
      </w:r>
      <w:r w:rsidRPr="00564368">
        <w:tab/>
        <w:t>что определение вышеприведенных частотных полос/диапазонов для целей общественной безопасности и оказания помощи при бедствиях не препятствует использованию этих полос/частот любым применением в составе служб, которым распределены данные полосы/частоты, а также не препятствует использованию любых других частот для целей общественной безопасности и оказания помощи при бедствиях и не устанавливает приоритета над другими частотами согласно Регламенту радиосвязи;</w:t>
      </w:r>
    </w:p>
    <w:p w:rsidR="00C737B4" w:rsidRPr="00564368" w:rsidRDefault="00DF7D09" w:rsidP="002C1FD2">
      <w:r w:rsidRPr="00564368">
        <w:t>4</w:t>
      </w:r>
      <w:r w:rsidRPr="00564368">
        <w:tab/>
        <w:t>рекомендовать администрациям в чрезвычайных ситуациях и случаях оказания помощи при бедствиях удовлетворять временные потребности в частотах в дополнение к тем, которые обычно предоставляются по соглашениям с заинтересованными администрациями;</w:t>
      </w:r>
    </w:p>
    <w:p w:rsidR="00C737B4" w:rsidRPr="00564368" w:rsidRDefault="00DF7D09" w:rsidP="002C1FD2">
      <w:r w:rsidRPr="00564368">
        <w:t>5</w:t>
      </w:r>
      <w:r w:rsidRPr="00564368">
        <w:tab/>
        <w:t>что администрациям следует настоятельно рекомендовать органам и организациям по обеспечению общественной безопасности и оказанию помощи при бедствиях в максимально возможной степени использовать как существующие, так и новые технологии</w:t>
      </w:r>
      <w:ins w:id="236" w:author="Khrisanfova, Tatania" w:date="2015-10-14T15:05:00Z">
        <w:r w:rsidR="00731E11" w:rsidRPr="00564368">
          <w:t>, системы</w:t>
        </w:r>
      </w:ins>
      <w:r w:rsidRPr="00564368">
        <w:t xml:space="preserve"> и решения (спутниковые и наземные) для удовлетворения потребностей во взаимодействии и достижения целей общественной безопасности и оказания помощи при бедствиях;</w:t>
      </w:r>
    </w:p>
    <w:p w:rsidR="00C737B4" w:rsidRPr="00564368" w:rsidRDefault="00DF7D09">
      <w:r w:rsidRPr="00564368">
        <w:t>6</w:t>
      </w:r>
      <w:r w:rsidRPr="00564368">
        <w:tab/>
        <w:t>что администраци</w:t>
      </w:r>
      <w:ins w:id="237" w:author="Khrisanfova, Tatania" w:date="2015-10-14T15:05:00Z">
        <w:r w:rsidR="00731E11" w:rsidRPr="00564368">
          <w:t>ям</w:t>
        </w:r>
      </w:ins>
      <w:del w:id="238" w:author="Khrisanfova, Tatania" w:date="2015-10-14T15:05:00Z">
        <w:r w:rsidRPr="00564368" w:rsidDel="00731E11">
          <w:delText>и</w:delText>
        </w:r>
      </w:del>
      <w:r w:rsidRPr="00564368">
        <w:t xml:space="preserve"> </w:t>
      </w:r>
      <w:del w:id="239" w:author="Khrisanfova, Tatania" w:date="2015-10-14T15:05:00Z">
        <w:r w:rsidRPr="00564368" w:rsidDel="00731E11">
          <w:delText>могу</w:delText>
        </w:r>
      </w:del>
      <w:del w:id="240" w:author="Khrisanfova, Tatania" w:date="2015-10-14T15:06:00Z">
        <w:r w:rsidRPr="00564368" w:rsidDel="00731E11">
          <w:delText xml:space="preserve">т </w:delText>
        </w:r>
      </w:del>
      <w:ins w:id="241" w:author="Khrisanfova, Tatania" w:date="2015-10-14T15:06:00Z">
        <w:r w:rsidR="00731E11" w:rsidRPr="00564368">
          <w:t xml:space="preserve">следует настоятельно </w:t>
        </w:r>
      </w:ins>
      <w:r w:rsidRPr="00564368">
        <w:t>рекомендовать органам и организациям использовать</w:t>
      </w:r>
      <w:del w:id="242" w:author="Khrisanfova, Tatania" w:date="2015-10-14T15:06:00Z">
        <w:r w:rsidRPr="00564368" w:rsidDel="00731E11">
          <w:delText xml:space="preserve"> усовершенствованные беспроводные решения</w:delText>
        </w:r>
      </w:del>
      <w:ins w:id="243" w:author="Khrisanfova, Tatania" w:date="2015-10-14T15:06:00Z">
        <w:r w:rsidR="00731E11" w:rsidRPr="00564368">
          <w:t xml:space="preserve"> широкополосные системы/применения радиосвязи для </w:t>
        </w:r>
        <w:proofErr w:type="spellStart"/>
        <w:r w:rsidR="00731E11" w:rsidRPr="00564368">
          <w:t>PPDR</w:t>
        </w:r>
      </w:ins>
      <w:proofErr w:type="spellEnd"/>
      <w:r w:rsidRPr="00564368">
        <w:t xml:space="preserve">, принимая во внимание пункты </w:t>
      </w:r>
      <w:r w:rsidRPr="00564368">
        <w:rPr>
          <w:i/>
          <w:iCs/>
        </w:rPr>
        <w:t>h)</w:t>
      </w:r>
      <w:r w:rsidRPr="00564368">
        <w:t xml:space="preserve"> и </w:t>
      </w:r>
      <w:del w:id="244" w:author="Khrisanfova, Tatania" w:date="2015-10-14T15:07:00Z">
        <w:r w:rsidRPr="00564368" w:rsidDel="00731E11">
          <w:rPr>
            <w:i/>
            <w:iCs/>
          </w:rPr>
          <w:delText>i</w:delText>
        </w:r>
      </w:del>
      <w:ins w:id="245" w:author="Khrisanfova, Tatania" w:date="2015-10-14T15:07:00Z">
        <w:r w:rsidR="00731E11" w:rsidRPr="00564368">
          <w:rPr>
            <w:i/>
            <w:iCs/>
          </w:rPr>
          <w:t>j</w:t>
        </w:r>
      </w:ins>
      <w:r w:rsidRPr="00564368">
        <w:rPr>
          <w:i/>
          <w:iCs/>
        </w:rPr>
        <w:t>)</w:t>
      </w:r>
      <w:r w:rsidRPr="00564368">
        <w:t xml:space="preserve"> раздела </w:t>
      </w:r>
      <w:r w:rsidRPr="00564368">
        <w:rPr>
          <w:i/>
          <w:iCs/>
        </w:rPr>
        <w:t>учитывая</w:t>
      </w:r>
      <w:r w:rsidRPr="00564368">
        <w:t>, для дополнительной поддержки деятельности по обеспечению общественной безопасности и оказанию помощи при бедствиях;</w:t>
      </w:r>
    </w:p>
    <w:p w:rsidR="00C737B4" w:rsidRPr="00564368" w:rsidRDefault="00DF7D09" w:rsidP="002C1FD2">
      <w:r w:rsidRPr="00564368">
        <w:t>7</w:t>
      </w:r>
      <w:r w:rsidRPr="00564368">
        <w:tab/>
        <w:t>настоятельно рекомендовать администрациям содействовать трансграничному перемещению оборудования радиосвязи, предназначенного для использования в чрезвычайных ситуациях и в случаях оказания помощи при бедствиях, в рамках взаимного сотрудничества и консультаций без нарушения национального законодательства;</w:t>
      </w:r>
    </w:p>
    <w:p w:rsidR="00C737B4" w:rsidRPr="00564368" w:rsidRDefault="00DF7D09" w:rsidP="002C1FD2">
      <w:r w:rsidRPr="00564368">
        <w:t>8</w:t>
      </w:r>
      <w:r w:rsidRPr="00564368">
        <w:tab/>
        <w:t>что администрациям следует настоятельно рекомендовать органам и организациям по обеспечению общественной безопасности и оказанию помощи при бедствиях использовать соответствующие Рекомендации МСЭ-R при планировании использования спектра и внедрении технологий и систем, поддерживающих функции общественной безопасности и оказания помощи при бедствиях;</w:t>
      </w:r>
    </w:p>
    <w:p w:rsidR="00C737B4" w:rsidRPr="00564368" w:rsidRDefault="00DF7D09" w:rsidP="002C1FD2">
      <w:r w:rsidRPr="00564368">
        <w:t>9</w:t>
      </w:r>
      <w:r w:rsidRPr="00564368">
        <w:tab/>
        <w:t xml:space="preserve">настоятельно рекомендовать администрациям продолжать совместную работу с национальными организациями по обеспечению общественной безопасности и оказанию помощи при </w:t>
      </w:r>
      <w:r w:rsidRPr="00564368">
        <w:lastRenderedPageBreak/>
        <w:t>бедствиях по дальнейшему уточнению эксплуатационных требований к деятельности по обеспечению общественной безопасности и оказанию помощи при бедствиях;</w:t>
      </w:r>
    </w:p>
    <w:p w:rsidR="00C737B4" w:rsidRPr="00564368" w:rsidRDefault="00DF7D09" w:rsidP="002C1FD2">
      <w:r w:rsidRPr="00564368">
        <w:t>10</w:t>
      </w:r>
      <w:r w:rsidRPr="00564368">
        <w:tab/>
        <w:t>что необходимо настоятельно рекомендовать производителям оборудования учитывать настоящую Резолюцию при дальнейшей разработке оборудования, включая потребности администраций в работе в различных частях определенных полос,</w:t>
      </w:r>
    </w:p>
    <w:p w:rsidR="00C737B4" w:rsidRPr="00564368" w:rsidRDefault="00DF7D09" w:rsidP="002C1FD2">
      <w:pPr>
        <w:pStyle w:val="Call"/>
      </w:pPr>
      <w:r w:rsidRPr="00564368">
        <w:t>предлагает МСЭ-R</w:t>
      </w:r>
    </w:p>
    <w:p w:rsidR="00C737B4" w:rsidRPr="00564368" w:rsidRDefault="00DF7D09">
      <w:del w:id="246" w:author="Khrisanfova, Tatania" w:date="2015-10-14T15:08:00Z">
        <w:r w:rsidRPr="00564368" w:rsidDel="00731E11">
          <w:delText>1</w:delText>
        </w:r>
        <w:r w:rsidRPr="00564368" w:rsidDel="00731E11">
          <w:tab/>
        </w:r>
      </w:del>
      <w:r w:rsidRPr="00564368">
        <w:t xml:space="preserve">продолжить технические исследования и разработать рекомендации, касающиеся реализации технических и эксплуатационных требований, по мере необходимости, </w:t>
      </w:r>
      <w:del w:id="247" w:author="Khrisanfova, Tatania" w:date="2015-10-14T15:08:00Z">
        <w:r w:rsidRPr="00564368" w:rsidDel="00731E11">
          <w:delText xml:space="preserve">для усовершенствованных решений, </w:delText>
        </w:r>
      </w:del>
      <w:r w:rsidRPr="00564368">
        <w:t>отвечающих потребностям применений радиосвязи в области обеспечения общественной безопасности и оказания помощи при бедствиях, принимая во внимание возможности, развитие и результирующие переходные требования существующих систем, в особенности таких систем во многих развивающихся странах, для национальных и международных операций</w:t>
      </w:r>
      <w:del w:id="248" w:author="Khrisanfova, Tatania" w:date="2015-10-14T15:08:00Z">
        <w:r w:rsidRPr="00564368" w:rsidDel="00731E11">
          <w:delText>;</w:delText>
        </w:r>
      </w:del>
      <w:ins w:id="249" w:author="Khrisanfova, Tatania" w:date="2015-10-14T15:08:00Z">
        <w:r w:rsidR="00731E11" w:rsidRPr="00564368">
          <w:t>.</w:t>
        </w:r>
      </w:ins>
    </w:p>
    <w:p w:rsidR="00C737B4" w:rsidRPr="00564368" w:rsidDel="00731E11" w:rsidRDefault="00DF7D09">
      <w:pPr>
        <w:rPr>
          <w:del w:id="250" w:author="Khrisanfova, Tatania" w:date="2015-10-14T15:10:00Z"/>
        </w:rPr>
      </w:pPr>
      <w:del w:id="251" w:author="Khrisanfova, Tatania" w:date="2015-10-14T15:10:00Z">
        <w:r w:rsidRPr="00564368" w:rsidDel="00731E11">
          <w:delText>2</w:delText>
        </w:r>
        <w:r w:rsidRPr="00564368" w:rsidDel="00731E11">
          <w:tab/>
          <w:delText>провести дальнейшие соответствующие технические исследования в поддержку возможного дополнительного определения других диапазонов частот, отвечающих конкретным потребностям некоторых стран Района 1, давших свое согласие, в особенности потребностям имеющихся в этих странах органов по обеспечению общественной безопасности и оказанию помощи при бедствиях.</w:delText>
        </w:r>
      </w:del>
    </w:p>
    <w:p w:rsidR="00EF4693" w:rsidRPr="00564368" w:rsidRDefault="00DF7D09" w:rsidP="0038783E">
      <w:pPr>
        <w:pStyle w:val="Reasons"/>
      </w:pPr>
      <w:proofErr w:type="gramStart"/>
      <w:r w:rsidRPr="00564368">
        <w:rPr>
          <w:b/>
          <w:bCs/>
        </w:rPr>
        <w:t>Основания</w:t>
      </w:r>
      <w:r w:rsidRPr="00564368">
        <w:t>:</w:t>
      </w:r>
      <w:r w:rsidRPr="00564368">
        <w:tab/>
      </w:r>
      <w:proofErr w:type="gramEnd"/>
      <w:r w:rsidR="0038783E" w:rsidRPr="00564368">
        <w:t>Цель представленного выше пересмотра заключается в том, чтобы определить</w:t>
      </w:r>
      <w:r w:rsidR="006F3C28" w:rsidRPr="00564368">
        <w:t xml:space="preserve"> </w:t>
      </w:r>
      <w:r w:rsidR="0038783E" w:rsidRPr="00564368">
        <w:t>в настоящей Резолюции предпочтительные полосы/диапазоны частот для согласования на международном и региональном уровнях</w:t>
      </w:r>
      <w:r w:rsidR="00EF4693" w:rsidRPr="00564368">
        <w:t>.</w:t>
      </w:r>
      <w:r w:rsidR="0038783E" w:rsidRPr="00564368">
        <w:t xml:space="preserve"> Нет необходимости указывать конкретно для администрации полосы/диапазоны частот для решений обеспечения общественной безопасности и оказания помощи при бедствиях</w:t>
      </w:r>
      <w:r w:rsidR="00EF4693" w:rsidRPr="00564368">
        <w:t xml:space="preserve"> (</w:t>
      </w:r>
      <w:proofErr w:type="spellStart"/>
      <w:r w:rsidR="00EF4693" w:rsidRPr="00564368">
        <w:t>PPDR</w:t>
      </w:r>
      <w:proofErr w:type="spellEnd"/>
      <w:r w:rsidR="00EF4693" w:rsidRPr="00564368">
        <w:t>).</w:t>
      </w:r>
    </w:p>
    <w:p w:rsidR="00EF4693" w:rsidRPr="00564368" w:rsidRDefault="00EF4693" w:rsidP="00DF7D09">
      <w:pPr>
        <w:spacing w:before="720"/>
        <w:jc w:val="center"/>
      </w:pPr>
      <w:r w:rsidRPr="00564368">
        <w:t>______________</w:t>
      </w:r>
    </w:p>
    <w:sectPr w:rsidR="00EF4693" w:rsidRPr="00564368">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imesNewRoman-Identity-H">
    <w:altName w:val="MS Mincho"/>
    <w:panose1 w:val="00000000000000000000"/>
    <w:charset w:val="80"/>
    <w:family w:val="auto"/>
    <w:notTrueType/>
    <w:pitch w:val="default"/>
    <w:sig w:usb0="00000000"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Pr="00943A33" w:rsidRDefault="00567276">
    <w:pPr>
      <w:ind w:right="360"/>
      <w:rPr>
        <w:lang w:val="en-US"/>
      </w:rPr>
    </w:pPr>
    <w:r>
      <w:fldChar w:fldCharType="begin"/>
    </w:r>
    <w:r w:rsidRPr="00943A33">
      <w:rPr>
        <w:lang w:val="en-US"/>
      </w:rPr>
      <w:instrText xml:space="preserve"> FILENAME \p  \* MERGEFORMAT </w:instrText>
    </w:r>
    <w:r>
      <w:fldChar w:fldCharType="separate"/>
    </w:r>
    <w:r w:rsidR="00576940">
      <w:rPr>
        <w:noProof/>
        <w:lang w:val="en-US"/>
      </w:rPr>
      <w:t>P:\RUS\ITU-R\CONF-R\CMR15\000\035ADD03R.docx</w:t>
    </w:r>
    <w:r>
      <w:fldChar w:fldCharType="end"/>
    </w:r>
    <w:r w:rsidRPr="00943A33">
      <w:rPr>
        <w:lang w:val="en-US"/>
      </w:rPr>
      <w:tab/>
    </w:r>
    <w:r>
      <w:fldChar w:fldCharType="begin"/>
    </w:r>
    <w:r>
      <w:instrText xml:space="preserve"> SAVEDATE \@ DD.MM.YY </w:instrText>
    </w:r>
    <w:r>
      <w:fldChar w:fldCharType="separate"/>
    </w:r>
    <w:r w:rsidR="00576940">
      <w:rPr>
        <w:noProof/>
      </w:rPr>
      <w:t>20.10.15</w:t>
    </w:r>
    <w:r>
      <w:fldChar w:fldCharType="end"/>
    </w:r>
    <w:r w:rsidRPr="00943A33">
      <w:rPr>
        <w:lang w:val="en-US"/>
      </w:rPr>
      <w:tab/>
    </w:r>
    <w:r>
      <w:fldChar w:fldCharType="begin"/>
    </w:r>
    <w:r>
      <w:instrText xml:space="preserve"> PRINTDATE \@ DD.MM.YY </w:instrText>
    </w:r>
    <w:r>
      <w:fldChar w:fldCharType="separate"/>
    </w:r>
    <w:r w:rsidR="00576940">
      <w:rPr>
        <w:noProof/>
      </w:rPr>
      <w:t>20.10.15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rsidP="00DE2EBA">
    <w:pPr>
      <w:pStyle w:val="Footer"/>
    </w:pPr>
    <w:r>
      <w:fldChar w:fldCharType="begin"/>
    </w:r>
    <w:r w:rsidRPr="00D0507B">
      <w:instrText xml:space="preserve"> FILENAME \p  \* MERGEFORMAT </w:instrText>
    </w:r>
    <w:r>
      <w:fldChar w:fldCharType="separate"/>
    </w:r>
    <w:r w:rsidR="00576940">
      <w:t>P:\RUS\ITU-R\CONF-R\CMR15\000\035ADD03R.docx</w:t>
    </w:r>
    <w:r>
      <w:fldChar w:fldCharType="end"/>
    </w:r>
    <w:r w:rsidR="003667F0">
      <w:t xml:space="preserve"> (387427)</w:t>
    </w:r>
    <w:r w:rsidRPr="00D0507B">
      <w:tab/>
    </w:r>
    <w:r>
      <w:fldChar w:fldCharType="begin"/>
    </w:r>
    <w:r>
      <w:instrText xml:space="preserve"> SAVEDATE \@ DD.MM.YY </w:instrText>
    </w:r>
    <w:r>
      <w:fldChar w:fldCharType="separate"/>
    </w:r>
    <w:r w:rsidR="00576940">
      <w:t>20.10.15</w:t>
    </w:r>
    <w:r>
      <w:fldChar w:fldCharType="end"/>
    </w:r>
    <w:r w:rsidRPr="00D0507B">
      <w:tab/>
    </w:r>
    <w:r>
      <w:fldChar w:fldCharType="begin"/>
    </w:r>
    <w:r>
      <w:instrText xml:space="preserve"> PRINTDATE \@ DD.MM.YY </w:instrText>
    </w:r>
    <w:r>
      <w:fldChar w:fldCharType="separate"/>
    </w:r>
    <w:r w:rsidR="00576940">
      <w:t>20.10.15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D0507B" w:rsidRDefault="00567276" w:rsidP="00DE2EBA">
    <w:pPr>
      <w:pStyle w:val="Footer"/>
    </w:pPr>
    <w:r>
      <w:fldChar w:fldCharType="begin"/>
    </w:r>
    <w:r w:rsidRPr="00D0507B">
      <w:instrText xml:space="preserve"> FILENAME \p  \* MERGEFORMAT </w:instrText>
    </w:r>
    <w:r>
      <w:fldChar w:fldCharType="separate"/>
    </w:r>
    <w:r w:rsidR="00576940">
      <w:t>P:\RUS\ITU-R\CONF-R\CMR15\000\035ADD03R.docx</w:t>
    </w:r>
    <w:r>
      <w:fldChar w:fldCharType="end"/>
    </w:r>
    <w:r w:rsidR="003667F0">
      <w:t xml:space="preserve"> (387427)</w:t>
    </w:r>
    <w:r w:rsidRPr="00D0507B">
      <w:tab/>
    </w:r>
    <w:r>
      <w:fldChar w:fldCharType="begin"/>
    </w:r>
    <w:r>
      <w:instrText xml:space="preserve"> SAVEDATE \@ DD.MM.YY </w:instrText>
    </w:r>
    <w:r>
      <w:fldChar w:fldCharType="separate"/>
    </w:r>
    <w:r w:rsidR="00576940">
      <w:t>20.10.15</w:t>
    </w:r>
    <w:r>
      <w:fldChar w:fldCharType="end"/>
    </w:r>
    <w:r w:rsidRPr="00D0507B">
      <w:tab/>
    </w:r>
    <w:r>
      <w:fldChar w:fldCharType="begin"/>
    </w:r>
    <w:r>
      <w:instrText xml:space="preserve"> PRINTDATE \@ DD.MM.YY </w:instrText>
    </w:r>
    <w:r>
      <w:fldChar w:fldCharType="separate"/>
    </w:r>
    <w:r w:rsidR="00576940">
      <w:t>20.10.15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 w:id="1">
    <w:p w:rsidR="00CD40FF" w:rsidRPr="00D93443" w:rsidDel="009E6C8B" w:rsidRDefault="00DF7D09" w:rsidP="00CD2E78">
      <w:pPr>
        <w:pStyle w:val="FootnoteText"/>
        <w:keepLines w:val="0"/>
        <w:rPr>
          <w:del w:id="48" w:author="Khrisanfova, Tatania" w:date="2015-10-14T13:53:00Z"/>
          <w:lang w:val="ru-RU"/>
        </w:rPr>
      </w:pPr>
      <w:del w:id="49" w:author="Khrisanfova, Tatania" w:date="2015-10-14T13:53:00Z">
        <w:r w:rsidRPr="00EE4BEA" w:rsidDel="009E6C8B">
          <w:rPr>
            <w:rStyle w:val="FootnoteReference"/>
            <w:lang w:val="ru-RU"/>
          </w:rPr>
          <w:delText>1</w:delText>
        </w:r>
        <w:r w:rsidRPr="00A2590C" w:rsidDel="009E6C8B">
          <w:rPr>
            <w:lang w:val="ru-RU"/>
          </w:rPr>
          <w:tab/>
          <w:delText xml:space="preserve">Например, для разработки широкополосных систем, предназначенных для обеспечения общественной безопасности и оказания помощи при бедствиях, была организована объединенная программа стандартизации Европейского института стандартов электросвязи (ЕТСИ) и Ассоциации промышленности электросвязи (TIA), известная как Проект MESA (Мобильность для </w:delText>
        </w:r>
        <w:r w:rsidDel="009E6C8B">
          <w:rPr>
            <w:lang w:val="ru-RU"/>
          </w:rPr>
          <w:delText>применений</w:delText>
        </w:r>
        <w:r w:rsidRPr="00A2590C" w:rsidDel="009E6C8B">
          <w:rPr>
            <w:lang w:val="ru-RU"/>
          </w:rPr>
          <w:delText xml:space="preserve"> безопасности и чрезвычайных ситуаций). Кроме того, Рабочая группа по связи при чрезвычайных ситуациях (WGET), организованная Управлением по координации гуманитарной деятельности (УКГД) Организации Объединенных Наций, является открытым форумом для содействия использованию электросвязи при оказании гуманитарной помощи, объединяющим учреждения Организации Объединенных Наций, основные неправительственные организации, Международный комитет Красного Креста (МККК), МСЭ и экспертов из частного сектора и научных кругов. Еще одной платформой для координации и стимулирования разработки </w:delText>
        </w:r>
        <w:r w:rsidDel="009E6C8B">
          <w:rPr>
            <w:lang w:val="ru-RU"/>
          </w:rPr>
          <w:delText>согласованных</w:delText>
        </w:r>
        <w:r w:rsidRPr="00A2590C" w:rsidDel="009E6C8B">
          <w:rPr>
            <w:lang w:val="ru-RU"/>
          </w:rPr>
          <w:delText xml:space="preserve"> на глобальном уровне стандартов электросвязи для оказания помощи при бедствиях (TDR) является Координационная группа по партнерству в области TDR, организованная под эгидой МСЭ с участием международных поставщиков услуг электросвязи, соответствующих правительственных департаментов, организаций по разработке стандартов и организаций по оказанию помощи в случае бедствий.</w:delText>
        </w:r>
      </w:del>
    </w:p>
  </w:footnote>
  <w:footnote w:id="2">
    <w:p w:rsidR="00CD40FF" w:rsidRPr="00B7219F" w:rsidRDefault="00DF7D09" w:rsidP="00C737B4">
      <w:pPr>
        <w:pStyle w:val="FootnoteText"/>
        <w:rPr>
          <w:lang w:val="ru-RU"/>
        </w:rPr>
      </w:pPr>
      <w:r w:rsidRPr="00EE4BEA">
        <w:rPr>
          <w:rStyle w:val="FootnoteReference"/>
          <w:lang w:val="ru-RU"/>
        </w:rPr>
        <w:t>2</w:t>
      </w:r>
      <w:r w:rsidRPr="00B7219F">
        <w:rPr>
          <w:lang w:val="ru-RU"/>
        </w:rPr>
        <w:tab/>
        <w:t>Принимая во внимание, например, Справочник МСЭ-</w:t>
      </w:r>
      <w:r>
        <w:rPr>
          <w:lang w:val="en-US"/>
        </w:rPr>
        <w:t>D</w:t>
      </w:r>
      <w:r w:rsidRPr="00B7219F">
        <w:rPr>
          <w:lang w:val="ru-RU"/>
        </w:rPr>
        <w:t xml:space="preserve"> по оказанию помощи в случае бедствий.</w:t>
      </w:r>
    </w:p>
  </w:footnote>
  <w:footnote w:id="3">
    <w:p w:rsidR="00CD40FF" w:rsidRPr="00B7219F" w:rsidDel="00DA4790" w:rsidRDefault="00DF7D09" w:rsidP="00AB438E">
      <w:pPr>
        <w:pStyle w:val="FootnoteText"/>
        <w:rPr>
          <w:del w:id="118" w:author="Khrisanfova, Tatania" w:date="2015-10-14T14:20:00Z"/>
          <w:lang w:val="ru-RU"/>
        </w:rPr>
      </w:pPr>
      <w:del w:id="119" w:author="Khrisanfova, Tatania" w:date="2015-10-14T14:20:00Z">
        <w:r w:rsidRPr="00EE4BEA" w:rsidDel="00DA4790">
          <w:rPr>
            <w:rStyle w:val="FootnoteReference"/>
            <w:lang w:val="ru-RU"/>
          </w:rPr>
          <w:delText>3</w:delText>
        </w:r>
        <w:r w:rsidRPr="00B7219F" w:rsidDel="00DA4790">
          <w:rPr>
            <w:lang w:val="ru-RU"/>
          </w:rPr>
          <w:tab/>
          <w:delText xml:space="preserve">3–30, 68–88, 138–144, 148–174, 380–400 МГц (включая присвоенные </w:delText>
        </w:r>
        <w:r w:rsidDel="00DA4790">
          <w:delText>CEPT</w:delText>
        </w:r>
        <w:r w:rsidRPr="00B7219F" w:rsidDel="00DA4790">
          <w:rPr>
            <w:lang w:val="ru-RU"/>
          </w:rPr>
          <w:delText xml:space="preserve"> 380–385/390–395 МГц), 400</w:delText>
        </w:r>
        <w:r w:rsidDel="00DA4790">
          <w:sym w:font="Symbol" w:char="F02D"/>
        </w:r>
        <w:r w:rsidRPr="00B7219F" w:rsidDel="00DA4790">
          <w:rPr>
            <w:lang w:val="ru-RU"/>
          </w:rPr>
          <w:delText>430, 440–470, 764–776, 794–806 и 806–869 МГц (включая присвоенные СИТЕЛ 821</w:delText>
        </w:r>
        <w:r w:rsidDel="00DA4790">
          <w:rPr>
            <w:lang w:val="ru-RU"/>
          </w:rPr>
          <w:delText>−</w:delText>
        </w:r>
        <w:r w:rsidRPr="00B7219F" w:rsidDel="00DA4790">
          <w:rPr>
            <w:lang w:val="ru-RU"/>
          </w:rPr>
          <w:delText>824/866</w:delText>
        </w:r>
        <w:r w:rsidDel="00DA4790">
          <w:rPr>
            <w:lang w:val="ru-RU"/>
          </w:rPr>
          <w:delText>−</w:delText>
        </w:r>
        <w:r w:rsidRPr="00B7219F" w:rsidDel="00DA4790">
          <w:rPr>
            <w:lang w:val="ru-RU"/>
          </w:rPr>
          <w:delText>869</w:delText>
        </w:r>
        <w:r w:rsidDel="00DA4790">
          <w:delText> </w:delText>
        </w:r>
        <w:r w:rsidDel="00DA4790">
          <w:rPr>
            <w:lang w:val="ru-RU"/>
          </w:rPr>
          <w:delText>МГц).</w:delText>
        </w:r>
      </w:del>
    </w:p>
  </w:footnote>
  <w:footnote w:id="4">
    <w:p w:rsidR="00CD40FF" w:rsidRPr="00D93443" w:rsidRDefault="00DF7D09" w:rsidP="00C737B4">
      <w:pPr>
        <w:pStyle w:val="FootnoteText"/>
        <w:rPr>
          <w:lang w:val="ru-RU"/>
        </w:rPr>
      </w:pPr>
      <w:r w:rsidRPr="00EE4BEA">
        <w:rPr>
          <w:rStyle w:val="FootnoteReference"/>
          <w:lang w:val="ru-RU"/>
        </w:rPr>
        <w:t>4</w:t>
      </w:r>
      <w:r w:rsidRPr="00D93443">
        <w:rPr>
          <w:lang w:val="ru-RU"/>
        </w:rPr>
        <w:tab/>
        <w:t>В контексте настоящей Резолюции термин "частотный диапазон" означает диапазон частот, в пределах которого, как предполагается, может работать радиооборудование, но который, однако, ограничен определенной полосой (полосами) частот в соответствии с национальными условиями и требованиями.</w:t>
      </w:r>
    </w:p>
  </w:footnote>
  <w:footnote w:id="5">
    <w:p w:rsidR="00CD40FF" w:rsidRPr="00B7219F" w:rsidDel="003D0AE2" w:rsidRDefault="00DF7D09" w:rsidP="00C737B4">
      <w:pPr>
        <w:pStyle w:val="FootnoteText"/>
        <w:rPr>
          <w:del w:id="222" w:author="Khrisanfova, Tatania" w:date="2015-10-14T14:58:00Z"/>
          <w:lang w:val="ru-RU"/>
        </w:rPr>
      </w:pPr>
      <w:del w:id="223" w:author="Khrisanfova, Tatania" w:date="2015-10-14T14:58:00Z">
        <w:r w:rsidRPr="00EE4BEA" w:rsidDel="003D0AE2">
          <w:rPr>
            <w:rStyle w:val="FootnoteReference"/>
            <w:lang w:val="ru-RU"/>
          </w:rPr>
          <w:delText>5</w:delText>
        </w:r>
        <w:r w:rsidRPr="00B7219F" w:rsidDel="003D0AE2">
          <w:rPr>
            <w:lang w:val="ru-RU"/>
          </w:rPr>
          <w:delText xml:space="preserve"> </w:delText>
        </w:r>
        <w:r w:rsidRPr="00B7219F" w:rsidDel="003D0AE2">
          <w:rPr>
            <w:lang w:val="ru-RU"/>
          </w:rPr>
          <w:tab/>
          <w:delText xml:space="preserve">Венесуэла определила полосу 380–400 МГц для </w:delText>
        </w:r>
        <w:r w:rsidDel="003D0AE2">
          <w:rPr>
            <w:lang w:val="ru-RU"/>
          </w:rPr>
          <w:delText>применений в целях</w:delText>
        </w:r>
        <w:r w:rsidRPr="00B7219F" w:rsidDel="003D0AE2">
          <w:rPr>
            <w:lang w:val="ru-RU"/>
          </w:rPr>
          <w:delText xml:space="preserve"> обеспечения общественной безопасности и оказания помощи при бедствиях.</w:delText>
        </w:r>
      </w:del>
    </w:p>
  </w:footnote>
  <w:footnote w:id="6">
    <w:p w:rsidR="00CD40FF" w:rsidRPr="00B7219F" w:rsidRDefault="00DF7D09" w:rsidP="00C737B4">
      <w:pPr>
        <w:pStyle w:val="FootnoteText"/>
        <w:rPr>
          <w:lang w:val="ru-RU"/>
        </w:rPr>
      </w:pPr>
      <w:r w:rsidRPr="00EE4BEA">
        <w:rPr>
          <w:rStyle w:val="FootnoteReference"/>
          <w:lang w:val="ru-RU"/>
        </w:rPr>
        <w:t>6</w:t>
      </w:r>
      <w:r w:rsidRPr="00B7219F">
        <w:rPr>
          <w:lang w:val="ru-RU"/>
        </w:rPr>
        <w:t xml:space="preserve"> </w:t>
      </w:r>
      <w:r w:rsidRPr="00B7219F">
        <w:rPr>
          <w:lang w:val="ru-RU"/>
        </w:rPr>
        <w:tab/>
        <w:t xml:space="preserve">Некоторые страны в Районе 3 также определили полосы 380–400 МГц и 746–806 МГц для </w:t>
      </w:r>
      <w:r>
        <w:rPr>
          <w:lang w:val="ru-RU"/>
        </w:rPr>
        <w:t>применений в целях</w:t>
      </w:r>
      <w:r w:rsidRPr="00B7219F">
        <w:rPr>
          <w:lang w:val="ru-RU"/>
        </w:rPr>
        <w:t xml:space="preserve"> обеспечения общественной безопасности и оказания помощи при бедствиях.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576940">
      <w:rPr>
        <w:noProof/>
      </w:rPr>
      <w:t>8</w:t>
    </w:r>
    <w:r>
      <w:fldChar w:fldCharType="end"/>
    </w:r>
  </w:p>
  <w:p w:rsidR="00567276" w:rsidRDefault="00567276" w:rsidP="00597005">
    <w:pPr>
      <w:pStyle w:val="Header"/>
      <w:rPr>
        <w:lang w:val="en-US"/>
      </w:rPr>
    </w:pPr>
    <w:r>
      <w:t>CMR</w:t>
    </w:r>
    <w:r w:rsidR="00434A7C">
      <w:rPr>
        <w:lang w:val="en-US"/>
      </w:rPr>
      <w:t>1</w:t>
    </w:r>
    <w:r w:rsidR="00597005">
      <w:rPr>
        <w:lang w:val="en-US"/>
      </w:rPr>
      <w:t>5</w:t>
    </w:r>
    <w:r>
      <w:t>/</w:t>
    </w:r>
    <w:r w:rsidR="00F761D2">
      <w:t>35(Add.3)-</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ipina, Nadezda">
    <w15:presenceInfo w15:providerId="AD" w15:userId="S-1-5-21-8740799-900759487-1415713722-14333"/>
  </w15:person>
  <w15:person w15:author="Khrisanfova, Tatania">
    <w15:presenceInfo w15:providerId="AD" w15:userId="S-1-5-21-8740799-900759487-1415713722-53545"/>
  </w15:person>
  <w15:person w15:author="Krokha, Vladimir">
    <w15:presenceInfo w15:providerId="AD" w15:userId="S-1-5-21-8740799-900759487-1415713722-16977"/>
  </w15:person>
  <w15:person w15:author="Beliaeva, Oxana">
    <w15:presenceInfo w15:providerId="AD" w15:userId="S-1-5-21-8740799-900759487-1415713722-16342"/>
  </w15:person>
  <w15:person w15:author="Boldyreva, Natalia">
    <w15:presenceInfo w15:providerId="AD" w15:userId="S-1-5-21-8740799-900759487-1415713722-14332"/>
  </w15:person>
  <w15:person w15:author="Komissarova, Olga">
    <w15:presenceInfo w15:providerId="AD" w15:userId="S-1-5-21-8740799-900759487-1415713722-15268"/>
  </w15:person>
  <w15:person w15:author="Buonomo, Sergio">
    <w15:presenceInfo w15:providerId="AD" w15:userId="S-1-5-21-8740799-900759487-1415713722-4477"/>
  </w15:person>
  <w15:person w15:author="Miliaeva, Olga">
    <w15:presenceInfo w15:providerId="AD" w15:userId="S-1-5-21-8740799-900759487-1415713722-16341"/>
  </w15:person>
  <w15:person w15:author="Chamova, Alisa ">
    <w15:presenceInfo w15:providerId="AD" w15:userId="S-1-5-21-8740799-900759487-1415713722-49260"/>
  </w15:person>
  <w15:person w15:author="Stepanova, Nina">
    <w15:presenceInfo w15:providerId="AD" w15:userId="S-1-5-21-8740799-900759487-1415713722-30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7441A"/>
    <w:rsid w:val="000A0EF3"/>
    <w:rsid w:val="000F3224"/>
    <w:rsid w:val="000F33D8"/>
    <w:rsid w:val="000F39B4"/>
    <w:rsid w:val="00113D0B"/>
    <w:rsid w:val="001226EC"/>
    <w:rsid w:val="00123B68"/>
    <w:rsid w:val="00124C09"/>
    <w:rsid w:val="00126F2E"/>
    <w:rsid w:val="00140B4D"/>
    <w:rsid w:val="001521AE"/>
    <w:rsid w:val="00190CB7"/>
    <w:rsid w:val="001A5585"/>
    <w:rsid w:val="001B46C3"/>
    <w:rsid w:val="001C1437"/>
    <w:rsid w:val="001E5FB4"/>
    <w:rsid w:val="00202CA0"/>
    <w:rsid w:val="00230582"/>
    <w:rsid w:val="002449AA"/>
    <w:rsid w:val="00245A1F"/>
    <w:rsid w:val="002541A0"/>
    <w:rsid w:val="00290C74"/>
    <w:rsid w:val="002A2D3F"/>
    <w:rsid w:val="00300F84"/>
    <w:rsid w:val="0030256F"/>
    <w:rsid w:val="00315974"/>
    <w:rsid w:val="00344EB8"/>
    <w:rsid w:val="00346BEC"/>
    <w:rsid w:val="003537A7"/>
    <w:rsid w:val="003553F5"/>
    <w:rsid w:val="003667F0"/>
    <w:rsid w:val="00381409"/>
    <w:rsid w:val="0038783E"/>
    <w:rsid w:val="003C583C"/>
    <w:rsid w:val="003D0AE2"/>
    <w:rsid w:val="003F0078"/>
    <w:rsid w:val="00434A7C"/>
    <w:rsid w:val="0045143A"/>
    <w:rsid w:val="004557C5"/>
    <w:rsid w:val="004A58F4"/>
    <w:rsid w:val="004B716F"/>
    <w:rsid w:val="004C2929"/>
    <w:rsid w:val="004C47ED"/>
    <w:rsid w:val="004E6CAD"/>
    <w:rsid w:val="004F3B0D"/>
    <w:rsid w:val="0051315E"/>
    <w:rsid w:val="00514E1F"/>
    <w:rsid w:val="005305D5"/>
    <w:rsid w:val="00540D1E"/>
    <w:rsid w:val="00564368"/>
    <w:rsid w:val="005651C9"/>
    <w:rsid w:val="00567276"/>
    <w:rsid w:val="005755E2"/>
    <w:rsid w:val="00576940"/>
    <w:rsid w:val="00584DDB"/>
    <w:rsid w:val="00597005"/>
    <w:rsid w:val="005A295E"/>
    <w:rsid w:val="005C1072"/>
    <w:rsid w:val="005D1879"/>
    <w:rsid w:val="005D79A3"/>
    <w:rsid w:val="005E3036"/>
    <w:rsid w:val="005E61DD"/>
    <w:rsid w:val="006023DF"/>
    <w:rsid w:val="006115BE"/>
    <w:rsid w:val="00614771"/>
    <w:rsid w:val="00620DD7"/>
    <w:rsid w:val="00657DE0"/>
    <w:rsid w:val="00692C06"/>
    <w:rsid w:val="006A5800"/>
    <w:rsid w:val="006A6E9B"/>
    <w:rsid w:val="006A75B1"/>
    <w:rsid w:val="006F1C5F"/>
    <w:rsid w:val="006F3C28"/>
    <w:rsid w:val="00701F7B"/>
    <w:rsid w:val="00731E11"/>
    <w:rsid w:val="00763F4F"/>
    <w:rsid w:val="00775720"/>
    <w:rsid w:val="007917AE"/>
    <w:rsid w:val="007A08B5"/>
    <w:rsid w:val="00811633"/>
    <w:rsid w:val="00812452"/>
    <w:rsid w:val="00815749"/>
    <w:rsid w:val="00831BB4"/>
    <w:rsid w:val="00872FC8"/>
    <w:rsid w:val="008B43F2"/>
    <w:rsid w:val="008C3257"/>
    <w:rsid w:val="009119CC"/>
    <w:rsid w:val="00917C0A"/>
    <w:rsid w:val="00941A02"/>
    <w:rsid w:val="00943A33"/>
    <w:rsid w:val="009B5CC2"/>
    <w:rsid w:val="009C1357"/>
    <w:rsid w:val="009E5FC8"/>
    <w:rsid w:val="009E6C8B"/>
    <w:rsid w:val="00A117A3"/>
    <w:rsid w:val="00A138D0"/>
    <w:rsid w:val="00A141AF"/>
    <w:rsid w:val="00A2044F"/>
    <w:rsid w:val="00A323F0"/>
    <w:rsid w:val="00A4600A"/>
    <w:rsid w:val="00A57C04"/>
    <w:rsid w:val="00A61057"/>
    <w:rsid w:val="00A710E7"/>
    <w:rsid w:val="00A81026"/>
    <w:rsid w:val="00A95D3B"/>
    <w:rsid w:val="00A97EC0"/>
    <w:rsid w:val="00AC66E6"/>
    <w:rsid w:val="00B07B60"/>
    <w:rsid w:val="00B13C9F"/>
    <w:rsid w:val="00B267E4"/>
    <w:rsid w:val="00B468A6"/>
    <w:rsid w:val="00B64E6F"/>
    <w:rsid w:val="00B75113"/>
    <w:rsid w:val="00BA13A4"/>
    <w:rsid w:val="00BA1AA1"/>
    <w:rsid w:val="00BA35DC"/>
    <w:rsid w:val="00BB4736"/>
    <w:rsid w:val="00BC5313"/>
    <w:rsid w:val="00BF6EC0"/>
    <w:rsid w:val="00C02D61"/>
    <w:rsid w:val="00C20466"/>
    <w:rsid w:val="00C266F4"/>
    <w:rsid w:val="00C324A8"/>
    <w:rsid w:val="00C56E7A"/>
    <w:rsid w:val="00C64A83"/>
    <w:rsid w:val="00C779CE"/>
    <w:rsid w:val="00C828E4"/>
    <w:rsid w:val="00CC47C6"/>
    <w:rsid w:val="00CC4DE6"/>
    <w:rsid w:val="00CE5E47"/>
    <w:rsid w:val="00CF020F"/>
    <w:rsid w:val="00D0507B"/>
    <w:rsid w:val="00D53715"/>
    <w:rsid w:val="00D82454"/>
    <w:rsid w:val="00D82690"/>
    <w:rsid w:val="00DA4790"/>
    <w:rsid w:val="00DE2EBA"/>
    <w:rsid w:val="00DF45A2"/>
    <w:rsid w:val="00DF7D09"/>
    <w:rsid w:val="00E2253F"/>
    <w:rsid w:val="00E43E99"/>
    <w:rsid w:val="00E5155F"/>
    <w:rsid w:val="00E65919"/>
    <w:rsid w:val="00E976C1"/>
    <w:rsid w:val="00EA03F5"/>
    <w:rsid w:val="00EF4693"/>
    <w:rsid w:val="00F21A03"/>
    <w:rsid w:val="00F65C19"/>
    <w:rsid w:val="00F761D2"/>
    <w:rsid w:val="00F849D0"/>
    <w:rsid w:val="00F97203"/>
    <w:rsid w:val="00FB45BA"/>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2AA36C-A50C-43BF-8F20-DEC6588E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E6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R15-WRC15-C-0035!A3!MSW-R</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8A430-5DBD-4C30-B599-92B40C4B6DC0}">
  <ds:schemaRef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32a1a8c5-2265-4ebc-b7a0-2071e2c5c9bb"/>
    <ds:schemaRef ds:uri="996b2e75-67fd-4955-a3b0-5ab9934cb50b"/>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3.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5.xml><?xml version="1.0" encoding="utf-8"?>
<ds:datastoreItem xmlns:ds="http://schemas.openxmlformats.org/officeDocument/2006/customXml" ds:itemID="{665E7C15-1CC7-45AA-9105-7BF221F4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2475</Words>
  <Characters>17947</Characters>
  <Application>Microsoft Office Word</Application>
  <DocSecurity>0</DocSecurity>
  <Lines>300</Lines>
  <Paragraphs>98</Paragraphs>
  <ScaleCrop>false</ScaleCrop>
  <HeadingPairs>
    <vt:vector size="2" baseType="variant">
      <vt:variant>
        <vt:lpstr>Title</vt:lpstr>
      </vt:variant>
      <vt:variant>
        <vt:i4>1</vt:i4>
      </vt:variant>
    </vt:vector>
  </HeadingPairs>
  <TitlesOfParts>
    <vt:vector size="1" baseType="lpstr">
      <vt:lpstr>R15-WRC15-C-0035!A3!MSW-R</vt:lpstr>
    </vt:vector>
  </TitlesOfParts>
  <Manager>General Secretariat - Pool</Manager>
  <Company>International Telecommunication Union (ITU)</Company>
  <LinksUpToDate>false</LinksUpToDate>
  <CharactersWithSpaces>20326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R15-WRC15-C-0035!A3!MSW-R</dc:title>
  <dc:subject>World Radiocommunication Conference - 2015</dc:subject>
  <dc:creator>Documents Proposals Manager (DPM)</dc:creator>
  <cp:keywords>DPM_v5.2015.10.8_prod</cp:keywords>
  <dc:description/>
  <cp:lastModifiedBy>Antipina, Nadezda</cp:lastModifiedBy>
  <cp:revision>5</cp:revision>
  <cp:lastPrinted>2015-10-20T08:12:00Z</cp:lastPrinted>
  <dcterms:created xsi:type="dcterms:W3CDTF">2015-10-19T11:29:00Z</dcterms:created>
  <dcterms:modified xsi:type="dcterms:W3CDTF">2015-10-20T08:12:00Z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