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053243" w:rsidTr="001226EC">
        <w:trPr>
          <w:cantSplit/>
        </w:trPr>
        <w:tc>
          <w:tcPr>
            <w:tcW w:w="6771" w:type="dxa"/>
          </w:tcPr>
          <w:p w:rsidR="005651C9" w:rsidRPr="00053243" w:rsidRDefault="00E65919" w:rsidP="002A2D3F">
            <w:pPr>
              <w:spacing w:before="400" w:after="48" w:line="240" w:lineRule="atLeast"/>
              <w:rPr>
                <w:rFonts w:ascii="Verdana" w:hAnsi="Verdana"/>
                <w:b/>
                <w:bCs/>
                <w:position w:val="6"/>
              </w:rPr>
            </w:pPr>
            <w:bookmarkStart w:id="0" w:name="dtemplate"/>
            <w:bookmarkEnd w:id="0"/>
            <w:r w:rsidRPr="00053243">
              <w:rPr>
                <w:rFonts w:ascii="Verdana" w:hAnsi="Verdana"/>
                <w:b/>
                <w:bCs/>
                <w:szCs w:val="22"/>
              </w:rPr>
              <w:t>Всемирная конференция радиосвязи (</w:t>
            </w:r>
            <w:proofErr w:type="spellStart"/>
            <w:r w:rsidRPr="00053243">
              <w:rPr>
                <w:rFonts w:ascii="Verdana" w:hAnsi="Verdana"/>
                <w:b/>
                <w:bCs/>
                <w:szCs w:val="22"/>
              </w:rPr>
              <w:t>ВКР</w:t>
            </w:r>
            <w:proofErr w:type="spellEnd"/>
            <w:r w:rsidRPr="00053243">
              <w:rPr>
                <w:rFonts w:ascii="Verdana" w:hAnsi="Verdana"/>
                <w:b/>
                <w:bCs/>
                <w:szCs w:val="22"/>
              </w:rPr>
              <w:t>-</w:t>
            </w:r>
            <w:proofErr w:type="gramStart"/>
            <w:r w:rsidRPr="00053243">
              <w:rPr>
                <w:rFonts w:ascii="Verdana" w:hAnsi="Verdana"/>
                <w:b/>
                <w:bCs/>
                <w:szCs w:val="22"/>
              </w:rPr>
              <w:t>15)</w:t>
            </w:r>
            <w:r w:rsidRPr="00053243">
              <w:rPr>
                <w:rFonts w:ascii="Verdana" w:hAnsi="Verdana"/>
                <w:b/>
                <w:bCs/>
                <w:sz w:val="18"/>
                <w:szCs w:val="18"/>
              </w:rPr>
              <w:br/>
              <w:t>Женева</w:t>
            </w:r>
            <w:proofErr w:type="gramEnd"/>
            <w:r w:rsidRPr="00053243">
              <w:rPr>
                <w:rFonts w:ascii="Verdana" w:hAnsi="Verdana"/>
                <w:b/>
                <w:bCs/>
                <w:sz w:val="18"/>
                <w:szCs w:val="18"/>
              </w:rPr>
              <w:t>, 2–27 ноября 2015 года</w:t>
            </w:r>
          </w:p>
        </w:tc>
        <w:tc>
          <w:tcPr>
            <w:tcW w:w="3260" w:type="dxa"/>
          </w:tcPr>
          <w:p w:rsidR="005651C9" w:rsidRPr="00053243" w:rsidRDefault="00597005" w:rsidP="00597005">
            <w:pPr>
              <w:spacing w:before="0" w:line="240" w:lineRule="atLeast"/>
              <w:jc w:val="right"/>
            </w:pPr>
            <w:bookmarkStart w:id="1" w:name="ditulogo"/>
            <w:bookmarkEnd w:id="1"/>
            <w:r w:rsidRPr="00053243">
              <w:rPr>
                <w:noProof/>
                <w:lang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053243" w:rsidTr="001226EC">
        <w:trPr>
          <w:cantSplit/>
        </w:trPr>
        <w:tc>
          <w:tcPr>
            <w:tcW w:w="6771" w:type="dxa"/>
            <w:tcBorders>
              <w:bottom w:val="single" w:sz="12" w:space="0" w:color="auto"/>
            </w:tcBorders>
          </w:tcPr>
          <w:p w:rsidR="005651C9" w:rsidRPr="00053243" w:rsidRDefault="00597005">
            <w:pPr>
              <w:spacing w:after="48" w:line="240" w:lineRule="atLeast"/>
              <w:rPr>
                <w:b/>
                <w:smallCaps/>
                <w:szCs w:val="22"/>
              </w:rPr>
            </w:pPr>
            <w:bookmarkStart w:id="2" w:name="dhead"/>
            <w:r w:rsidRPr="00053243">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053243" w:rsidRDefault="005651C9">
            <w:pPr>
              <w:spacing w:line="240" w:lineRule="atLeast"/>
              <w:rPr>
                <w:rFonts w:ascii="Verdana" w:hAnsi="Verdana"/>
                <w:szCs w:val="22"/>
              </w:rPr>
            </w:pPr>
          </w:p>
        </w:tc>
      </w:tr>
      <w:tr w:rsidR="005651C9" w:rsidRPr="00053243" w:rsidTr="001226EC">
        <w:trPr>
          <w:cantSplit/>
        </w:trPr>
        <w:tc>
          <w:tcPr>
            <w:tcW w:w="6771" w:type="dxa"/>
            <w:tcBorders>
              <w:top w:val="single" w:sz="12" w:space="0" w:color="auto"/>
            </w:tcBorders>
          </w:tcPr>
          <w:p w:rsidR="005651C9" w:rsidRPr="00053243"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053243" w:rsidRDefault="005651C9" w:rsidP="005651C9">
            <w:pPr>
              <w:spacing w:before="0" w:line="240" w:lineRule="atLeast"/>
              <w:rPr>
                <w:rFonts w:ascii="Verdana" w:hAnsi="Verdana"/>
                <w:sz w:val="18"/>
                <w:szCs w:val="22"/>
              </w:rPr>
            </w:pPr>
          </w:p>
        </w:tc>
      </w:tr>
      <w:bookmarkEnd w:id="2"/>
      <w:bookmarkEnd w:id="3"/>
      <w:tr w:rsidR="005651C9" w:rsidRPr="00053243" w:rsidTr="001226EC">
        <w:trPr>
          <w:cantSplit/>
        </w:trPr>
        <w:tc>
          <w:tcPr>
            <w:tcW w:w="6771" w:type="dxa"/>
            <w:shd w:val="clear" w:color="auto" w:fill="auto"/>
          </w:tcPr>
          <w:p w:rsidR="005651C9" w:rsidRPr="00053243" w:rsidRDefault="005A295E" w:rsidP="00C266F4">
            <w:pPr>
              <w:spacing w:before="0"/>
              <w:rPr>
                <w:rFonts w:ascii="Verdana" w:hAnsi="Verdana"/>
                <w:b/>
                <w:smallCaps/>
                <w:sz w:val="18"/>
                <w:szCs w:val="22"/>
              </w:rPr>
            </w:pPr>
            <w:r w:rsidRPr="00053243">
              <w:rPr>
                <w:rFonts w:ascii="Verdana" w:hAnsi="Verdana"/>
                <w:b/>
                <w:smallCaps/>
                <w:sz w:val="18"/>
                <w:szCs w:val="22"/>
              </w:rPr>
              <w:t>ПЛЕНАРНОЕ ЗАСЕДАНИЕ</w:t>
            </w:r>
          </w:p>
        </w:tc>
        <w:tc>
          <w:tcPr>
            <w:tcW w:w="3260" w:type="dxa"/>
            <w:shd w:val="clear" w:color="auto" w:fill="auto"/>
          </w:tcPr>
          <w:p w:rsidR="005651C9" w:rsidRPr="00053243" w:rsidRDefault="005A295E" w:rsidP="00C266F4">
            <w:pPr>
              <w:tabs>
                <w:tab w:val="left" w:pos="851"/>
              </w:tabs>
              <w:spacing w:before="0"/>
              <w:rPr>
                <w:rFonts w:ascii="Verdana" w:hAnsi="Verdana"/>
                <w:b/>
                <w:sz w:val="18"/>
                <w:szCs w:val="18"/>
              </w:rPr>
            </w:pPr>
            <w:r w:rsidRPr="00053243">
              <w:rPr>
                <w:rFonts w:ascii="Verdana" w:eastAsia="SimSun" w:hAnsi="Verdana" w:cs="Traditional Arabic"/>
                <w:b/>
                <w:bCs/>
                <w:sz w:val="18"/>
                <w:szCs w:val="18"/>
              </w:rPr>
              <w:t>Дополнительный документ 2</w:t>
            </w:r>
            <w:r w:rsidRPr="00053243">
              <w:rPr>
                <w:rFonts w:ascii="Verdana" w:eastAsia="SimSun" w:hAnsi="Verdana" w:cs="Traditional Arabic"/>
                <w:b/>
                <w:bCs/>
                <w:sz w:val="18"/>
                <w:szCs w:val="18"/>
              </w:rPr>
              <w:br/>
              <w:t>к Документу 35(</w:t>
            </w:r>
            <w:proofErr w:type="spellStart"/>
            <w:proofErr w:type="gramStart"/>
            <w:r w:rsidRPr="00053243">
              <w:rPr>
                <w:rFonts w:ascii="Verdana" w:eastAsia="SimSun" w:hAnsi="Verdana" w:cs="Traditional Arabic"/>
                <w:b/>
                <w:bCs/>
                <w:sz w:val="18"/>
                <w:szCs w:val="18"/>
              </w:rPr>
              <w:t>Add.21</w:t>
            </w:r>
            <w:proofErr w:type="spellEnd"/>
            <w:r w:rsidRPr="00053243">
              <w:rPr>
                <w:rFonts w:ascii="Verdana" w:eastAsia="SimSun" w:hAnsi="Verdana" w:cs="Traditional Arabic"/>
                <w:b/>
                <w:bCs/>
                <w:sz w:val="18"/>
                <w:szCs w:val="18"/>
              </w:rPr>
              <w:t>)</w:t>
            </w:r>
            <w:r w:rsidR="005651C9" w:rsidRPr="00053243">
              <w:rPr>
                <w:rFonts w:ascii="Verdana" w:hAnsi="Verdana"/>
                <w:b/>
                <w:bCs/>
                <w:sz w:val="18"/>
                <w:szCs w:val="18"/>
              </w:rPr>
              <w:t>-</w:t>
            </w:r>
            <w:proofErr w:type="gramEnd"/>
            <w:r w:rsidRPr="00053243">
              <w:rPr>
                <w:rFonts w:ascii="Verdana" w:hAnsi="Verdana"/>
                <w:b/>
                <w:bCs/>
                <w:sz w:val="18"/>
                <w:szCs w:val="18"/>
              </w:rPr>
              <w:t>R</w:t>
            </w:r>
          </w:p>
        </w:tc>
      </w:tr>
      <w:tr w:rsidR="000F33D8" w:rsidRPr="00053243" w:rsidTr="001226EC">
        <w:trPr>
          <w:cantSplit/>
        </w:trPr>
        <w:tc>
          <w:tcPr>
            <w:tcW w:w="6771" w:type="dxa"/>
            <w:shd w:val="clear" w:color="auto" w:fill="auto"/>
          </w:tcPr>
          <w:p w:rsidR="000F33D8" w:rsidRPr="00053243" w:rsidRDefault="000F33D8" w:rsidP="00C266F4">
            <w:pPr>
              <w:spacing w:before="0"/>
              <w:rPr>
                <w:rFonts w:ascii="Verdana" w:hAnsi="Verdana"/>
                <w:b/>
                <w:smallCaps/>
                <w:sz w:val="18"/>
                <w:szCs w:val="22"/>
              </w:rPr>
            </w:pPr>
          </w:p>
        </w:tc>
        <w:tc>
          <w:tcPr>
            <w:tcW w:w="3260" w:type="dxa"/>
            <w:shd w:val="clear" w:color="auto" w:fill="auto"/>
          </w:tcPr>
          <w:p w:rsidR="000F33D8" w:rsidRPr="00053243" w:rsidRDefault="000F33D8" w:rsidP="00C266F4">
            <w:pPr>
              <w:spacing w:before="0"/>
              <w:rPr>
                <w:rFonts w:ascii="Verdana" w:hAnsi="Verdana"/>
                <w:sz w:val="18"/>
                <w:szCs w:val="22"/>
              </w:rPr>
            </w:pPr>
            <w:r w:rsidRPr="00053243">
              <w:rPr>
                <w:rFonts w:ascii="Verdana" w:hAnsi="Verdana"/>
                <w:b/>
                <w:bCs/>
                <w:sz w:val="18"/>
                <w:szCs w:val="18"/>
              </w:rPr>
              <w:t>22 сентября 2015 года</w:t>
            </w:r>
          </w:p>
        </w:tc>
      </w:tr>
      <w:tr w:rsidR="000F33D8" w:rsidRPr="00053243" w:rsidTr="001226EC">
        <w:trPr>
          <w:cantSplit/>
        </w:trPr>
        <w:tc>
          <w:tcPr>
            <w:tcW w:w="6771" w:type="dxa"/>
          </w:tcPr>
          <w:p w:rsidR="000F33D8" w:rsidRPr="00053243" w:rsidRDefault="000F33D8" w:rsidP="00C266F4">
            <w:pPr>
              <w:spacing w:before="0"/>
              <w:rPr>
                <w:rFonts w:ascii="Verdana" w:hAnsi="Verdana"/>
                <w:b/>
                <w:smallCaps/>
                <w:sz w:val="18"/>
                <w:szCs w:val="22"/>
              </w:rPr>
            </w:pPr>
          </w:p>
        </w:tc>
        <w:tc>
          <w:tcPr>
            <w:tcW w:w="3260" w:type="dxa"/>
          </w:tcPr>
          <w:p w:rsidR="000F33D8" w:rsidRPr="00053243" w:rsidRDefault="000F33D8" w:rsidP="00C266F4">
            <w:pPr>
              <w:spacing w:before="0"/>
              <w:rPr>
                <w:rFonts w:ascii="Verdana" w:hAnsi="Verdana"/>
                <w:sz w:val="18"/>
                <w:szCs w:val="22"/>
              </w:rPr>
            </w:pPr>
            <w:r w:rsidRPr="00053243">
              <w:rPr>
                <w:rFonts w:ascii="Verdana" w:hAnsi="Verdana"/>
                <w:b/>
                <w:bCs/>
                <w:sz w:val="18"/>
                <w:szCs w:val="22"/>
              </w:rPr>
              <w:t>Оригинал: французский</w:t>
            </w:r>
          </w:p>
        </w:tc>
      </w:tr>
      <w:tr w:rsidR="000F33D8" w:rsidRPr="00053243" w:rsidTr="009546EA">
        <w:trPr>
          <w:cantSplit/>
        </w:trPr>
        <w:tc>
          <w:tcPr>
            <w:tcW w:w="10031" w:type="dxa"/>
            <w:gridSpan w:val="2"/>
          </w:tcPr>
          <w:p w:rsidR="000F33D8" w:rsidRPr="00053243" w:rsidRDefault="000F33D8" w:rsidP="004B716F">
            <w:pPr>
              <w:spacing w:before="0"/>
              <w:rPr>
                <w:rFonts w:ascii="Verdana" w:hAnsi="Verdana"/>
                <w:b/>
                <w:bCs/>
                <w:sz w:val="18"/>
                <w:szCs w:val="22"/>
              </w:rPr>
            </w:pPr>
          </w:p>
        </w:tc>
      </w:tr>
      <w:tr w:rsidR="000F33D8" w:rsidRPr="00053243">
        <w:trPr>
          <w:cantSplit/>
        </w:trPr>
        <w:tc>
          <w:tcPr>
            <w:tcW w:w="10031" w:type="dxa"/>
            <w:gridSpan w:val="2"/>
          </w:tcPr>
          <w:p w:rsidR="000F33D8" w:rsidRPr="00053243" w:rsidRDefault="000F33D8" w:rsidP="005C4CAB">
            <w:pPr>
              <w:pStyle w:val="Source"/>
            </w:pPr>
            <w:bookmarkStart w:id="4" w:name="dsource" w:colFirst="0" w:colLast="0"/>
            <w:r w:rsidRPr="00053243">
              <w:t>Камерун (Республика)</w:t>
            </w:r>
          </w:p>
        </w:tc>
      </w:tr>
      <w:tr w:rsidR="000F33D8" w:rsidRPr="00053243">
        <w:trPr>
          <w:cantSplit/>
        </w:trPr>
        <w:tc>
          <w:tcPr>
            <w:tcW w:w="10031" w:type="dxa"/>
            <w:gridSpan w:val="2"/>
          </w:tcPr>
          <w:p w:rsidR="000F33D8" w:rsidRPr="00053243" w:rsidRDefault="00CA5462" w:rsidP="005C4CAB">
            <w:pPr>
              <w:pStyle w:val="Title1"/>
            </w:pPr>
            <w:bookmarkStart w:id="5" w:name="dtitle1" w:colFirst="0" w:colLast="0"/>
            <w:bookmarkEnd w:id="4"/>
            <w:r w:rsidRPr="00053243">
              <w:t>предложения для работы конференции</w:t>
            </w:r>
          </w:p>
        </w:tc>
      </w:tr>
      <w:tr w:rsidR="000F33D8" w:rsidRPr="00053243">
        <w:trPr>
          <w:cantSplit/>
        </w:trPr>
        <w:tc>
          <w:tcPr>
            <w:tcW w:w="10031" w:type="dxa"/>
            <w:gridSpan w:val="2"/>
          </w:tcPr>
          <w:p w:rsidR="000F33D8" w:rsidRPr="00053243" w:rsidRDefault="000F33D8" w:rsidP="000F33D8">
            <w:pPr>
              <w:pStyle w:val="Title2"/>
              <w:rPr>
                <w:szCs w:val="26"/>
              </w:rPr>
            </w:pPr>
            <w:bookmarkStart w:id="6" w:name="dtitle2" w:colFirst="0" w:colLast="0"/>
            <w:bookmarkEnd w:id="5"/>
          </w:p>
        </w:tc>
      </w:tr>
      <w:tr w:rsidR="000F33D8" w:rsidRPr="00053243">
        <w:trPr>
          <w:cantSplit/>
        </w:trPr>
        <w:tc>
          <w:tcPr>
            <w:tcW w:w="10031" w:type="dxa"/>
            <w:gridSpan w:val="2"/>
          </w:tcPr>
          <w:p w:rsidR="000F33D8" w:rsidRPr="00053243" w:rsidRDefault="000F33D8" w:rsidP="000F33D8">
            <w:pPr>
              <w:pStyle w:val="Agendaitem"/>
              <w:rPr>
                <w:lang w:val="ru-RU"/>
              </w:rPr>
            </w:pPr>
            <w:bookmarkStart w:id="7" w:name="dtitle3" w:colFirst="0" w:colLast="0"/>
            <w:bookmarkEnd w:id="6"/>
            <w:r w:rsidRPr="00053243">
              <w:rPr>
                <w:lang w:val="ru-RU"/>
              </w:rPr>
              <w:t>Пункт 7(B) повестки дня</w:t>
            </w:r>
          </w:p>
        </w:tc>
      </w:tr>
    </w:tbl>
    <w:bookmarkEnd w:id="7"/>
    <w:p w:rsidR="00CA74EE" w:rsidRPr="00053243" w:rsidRDefault="005B445B" w:rsidP="00CA5462">
      <w:pPr>
        <w:pStyle w:val="Normalaftertitle"/>
        <w:rPr>
          <w14:scene3d>
            <w14:camera w14:prst="orthographicFront"/>
            <w14:lightRig w14:rig="threePt" w14:dir="t">
              <w14:rot w14:lat="0" w14:lon="0" w14:rev="0"/>
            </w14:lightRig>
          </w14:scene3d>
        </w:rPr>
      </w:pPr>
      <w:r w:rsidRPr="00053243">
        <w:t>7</w:t>
      </w:r>
      <w:r w:rsidRPr="00053243">
        <w:tab/>
        <w:t>рассмотреть возможные изменения и други</w:t>
      </w:r>
      <w:r w:rsidR="005C4CAB" w:rsidRPr="00053243">
        <w:t>е варианты в связи с Резолюцией </w:t>
      </w:r>
      <w:r w:rsidRPr="00053243">
        <w:t>86 (</w:t>
      </w:r>
      <w:proofErr w:type="spellStart"/>
      <w:r w:rsidRPr="00053243">
        <w:t>Пересм</w:t>
      </w:r>
      <w:proofErr w:type="spellEnd"/>
      <w:r w:rsidRPr="00053243">
        <w:t>. Марракеш, 2002 г.)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005C4CAB" w:rsidRPr="00053243">
        <w:rPr>
          <w:b/>
          <w:bCs/>
        </w:rPr>
        <w:t>86 (</w:t>
      </w:r>
      <w:proofErr w:type="spellStart"/>
      <w:r w:rsidR="005C4CAB" w:rsidRPr="00053243">
        <w:rPr>
          <w:b/>
          <w:bCs/>
        </w:rPr>
        <w:t>Пересм</w:t>
      </w:r>
      <w:proofErr w:type="spellEnd"/>
      <w:r w:rsidR="005C4CAB" w:rsidRPr="00053243">
        <w:rPr>
          <w:b/>
          <w:bCs/>
        </w:rPr>
        <w:t>. </w:t>
      </w:r>
      <w:proofErr w:type="spellStart"/>
      <w:r w:rsidR="005C4CAB" w:rsidRPr="00053243">
        <w:rPr>
          <w:b/>
          <w:bCs/>
        </w:rPr>
        <w:t>ВКР</w:t>
      </w:r>
      <w:proofErr w:type="spellEnd"/>
      <w:r w:rsidR="005C4CAB" w:rsidRPr="00053243">
        <w:rPr>
          <w:b/>
          <w:bCs/>
        </w:rPr>
        <w:noBreakHyphen/>
      </w:r>
      <w:r w:rsidRPr="00053243">
        <w:rPr>
          <w:b/>
          <w:bCs/>
        </w:rPr>
        <w:t>07)</w:t>
      </w:r>
      <w:r w:rsidRPr="00053243">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rsidR="00CA74EE" w:rsidRPr="00053243" w:rsidRDefault="005B445B" w:rsidP="005C4CAB">
      <w:r w:rsidRPr="00053243">
        <w:t>7(B)</w:t>
      </w:r>
      <w:r w:rsidRPr="00053243">
        <w:tab/>
        <w:t>Вопрос</w:t>
      </w:r>
      <w:r w:rsidR="005C4CAB" w:rsidRPr="00053243">
        <w:t> </w:t>
      </w:r>
      <w:r w:rsidRPr="00053243">
        <w:t>В − Публикация информации о вводе в де</w:t>
      </w:r>
      <w:r w:rsidR="00077D73" w:rsidRPr="00053243">
        <w:t>йствие спутниковых сетей на веб</w:t>
      </w:r>
      <w:r w:rsidR="00077D73" w:rsidRPr="00053243">
        <w:noBreakHyphen/>
      </w:r>
      <w:r w:rsidRPr="00053243">
        <w:t>сайте МСЭ</w:t>
      </w:r>
    </w:p>
    <w:p w:rsidR="007C7A8B" w:rsidRPr="00053243" w:rsidRDefault="007C7A8B" w:rsidP="007C7A8B">
      <w:pPr>
        <w:pStyle w:val="Headingb"/>
        <w:rPr>
          <w:lang w:val="ru-RU"/>
        </w:rPr>
      </w:pPr>
      <w:r w:rsidRPr="00053243">
        <w:rPr>
          <w:lang w:val="ru-RU"/>
        </w:rPr>
        <w:t>Введение</w:t>
      </w:r>
    </w:p>
    <w:p w:rsidR="007C7A8B" w:rsidRPr="00053243" w:rsidRDefault="003561ED" w:rsidP="005C4CAB">
      <w:r w:rsidRPr="00053243">
        <w:t xml:space="preserve">В ходе подготовки к </w:t>
      </w:r>
      <w:proofErr w:type="spellStart"/>
      <w:r w:rsidRPr="00053243">
        <w:t>ВКР</w:t>
      </w:r>
      <w:proofErr w:type="spellEnd"/>
      <w:r w:rsidRPr="00053243">
        <w:t xml:space="preserve">-15 рассмотрение пункта 7 повестки дня было </w:t>
      </w:r>
      <w:r w:rsidR="003E027D" w:rsidRPr="00053243">
        <w:t>подразделено</w:t>
      </w:r>
      <w:r w:rsidR="005C4CAB" w:rsidRPr="00053243">
        <w:t xml:space="preserve"> на </w:t>
      </w:r>
      <w:r w:rsidRPr="00053243">
        <w:t xml:space="preserve">ряд вопросов. Настоящий вклад относится к </w:t>
      </w:r>
      <w:r w:rsidR="007C7A8B" w:rsidRPr="00053243">
        <w:t xml:space="preserve">Вопросу В − </w:t>
      </w:r>
      <w:r w:rsidR="005C4CAB" w:rsidRPr="00053243">
        <w:t>Публикация информации о вводе в </w:t>
      </w:r>
      <w:r w:rsidR="007C7A8B" w:rsidRPr="00053243">
        <w:t xml:space="preserve">действие спутниковых сетей на </w:t>
      </w:r>
      <w:proofErr w:type="gramStart"/>
      <w:r w:rsidR="007C7A8B" w:rsidRPr="00053243">
        <w:t>веб-сайте</w:t>
      </w:r>
      <w:proofErr w:type="gramEnd"/>
      <w:r w:rsidR="007C7A8B" w:rsidRPr="00053243">
        <w:t xml:space="preserve"> МСЭ.</w:t>
      </w:r>
    </w:p>
    <w:p w:rsidR="007C7A8B" w:rsidRPr="00053243" w:rsidRDefault="003561ED" w:rsidP="005C4CAB">
      <w:r w:rsidRPr="00053243">
        <w:t xml:space="preserve">В </w:t>
      </w:r>
      <w:r w:rsidR="007C7A8B" w:rsidRPr="00053243">
        <w:t>Регламент</w:t>
      </w:r>
      <w:r w:rsidRPr="00053243">
        <w:t>е</w:t>
      </w:r>
      <w:r w:rsidR="007C7A8B" w:rsidRPr="00053243">
        <w:t xml:space="preserve"> </w:t>
      </w:r>
      <w:r w:rsidRPr="00053243">
        <w:t>р</w:t>
      </w:r>
      <w:r w:rsidR="007C7A8B" w:rsidRPr="00053243">
        <w:t>адиосвязи (</w:t>
      </w:r>
      <w:proofErr w:type="spellStart"/>
      <w:r w:rsidR="007C7A8B" w:rsidRPr="00053243">
        <w:t>РР</w:t>
      </w:r>
      <w:proofErr w:type="spellEnd"/>
      <w:r w:rsidR="007C7A8B" w:rsidRPr="00053243">
        <w:t xml:space="preserve">) </w:t>
      </w:r>
      <w:r w:rsidRPr="00053243">
        <w:t xml:space="preserve">определена процедура публикации </w:t>
      </w:r>
      <w:proofErr w:type="spellStart"/>
      <w:r w:rsidRPr="00053243">
        <w:t>API</w:t>
      </w:r>
      <w:proofErr w:type="spellEnd"/>
      <w:r w:rsidRPr="00053243">
        <w:t>, запросов о координации и заявлении, установлен временной период рассмотрения этих запросов, предельный сро</w:t>
      </w:r>
      <w:r w:rsidR="007E10B2" w:rsidRPr="00053243">
        <w:t>к представления информации и т. </w:t>
      </w:r>
      <w:r w:rsidRPr="00053243">
        <w:t>д., что обеспечивает п</w:t>
      </w:r>
      <w:r w:rsidR="005C4CAB" w:rsidRPr="00053243">
        <w:t>олную прозрачность информации о </w:t>
      </w:r>
      <w:r w:rsidRPr="00053243">
        <w:t>спутниковых сетях и ее доступность для операторов и администраций.</w:t>
      </w:r>
    </w:p>
    <w:p w:rsidR="007C7A8B" w:rsidRPr="00053243" w:rsidRDefault="003561ED" w:rsidP="005C4CAB">
      <w:r w:rsidRPr="00053243">
        <w:t>В то же время отсутствуе</w:t>
      </w:r>
      <w:r w:rsidR="007E10B2" w:rsidRPr="00053243">
        <w:t>т ясность в отношении положений </w:t>
      </w:r>
      <w:proofErr w:type="spellStart"/>
      <w:r w:rsidRPr="00053243">
        <w:t>РР</w:t>
      </w:r>
      <w:proofErr w:type="spellEnd"/>
      <w:r w:rsidRPr="00053243">
        <w:t xml:space="preserve">, касающихся мер, </w:t>
      </w:r>
      <w:r w:rsidR="003E027D" w:rsidRPr="00053243">
        <w:t>котор</w:t>
      </w:r>
      <w:r w:rsidR="008320BD" w:rsidRPr="00053243">
        <w:t>ы</w:t>
      </w:r>
      <w:r w:rsidR="003E027D" w:rsidRPr="00053243">
        <w:t>е должны быть приняты</w:t>
      </w:r>
      <w:r w:rsidRPr="00053243">
        <w:t xml:space="preserve"> </w:t>
      </w:r>
      <w:proofErr w:type="spellStart"/>
      <w:r w:rsidRPr="00053243">
        <w:t>БР</w:t>
      </w:r>
      <w:proofErr w:type="spellEnd"/>
      <w:r w:rsidRPr="00053243">
        <w:t xml:space="preserve"> в отношении публикации информации, непоср</w:t>
      </w:r>
      <w:r w:rsidR="005C4CAB" w:rsidRPr="00053243">
        <w:t>едственно относящейся к вводу в </w:t>
      </w:r>
      <w:r w:rsidRPr="00053243">
        <w:t>действие спутниковых сетей и приостановки использования частотных присвоений.</w:t>
      </w:r>
      <w:r w:rsidR="00FF7911" w:rsidRPr="00053243">
        <w:t xml:space="preserve"> В этой связи было бы желательно, чтобы соответствующая информация </w:t>
      </w:r>
      <w:r w:rsidR="007E10B2" w:rsidRPr="00053243">
        <w:t xml:space="preserve">была размещена на </w:t>
      </w:r>
      <w:proofErr w:type="gramStart"/>
      <w:r w:rsidR="007E10B2" w:rsidRPr="00053243">
        <w:t>веб-сайте</w:t>
      </w:r>
      <w:proofErr w:type="gramEnd"/>
      <w:r w:rsidR="007E10B2" w:rsidRPr="00053243">
        <w:t xml:space="preserve"> МСЭ</w:t>
      </w:r>
      <w:r w:rsidR="007E10B2" w:rsidRPr="00053243">
        <w:noBreakHyphen/>
      </w:r>
      <w:r w:rsidR="00FF7911" w:rsidRPr="00053243">
        <w:t>R и содержалась в специально предусмотренном для этой цели разд</w:t>
      </w:r>
      <w:r w:rsidR="005C4CAB" w:rsidRPr="00053243">
        <w:t>еле вместе с данными, которые в </w:t>
      </w:r>
      <w:r w:rsidR="00FF7911" w:rsidRPr="00053243">
        <w:t>настоящее время предоставляю</w:t>
      </w:r>
      <w:r w:rsidR="005C4CAB" w:rsidRPr="00053243">
        <w:t>тся в соответствии с Резолюцией 49 (</w:t>
      </w:r>
      <w:proofErr w:type="spellStart"/>
      <w:r w:rsidR="005C4CAB" w:rsidRPr="00053243">
        <w:t>Пересм</w:t>
      </w:r>
      <w:proofErr w:type="spellEnd"/>
      <w:r w:rsidR="005C4CAB" w:rsidRPr="00053243">
        <w:t>. </w:t>
      </w:r>
      <w:proofErr w:type="spellStart"/>
      <w:r w:rsidR="00FF7911" w:rsidRPr="00053243">
        <w:t>ВКР</w:t>
      </w:r>
      <w:proofErr w:type="spellEnd"/>
      <w:r w:rsidR="005C4CAB" w:rsidRPr="00053243">
        <w:noBreakHyphen/>
      </w:r>
      <w:r w:rsidR="00FF7911" w:rsidRPr="00053243">
        <w:t>12).</w:t>
      </w:r>
      <w:r w:rsidR="007C7A8B" w:rsidRPr="00053243">
        <w:t xml:space="preserve"> </w:t>
      </w:r>
    </w:p>
    <w:p w:rsidR="007C7A8B" w:rsidRPr="00053243" w:rsidRDefault="00F33FCD" w:rsidP="005C4CAB">
      <w:r w:rsidRPr="00053243">
        <w:t>Такой подход не увеличивал бы рабочую нагрузку адм</w:t>
      </w:r>
      <w:r w:rsidR="007E10B2" w:rsidRPr="00053243">
        <w:t>инистраций, а также обеспечивал </w:t>
      </w:r>
      <w:r w:rsidRPr="00053243">
        <w:t xml:space="preserve">бы размещение даты ввода в действие в специально предусмотренном для этой цели разделе независимо от того, существует </w:t>
      </w:r>
      <w:r w:rsidR="00FF7911" w:rsidRPr="00053243">
        <w:t>и</w:t>
      </w:r>
      <w:r w:rsidRPr="00053243">
        <w:t xml:space="preserve">ли </w:t>
      </w:r>
      <w:r w:rsidR="00FF7911" w:rsidRPr="00053243">
        <w:t xml:space="preserve">отсутствует </w:t>
      </w:r>
      <w:r w:rsidRPr="00053243">
        <w:t>информация о заявлении, связанная с данной спутниковой сетью.</w:t>
      </w:r>
    </w:p>
    <w:p w:rsidR="007C7A8B" w:rsidRPr="00053243" w:rsidRDefault="007C7A8B" w:rsidP="00053243">
      <w:pPr>
        <w:pStyle w:val="Headingb"/>
        <w:rPr>
          <w:lang w:val="ru-RU"/>
        </w:rPr>
      </w:pPr>
      <w:r w:rsidRPr="00053243">
        <w:rPr>
          <w:lang w:val="ru-RU"/>
        </w:rPr>
        <w:lastRenderedPageBreak/>
        <w:t>Предложение</w:t>
      </w:r>
    </w:p>
    <w:p w:rsidR="0003535B" w:rsidRPr="00053243" w:rsidRDefault="00FF7911" w:rsidP="00053243">
      <w:pPr>
        <w:keepNext/>
        <w:keepLines/>
      </w:pPr>
      <w:r w:rsidRPr="00053243">
        <w:t xml:space="preserve">Предлагается изменить </w:t>
      </w:r>
      <w:proofErr w:type="spellStart"/>
      <w:r w:rsidRPr="00053243">
        <w:t>пп</w:t>
      </w:r>
      <w:proofErr w:type="spellEnd"/>
      <w:r w:rsidRPr="00053243">
        <w:t>.</w:t>
      </w:r>
      <w:r w:rsidR="005C4CAB" w:rsidRPr="00053243">
        <w:t> </w:t>
      </w:r>
      <w:proofErr w:type="spellStart"/>
      <w:r w:rsidR="007C7A8B" w:rsidRPr="00053243">
        <w:t>11.44B</w:t>
      </w:r>
      <w:proofErr w:type="spellEnd"/>
      <w:r w:rsidR="007C7A8B" w:rsidRPr="00053243">
        <w:t xml:space="preserve">, 11.49 </w:t>
      </w:r>
      <w:r w:rsidRPr="00053243">
        <w:t>и</w:t>
      </w:r>
      <w:r w:rsidR="007C7A8B" w:rsidRPr="00053243">
        <w:t xml:space="preserve"> 11.49.1</w:t>
      </w:r>
      <w:r w:rsidRPr="00053243">
        <w:t xml:space="preserve"> </w:t>
      </w:r>
      <w:proofErr w:type="spellStart"/>
      <w:r w:rsidRPr="00053243">
        <w:t>РР</w:t>
      </w:r>
      <w:proofErr w:type="spellEnd"/>
      <w:r w:rsidRPr="00053243">
        <w:t xml:space="preserve">, а также </w:t>
      </w:r>
      <w:r w:rsidR="00F33FCD" w:rsidRPr="00053243">
        <w:t>Резолюцию</w:t>
      </w:r>
      <w:r w:rsidR="005C4CAB" w:rsidRPr="00053243">
        <w:t> </w:t>
      </w:r>
      <w:r w:rsidR="007C7A8B" w:rsidRPr="00053243">
        <w:t>49 (</w:t>
      </w:r>
      <w:proofErr w:type="spellStart"/>
      <w:r w:rsidR="00F33FCD" w:rsidRPr="00053243">
        <w:t>Пересм</w:t>
      </w:r>
      <w:proofErr w:type="spellEnd"/>
      <w:r w:rsidR="007C7A8B" w:rsidRPr="00053243">
        <w:t>.</w:t>
      </w:r>
      <w:r w:rsidR="005C4CAB" w:rsidRPr="00053243">
        <w:t> </w:t>
      </w:r>
      <w:proofErr w:type="spellStart"/>
      <w:r w:rsidR="00F33FCD" w:rsidRPr="00053243">
        <w:t>ВКР</w:t>
      </w:r>
      <w:proofErr w:type="spellEnd"/>
      <w:r w:rsidR="005C4CAB" w:rsidRPr="00053243">
        <w:noBreakHyphen/>
      </w:r>
      <w:r w:rsidR="007C7A8B" w:rsidRPr="00053243">
        <w:t xml:space="preserve">12) </w:t>
      </w:r>
      <w:r w:rsidRPr="00053243">
        <w:t xml:space="preserve">таким образом, чтобы </w:t>
      </w:r>
      <w:r w:rsidR="004018D2" w:rsidRPr="00053243">
        <w:t>отразить в них с полной ясностью</w:t>
      </w:r>
      <w:r w:rsidRPr="00053243">
        <w:t xml:space="preserve"> процедуры </w:t>
      </w:r>
      <w:proofErr w:type="spellStart"/>
      <w:r w:rsidRPr="00053243">
        <w:t>БР</w:t>
      </w:r>
      <w:proofErr w:type="spellEnd"/>
      <w:r w:rsidR="004018D2" w:rsidRPr="00053243">
        <w:t>, которые осуществляются</w:t>
      </w:r>
      <w:r w:rsidRPr="00053243">
        <w:t xml:space="preserve"> при</w:t>
      </w:r>
      <w:r w:rsidR="005C4CAB" w:rsidRPr="00053243">
        <w:t> </w:t>
      </w:r>
      <w:r w:rsidRPr="00053243">
        <w:t>публикации информации, относящейся к вводу в действие и приостановке использования частотных присвоений</w:t>
      </w:r>
      <w:r w:rsidR="007C7A8B" w:rsidRPr="00053243">
        <w:t>.</w:t>
      </w:r>
    </w:p>
    <w:p w:rsidR="008E2497" w:rsidRPr="00053243" w:rsidRDefault="005B445B" w:rsidP="00C25E64">
      <w:pPr>
        <w:pStyle w:val="ArtNo"/>
      </w:pPr>
      <w:bookmarkStart w:id="8" w:name="_Toc331607701"/>
      <w:r w:rsidRPr="00053243">
        <w:t xml:space="preserve">СТАТЬЯ </w:t>
      </w:r>
      <w:r w:rsidRPr="00053243">
        <w:rPr>
          <w:rStyle w:val="href"/>
        </w:rPr>
        <w:t>11</w:t>
      </w:r>
      <w:bookmarkEnd w:id="8"/>
    </w:p>
    <w:p w:rsidR="008E2497" w:rsidRPr="00053243" w:rsidRDefault="005B445B" w:rsidP="007C7DC3">
      <w:pPr>
        <w:pStyle w:val="Arttitle"/>
        <w:keepNext w:val="0"/>
        <w:keepLines w:val="0"/>
        <w:rPr>
          <w:b w:val="0"/>
          <w:bCs/>
          <w:sz w:val="16"/>
          <w:szCs w:val="16"/>
        </w:rPr>
      </w:pPr>
      <w:bookmarkStart w:id="9" w:name="_Toc331607702"/>
      <w:r w:rsidRPr="00053243">
        <w:t xml:space="preserve">Заявление и регистрация частотных </w:t>
      </w:r>
      <w:r w:rsidRPr="00053243">
        <w:br/>
        <w:t>присвоений</w:t>
      </w:r>
      <w:r w:rsidRPr="00053243">
        <w:rPr>
          <w:rStyle w:val="FootnoteReference"/>
          <w:b w:val="0"/>
          <w:bCs/>
        </w:rPr>
        <w:t>1, 2, 3, 4, 5, 6,</w:t>
      </w:r>
      <w:r w:rsidRPr="00053243">
        <w:rPr>
          <w:b w:val="0"/>
          <w:bCs/>
        </w:rPr>
        <w:t xml:space="preserve"> </w:t>
      </w:r>
      <w:r w:rsidRPr="00053243">
        <w:rPr>
          <w:rStyle w:val="FootnoteReference"/>
          <w:b w:val="0"/>
          <w:bCs/>
        </w:rPr>
        <w:t xml:space="preserve">7, </w:t>
      </w:r>
      <w:proofErr w:type="spellStart"/>
      <w:r w:rsidRPr="00053243">
        <w:rPr>
          <w:rStyle w:val="FootnoteReference"/>
          <w:b w:val="0"/>
          <w:bCs/>
        </w:rPr>
        <w:t>7</w:t>
      </w:r>
      <w:r w:rsidRPr="00053243">
        <w:rPr>
          <w:rStyle w:val="FootnoteReference"/>
          <w:b w:val="0"/>
          <w:bCs/>
          <w:i/>
          <w:iCs/>
        </w:rPr>
        <w:t>bis</w:t>
      </w:r>
      <w:proofErr w:type="spellEnd"/>
      <w:r w:rsidRPr="00053243">
        <w:rPr>
          <w:b w:val="0"/>
          <w:bCs/>
          <w:sz w:val="16"/>
          <w:szCs w:val="16"/>
        </w:rPr>
        <w:t>  </w:t>
      </w:r>
      <w:proofErr w:type="gramStart"/>
      <w:r w:rsidRPr="00053243">
        <w:rPr>
          <w:b w:val="0"/>
          <w:bCs/>
          <w:sz w:val="16"/>
          <w:szCs w:val="16"/>
        </w:rPr>
        <w:t>   (</w:t>
      </w:r>
      <w:proofErr w:type="spellStart"/>
      <w:proofErr w:type="gramEnd"/>
      <w:r w:rsidRPr="00053243">
        <w:rPr>
          <w:b w:val="0"/>
          <w:bCs/>
          <w:sz w:val="16"/>
          <w:szCs w:val="16"/>
        </w:rPr>
        <w:t>ВКР</w:t>
      </w:r>
      <w:proofErr w:type="spellEnd"/>
      <w:r w:rsidRPr="00053243">
        <w:rPr>
          <w:b w:val="0"/>
          <w:bCs/>
          <w:sz w:val="16"/>
          <w:szCs w:val="16"/>
        </w:rPr>
        <w:t>-12)</w:t>
      </w:r>
      <w:bookmarkEnd w:id="9"/>
    </w:p>
    <w:p w:rsidR="008E2497" w:rsidRPr="00053243" w:rsidRDefault="005B445B" w:rsidP="008E2497">
      <w:pPr>
        <w:pStyle w:val="Section1"/>
      </w:pPr>
      <w:bookmarkStart w:id="10" w:name="_Toc331607704"/>
      <w:r w:rsidRPr="00053243">
        <w:t xml:space="preserve">Раздел </w:t>
      </w:r>
      <w:proofErr w:type="spellStart"/>
      <w:proofErr w:type="gramStart"/>
      <w:r w:rsidRPr="00053243">
        <w:t>II</w:t>
      </w:r>
      <w:proofErr w:type="spellEnd"/>
      <w:r w:rsidRPr="00053243">
        <w:t xml:space="preserve">  –</w:t>
      </w:r>
      <w:proofErr w:type="gramEnd"/>
      <w:r w:rsidRPr="00053243">
        <w:t xml:space="preserve">  Рассмотрение заявок и регистрация частотных присвоений </w:t>
      </w:r>
      <w:r w:rsidRPr="00053243">
        <w:br/>
        <w:t>в Справочном регистре</w:t>
      </w:r>
      <w:bookmarkEnd w:id="10"/>
    </w:p>
    <w:p w:rsidR="00900297" w:rsidRPr="00053243" w:rsidRDefault="005B445B">
      <w:pPr>
        <w:pStyle w:val="Proposal"/>
      </w:pPr>
      <w:proofErr w:type="spellStart"/>
      <w:r w:rsidRPr="00053243">
        <w:t>MOD</w:t>
      </w:r>
      <w:proofErr w:type="spellEnd"/>
      <w:r w:rsidRPr="00053243">
        <w:tab/>
      </w:r>
      <w:proofErr w:type="spellStart"/>
      <w:r w:rsidRPr="00053243">
        <w:t>CME</w:t>
      </w:r>
      <w:proofErr w:type="spellEnd"/>
      <w:r w:rsidRPr="00053243">
        <w:t>/</w:t>
      </w:r>
      <w:proofErr w:type="spellStart"/>
      <w:r w:rsidRPr="00053243">
        <w:t>35A21A2</w:t>
      </w:r>
      <w:proofErr w:type="spellEnd"/>
      <w:r w:rsidRPr="00053243">
        <w:t>/1</w:t>
      </w:r>
    </w:p>
    <w:p w:rsidR="008E2497" w:rsidRPr="00053243" w:rsidRDefault="005B445B" w:rsidP="009367E9">
      <w:proofErr w:type="spellStart"/>
      <w:r w:rsidRPr="00053243">
        <w:rPr>
          <w:rStyle w:val="Artdef"/>
        </w:rPr>
        <w:t>11.44B</w:t>
      </w:r>
      <w:proofErr w:type="spellEnd"/>
      <w:r w:rsidRPr="00053243">
        <w:tab/>
      </w:r>
      <w:r w:rsidRPr="00053243">
        <w:tab/>
        <w:t>Частотное присвоение космической станции на геостационарной спутниковой орбите должно рассматриваться как введенное в действие, если космическая станц</w:t>
      </w:r>
      <w:r w:rsidR="005D3B6B" w:rsidRPr="00053243">
        <w:t>ия на </w:t>
      </w:r>
      <w:r w:rsidRPr="00053243">
        <w:t>геостационарной спутниковой орбите, имеющая возможность осуществлять передачу или прием в рамках данного частотного присвоения, развернута и удерживается в заявленной орбитальной позиции непрерывно в течение периода в девяносто дней. Заявляющая администрация должна уведомить Бюро об этом в течение тридцати дней после окончания периода в девяносто дней.</w:t>
      </w:r>
      <w:ins w:id="11" w:author="Tsarapkina, Yulia" w:date="2015-10-27T11:31:00Z">
        <w:r w:rsidR="0049393D" w:rsidRPr="00053243">
          <w:t xml:space="preserve"> </w:t>
        </w:r>
      </w:ins>
      <w:ins w:id="12" w:author="Krokha, Vladimir" w:date="2014-09-12T14:45:00Z">
        <w:r w:rsidR="009367E9" w:rsidRPr="00053243">
          <w:t>По получении информации, направляемой согласно этому положению, Бюро</w:t>
        </w:r>
      </w:ins>
      <w:ins w:id="13" w:author="Antipina, Nadezda" w:date="2014-09-15T14:06:00Z">
        <w:r w:rsidR="009367E9" w:rsidRPr="00053243">
          <w:t xml:space="preserve"> должно</w:t>
        </w:r>
      </w:ins>
      <w:ins w:id="14" w:author="Krokha, Vladimir" w:date="2014-09-12T14:45:00Z">
        <w:r w:rsidR="009367E9" w:rsidRPr="00053243">
          <w:t xml:space="preserve"> как можно скорее разме</w:t>
        </w:r>
      </w:ins>
      <w:ins w:id="15" w:author="Antipina, Nadezda" w:date="2014-09-15T14:07:00Z">
        <w:r w:rsidR="009367E9" w:rsidRPr="00053243">
          <w:t>стить</w:t>
        </w:r>
      </w:ins>
      <w:ins w:id="16" w:author="Krokha, Vladimir" w:date="2014-09-12T14:45:00Z">
        <w:r w:rsidR="009367E9" w:rsidRPr="00053243">
          <w:t xml:space="preserve"> </w:t>
        </w:r>
      </w:ins>
      <w:ins w:id="17" w:author="Krokha, Vladimir" w:date="2014-09-12T15:59:00Z">
        <w:r w:rsidR="009367E9" w:rsidRPr="00053243">
          <w:t>эту информацию</w:t>
        </w:r>
      </w:ins>
      <w:ins w:id="18" w:author="Krokha, Vladimir" w:date="2014-09-12T14:45:00Z">
        <w:r w:rsidR="009367E9" w:rsidRPr="00053243">
          <w:t xml:space="preserve"> на </w:t>
        </w:r>
        <w:proofErr w:type="gramStart"/>
        <w:r w:rsidR="009367E9" w:rsidRPr="00053243">
          <w:t>веб-сайте</w:t>
        </w:r>
        <w:proofErr w:type="gramEnd"/>
        <w:r w:rsidR="009367E9" w:rsidRPr="00053243">
          <w:t xml:space="preserve"> МСЭ и </w:t>
        </w:r>
      </w:ins>
      <w:ins w:id="19" w:author="Antipina, Nadezda" w:date="2014-09-15T14:07:00Z">
        <w:r w:rsidR="009367E9" w:rsidRPr="00053243">
          <w:t>о</w:t>
        </w:r>
      </w:ins>
      <w:ins w:id="20" w:author="Krokha, Vladimir" w:date="2014-09-12T14:45:00Z">
        <w:r w:rsidR="009367E9" w:rsidRPr="00053243">
          <w:t>публик</w:t>
        </w:r>
      </w:ins>
      <w:ins w:id="21" w:author="Antipina, Nadezda" w:date="2014-09-15T14:07:00Z">
        <w:r w:rsidR="009367E9" w:rsidRPr="00053243">
          <w:t>овать</w:t>
        </w:r>
      </w:ins>
      <w:ins w:id="22" w:author="Krokha, Vladimir" w:date="2014-09-12T14:45:00Z">
        <w:r w:rsidR="009367E9" w:rsidRPr="00053243">
          <w:t xml:space="preserve"> ее в ИФИК </w:t>
        </w:r>
        <w:proofErr w:type="spellStart"/>
        <w:r w:rsidR="009367E9" w:rsidRPr="00053243">
          <w:t>БР</w:t>
        </w:r>
      </w:ins>
      <w:ins w:id="23" w:author="Nelson Malaguti" w:date="2014-07-25T14:48:00Z">
        <w:r w:rsidR="009367E9" w:rsidRPr="00053243">
          <w:rPr>
            <w:rStyle w:val="FootnoteReference"/>
            <w:bCs/>
          </w:rPr>
          <w:t>21</w:t>
        </w:r>
        <w:r w:rsidR="009367E9" w:rsidRPr="00053243">
          <w:rPr>
            <w:rStyle w:val="FootnoteReference"/>
            <w:bCs/>
            <w:i/>
            <w:iCs/>
          </w:rPr>
          <w:t>bis</w:t>
        </w:r>
      </w:ins>
      <w:proofErr w:type="spellEnd"/>
      <w:ins w:id="24" w:author="Author">
        <w:r w:rsidR="009367E9" w:rsidRPr="00053243">
          <w:rPr>
            <w:rFonts w:eastAsia="Batang"/>
          </w:rPr>
          <w:t>.</w:t>
        </w:r>
      </w:ins>
      <w:r w:rsidRPr="00053243">
        <w:rPr>
          <w:sz w:val="16"/>
          <w:szCs w:val="16"/>
        </w:rPr>
        <w:t>     (</w:t>
      </w:r>
      <w:proofErr w:type="spellStart"/>
      <w:r w:rsidRPr="00053243">
        <w:rPr>
          <w:sz w:val="16"/>
          <w:szCs w:val="16"/>
        </w:rPr>
        <w:t>ВКР</w:t>
      </w:r>
      <w:proofErr w:type="spellEnd"/>
      <w:r w:rsidRPr="00053243">
        <w:rPr>
          <w:sz w:val="16"/>
          <w:szCs w:val="16"/>
        </w:rPr>
        <w:noBreakHyphen/>
      </w:r>
      <w:del w:id="25" w:author="ITU" w:date="2014-07-29T13:56:00Z">
        <w:r w:rsidR="009367E9" w:rsidRPr="00053243" w:rsidDel="00515E30">
          <w:rPr>
            <w:sz w:val="16"/>
          </w:rPr>
          <w:delText>12</w:delText>
        </w:r>
      </w:del>
      <w:ins w:id="26" w:author="ITU" w:date="2014-07-29T13:56:00Z">
        <w:r w:rsidR="009367E9" w:rsidRPr="00053243">
          <w:rPr>
            <w:sz w:val="16"/>
          </w:rPr>
          <w:t>15</w:t>
        </w:r>
      </w:ins>
      <w:r w:rsidRPr="00053243">
        <w:rPr>
          <w:sz w:val="16"/>
          <w:szCs w:val="16"/>
        </w:rPr>
        <w:t>)</w:t>
      </w:r>
    </w:p>
    <w:p w:rsidR="00900297" w:rsidRPr="00053243" w:rsidRDefault="00900297">
      <w:pPr>
        <w:pStyle w:val="Reasons"/>
      </w:pPr>
    </w:p>
    <w:p w:rsidR="00900297" w:rsidRPr="00053243" w:rsidRDefault="005B445B">
      <w:pPr>
        <w:pStyle w:val="Proposal"/>
      </w:pPr>
      <w:proofErr w:type="spellStart"/>
      <w:r w:rsidRPr="00053243">
        <w:t>ADD</w:t>
      </w:r>
      <w:proofErr w:type="spellEnd"/>
      <w:r w:rsidRPr="00053243">
        <w:tab/>
      </w:r>
      <w:proofErr w:type="spellStart"/>
      <w:r w:rsidRPr="00053243">
        <w:t>CME</w:t>
      </w:r>
      <w:proofErr w:type="spellEnd"/>
      <w:r w:rsidRPr="00053243">
        <w:t>/</w:t>
      </w:r>
      <w:proofErr w:type="spellStart"/>
      <w:r w:rsidRPr="00053243">
        <w:t>35A21A2</w:t>
      </w:r>
      <w:proofErr w:type="spellEnd"/>
      <w:r w:rsidRPr="00053243">
        <w:t>/2</w:t>
      </w:r>
    </w:p>
    <w:p w:rsidR="009367E9" w:rsidRPr="00053243" w:rsidRDefault="009367E9" w:rsidP="009367E9">
      <w:pPr>
        <w:keepNext/>
      </w:pPr>
      <w:r w:rsidRPr="00053243">
        <w:t>_______________</w:t>
      </w:r>
    </w:p>
    <w:p w:rsidR="00900297" w:rsidRPr="00053243" w:rsidRDefault="009367E9" w:rsidP="00C94E15">
      <w:pPr>
        <w:rPr>
          <w:rStyle w:val="FootnoteTextChar"/>
          <w:lang w:val="ru-RU"/>
        </w:rPr>
      </w:pPr>
      <w:proofErr w:type="spellStart"/>
      <w:r w:rsidRPr="00053243">
        <w:rPr>
          <w:rStyle w:val="FootnoteReference"/>
          <w:rFonts w:eastAsia="Batang"/>
        </w:rPr>
        <w:t>21</w:t>
      </w:r>
      <w:r w:rsidRPr="00053243">
        <w:rPr>
          <w:rStyle w:val="FootnoteReference"/>
          <w:rFonts w:eastAsia="Batang"/>
          <w:i/>
          <w:iCs/>
        </w:rPr>
        <w:t>bis</w:t>
      </w:r>
      <w:proofErr w:type="spellEnd"/>
      <w:r w:rsidR="005C4CAB" w:rsidRPr="00053243">
        <w:rPr>
          <w:rFonts w:eastAsia="Batang"/>
          <w:i/>
          <w:iCs/>
        </w:rPr>
        <w:t>  </w:t>
      </w:r>
      <w:proofErr w:type="spellStart"/>
      <w:r w:rsidRPr="00053243">
        <w:rPr>
          <w:rStyle w:val="Artdef"/>
        </w:rPr>
        <w:t>11.44B.1</w:t>
      </w:r>
      <w:proofErr w:type="spellEnd"/>
      <w:r w:rsidRPr="00053243">
        <w:rPr>
          <w:rStyle w:val="Artdef"/>
        </w:rPr>
        <w:tab/>
      </w:r>
      <w:r w:rsidRPr="00053243">
        <w:rPr>
          <w:rStyle w:val="FootnoteTextChar"/>
          <w:rFonts w:eastAsia="SimSun"/>
          <w:lang w:val="ru-RU"/>
        </w:rPr>
        <w:t>По вопросу о</w:t>
      </w:r>
      <w:r w:rsidR="00C94E15" w:rsidRPr="00053243">
        <w:rPr>
          <w:rStyle w:val="FootnoteTextChar"/>
          <w:rFonts w:eastAsia="SimSun"/>
          <w:lang w:val="ru-RU"/>
        </w:rPr>
        <w:t xml:space="preserve"> публикации</w:t>
      </w:r>
      <w:r w:rsidRPr="00053243">
        <w:rPr>
          <w:rStyle w:val="FootnoteTextChar"/>
          <w:rFonts w:eastAsia="SimSun"/>
          <w:lang w:val="ru-RU"/>
        </w:rPr>
        <w:t xml:space="preserve"> этой информации см. также Резолюцию</w:t>
      </w:r>
      <w:r w:rsidR="005D3B6B" w:rsidRPr="00053243">
        <w:rPr>
          <w:rStyle w:val="FootnoteTextChar"/>
          <w:lang w:val="ru-RU"/>
        </w:rPr>
        <w:t> </w:t>
      </w:r>
      <w:r w:rsidR="005D3B6B" w:rsidRPr="00053243">
        <w:rPr>
          <w:rStyle w:val="FootnoteTextChar"/>
          <w:b/>
          <w:bCs/>
          <w:lang w:val="ru-RU"/>
        </w:rPr>
        <w:t>49 (</w:t>
      </w:r>
      <w:proofErr w:type="spellStart"/>
      <w:r w:rsidR="005D3B6B" w:rsidRPr="00053243">
        <w:rPr>
          <w:rStyle w:val="FootnoteTextChar"/>
          <w:b/>
          <w:bCs/>
          <w:lang w:val="ru-RU"/>
        </w:rPr>
        <w:t>Пересм</w:t>
      </w:r>
      <w:proofErr w:type="spellEnd"/>
      <w:r w:rsidR="005D3B6B" w:rsidRPr="00053243">
        <w:rPr>
          <w:rStyle w:val="FootnoteTextChar"/>
          <w:b/>
          <w:bCs/>
          <w:lang w:val="ru-RU"/>
        </w:rPr>
        <w:t>. </w:t>
      </w:r>
      <w:proofErr w:type="spellStart"/>
      <w:r w:rsidRPr="00053243">
        <w:rPr>
          <w:rStyle w:val="FootnoteTextChar"/>
          <w:b/>
          <w:bCs/>
          <w:lang w:val="ru-RU"/>
        </w:rPr>
        <w:t>ВКР</w:t>
      </w:r>
      <w:proofErr w:type="spellEnd"/>
      <w:r w:rsidR="005D3B6B" w:rsidRPr="00053243">
        <w:rPr>
          <w:rStyle w:val="FootnoteTextChar"/>
          <w:b/>
          <w:bCs/>
          <w:lang w:val="ru-RU"/>
        </w:rPr>
        <w:noBreakHyphen/>
      </w:r>
      <w:r w:rsidRPr="00053243">
        <w:rPr>
          <w:rStyle w:val="FootnoteTextChar"/>
          <w:b/>
          <w:bCs/>
          <w:lang w:val="ru-RU"/>
        </w:rPr>
        <w:t>15)</w:t>
      </w:r>
      <w:r w:rsidRPr="00053243">
        <w:rPr>
          <w:rStyle w:val="FootnoteTextChar"/>
          <w:lang w:val="ru-RU"/>
        </w:rPr>
        <w:t>.</w:t>
      </w:r>
      <w:r w:rsidRPr="00053243">
        <w:rPr>
          <w:rStyle w:val="FootnoteTextChar"/>
          <w:sz w:val="16"/>
          <w:szCs w:val="16"/>
          <w:lang w:val="ru-RU"/>
        </w:rPr>
        <w:t>     (</w:t>
      </w:r>
      <w:proofErr w:type="spellStart"/>
      <w:r w:rsidRPr="00053243">
        <w:rPr>
          <w:rStyle w:val="FootnoteTextChar"/>
          <w:sz w:val="16"/>
          <w:szCs w:val="16"/>
          <w:lang w:val="ru-RU"/>
        </w:rPr>
        <w:t>ВКР</w:t>
      </w:r>
      <w:proofErr w:type="spellEnd"/>
      <w:r w:rsidRPr="00053243">
        <w:rPr>
          <w:rStyle w:val="FootnoteTextChar"/>
          <w:sz w:val="16"/>
          <w:szCs w:val="16"/>
          <w:lang w:val="ru-RU"/>
        </w:rPr>
        <w:noBreakHyphen/>
        <w:t>15)</w:t>
      </w:r>
    </w:p>
    <w:p w:rsidR="00900297" w:rsidRPr="00053243" w:rsidRDefault="005B445B" w:rsidP="007E10B2">
      <w:pPr>
        <w:pStyle w:val="Reasons"/>
      </w:pPr>
      <w:proofErr w:type="gramStart"/>
      <w:r w:rsidRPr="00053243">
        <w:rPr>
          <w:b/>
          <w:bCs/>
        </w:rPr>
        <w:t>Основания</w:t>
      </w:r>
      <w:r w:rsidRPr="00053243">
        <w:t>:</w:t>
      </w:r>
      <w:r w:rsidRPr="00053243">
        <w:tab/>
      </w:r>
      <w:proofErr w:type="gramEnd"/>
      <w:r w:rsidR="00326B09" w:rsidRPr="00053243">
        <w:t xml:space="preserve">С целью указания мер, которые должны быть приняты </w:t>
      </w:r>
      <w:proofErr w:type="spellStart"/>
      <w:r w:rsidR="00326B09" w:rsidRPr="00053243">
        <w:t>БР</w:t>
      </w:r>
      <w:proofErr w:type="spellEnd"/>
      <w:r w:rsidR="00326B09" w:rsidRPr="00053243">
        <w:t xml:space="preserve"> для </w:t>
      </w:r>
      <w:r w:rsidR="008320BD" w:rsidRPr="00053243">
        <w:t>публикации</w:t>
      </w:r>
      <w:r w:rsidR="00326B09" w:rsidRPr="00053243">
        <w:t xml:space="preserve"> на</w:t>
      </w:r>
      <w:r w:rsidR="007E10B2" w:rsidRPr="00053243">
        <w:t> </w:t>
      </w:r>
      <w:r w:rsidR="00326B09" w:rsidRPr="00053243">
        <w:t>веб</w:t>
      </w:r>
      <w:r w:rsidR="005D3B6B" w:rsidRPr="00053243">
        <w:noBreakHyphen/>
      </w:r>
      <w:r w:rsidR="00326B09" w:rsidRPr="00053243">
        <w:t xml:space="preserve">сайте </w:t>
      </w:r>
      <w:r w:rsidR="009367E9" w:rsidRPr="00053243">
        <w:t xml:space="preserve">МСЭ </w:t>
      </w:r>
      <w:r w:rsidR="00326B09" w:rsidRPr="00053243">
        <w:t xml:space="preserve">и в ИФИК </w:t>
      </w:r>
      <w:proofErr w:type="spellStart"/>
      <w:r w:rsidR="00326B09" w:rsidRPr="00053243">
        <w:t>БР</w:t>
      </w:r>
      <w:proofErr w:type="spellEnd"/>
      <w:r w:rsidR="00326B09" w:rsidRPr="00053243">
        <w:t xml:space="preserve"> информации, касающейся ввода в действие какого-либо частотного присвоения космической станции</w:t>
      </w:r>
      <w:r w:rsidR="009367E9" w:rsidRPr="00053243">
        <w:t>.</w:t>
      </w:r>
    </w:p>
    <w:p w:rsidR="00900297" w:rsidRPr="00053243" w:rsidRDefault="005B445B">
      <w:pPr>
        <w:pStyle w:val="Proposal"/>
      </w:pPr>
      <w:proofErr w:type="spellStart"/>
      <w:r w:rsidRPr="00053243">
        <w:t>MOD</w:t>
      </w:r>
      <w:proofErr w:type="spellEnd"/>
      <w:r w:rsidRPr="00053243">
        <w:tab/>
      </w:r>
      <w:proofErr w:type="spellStart"/>
      <w:r w:rsidRPr="00053243">
        <w:t>CME</w:t>
      </w:r>
      <w:proofErr w:type="spellEnd"/>
      <w:r w:rsidRPr="00053243">
        <w:t>/</w:t>
      </w:r>
      <w:proofErr w:type="spellStart"/>
      <w:r w:rsidRPr="00053243">
        <w:t>35A21A2</w:t>
      </w:r>
      <w:proofErr w:type="spellEnd"/>
      <w:r w:rsidRPr="00053243">
        <w:t>/3</w:t>
      </w:r>
    </w:p>
    <w:p w:rsidR="008E2497" w:rsidRPr="00053243" w:rsidRDefault="005B445B" w:rsidP="00170EC5">
      <w:r w:rsidRPr="00053243">
        <w:rPr>
          <w:rStyle w:val="Artdef"/>
        </w:rPr>
        <w:t>11.49</w:t>
      </w:r>
      <w:r w:rsidRPr="00053243">
        <w:tab/>
      </w:r>
      <w:r w:rsidRPr="00053243">
        <w:tab/>
        <w:t xml:space="preserve">В тех случаях когда использование зарегистрированного частотного присвоения космической станции приостанавливается на срок, превышающий шесть месяцев, заявляющая администрация должна как можно скорее, но не позднее чем через шесть месяцев после даты приостановки использования, сообщить Бюро дату приостановки использования. Когда зарегистрированное частотное присвоение вновь вводится в действие, заявляющая администрация должна </w:t>
      </w:r>
      <w:r w:rsidR="005D3B6B" w:rsidRPr="00053243">
        <w:rPr>
          <w:lang w:eastAsia="zh-CN"/>
        </w:rPr>
        <w:t>в соответствии с положениями п. </w:t>
      </w:r>
      <w:r w:rsidRPr="00053243">
        <w:rPr>
          <w:b/>
          <w:bCs/>
          <w:lang w:eastAsia="zh-CN"/>
        </w:rPr>
        <w:t>11.49.1</w:t>
      </w:r>
      <w:r w:rsidRPr="00053243">
        <w:rPr>
          <w:lang w:eastAsia="zh-CN"/>
        </w:rPr>
        <w:t xml:space="preserve">, когда это применимо, </w:t>
      </w:r>
      <w:r w:rsidRPr="00053243">
        <w:t>как можно скорее уведомить об этом Бюро. Дата повторного ввода в действие</w:t>
      </w:r>
      <w:r w:rsidRPr="00053243">
        <w:rPr>
          <w:rStyle w:val="FootnoteReference"/>
        </w:rPr>
        <w:t>22</w:t>
      </w:r>
      <w:r w:rsidRPr="00053243">
        <w:t xml:space="preserve"> за</w:t>
      </w:r>
      <w:r w:rsidR="005D3B6B" w:rsidRPr="00053243">
        <w:t>регистрированного присвоения не </w:t>
      </w:r>
      <w:r w:rsidRPr="00053243">
        <w:t>должна превышать трех лет с даты приостановки использования.</w:t>
      </w:r>
      <w:ins w:id="27" w:author="Tsarapkina, Yulia" w:date="2015-10-27T11:31:00Z">
        <w:r w:rsidR="0049393D" w:rsidRPr="00053243">
          <w:t xml:space="preserve"> </w:t>
        </w:r>
      </w:ins>
      <w:ins w:id="28" w:author="Krokha, Vladimir" w:date="2014-09-12T14:47:00Z">
        <w:r w:rsidR="009367E9" w:rsidRPr="00053243">
          <w:rPr>
            <w:rFonts w:eastAsia="Batang"/>
          </w:rPr>
          <w:t>По получении информации, направляемой согласно этому положению, Бюро</w:t>
        </w:r>
      </w:ins>
      <w:ins w:id="29" w:author="Antipina, Nadezda" w:date="2014-09-15T14:10:00Z">
        <w:r w:rsidR="009367E9" w:rsidRPr="00053243">
          <w:rPr>
            <w:rFonts w:eastAsia="Batang"/>
          </w:rPr>
          <w:t xml:space="preserve"> должно</w:t>
        </w:r>
      </w:ins>
      <w:ins w:id="30" w:author="Krokha, Vladimir" w:date="2014-09-12T14:47:00Z">
        <w:r w:rsidR="009367E9" w:rsidRPr="00053243">
          <w:rPr>
            <w:rFonts w:eastAsia="Batang"/>
          </w:rPr>
          <w:t xml:space="preserve"> как можно скорее разме</w:t>
        </w:r>
      </w:ins>
      <w:ins w:id="31" w:author="Antipina, Nadezda" w:date="2014-09-15T14:10:00Z">
        <w:r w:rsidR="009367E9" w:rsidRPr="00053243">
          <w:rPr>
            <w:rFonts w:eastAsia="Batang"/>
          </w:rPr>
          <w:t>стить</w:t>
        </w:r>
      </w:ins>
      <w:ins w:id="32" w:author="Krokha, Vladimir" w:date="2014-09-12T14:47:00Z">
        <w:r w:rsidR="009367E9" w:rsidRPr="00053243">
          <w:rPr>
            <w:rFonts w:eastAsia="Batang"/>
          </w:rPr>
          <w:t xml:space="preserve"> </w:t>
        </w:r>
      </w:ins>
      <w:ins w:id="33" w:author="Krokha, Vladimir" w:date="2014-09-12T15:59:00Z">
        <w:r w:rsidR="009367E9" w:rsidRPr="00053243">
          <w:rPr>
            <w:rFonts w:eastAsia="Batang"/>
          </w:rPr>
          <w:t>эту информацию</w:t>
        </w:r>
      </w:ins>
      <w:ins w:id="34" w:author="Krokha, Vladimir" w:date="2014-09-12T14:47:00Z">
        <w:r w:rsidR="009367E9" w:rsidRPr="00053243">
          <w:rPr>
            <w:rFonts w:eastAsia="Batang"/>
          </w:rPr>
          <w:t xml:space="preserve"> на </w:t>
        </w:r>
        <w:proofErr w:type="gramStart"/>
        <w:r w:rsidR="009367E9" w:rsidRPr="00053243">
          <w:rPr>
            <w:rFonts w:eastAsia="Batang"/>
          </w:rPr>
          <w:t>веб-сайте</w:t>
        </w:r>
        <w:proofErr w:type="gramEnd"/>
        <w:r w:rsidR="009367E9" w:rsidRPr="00053243">
          <w:rPr>
            <w:rFonts w:eastAsia="Batang"/>
          </w:rPr>
          <w:t xml:space="preserve"> МСЭ и </w:t>
        </w:r>
      </w:ins>
      <w:ins w:id="35" w:author="Antipina, Nadezda" w:date="2014-09-15T14:10:00Z">
        <w:r w:rsidR="009367E9" w:rsidRPr="00053243">
          <w:rPr>
            <w:rFonts w:eastAsia="Batang"/>
          </w:rPr>
          <w:t>о</w:t>
        </w:r>
      </w:ins>
      <w:ins w:id="36" w:author="Krokha, Vladimir" w:date="2014-09-12T14:47:00Z">
        <w:r w:rsidR="009367E9" w:rsidRPr="00053243">
          <w:rPr>
            <w:rFonts w:eastAsia="Batang"/>
          </w:rPr>
          <w:t>публик</w:t>
        </w:r>
      </w:ins>
      <w:ins w:id="37" w:author="Antipina, Nadezda" w:date="2014-09-15T14:10:00Z">
        <w:r w:rsidR="009367E9" w:rsidRPr="00053243">
          <w:rPr>
            <w:rFonts w:eastAsia="Batang"/>
          </w:rPr>
          <w:t>овать</w:t>
        </w:r>
      </w:ins>
      <w:ins w:id="38" w:author="Krokha, Vladimir" w:date="2014-09-12T14:47:00Z">
        <w:r w:rsidR="009367E9" w:rsidRPr="00053243">
          <w:rPr>
            <w:rFonts w:eastAsia="Batang"/>
          </w:rPr>
          <w:t xml:space="preserve"> ее в ИФИК </w:t>
        </w:r>
        <w:proofErr w:type="spellStart"/>
        <w:r w:rsidR="009367E9" w:rsidRPr="00053243">
          <w:rPr>
            <w:rFonts w:eastAsia="Batang"/>
          </w:rPr>
          <w:t>БР</w:t>
        </w:r>
      </w:ins>
      <w:ins w:id="39" w:author="Nelson Malaguti" w:date="2014-07-25T14:52:00Z">
        <w:r w:rsidR="009367E9" w:rsidRPr="00053243">
          <w:rPr>
            <w:rStyle w:val="FootnoteReference"/>
            <w:rFonts w:eastAsia="Batang"/>
          </w:rPr>
          <w:t>22</w:t>
        </w:r>
        <w:r w:rsidR="009367E9" w:rsidRPr="00053243">
          <w:rPr>
            <w:rStyle w:val="FootnoteReference"/>
            <w:rFonts w:eastAsia="Batang"/>
            <w:i/>
            <w:iCs/>
          </w:rPr>
          <w:t>bis</w:t>
        </w:r>
      </w:ins>
      <w:proofErr w:type="spellEnd"/>
      <w:ins w:id="40" w:author="Author">
        <w:r w:rsidR="009367E9" w:rsidRPr="00053243">
          <w:rPr>
            <w:rFonts w:eastAsia="Batang"/>
          </w:rPr>
          <w:t>.</w:t>
        </w:r>
      </w:ins>
      <w:r w:rsidR="009367E9" w:rsidRPr="00053243">
        <w:rPr>
          <w:sz w:val="16"/>
        </w:rPr>
        <w:t>     (</w:t>
      </w:r>
      <w:proofErr w:type="spellStart"/>
      <w:r w:rsidR="009367E9" w:rsidRPr="00053243">
        <w:rPr>
          <w:sz w:val="16"/>
        </w:rPr>
        <w:t>ВКР</w:t>
      </w:r>
      <w:proofErr w:type="spellEnd"/>
      <w:r w:rsidR="009367E9" w:rsidRPr="00053243">
        <w:rPr>
          <w:sz w:val="16"/>
        </w:rPr>
        <w:noBreakHyphen/>
      </w:r>
      <w:del w:id="41" w:author="ITU" w:date="2014-07-29T09:39:00Z">
        <w:r w:rsidR="009367E9" w:rsidRPr="00053243" w:rsidDel="00261C12">
          <w:rPr>
            <w:sz w:val="16"/>
          </w:rPr>
          <w:delText>12</w:delText>
        </w:r>
      </w:del>
      <w:ins w:id="42" w:author="ITU" w:date="2014-07-29T09:39:00Z">
        <w:r w:rsidR="009367E9" w:rsidRPr="00053243">
          <w:rPr>
            <w:sz w:val="16"/>
          </w:rPr>
          <w:t>15</w:t>
        </w:r>
      </w:ins>
      <w:r w:rsidR="009367E9" w:rsidRPr="00053243">
        <w:rPr>
          <w:sz w:val="16"/>
        </w:rPr>
        <w:t>)</w:t>
      </w:r>
    </w:p>
    <w:p w:rsidR="00900297" w:rsidRPr="00053243" w:rsidRDefault="00900297">
      <w:pPr>
        <w:pStyle w:val="Reasons"/>
      </w:pPr>
    </w:p>
    <w:p w:rsidR="00077D73" w:rsidRPr="00053243" w:rsidRDefault="00077D73" w:rsidP="00077D73">
      <w:r w:rsidRPr="00053243">
        <w:br w:type="page"/>
      </w:r>
    </w:p>
    <w:p w:rsidR="00900297" w:rsidRPr="00053243" w:rsidRDefault="005B445B">
      <w:pPr>
        <w:pStyle w:val="Proposal"/>
      </w:pPr>
      <w:proofErr w:type="spellStart"/>
      <w:r w:rsidRPr="00053243">
        <w:rPr>
          <w:u w:val="single"/>
        </w:rPr>
        <w:lastRenderedPageBreak/>
        <w:t>NOC</w:t>
      </w:r>
      <w:proofErr w:type="spellEnd"/>
      <w:r w:rsidRPr="00053243">
        <w:tab/>
      </w:r>
      <w:proofErr w:type="spellStart"/>
      <w:r w:rsidRPr="00053243">
        <w:t>CME</w:t>
      </w:r>
      <w:proofErr w:type="spellEnd"/>
      <w:r w:rsidRPr="00053243">
        <w:t>/</w:t>
      </w:r>
      <w:proofErr w:type="spellStart"/>
      <w:r w:rsidRPr="00053243">
        <w:t>35A21A2</w:t>
      </w:r>
      <w:proofErr w:type="spellEnd"/>
      <w:r w:rsidRPr="00053243">
        <w:t>/4</w:t>
      </w:r>
    </w:p>
    <w:p w:rsidR="0049393D" w:rsidRPr="00053243" w:rsidRDefault="0049393D">
      <w:r w:rsidRPr="00053243">
        <w:t>_______________</w:t>
      </w:r>
    </w:p>
    <w:p w:rsidR="00317BDD" w:rsidRPr="00053243" w:rsidRDefault="005B445B" w:rsidP="00170EC5">
      <w:pPr>
        <w:pStyle w:val="FootnoteText"/>
        <w:rPr>
          <w:lang w:val="ru-RU"/>
        </w:rPr>
      </w:pPr>
      <w:r w:rsidRPr="00053243">
        <w:rPr>
          <w:rStyle w:val="FootnoteReference"/>
          <w:lang w:val="ru-RU"/>
        </w:rPr>
        <w:t>22</w:t>
      </w:r>
      <w:r w:rsidRPr="00053243">
        <w:rPr>
          <w:lang w:val="ru-RU"/>
        </w:rPr>
        <w:tab/>
      </w:r>
      <w:r w:rsidRPr="00053243">
        <w:rPr>
          <w:rStyle w:val="Artdef"/>
          <w:lang w:val="ru-RU"/>
        </w:rPr>
        <w:t>11.49.1</w:t>
      </w:r>
      <w:r w:rsidRPr="00053243">
        <w:rPr>
          <w:lang w:val="ru-RU"/>
        </w:rPr>
        <w:tab/>
        <w:t>Датой повторного ввода в действие частотного присвоения космической станции на геостационарной спутниковой орбите должна являться дата начала периода в девяносто дней, определенного ниже. Частотное присвоение космической станции на геостационарной спутниковой орбите должно расс</w:t>
      </w:r>
      <w:bookmarkStart w:id="43" w:name="_GoBack"/>
      <w:bookmarkEnd w:id="43"/>
      <w:r w:rsidRPr="00053243">
        <w:rPr>
          <w:lang w:val="ru-RU"/>
        </w:rPr>
        <w:t>матриваться как повторно введенное в действ</w:t>
      </w:r>
      <w:r w:rsidR="007E10B2" w:rsidRPr="00053243">
        <w:rPr>
          <w:lang w:val="ru-RU"/>
        </w:rPr>
        <w:t>ие, если космическая станция на </w:t>
      </w:r>
      <w:r w:rsidRPr="00053243">
        <w:rPr>
          <w:lang w:val="ru-RU"/>
        </w:rPr>
        <w:t>геостационарной спутниковой орбите, имеющая возможность осуществлять передачу или прием в рамках данного частотного присвоения, развернута и удерживается в заявленной орбитальной позиции непрерывно в течение периода в девяносто дней. Заявляющая администрация должна уведомить об этом Бюро в течение тридцати</w:t>
      </w:r>
      <w:r w:rsidR="007E10B2" w:rsidRPr="00053243">
        <w:rPr>
          <w:lang w:val="ru-RU"/>
        </w:rPr>
        <w:t xml:space="preserve"> дней после окончания периода в девяносто </w:t>
      </w:r>
      <w:r w:rsidRPr="00053243">
        <w:rPr>
          <w:lang w:val="ru-RU"/>
        </w:rPr>
        <w:t>дней.</w:t>
      </w:r>
      <w:r w:rsidRPr="00053243">
        <w:rPr>
          <w:sz w:val="16"/>
          <w:szCs w:val="16"/>
          <w:lang w:val="ru-RU"/>
        </w:rPr>
        <w:t>     (</w:t>
      </w:r>
      <w:proofErr w:type="spellStart"/>
      <w:r w:rsidRPr="00053243">
        <w:rPr>
          <w:sz w:val="16"/>
          <w:szCs w:val="16"/>
          <w:lang w:val="ru-RU"/>
        </w:rPr>
        <w:t>ВКР</w:t>
      </w:r>
      <w:proofErr w:type="spellEnd"/>
      <w:r w:rsidRPr="00053243">
        <w:rPr>
          <w:sz w:val="16"/>
          <w:szCs w:val="16"/>
          <w:lang w:val="ru-RU"/>
        </w:rPr>
        <w:noBreakHyphen/>
        <w:t>12)</w:t>
      </w:r>
    </w:p>
    <w:p w:rsidR="00900297" w:rsidRPr="00053243" w:rsidRDefault="00900297">
      <w:pPr>
        <w:pStyle w:val="Reasons"/>
      </w:pPr>
    </w:p>
    <w:p w:rsidR="00900297" w:rsidRPr="00053243" w:rsidRDefault="005B445B">
      <w:pPr>
        <w:pStyle w:val="Proposal"/>
      </w:pPr>
      <w:proofErr w:type="spellStart"/>
      <w:r w:rsidRPr="00053243">
        <w:t>ADD</w:t>
      </w:r>
      <w:proofErr w:type="spellEnd"/>
      <w:r w:rsidRPr="00053243">
        <w:tab/>
      </w:r>
      <w:proofErr w:type="spellStart"/>
      <w:r w:rsidRPr="00053243">
        <w:t>CME</w:t>
      </w:r>
      <w:proofErr w:type="spellEnd"/>
      <w:r w:rsidRPr="00053243">
        <w:t>/</w:t>
      </w:r>
      <w:proofErr w:type="spellStart"/>
      <w:r w:rsidRPr="00053243">
        <w:t>35A21A2</w:t>
      </w:r>
      <w:proofErr w:type="spellEnd"/>
      <w:r w:rsidRPr="00053243">
        <w:t>/5</w:t>
      </w:r>
    </w:p>
    <w:p w:rsidR="005B445B" w:rsidRPr="00053243" w:rsidRDefault="005B445B" w:rsidP="005B445B">
      <w:pPr>
        <w:keepNext/>
      </w:pPr>
      <w:r w:rsidRPr="00053243">
        <w:t>_______________</w:t>
      </w:r>
    </w:p>
    <w:p w:rsidR="00900297" w:rsidRPr="00053243" w:rsidRDefault="005B445B" w:rsidP="005C4CAB">
      <w:proofErr w:type="spellStart"/>
      <w:r w:rsidRPr="00053243">
        <w:rPr>
          <w:rStyle w:val="FootnoteReference"/>
          <w:rFonts w:eastAsia="Batang"/>
        </w:rPr>
        <w:t>22</w:t>
      </w:r>
      <w:r w:rsidRPr="00053243">
        <w:rPr>
          <w:rStyle w:val="FootnoteReference"/>
          <w:rFonts w:eastAsia="Batang"/>
          <w:i/>
          <w:iCs/>
        </w:rPr>
        <w:t>bis</w:t>
      </w:r>
      <w:proofErr w:type="spellEnd"/>
      <w:r w:rsidR="005C4CAB" w:rsidRPr="00053243">
        <w:rPr>
          <w:rFonts w:eastAsia="Batang"/>
        </w:rPr>
        <w:t>  </w:t>
      </w:r>
      <w:r w:rsidRPr="00053243">
        <w:rPr>
          <w:rStyle w:val="Artdef"/>
        </w:rPr>
        <w:t>11.49.2</w:t>
      </w:r>
      <w:r w:rsidR="005C4CAB" w:rsidRPr="00053243">
        <w:rPr>
          <w:rStyle w:val="Artdef"/>
        </w:rPr>
        <w:tab/>
      </w:r>
      <w:r w:rsidR="005C4CAB" w:rsidRPr="00053243">
        <w:rPr>
          <w:rStyle w:val="Artdef"/>
        </w:rPr>
        <w:tab/>
      </w:r>
      <w:r w:rsidRPr="00053243">
        <w:rPr>
          <w:rStyle w:val="FootnoteTextChar"/>
          <w:rFonts w:eastAsia="SimSun"/>
          <w:lang w:val="ru-RU"/>
        </w:rPr>
        <w:t>По вопросу о</w:t>
      </w:r>
      <w:r w:rsidR="00C94E15" w:rsidRPr="00053243">
        <w:rPr>
          <w:rStyle w:val="FootnoteTextChar"/>
          <w:rFonts w:eastAsia="SimSun"/>
          <w:lang w:val="ru-RU"/>
        </w:rPr>
        <w:t xml:space="preserve"> публикации</w:t>
      </w:r>
      <w:r w:rsidRPr="00053243">
        <w:rPr>
          <w:rStyle w:val="FootnoteTextChar"/>
          <w:rFonts w:eastAsia="SimSun"/>
          <w:lang w:val="ru-RU"/>
        </w:rPr>
        <w:t xml:space="preserve"> этой информации см. также Резолюцию</w:t>
      </w:r>
      <w:r w:rsidR="005D3B6B" w:rsidRPr="00053243">
        <w:rPr>
          <w:rStyle w:val="FootnoteTextChar"/>
          <w:lang w:val="ru-RU"/>
        </w:rPr>
        <w:t> </w:t>
      </w:r>
      <w:r w:rsidR="005D3B6B" w:rsidRPr="00053243">
        <w:rPr>
          <w:rStyle w:val="FootnoteTextChar"/>
          <w:b/>
          <w:bCs/>
          <w:lang w:val="ru-RU"/>
        </w:rPr>
        <w:t>49 (</w:t>
      </w:r>
      <w:proofErr w:type="spellStart"/>
      <w:r w:rsidR="005D3B6B" w:rsidRPr="00053243">
        <w:rPr>
          <w:rStyle w:val="FootnoteTextChar"/>
          <w:b/>
          <w:bCs/>
          <w:lang w:val="ru-RU"/>
        </w:rPr>
        <w:t>Пересм</w:t>
      </w:r>
      <w:proofErr w:type="spellEnd"/>
      <w:r w:rsidR="005D3B6B" w:rsidRPr="00053243">
        <w:rPr>
          <w:rStyle w:val="FootnoteTextChar"/>
          <w:b/>
          <w:bCs/>
          <w:lang w:val="ru-RU"/>
        </w:rPr>
        <w:t>. </w:t>
      </w:r>
      <w:proofErr w:type="spellStart"/>
      <w:r w:rsidRPr="00053243">
        <w:rPr>
          <w:rStyle w:val="FootnoteTextChar"/>
          <w:b/>
          <w:bCs/>
          <w:lang w:val="ru-RU"/>
        </w:rPr>
        <w:t>ВКР</w:t>
      </w:r>
      <w:proofErr w:type="spellEnd"/>
      <w:r w:rsidRPr="00053243">
        <w:rPr>
          <w:rStyle w:val="FootnoteTextChar"/>
          <w:b/>
          <w:bCs/>
          <w:lang w:val="ru-RU"/>
        </w:rPr>
        <w:noBreakHyphen/>
        <w:t>15)</w:t>
      </w:r>
      <w:r w:rsidRPr="00053243">
        <w:rPr>
          <w:rStyle w:val="FootnoteTextChar"/>
          <w:lang w:val="ru-RU"/>
        </w:rPr>
        <w:t>.</w:t>
      </w:r>
      <w:r w:rsidRPr="00053243">
        <w:rPr>
          <w:rStyle w:val="FootnoteTextChar"/>
          <w:sz w:val="16"/>
          <w:szCs w:val="16"/>
          <w:lang w:val="ru-RU"/>
        </w:rPr>
        <w:t>     (</w:t>
      </w:r>
      <w:proofErr w:type="spellStart"/>
      <w:r w:rsidRPr="00053243">
        <w:rPr>
          <w:rStyle w:val="FootnoteTextChar"/>
          <w:sz w:val="16"/>
          <w:szCs w:val="16"/>
          <w:lang w:val="ru-RU"/>
        </w:rPr>
        <w:t>ВКР</w:t>
      </w:r>
      <w:proofErr w:type="spellEnd"/>
      <w:r w:rsidRPr="00053243">
        <w:rPr>
          <w:rStyle w:val="FootnoteTextChar"/>
          <w:sz w:val="16"/>
          <w:szCs w:val="16"/>
          <w:lang w:val="ru-RU"/>
        </w:rPr>
        <w:noBreakHyphen/>
        <w:t>15)</w:t>
      </w:r>
    </w:p>
    <w:p w:rsidR="008320BD" w:rsidRPr="00053243" w:rsidRDefault="005B445B" w:rsidP="008320BD">
      <w:pPr>
        <w:pStyle w:val="Reasons"/>
      </w:pPr>
      <w:proofErr w:type="gramStart"/>
      <w:r w:rsidRPr="00053243">
        <w:rPr>
          <w:b/>
          <w:bCs/>
        </w:rPr>
        <w:t>Основания</w:t>
      </w:r>
      <w:r w:rsidRPr="00053243">
        <w:t>:</w:t>
      </w:r>
      <w:r w:rsidRPr="00053243">
        <w:tab/>
      </w:r>
      <w:proofErr w:type="gramEnd"/>
      <w:r w:rsidR="002B6112" w:rsidRPr="00053243">
        <w:t xml:space="preserve">С целью указания мер, которые должны быть приняты </w:t>
      </w:r>
      <w:proofErr w:type="spellStart"/>
      <w:r w:rsidR="002B6112" w:rsidRPr="00053243">
        <w:t>БР</w:t>
      </w:r>
      <w:proofErr w:type="spellEnd"/>
      <w:r w:rsidR="002B6112" w:rsidRPr="00053243">
        <w:t xml:space="preserve"> для </w:t>
      </w:r>
      <w:r w:rsidR="008320BD" w:rsidRPr="00053243">
        <w:t>публикации</w:t>
      </w:r>
      <w:r w:rsidR="002B6112" w:rsidRPr="00053243">
        <w:t xml:space="preserve"> на</w:t>
      </w:r>
      <w:r w:rsidR="007E10B2" w:rsidRPr="00053243">
        <w:t> </w:t>
      </w:r>
      <w:r w:rsidR="002B6112" w:rsidRPr="00053243">
        <w:t>веб</w:t>
      </w:r>
      <w:r w:rsidR="007E10B2" w:rsidRPr="00053243">
        <w:noBreakHyphen/>
      </w:r>
      <w:r w:rsidR="002B6112" w:rsidRPr="00053243">
        <w:t xml:space="preserve">сайте МСЭ и в ИФИК </w:t>
      </w:r>
      <w:proofErr w:type="spellStart"/>
      <w:r w:rsidR="002B6112" w:rsidRPr="00053243">
        <w:t>БР</w:t>
      </w:r>
      <w:proofErr w:type="spellEnd"/>
      <w:r w:rsidR="002B6112" w:rsidRPr="00053243">
        <w:t xml:space="preserve"> информации, касающейся ввода в действие какого-либо частотного присвоения космической станции.</w:t>
      </w:r>
    </w:p>
    <w:p w:rsidR="005B445B" w:rsidRPr="00053243" w:rsidRDefault="005B445B" w:rsidP="005C4CAB">
      <w:pPr>
        <w:pStyle w:val="Reasons"/>
        <w:spacing w:before="720"/>
        <w:jc w:val="center"/>
      </w:pPr>
      <w:r w:rsidRPr="00053243">
        <w:t>______________</w:t>
      </w:r>
    </w:p>
    <w:sectPr w:rsidR="005B445B" w:rsidRPr="00053243">
      <w:headerReference w:type="default" r:id="rId12"/>
      <w:footerReference w:type="even" r:id="rId13"/>
      <w:footerReference w:type="default" r:id="rId14"/>
      <w:footerReference w:type="first" r:id="rId15"/>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0715A1" w:rsidRDefault="00567276">
    <w:pPr>
      <w:ind w:right="360"/>
      <w:rPr>
        <w:lang w:val="en-US"/>
      </w:rPr>
    </w:pPr>
    <w:r>
      <w:fldChar w:fldCharType="begin"/>
    </w:r>
    <w:r w:rsidRPr="000715A1">
      <w:rPr>
        <w:lang w:val="en-US"/>
      </w:rPr>
      <w:instrText xml:space="preserve"> FILENAME \p  \* MERGEFORMAT </w:instrText>
    </w:r>
    <w:r>
      <w:fldChar w:fldCharType="separate"/>
    </w:r>
    <w:r w:rsidR="000715A1" w:rsidRPr="000715A1">
      <w:rPr>
        <w:noProof/>
        <w:lang w:val="en-US"/>
      </w:rPr>
      <w:t>P:\RUS\ITU-R\CONF-R\CMR15\000\035ADD21ADD02R.docx</w:t>
    </w:r>
    <w:r>
      <w:fldChar w:fldCharType="end"/>
    </w:r>
    <w:r w:rsidRPr="000715A1">
      <w:rPr>
        <w:lang w:val="en-US"/>
      </w:rPr>
      <w:tab/>
    </w:r>
    <w:r>
      <w:fldChar w:fldCharType="begin"/>
    </w:r>
    <w:r>
      <w:instrText xml:space="preserve"> SAVEDATE \@ DD.MM.YY </w:instrText>
    </w:r>
    <w:r>
      <w:fldChar w:fldCharType="separate"/>
    </w:r>
    <w:r w:rsidR="000715A1">
      <w:rPr>
        <w:noProof/>
      </w:rPr>
      <w:t>30.10.15</w:t>
    </w:r>
    <w:r>
      <w:fldChar w:fldCharType="end"/>
    </w:r>
    <w:r w:rsidRPr="000715A1">
      <w:rPr>
        <w:lang w:val="en-US"/>
      </w:rPr>
      <w:tab/>
    </w:r>
    <w:r>
      <w:fldChar w:fldCharType="begin"/>
    </w:r>
    <w:r>
      <w:instrText xml:space="preserve"> PRINTDATE \@ DD.MM.YY </w:instrText>
    </w:r>
    <w:r>
      <w:fldChar w:fldCharType="separate"/>
    </w:r>
    <w:r w:rsidR="000715A1">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A8B" w:rsidRPr="0049393D" w:rsidRDefault="007C7A8B" w:rsidP="007C7A8B">
    <w:pPr>
      <w:pStyle w:val="Footer"/>
    </w:pPr>
    <w:r>
      <w:fldChar w:fldCharType="begin"/>
    </w:r>
    <w:r w:rsidRPr="0049393D">
      <w:instrText xml:space="preserve"> FILENAME \p  \* MERGEFORMAT </w:instrText>
    </w:r>
    <w:r>
      <w:fldChar w:fldCharType="separate"/>
    </w:r>
    <w:r w:rsidR="000715A1">
      <w:t>P:\RUS\ITU-R\CONF-R\CMR15\000\035ADD21ADD02R.docx</w:t>
    </w:r>
    <w:r>
      <w:fldChar w:fldCharType="end"/>
    </w:r>
    <w:r>
      <w:t xml:space="preserve"> (388759)</w:t>
    </w:r>
    <w:r w:rsidRPr="0049393D">
      <w:tab/>
    </w:r>
    <w:r>
      <w:fldChar w:fldCharType="begin"/>
    </w:r>
    <w:r>
      <w:instrText xml:space="preserve"> SAVEDATE \@ DD.MM.YY </w:instrText>
    </w:r>
    <w:r>
      <w:fldChar w:fldCharType="separate"/>
    </w:r>
    <w:r w:rsidR="000715A1">
      <w:t>30.10.15</w:t>
    </w:r>
    <w:r>
      <w:fldChar w:fldCharType="end"/>
    </w:r>
    <w:r w:rsidRPr="0049393D">
      <w:tab/>
    </w:r>
    <w:r>
      <w:fldChar w:fldCharType="begin"/>
    </w:r>
    <w:r>
      <w:instrText xml:space="preserve"> PRINTDATE \@ DD.MM.YY </w:instrText>
    </w:r>
    <w:r>
      <w:fldChar w:fldCharType="separate"/>
    </w:r>
    <w:r w:rsidR="000715A1">
      <w:t>30.10.15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9393D" w:rsidRDefault="00567276" w:rsidP="00DE2EBA">
    <w:pPr>
      <w:pStyle w:val="Footer"/>
    </w:pPr>
    <w:r>
      <w:fldChar w:fldCharType="begin"/>
    </w:r>
    <w:r w:rsidRPr="0049393D">
      <w:instrText xml:space="preserve"> FILENAME \p  \* MERGEFORMAT </w:instrText>
    </w:r>
    <w:r>
      <w:fldChar w:fldCharType="separate"/>
    </w:r>
    <w:r w:rsidR="000715A1">
      <w:t>P:\RUS\ITU-R\CONF-R\CMR15\000\035ADD21ADD02R.docx</w:t>
    </w:r>
    <w:r>
      <w:fldChar w:fldCharType="end"/>
    </w:r>
    <w:r w:rsidR="007C7A8B">
      <w:t xml:space="preserve"> (388759)</w:t>
    </w:r>
    <w:r w:rsidRPr="0049393D">
      <w:tab/>
    </w:r>
    <w:r>
      <w:fldChar w:fldCharType="begin"/>
    </w:r>
    <w:r>
      <w:instrText xml:space="preserve"> SAVEDATE \@ DD.MM.YY </w:instrText>
    </w:r>
    <w:r>
      <w:fldChar w:fldCharType="separate"/>
    </w:r>
    <w:r w:rsidR="000715A1">
      <w:t>30.10.15</w:t>
    </w:r>
    <w:r>
      <w:fldChar w:fldCharType="end"/>
    </w:r>
    <w:r w:rsidRPr="0049393D">
      <w:tab/>
    </w:r>
    <w:r>
      <w:fldChar w:fldCharType="begin"/>
    </w:r>
    <w:r>
      <w:instrText xml:space="preserve"> PRINTDATE \@ DD.MM.YY </w:instrText>
    </w:r>
    <w:r>
      <w:fldChar w:fldCharType="separate"/>
    </w:r>
    <w:r w:rsidR="000715A1">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0715A1">
      <w:rPr>
        <w:noProof/>
      </w:rPr>
      <w:t>3</w:t>
    </w:r>
    <w:r>
      <w:fldChar w:fldCharType="end"/>
    </w:r>
  </w:p>
  <w:p w:rsidR="00567276" w:rsidRDefault="00567276" w:rsidP="00597005">
    <w:pPr>
      <w:pStyle w:val="Header"/>
      <w:rPr>
        <w:lang w:val="en-US"/>
      </w:rPr>
    </w:pPr>
    <w:proofErr w:type="spellStart"/>
    <w:r>
      <w:t>CMR</w:t>
    </w:r>
    <w:proofErr w:type="spellEnd"/>
    <w:r w:rsidR="00434A7C">
      <w:rPr>
        <w:lang w:val="en-US"/>
      </w:rPr>
      <w:t>1</w:t>
    </w:r>
    <w:r w:rsidR="00597005">
      <w:rPr>
        <w:lang w:val="en-US"/>
      </w:rPr>
      <w:t>5</w:t>
    </w:r>
    <w:r>
      <w:t>/</w:t>
    </w:r>
    <w:r w:rsidR="00F761D2">
      <w:t>35(</w:t>
    </w:r>
    <w:proofErr w:type="spellStart"/>
    <w:r w:rsidR="00F761D2">
      <w:t>Add.21</w:t>
    </w:r>
    <w:proofErr w:type="spellEnd"/>
    <w:proofErr w:type="gramStart"/>
    <w:r w:rsidR="00F761D2">
      <w:t>)(</w:t>
    </w:r>
    <w:proofErr w:type="spellStart"/>
    <w:proofErr w:type="gramEnd"/>
    <w:r w:rsidR="00F761D2">
      <w:t>Add.2</w:t>
    </w:r>
    <w:proofErr w:type="spellEnd"/>
    <w:r w:rsidR="00F761D2">
      <w:t>)-</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arapkina, Yulia">
    <w15:presenceInfo w15:providerId="AD" w15:userId="S-1-5-21-8740799-900759487-1415713722-35285"/>
  </w15:person>
  <w15:person w15:author="Krokha, Vladimir">
    <w15:presenceInfo w15:providerId="AD" w15:userId="S-1-5-21-8740799-900759487-1415713722-16977"/>
  </w15:person>
  <w15:person w15:author="Antipina, Nadezda">
    <w15:presenceInfo w15:providerId="AD" w15:userId="S-1-5-21-8740799-900759487-1415713722-14333"/>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53243"/>
    <w:rsid w:val="000715A1"/>
    <w:rsid w:val="00077D73"/>
    <w:rsid w:val="000A0EF3"/>
    <w:rsid w:val="000F33D8"/>
    <w:rsid w:val="000F39B4"/>
    <w:rsid w:val="00113D0B"/>
    <w:rsid w:val="001226EC"/>
    <w:rsid w:val="00123B68"/>
    <w:rsid w:val="00124C09"/>
    <w:rsid w:val="00126F2E"/>
    <w:rsid w:val="001521AE"/>
    <w:rsid w:val="001A5585"/>
    <w:rsid w:val="001E5FB4"/>
    <w:rsid w:val="00202CA0"/>
    <w:rsid w:val="00230582"/>
    <w:rsid w:val="002449AA"/>
    <w:rsid w:val="00245A1F"/>
    <w:rsid w:val="00290C74"/>
    <w:rsid w:val="002A2D3F"/>
    <w:rsid w:val="002B6112"/>
    <w:rsid w:val="00300F84"/>
    <w:rsid w:val="00326B09"/>
    <w:rsid w:val="00344EB8"/>
    <w:rsid w:val="00346BEC"/>
    <w:rsid w:val="003561ED"/>
    <w:rsid w:val="003C583C"/>
    <w:rsid w:val="003E027D"/>
    <w:rsid w:val="003F0078"/>
    <w:rsid w:val="004018D2"/>
    <w:rsid w:val="00434A7C"/>
    <w:rsid w:val="0045143A"/>
    <w:rsid w:val="0049393D"/>
    <w:rsid w:val="004A58F4"/>
    <w:rsid w:val="004B716F"/>
    <w:rsid w:val="004C47ED"/>
    <w:rsid w:val="004F3B0D"/>
    <w:rsid w:val="0051315E"/>
    <w:rsid w:val="00514E1F"/>
    <w:rsid w:val="005305D5"/>
    <w:rsid w:val="00540D1E"/>
    <w:rsid w:val="005651C9"/>
    <w:rsid w:val="00567276"/>
    <w:rsid w:val="005755E2"/>
    <w:rsid w:val="00597005"/>
    <w:rsid w:val="005A295E"/>
    <w:rsid w:val="005B445B"/>
    <w:rsid w:val="005C4CAB"/>
    <w:rsid w:val="005D1879"/>
    <w:rsid w:val="005D3B6B"/>
    <w:rsid w:val="005D79A3"/>
    <w:rsid w:val="005E61DD"/>
    <w:rsid w:val="006023DF"/>
    <w:rsid w:val="006115BE"/>
    <w:rsid w:val="00614771"/>
    <w:rsid w:val="00620DD7"/>
    <w:rsid w:val="00625955"/>
    <w:rsid w:val="00657DE0"/>
    <w:rsid w:val="00692C06"/>
    <w:rsid w:val="006A6E9B"/>
    <w:rsid w:val="00763F4F"/>
    <w:rsid w:val="00775720"/>
    <w:rsid w:val="007917AE"/>
    <w:rsid w:val="007A08B5"/>
    <w:rsid w:val="007C7A8B"/>
    <w:rsid w:val="007E10B2"/>
    <w:rsid w:val="00811633"/>
    <w:rsid w:val="00812452"/>
    <w:rsid w:val="00815749"/>
    <w:rsid w:val="008320BD"/>
    <w:rsid w:val="00872FC8"/>
    <w:rsid w:val="008B43F2"/>
    <w:rsid w:val="008C3257"/>
    <w:rsid w:val="008E08C7"/>
    <w:rsid w:val="00900297"/>
    <w:rsid w:val="009119CC"/>
    <w:rsid w:val="00917C0A"/>
    <w:rsid w:val="009367E9"/>
    <w:rsid w:val="00941A02"/>
    <w:rsid w:val="009B5CC2"/>
    <w:rsid w:val="009E5FC8"/>
    <w:rsid w:val="00A117A3"/>
    <w:rsid w:val="00A138D0"/>
    <w:rsid w:val="00A141AF"/>
    <w:rsid w:val="00A2044F"/>
    <w:rsid w:val="00A4600A"/>
    <w:rsid w:val="00A57C04"/>
    <w:rsid w:val="00A61057"/>
    <w:rsid w:val="00A710E7"/>
    <w:rsid w:val="00A81026"/>
    <w:rsid w:val="00A90550"/>
    <w:rsid w:val="00A97EC0"/>
    <w:rsid w:val="00AC66E6"/>
    <w:rsid w:val="00B468A6"/>
    <w:rsid w:val="00B75113"/>
    <w:rsid w:val="00BA13A4"/>
    <w:rsid w:val="00BA1AA1"/>
    <w:rsid w:val="00BA35DC"/>
    <w:rsid w:val="00BC5313"/>
    <w:rsid w:val="00C20466"/>
    <w:rsid w:val="00C266F4"/>
    <w:rsid w:val="00C324A8"/>
    <w:rsid w:val="00C56E7A"/>
    <w:rsid w:val="00C779CE"/>
    <w:rsid w:val="00C94E15"/>
    <w:rsid w:val="00CA5462"/>
    <w:rsid w:val="00CC47C6"/>
    <w:rsid w:val="00CC4DE6"/>
    <w:rsid w:val="00CE5E47"/>
    <w:rsid w:val="00CF020F"/>
    <w:rsid w:val="00D53715"/>
    <w:rsid w:val="00DE2EBA"/>
    <w:rsid w:val="00E2253F"/>
    <w:rsid w:val="00E43E99"/>
    <w:rsid w:val="00E5155F"/>
    <w:rsid w:val="00E65919"/>
    <w:rsid w:val="00E976C1"/>
    <w:rsid w:val="00F1125D"/>
    <w:rsid w:val="00F21A03"/>
    <w:rsid w:val="00F33FCD"/>
    <w:rsid w:val="00F65C19"/>
    <w:rsid w:val="00F761D2"/>
    <w:rsid w:val="00F97203"/>
    <w:rsid w:val="00FC63FD"/>
    <w:rsid w:val="00FD18DB"/>
    <w:rsid w:val="00FD51E3"/>
    <w:rsid w:val="00FE344F"/>
    <w:rsid w:val="00FF79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CE5956-8FA2-4621-A259-24216AC2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CA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aliases w:val="Footnote Reference/,Appel note de bas de p,Footnote symbol,Style 12,(NECG) Footnote Reference,Style 124,o,fr,Style 13,FR,Style 17,Style 3,Appel note de bas de p + 11 pt,Italic,Footnote,Appel note de bas de p1,R,Appel note de bas de p2"/>
    <w:basedOn w:val="DefaultParagraphFont"/>
    <w:qForma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R15-WRC15-C-0035!A21-A2!MSW-R</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2.xml><?xml version="1.0" encoding="utf-8"?>
<ds:datastoreItem xmlns:ds="http://schemas.openxmlformats.org/officeDocument/2006/customXml" ds:itemID="{5ADC2A8D-BFC1-45F9-BFAD-AFACFA0E95AA}">
  <ds:schemaRefs>
    <ds:schemaRef ds:uri="http://purl.org/dc/elements/1.1/"/>
    <ds:schemaRef ds:uri="http://www.w3.org/XML/1998/namespace"/>
    <ds:schemaRef ds:uri="http://schemas.openxmlformats.org/package/2006/metadata/core-properties"/>
    <ds:schemaRef ds:uri="http://purl.org/dc/dcmitype/"/>
    <ds:schemaRef ds:uri="32a1a8c5-2265-4ebc-b7a0-2071e2c5c9bb"/>
    <ds:schemaRef ds:uri="http://purl.org/dc/terms/"/>
    <ds:schemaRef ds:uri="http://schemas.microsoft.com/office/2006/metadata/properties"/>
    <ds:schemaRef ds:uri="http://schemas.microsoft.com/office/2006/documentManagement/types"/>
    <ds:schemaRef ds:uri="http://schemas.microsoft.com/office/infopath/2007/PartnerControls"/>
    <ds:schemaRef ds:uri="996b2e75-67fd-4955-a3b0-5ab9934cb50b"/>
  </ds:schemaRefs>
</ds:datastoreItem>
</file>

<file path=customXml/itemProps3.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4.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750</Words>
  <Characters>4992</Characters>
  <Application>Microsoft Office Word</Application>
  <DocSecurity>0</DocSecurity>
  <Lines>105</Lines>
  <Paragraphs>37</Paragraphs>
  <ScaleCrop>false</ScaleCrop>
  <HeadingPairs>
    <vt:vector size="2" baseType="variant">
      <vt:variant>
        <vt:lpstr>Title</vt:lpstr>
      </vt:variant>
      <vt:variant>
        <vt:i4>1</vt:i4>
      </vt:variant>
    </vt:vector>
  </HeadingPairs>
  <TitlesOfParts>
    <vt:vector size="1" baseType="lpstr">
      <vt:lpstr>R15-WRC15-C-0035!A21-A2!MSW-R</vt:lpstr>
    </vt:vector>
  </TitlesOfParts>
  <Manager>General Secretariat - Pool</Manager>
  <Company>International Telecommunication Union (ITU)</Company>
  <LinksUpToDate>false</LinksUpToDate>
  <CharactersWithSpaces>5739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R15-WRC15-C-0035!A21-A2!MSW-R</dc:title>
  <dc:subject>World Radiocommunication Conference - 2015</dc:subject>
  <dc:creator>Documents Proposals Manager (DPM)</dc:creator>
  <cp:keywords>DPM_v5.2015.10.230_prod</cp:keywords>
  <dc:description/>
  <cp:lastModifiedBy>Berdyeva, Elena</cp:lastModifiedBy>
  <cp:revision>12</cp:revision>
  <cp:lastPrinted>2015-10-30T18:20:00Z</cp:lastPrinted>
  <dcterms:created xsi:type="dcterms:W3CDTF">2015-10-30T15:57:00Z</dcterms:created>
  <dcterms:modified xsi:type="dcterms:W3CDTF">2015-10-30T18:20:00Z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