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 xml:space="preserve">World </w:t>
            </w:r>
            <w:proofErr w:type="spellStart"/>
            <w:r w:rsidRPr="00F7284A">
              <w:rPr>
                <w:rFonts w:ascii="Verdana" w:hAnsi="Verdana" w:cs="Times"/>
                <w:b/>
                <w:position w:val="6"/>
                <w:sz w:val="22"/>
                <w:szCs w:val="22"/>
                <w:lang w:val="en-US"/>
              </w:rPr>
              <w:t>Radiocommunication</w:t>
            </w:r>
            <w:proofErr w:type="spellEnd"/>
            <w:r w:rsidRPr="00F7284A">
              <w:rPr>
                <w:rFonts w:ascii="Verdana" w:hAnsi="Verdana" w:cs="Times"/>
                <w:b/>
                <w:position w:val="6"/>
                <w:sz w:val="22"/>
                <w:szCs w:val="22"/>
                <w:lang w:val="en-US"/>
              </w:rPr>
              <w:t xml:space="preserve">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2 to</w:t>
            </w:r>
            <w:r>
              <w:rPr>
                <w:rFonts w:ascii="Verdana" w:eastAsia="SimSun" w:hAnsi="Verdana" w:cs="Traditional Arabic"/>
                <w:b/>
                <w:sz w:val="20"/>
              </w:rPr>
              <w:br/>
              <w:t>Document 35(Add.21)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22 September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French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Cameroon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 xml:space="preserve">Agenda </w:t>
            </w:r>
            <w:proofErr w:type="spellStart"/>
            <w:r>
              <w:t>item</w:t>
            </w:r>
            <w:proofErr w:type="spellEnd"/>
            <w:r>
              <w:t xml:space="preserve"> 7(B)</w:t>
            </w:r>
          </w:p>
        </w:tc>
      </w:tr>
    </w:tbl>
    <w:bookmarkEnd w:id="6"/>
    <w:bookmarkEnd w:id="7"/>
    <w:p w:rsidR="00B02325" w:rsidRPr="000002F2" w:rsidRDefault="00ED1F4F" w:rsidP="001C7D70">
      <w:pPr>
        <w:overflowPunct/>
        <w:autoSpaceDE/>
        <w:autoSpaceDN/>
        <w:adjustRightInd/>
        <w:textAlignment w:val="auto"/>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B02325" w:rsidRPr="000002F2" w:rsidRDefault="00ED1F4F" w:rsidP="00821F32">
      <w:r>
        <w:t>7(B)</w:t>
      </w:r>
      <w:r>
        <w:tab/>
        <w:t xml:space="preserve">Issue B – </w:t>
      </w:r>
      <w:r w:rsidRPr="00CC219A">
        <w:t>P</w:t>
      </w:r>
      <w:r>
        <w:t>ublication of information on bringing into use of satellite networks at the</w:t>
      </w:r>
      <w:r w:rsidRPr="00CC219A">
        <w:t xml:space="preserve"> ITU </w:t>
      </w:r>
      <w:r>
        <w:t>website</w:t>
      </w:r>
    </w:p>
    <w:p w:rsidR="00017283" w:rsidRPr="00C46CED" w:rsidRDefault="00017283" w:rsidP="00017283">
      <w:pPr>
        <w:pStyle w:val="Headingb"/>
        <w:rPr>
          <w:lang w:val="en-US"/>
        </w:rPr>
      </w:pPr>
      <w:r w:rsidRPr="00F5791E">
        <w:rPr>
          <w:lang w:val="en-US"/>
        </w:rPr>
        <w:t>Introduction</w:t>
      </w:r>
    </w:p>
    <w:p w:rsidR="00017283" w:rsidRDefault="00017283" w:rsidP="00017283">
      <w:pPr>
        <w:rPr>
          <w:noProof/>
          <w:lang w:val="en-US"/>
        </w:rPr>
      </w:pPr>
      <w:r w:rsidRPr="00C46CED">
        <w:rPr>
          <w:noProof/>
          <w:lang w:val="en-US"/>
        </w:rPr>
        <w:t xml:space="preserve">During the course of the preparatory work for WRC-15, consideration of agenda item 7 was subdivided into a number of issues. This contribution relates to </w:t>
      </w:r>
      <w:r w:rsidRPr="00017283">
        <w:rPr>
          <w:noProof/>
          <w:lang w:val="en-US"/>
        </w:rPr>
        <w:t xml:space="preserve">Issue B </w:t>
      </w:r>
      <w:r>
        <w:rPr>
          <w:noProof/>
          <w:lang w:val="en-US"/>
        </w:rPr>
        <w:t>–</w:t>
      </w:r>
      <w:r w:rsidRPr="00017283">
        <w:rPr>
          <w:noProof/>
          <w:lang w:val="en-US"/>
        </w:rPr>
        <w:t xml:space="preserve"> Publication of information on bringing into use of satellite networks at the ITU website.</w:t>
      </w:r>
    </w:p>
    <w:p w:rsidR="00017283" w:rsidRPr="00C46CED" w:rsidRDefault="00017283" w:rsidP="00017283">
      <w:r w:rsidRPr="00C46CED">
        <w:t>The Radio Regulations (RR) define the procedure for publications of API, coordination and notification requests, establish the time-frame for consideration of requests, deadline for submission of information, etc., ensuring that fully transparent information on satellite networks is available to operators and administrations.</w:t>
      </w:r>
    </w:p>
    <w:p w:rsidR="00017283" w:rsidRDefault="00017283" w:rsidP="00017283">
      <w:r w:rsidRPr="00C46CED">
        <w:t>At the same time, there is no clarity in the provisions of the RR concerning the measures to be taken by BR with regard to publication of information directly related to the bringing into use of satellite networks and suspension of the use of frequency assignments</w:t>
      </w:r>
      <w:r>
        <w:t>. In this regard, it is desirable to have the information</w:t>
      </w:r>
      <w:r w:rsidRPr="00C46CED">
        <w:t xml:space="preserve"> available </w:t>
      </w:r>
      <w:r>
        <w:t xml:space="preserve">on </w:t>
      </w:r>
      <w:r w:rsidRPr="00C46CED">
        <w:t>the ITU-R website and contained in a dedicated special section</w:t>
      </w:r>
      <w:r>
        <w:t xml:space="preserve">, </w:t>
      </w:r>
      <w:r w:rsidRPr="00E85244">
        <w:t xml:space="preserve">combined with the data currently provided under Resolution </w:t>
      </w:r>
      <w:r w:rsidRPr="00C46CED">
        <w:t>49 (Rev.WRC</w:t>
      </w:r>
      <w:r w:rsidRPr="00C46CED">
        <w:noBreakHyphen/>
        <w:t>12)</w:t>
      </w:r>
      <w:r>
        <w:t>.</w:t>
      </w:r>
    </w:p>
    <w:p w:rsidR="00017283" w:rsidRDefault="00017283" w:rsidP="00017283">
      <w:r>
        <w:t>S</w:t>
      </w:r>
      <w:r w:rsidRPr="00C46CED">
        <w:t xml:space="preserve">uch an approach would not increase the workload of administrations and would ensure that the date of bringing into use appears in a dedicated special section, independently of the existence or </w:t>
      </w:r>
      <w:r>
        <w:t>otherwise</w:t>
      </w:r>
      <w:r w:rsidRPr="00C46CED">
        <w:t xml:space="preserve"> of the notification information associated </w:t>
      </w:r>
      <w:r>
        <w:t>with</w:t>
      </w:r>
      <w:r w:rsidRPr="00C46CED">
        <w:t xml:space="preserve"> the satellite network</w:t>
      </w:r>
      <w:r>
        <w:t>.</w:t>
      </w:r>
    </w:p>
    <w:p w:rsidR="00017283" w:rsidRPr="00C46CED" w:rsidRDefault="00017283" w:rsidP="00017283">
      <w:pPr>
        <w:pStyle w:val="Headingb"/>
        <w:keepNext/>
        <w:keepLines/>
        <w:rPr>
          <w:lang w:val="en-US"/>
        </w:rPr>
      </w:pPr>
      <w:r w:rsidRPr="00C46CED">
        <w:rPr>
          <w:lang w:val="en-US"/>
        </w:rPr>
        <w:lastRenderedPageBreak/>
        <w:t>Proposal</w:t>
      </w:r>
    </w:p>
    <w:p w:rsidR="00017283" w:rsidRDefault="00017283" w:rsidP="005648DE">
      <w:r>
        <w:t>Th</w:t>
      </w:r>
      <w:r w:rsidR="005648DE">
        <w:t>e proposal is to modify RR Nos. </w:t>
      </w:r>
      <w:r w:rsidRPr="004656DB">
        <w:t xml:space="preserve">11.44B, 11.49 </w:t>
      </w:r>
      <w:r>
        <w:t>and</w:t>
      </w:r>
      <w:r w:rsidRPr="004656DB">
        <w:t xml:space="preserve"> 11.49.1</w:t>
      </w:r>
      <w:r w:rsidR="005648DE">
        <w:t xml:space="preserve"> and Resolution </w:t>
      </w:r>
      <w:r>
        <w:t xml:space="preserve">49 (Rev.WRC-12) such as to set out therein with full </w:t>
      </w:r>
      <w:r w:rsidRPr="004656DB">
        <w:t xml:space="preserve">clarity </w:t>
      </w:r>
      <w:r>
        <w:t xml:space="preserve">BR’s </w:t>
      </w:r>
      <w:r w:rsidRPr="004656DB">
        <w:t xml:space="preserve">procedure </w:t>
      </w:r>
      <w:r>
        <w:t xml:space="preserve">for the </w:t>
      </w:r>
      <w:r w:rsidRPr="004656DB">
        <w:t xml:space="preserve">publication of information relating to </w:t>
      </w:r>
      <w:r>
        <w:t xml:space="preserve">the </w:t>
      </w:r>
      <w:r w:rsidRPr="004656DB">
        <w:t>bringing into use and suspension of satellite networks frequency assignments</w:t>
      </w:r>
      <w:r>
        <w:t>.</w:t>
      </w:r>
    </w:p>
    <w:p w:rsidR="009B463A" w:rsidRPr="00667882" w:rsidRDefault="00ED1F4F" w:rsidP="00FB3369">
      <w:pPr>
        <w:pStyle w:val="ArtNo"/>
      </w:pPr>
      <w:bookmarkStart w:id="8" w:name="_Toc327956595"/>
      <w:r w:rsidRPr="00FB3369">
        <w:t>ARTICLE</w:t>
      </w:r>
      <w:r w:rsidRPr="00D41CE2">
        <w:t xml:space="preserve"> </w:t>
      </w:r>
      <w:r w:rsidRPr="00667882">
        <w:rPr>
          <w:rStyle w:val="href"/>
          <w:noProof/>
          <w:lang w:val="en-CA"/>
        </w:rPr>
        <w:t>11</w:t>
      </w:r>
      <w:bookmarkEnd w:id="8"/>
    </w:p>
    <w:p w:rsidR="009B463A" w:rsidRPr="00D41CE2" w:rsidRDefault="00ED1F4F" w:rsidP="009B463A">
      <w:pPr>
        <w:pStyle w:val="Arttitle"/>
        <w:rPr>
          <w:sz w:val="16"/>
          <w:szCs w:val="16"/>
        </w:rPr>
      </w:pPr>
      <w:bookmarkStart w:id="9" w:name="_Toc327956596"/>
      <w:r w:rsidRPr="00D41CE2">
        <w:t xml:space="preserve">Notification and recording of frequency </w:t>
      </w:r>
      <w:r w:rsidRPr="00D41CE2">
        <w:br/>
        <w:t>assignments</w:t>
      </w:r>
      <w:r>
        <w:rPr>
          <w:rStyle w:val="FootnoteReference"/>
        </w:rPr>
        <w:t>1</w:t>
      </w:r>
      <w:r w:rsidRPr="00835A36">
        <w:rPr>
          <w:rStyle w:val="FootnoteReference"/>
        </w:rPr>
        <w:t xml:space="preserve">, </w:t>
      </w:r>
      <w:r>
        <w:rPr>
          <w:rStyle w:val="FootnoteReference"/>
        </w:rPr>
        <w:t>2</w:t>
      </w:r>
      <w:r w:rsidRPr="00835A36">
        <w:rPr>
          <w:rStyle w:val="FootnoteReference"/>
        </w:rPr>
        <w:t xml:space="preserve">, </w:t>
      </w:r>
      <w:r>
        <w:rPr>
          <w:rStyle w:val="FootnoteReference"/>
        </w:rPr>
        <w:t>3</w:t>
      </w:r>
      <w:r w:rsidRPr="00835A36">
        <w:rPr>
          <w:rStyle w:val="FootnoteReference"/>
        </w:rPr>
        <w:t xml:space="preserve">, </w:t>
      </w:r>
      <w:r>
        <w:rPr>
          <w:rStyle w:val="FootnoteReference"/>
        </w:rPr>
        <w:t>4</w:t>
      </w:r>
      <w:r w:rsidRPr="00835A36">
        <w:rPr>
          <w:rStyle w:val="FootnoteReference"/>
        </w:rPr>
        <w:t xml:space="preserve">, </w:t>
      </w:r>
      <w:r>
        <w:rPr>
          <w:rStyle w:val="FootnoteReference"/>
        </w:rPr>
        <w:t>5</w:t>
      </w:r>
      <w:r w:rsidRPr="00835A36">
        <w:rPr>
          <w:rStyle w:val="FootnoteReference"/>
        </w:rPr>
        <w:t xml:space="preserve">, </w:t>
      </w:r>
      <w:r>
        <w:rPr>
          <w:rStyle w:val="FootnoteReference"/>
        </w:rPr>
        <w:t>6</w:t>
      </w:r>
      <w:r w:rsidRPr="00835A36">
        <w:rPr>
          <w:rStyle w:val="FootnoteReference"/>
        </w:rPr>
        <w:t xml:space="preserve">, </w:t>
      </w:r>
      <w:r>
        <w:rPr>
          <w:rStyle w:val="FootnoteReference"/>
        </w:rPr>
        <w:t>7</w:t>
      </w:r>
      <w:r w:rsidRPr="00835A36">
        <w:rPr>
          <w:rStyle w:val="FootnoteReference"/>
        </w:rPr>
        <w:t xml:space="preserve">, </w:t>
      </w:r>
      <w:r w:rsidRPr="004C21D9">
        <w:rPr>
          <w:rStyle w:val="FootnoteReference"/>
        </w:rPr>
        <w:t>7</w:t>
      </w:r>
      <w:r w:rsidRPr="004C21D9">
        <w:rPr>
          <w:rStyle w:val="FootnoteReference"/>
          <w:i/>
          <w:iCs/>
        </w:rPr>
        <w:t>bis</w:t>
      </w:r>
      <w:r w:rsidRPr="00577A24">
        <w:rPr>
          <w:b w:val="0"/>
          <w:bCs/>
          <w:sz w:val="16"/>
          <w:szCs w:val="16"/>
        </w:rPr>
        <w:t>   </w:t>
      </w:r>
      <w:r w:rsidRPr="003D1979">
        <w:rPr>
          <w:b w:val="0"/>
          <w:bCs/>
          <w:sz w:val="16"/>
          <w:szCs w:val="16"/>
        </w:rPr>
        <w:t> (WRC</w:t>
      </w:r>
      <w:r w:rsidRPr="003D1979">
        <w:rPr>
          <w:b w:val="0"/>
          <w:bCs/>
          <w:sz w:val="16"/>
          <w:szCs w:val="16"/>
        </w:rPr>
        <w:noBreakHyphen/>
        <w:t>12)</w:t>
      </w:r>
      <w:bookmarkEnd w:id="9"/>
    </w:p>
    <w:p w:rsidR="009B463A" w:rsidRDefault="00ED1F4F" w:rsidP="009B463A">
      <w:pPr>
        <w:pStyle w:val="Section1"/>
        <w:keepNext/>
        <w:rPr>
          <w:lang w:val="en-US"/>
        </w:rPr>
      </w:pPr>
      <w:r>
        <w:rPr>
          <w:lang w:val="en-US"/>
        </w:rPr>
        <w:t xml:space="preserve">Section II − Examination of notices and recording of frequency assignments </w:t>
      </w:r>
      <w:r>
        <w:rPr>
          <w:lang w:val="en-US"/>
        </w:rPr>
        <w:br/>
        <w:t xml:space="preserve">in the </w:t>
      </w:r>
      <w:r w:rsidRPr="00200E6D">
        <w:t>Master</w:t>
      </w:r>
      <w:r>
        <w:rPr>
          <w:lang w:val="en-US"/>
        </w:rPr>
        <w:t xml:space="preserve"> Register</w:t>
      </w:r>
    </w:p>
    <w:p w:rsidR="00DD66C1" w:rsidRDefault="00ED1F4F">
      <w:pPr>
        <w:pStyle w:val="Proposal"/>
      </w:pPr>
      <w:r>
        <w:t>MOD</w:t>
      </w:r>
      <w:r>
        <w:tab/>
        <w:t>CME/35A21A2/1</w:t>
      </w:r>
    </w:p>
    <w:p w:rsidR="009B463A" w:rsidRPr="00D41CE2" w:rsidRDefault="00017283" w:rsidP="009B463A">
      <w:r w:rsidRPr="00A43AD5">
        <w:rPr>
          <w:rStyle w:val="Artdef"/>
        </w:rPr>
        <w:t>11.44B</w:t>
      </w:r>
      <w:r w:rsidRPr="00D41CE2">
        <w:tab/>
      </w:r>
      <w:r w:rsidRPr="00D41CE2">
        <w:tab/>
        <w:t>A frequency assignment to a space station in the geostationary-satellite orbit shall be considered as having been brought into use when a space station in the geostationary-satellite orbit with the capability of transmitting or receiving that frequency assignment has been deployed and maintained at the notified orbital position for a continuous period of ninety days. The notifying administration shall so inform the Bureau within thirty days from the end of the ninety-day period.</w:t>
      </w:r>
      <w:ins w:id="10" w:author="Granger, Richard Bruce" w:date="2015-10-26T10:06:00Z">
        <w:r w:rsidRPr="00F27A47">
          <w:t xml:space="preserve"> </w:t>
        </w:r>
        <w:r w:rsidRPr="00F27A47">
          <w:rPr>
            <w:rFonts w:eastAsia="Batang"/>
          </w:rPr>
          <w:t>On receipt of the information sent under this provision, the Bureau shall make available that information on the ITU website as soon as possible and shall publish it in the BR IFIC</w:t>
        </w:r>
        <w:r w:rsidRPr="00F27A47">
          <w:rPr>
            <w:rFonts w:eastAsia="Batang"/>
            <w:position w:val="6"/>
            <w:sz w:val="18"/>
          </w:rPr>
          <w:t>21</w:t>
        </w:r>
        <w:r w:rsidRPr="00F27A47">
          <w:rPr>
            <w:rFonts w:eastAsia="Batang"/>
            <w:i/>
            <w:iCs/>
            <w:position w:val="6"/>
            <w:sz w:val="18"/>
          </w:rPr>
          <w:t>bis</w:t>
        </w:r>
        <w:r w:rsidRPr="00F27A47">
          <w:rPr>
            <w:rFonts w:eastAsia="Batang"/>
          </w:rPr>
          <w:t>.</w:t>
        </w:r>
      </w:ins>
      <w:r>
        <w:rPr>
          <w:sz w:val="16"/>
        </w:rPr>
        <w:t>     (WRC</w:t>
      </w:r>
      <w:r>
        <w:rPr>
          <w:sz w:val="16"/>
        </w:rPr>
        <w:noBreakHyphen/>
      </w:r>
      <w:del w:id="11" w:author="Pavlenko, Kseniia" w:date="2015-10-26T09:19:00Z">
        <w:r w:rsidRPr="00D41CE2" w:rsidDel="007E4C55">
          <w:rPr>
            <w:sz w:val="16"/>
          </w:rPr>
          <w:delText>12</w:delText>
        </w:r>
      </w:del>
      <w:ins w:id="12" w:author="Pavlenko, Kseniia" w:date="2015-10-26T09:19:00Z">
        <w:r>
          <w:rPr>
            <w:sz w:val="16"/>
          </w:rPr>
          <w:t>15</w:t>
        </w:r>
      </w:ins>
      <w:r w:rsidRPr="00D41CE2">
        <w:rPr>
          <w:sz w:val="16"/>
        </w:rPr>
        <w:t>)</w:t>
      </w:r>
    </w:p>
    <w:p w:rsidR="00DD66C1" w:rsidRDefault="00DD66C1">
      <w:pPr>
        <w:pStyle w:val="Reasons"/>
      </w:pPr>
    </w:p>
    <w:p w:rsidR="00DD66C1" w:rsidRDefault="00ED1F4F">
      <w:pPr>
        <w:pStyle w:val="Proposal"/>
      </w:pPr>
      <w:r>
        <w:t>ADD</w:t>
      </w:r>
      <w:r>
        <w:tab/>
        <w:t>CME/35A21A2/2</w:t>
      </w:r>
    </w:p>
    <w:p w:rsidR="00017283" w:rsidRDefault="00017283">
      <w:r>
        <w:t>_______________</w:t>
      </w:r>
    </w:p>
    <w:p w:rsidR="00DD66C1" w:rsidRDefault="00017283" w:rsidP="00001CC6">
      <w:pPr>
        <w:pStyle w:val="FootnoteText"/>
      </w:pPr>
      <w:r w:rsidRPr="007E4C55">
        <w:rPr>
          <w:rStyle w:val="FootnoteReference"/>
        </w:rPr>
        <w:t>21</w:t>
      </w:r>
      <w:r w:rsidRPr="007E4C55">
        <w:rPr>
          <w:rStyle w:val="FootnoteReference"/>
          <w:i/>
          <w:iCs/>
        </w:rPr>
        <w:t>bis</w:t>
      </w:r>
      <w:r w:rsidRPr="007E4C55">
        <w:rPr>
          <w:rStyle w:val="FootnoteReference"/>
        </w:rPr>
        <w:t>  </w:t>
      </w:r>
      <w:r w:rsidR="00ED1F4F">
        <w:rPr>
          <w:rStyle w:val="Artdef"/>
        </w:rPr>
        <w:t>11.44B.1</w:t>
      </w:r>
      <w:r w:rsidR="00ED1F4F">
        <w:tab/>
      </w:r>
      <w:r w:rsidRPr="00001CC6">
        <w:t>For the publication of this i</w:t>
      </w:r>
      <w:r w:rsidR="007B0436">
        <w:t>nformation, see also Resolution </w:t>
      </w:r>
      <w:r w:rsidRPr="00001CC6">
        <w:rPr>
          <w:b/>
          <w:bCs/>
        </w:rPr>
        <w:t>49 (Rev.WRC</w:t>
      </w:r>
      <w:r w:rsidRPr="00001CC6">
        <w:rPr>
          <w:b/>
          <w:bCs/>
        </w:rPr>
        <w:noBreakHyphen/>
        <w:t>15)</w:t>
      </w:r>
      <w:r w:rsidRPr="00001CC6">
        <w:t>.</w:t>
      </w:r>
      <w:r w:rsidRPr="00001CC6">
        <w:rPr>
          <w:sz w:val="16"/>
          <w:szCs w:val="16"/>
        </w:rPr>
        <w:t>     (WRC-15)</w:t>
      </w:r>
    </w:p>
    <w:p w:rsidR="00DD66C1" w:rsidRDefault="00ED1F4F">
      <w:pPr>
        <w:pStyle w:val="Reasons"/>
      </w:pPr>
      <w:r>
        <w:rPr>
          <w:b/>
        </w:rPr>
        <w:t>Reasons:</w:t>
      </w:r>
      <w:r>
        <w:tab/>
      </w:r>
      <w:r w:rsidR="00017283">
        <w:t>To specify the measures to be taken by BR for publication on the ITU website and in the BR IFIC of information regarding the bringing into use of a frequency assignment to a space station.</w:t>
      </w:r>
    </w:p>
    <w:p w:rsidR="00DD66C1" w:rsidRDefault="00ED1F4F">
      <w:pPr>
        <w:pStyle w:val="Proposal"/>
      </w:pPr>
      <w:r>
        <w:t>MOD</w:t>
      </w:r>
      <w:r>
        <w:tab/>
        <w:t>CME/35A21A2/3</w:t>
      </w:r>
    </w:p>
    <w:p w:rsidR="009B463A" w:rsidRPr="00D41CE2" w:rsidRDefault="00017283" w:rsidP="009B463A">
      <w:r w:rsidRPr="00D41CE2">
        <w:rPr>
          <w:rStyle w:val="Artdef"/>
        </w:rPr>
        <w:t>11.49</w:t>
      </w:r>
      <w:r w:rsidRPr="00D41CE2">
        <w:rPr>
          <w:rStyle w:val="Artdef"/>
        </w:rPr>
        <w:tab/>
      </w:r>
      <w:r w:rsidRPr="00D41CE2">
        <w:rPr>
          <w:rStyle w:val="Artdef"/>
        </w:rPr>
        <w:tab/>
      </w:r>
      <w:r w:rsidRPr="00D41CE2">
        <w:t>Wherever the use of a recorded frequency assignment to a space station is suspended for a period exceeding six months, the notifying administration shall, as soon as possible, but no later than six months from the date on which the use was suspended, inform the Bureau of the date on which such use was suspended</w:t>
      </w:r>
      <w:r w:rsidRPr="00D41CE2">
        <w:rPr>
          <w:color w:val="000000"/>
        </w:rPr>
        <w:t xml:space="preserve">. When the recorded assignment is brought back into use, the notifying administration shall, subject to the provisions of </w:t>
      </w:r>
      <w:r w:rsidRPr="00D41CE2">
        <w:t>No. </w:t>
      </w:r>
      <w:r w:rsidRPr="00D41CE2">
        <w:rPr>
          <w:b/>
          <w:bCs/>
          <w:color w:val="000000"/>
        </w:rPr>
        <w:t>11.49.1</w:t>
      </w:r>
      <w:r w:rsidRPr="00D41CE2">
        <w:rPr>
          <w:color w:val="000000"/>
        </w:rPr>
        <w:t xml:space="preserve"> when applicable, so inform the Bureau, as soon as possible</w:t>
      </w:r>
      <w:r w:rsidRPr="00D41CE2">
        <w:t>. The date on which the recorded assignment is brought back into use</w:t>
      </w:r>
      <w:r>
        <w:rPr>
          <w:rStyle w:val="FootnoteReference"/>
        </w:rPr>
        <w:t>22</w:t>
      </w:r>
      <w:r w:rsidRPr="00835A36">
        <w:rPr>
          <w:rStyle w:val="FootnoteReference"/>
        </w:rPr>
        <w:t xml:space="preserve"> </w:t>
      </w:r>
      <w:r w:rsidRPr="00D41CE2">
        <w:t>shall be not later than three years from the date of suspension.</w:t>
      </w:r>
      <w:ins w:id="13" w:author="Granger, Richard Bruce" w:date="2015-10-26T10:21:00Z">
        <w:r w:rsidRPr="009F5B6B">
          <w:rPr>
            <w:rFonts w:eastAsia="Batang"/>
          </w:rPr>
          <w:t xml:space="preserve"> On receipt of the information sent under this provision, the Bureau shall make available that information on the ITU website as soon as possible and shall publish it in the BR IFIC</w:t>
        </w:r>
        <w:r w:rsidRPr="009F5B6B">
          <w:rPr>
            <w:rFonts w:eastAsia="Batang"/>
            <w:position w:val="6"/>
            <w:sz w:val="18"/>
          </w:rPr>
          <w:t>22</w:t>
        </w:r>
        <w:r w:rsidRPr="009F5B6B">
          <w:rPr>
            <w:rFonts w:eastAsia="Batang"/>
            <w:i/>
            <w:iCs/>
            <w:position w:val="6"/>
            <w:sz w:val="18"/>
          </w:rPr>
          <w:t>bis</w:t>
        </w:r>
        <w:r w:rsidRPr="009F5B6B">
          <w:rPr>
            <w:rFonts w:eastAsia="Batang"/>
          </w:rPr>
          <w:t>.</w:t>
        </w:r>
      </w:ins>
      <w:r>
        <w:rPr>
          <w:sz w:val="16"/>
        </w:rPr>
        <w:t>  </w:t>
      </w:r>
      <w:r w:rsidRPr="00D41CE2">
        <w:rPr>
          <w:sz w:val="16"/>
        </w:rPr>
        <w:t> </w:t>
      </w:r>
      <w:r>
        <w:rPr>
          <w:sz w:val="16"/>
        </w:rPr>
        <w:t> </w:t>
      </w:r>
      <w:r w:rsidRPr="00D41CE2">
        <w:rPr>
          <w:sz w:val="16"/>
        </w:rPr>
        <w:t> (</w:t>
      </w:r>
      <w:r>
        <w:rPr>
          <w:sz w:val="16"/>
        </w:rPr>
        <w:t>WRC</w:t>
      </w:r>
      <w:r>
        <w:rPr>
          <w:sz w:val="16"/>
        </w:rPr>
        <w:noBreakHyphen/>
      </w:r>
      <w:del w:id="14" w:author="Pavlenko, Kseniia" w:date="2015-10-26T09:19:00Z">
        <w:r w:rsidRPr="00D41CE2" w:rsidDel="007E4C55">
          <w:rPr>
            <w:sz w:val="16"/>
          </w:rPr>
          <w:delText>12</w:delText>
        </w:r>
      </w:del>
      <w:ins w:id="15" w:author="Pavlenko, Kseniia" w:date="2015-10-26T09:19:00Z">
        <w:r>
          <w:rPr>
            <w:sz w:val="16"/>
          </w:rPr>
          <w:t>15</w:t>
        </w:r>
      </w:ins>
      <w:r w:rsidRPr="00D41CE2">
        <w:rPr>
          <w:sz w:val="16"/>
        </w:rPr>
        <w:t>)</w:t>
      </w:r>
    </w:p>
    <w:p w:rsidR="00DD66C1" w:rsidRDefault="00DD66C1">
      <w:pPr>
        <w:pStyle w:val="Reasons"/>
      </w:pPr>
    </w:p>
    <w:p w:rsidR="00DD66C1" w:rsidRDefault="00ED1F4F">
      <w:pPr>
        <w:pStyle w:val="Proposal"/>
      </w:pPr>
      <w:r>
        <w:rPr>
          <w:u w:val="single"/>
        </w:rPr>
        <w:lastRenderedPageBreak/>
        <w:t>NOC</w:t>
      </w:r>
      <w:r>
        <w:tab/>
        <w:t>CME/35A21A2/4</w:t>
      </w:r>
    </w:p>
    <w:p w:rsidR="00684483" w:rsidRPr="000E57EA" w:rsidRDefault="00ED1F4F" w:rsidP="009B463A">
      <w:pPr>
        <w:pStyle w:val="FootnoteText"/>
      </w:pPr>
      <w:r>
        <w:rPr>
          <w:rStyle w:val="FootnoteReference"/>
        </w:rPr>
        <w:t>22</w:t>
      </w:r>
      <w:r>
        <w:t xml:space="preserve"> </w:t>
      </w:r>
      <w:r w:rsidRPr="00D41CE2">
        <w:rPr>
          <w:rStyle w:val="Artdef"/>
        </w:rPr>
        <w:t>11.49.1</w:t>
      </w:r>
      <w:r w:rsidRPr="00D41CE2">
        <w:rPr>
          <w:rStyle w:val="Artdef"/>
        </w:rPr>
        <w:tab/>
      </w:r>
      <w:r w:rsidRPr="00D41CE2">
        <w:t>The date of bringing back into use of a frequency assignment to a space station in the geostationary-satellite orbit shall be the date of the commencement of the ninety-day period defined below. A frequency assignment to a space stat</w:t>
      </w:r>
      <w:bookmarkStart w:id="16" w:name="_GoBack"/>
      <w:bookmarkEnd w:id="16"/>
      <w:r w:rsidRPr="00D41CE2">
        <w:t>ion in the geostationary-satellite orbit shall be considered as having been brought back into use when a space station in the geostationary-satellite orbit with the capability of transmitting or receiving that frequency assignment has been deployed and maintained at the notified orbital position for a continuous period of ninety days. The notifying administration shall so inform the Bureau within thirty days from the end of the ninety-day period.</w:t>
      </w:r>
      <w:r>
        <w:rPr>
          <w:sz w:val="16"/>
        </w:rPr>
        <w:t>  </w:t>
      </w:r>
      <w:r w:rsidRPr="00D41CE2">
        <w:rPr>
          <w:sz w:val="16"/>
        </w:rPr>
        <w:t>  (</w:t>
      </w:r>
      <w:r>
        <w:rPr>
          <w:sz w:val="16"/>
        </w:rPr>
        <w:t>WRC</w:t>
      </w:r>
      <w:r>
        <w:rPr>
          <w:sz w:val="16"/>
        </w:rPr>
        <w:noBreakHyphen/>
      </w:r>
      <w:r w:rsidRPr="00D41CE2">
        <w:rPr>
          <w:sz w:val="16"/>
        </w:rPr>
        <w:t>12)</w:t>
      </w:r>
    </w:p>
    <w:p w:rsidR="00DD66C1" w:rsidRDefault="00DD66C1">
      <w:pPr>
        <w:pStyle w:val="Reasons"/>
      </w:pPr>
    </w:p>
    <w:p w:rsidR="00DD66C1" w:rsidRDefault="00ED1F4F">
      <w:pPr>
        <w:pStyle w:val="Proposal"/>
      </w:pPr>
      <w:r>
        <w:t>ADD</w:t>
      </w:r>
      <w:r>
        <w:tab/>
        <w:t>CME/35A21A2/5</w:t>
      </w:r>
    </w:p>
    <w:p w:rsidR="00017283" w:rsidRDefault="00017283">
      <w:r>
        <w:t>_______________</w:t>
      </w:r>
    </w:p>
    <w:p w:rsidR="00DD66C1" w:rsidRDefault="00017283" w:rsidP="0038020E">
      <w:pPr>
        <w:pStyle w:val="FootnoteText"/>
      </w:pPr>
      <w:r w:rsidRPr="007E4C55">
        <w:rPr>
          <w:rStyle w:val="FootnoteReference"/>
        </w:rPr>
        <w:t>22</w:t>
      </w:r>
      <w:r w:rsidRPr="007E4C55">
        <w:rPr>
          <w:rStyle w:val="FootnoteReference"/>
          <w:i/>
          <w:iCs/>
        </w:rPr>
        <w:t>bis</w:t>
      </w:r>
      <w:r w:rsidRPr="007E4C55">
        <w:rPr>
          <w:rStyle w:val="FootnoteReference"/>
        </w:rPr>
        <w:t>  </w:t>
      </w:r>
      <w:r w:rsidR="00ED1F4F">
        <w:rPr>
          <w:rStyle w:val="Artdef"/>
        </w:rPr>
        <w:t>11.49.2</w:t>
      </w:r>
      <w:r w:rsidR="00ED1F4F">
        <w:tab/>
      </w:r>
      <w:r w:rsidRPr="009F5B6B">
        <w:t xml:space="preserve">For the publication of this information, see also Resolution </w:t>
      </w:r>
      <w:r w:rsidRPr="009F5B6B">
        <w:rPr>
          <w:b/>
          <w:bCs/>
        </w:rPr>
        <w:t>49 (Rev.WRC</w:t>
      </w:r>
      <w:r w:rsidRPr="009F5B6B">
        <w:rPr>
          <w:b/>
          <w:bCs/>
        </w:rPr>
        <w:noBreakHyphen/>
        <w:t>15)</w:t>
      </w:r>
      <w:r w:rsidRPr="009F5B6B">
        <w:t>.</w:t>
      </w:r>
      <w:r w:rsidRPr="00251D1F">
        <w:rPr>
          <w:sz w:val="16"/>
          <w:szCs w:val="16"/>
        </w:rPr>
        <w:t>     (WRC-15)</w:t>
      </w:r>
    </w:p>
    <w:p w:rsidR="00017283" w:rsidRDefault="00ED1F4F" w:rsidP="00907B46">
      <w:pPr>
        <w:pStyle w:val="Reasons"/>
      </w:pPr>
      <w:r>
        <w:rPr>
          <w:b/>
        </w:rPr>
        <w:t>Reasons:</w:t>
      </w:r>
      <w:r>
        <w:tab/>
      </w:r>
      <w:r w:rsidR="00017283" w:rsidRPr="009F5B6B">
        <w:t>To specify the measures to be taken by BR for publication on the ITU website and in the BR IFIC of information regarding the bringing into use of a frequency assignment to a space station</w:t>
      </w:r>
      <w:r w:rsidR="00017283">
        <w:t>.</w:t>
      </w:r>
    </w:p>
    <w:p w:rsidR="00017283" w:rsidRDefault="00017283" w:rsidP="00907B46">
      <w:pPr>
        <w:jc w:val="center"/>
      </w:pPr>
      <w:r>
        <w:t>______________</w:t>
      </w:r>
    </w:p>
    <w:sectPr w:rsidR="00017283">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036BA5">
      <w:rPr>
        <w:noProof/>
        <w:lang w:val="en-US"/>
      </w:rPr>
      <w:t>Y:\APP\BR\POOL\WRC-15\DOC (Contributions)\1-100\035ADD21ADD02E.DOCX</w:t>
    </w:r>
    <w:r>
      <w:fldChar w:fldCharType="end"/>
    </w:r>
    <w:r w:rsidRPr="0041348E">
      <w:rPr>
        <w:lang w:val="en-US"/>
      </w:rPr>
      <w:tab/>
    </w:r>
    <w:r>
      <w:fldChar w:fldCharType="begin"/>
    </w:r>
    <w:r>
      <w:instrText xml:space="preserve"> SAVEDATE \@ DD.MM.YY </w:instrText>
    </w:r>
    <w:r>
      <w:fldChar w:fldCharType="separate"/>
    </w:r>
    <w:r w:rsidR="00EE3D66">
      <w:rPr>
        <w:noProof/>
      </w:rPr>
      <w:t>26.10.15</w:t>
    </w:r>
    <w:r>
      <w:fldChar w:fldCharType="end"/>
    </w:r>
    <w:r w:rsidRPr="0041348E">
      <w:rPr>
        <w:lang w:val="en-US"/>
      </w:rPr>
      <w:tab/>
    </w:r>
    <w:r>
      <w:fldChar w:fldCharType="begin"/>
    </w:r>
    <w:r>
      <w:instrText xml:space="preserve"> PRINTDATE \@ DD.MM.YY </w:instrText>
    </w:r>
    <w:r>
      <w:fldChar w:fldCharType="separate"/>
    </w:r>
    <w:r w:rsidR="00036BA5">
      <w:rPr>
        <w:noProof/>
      </w:rPr>
      <w:t>26.10.15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4E107B">
      <w:rPr>
        <w:lang w:val="en-US"/>
      </w:rPr>
      <w:t>P:\ENG\ITU-R\CONF-R\CMR15\000\035ADD21ADD02E.docx</w:t>
    </w:r>
    <w:r>
      <w:fldChar w:fldCharType="end"/>
    </w:r>
    <w:r w:rsidRPr="0041348E">
      <w:rPr>
        <w:lang w:val="en-US"/>
      </w:rPr>
      <w:tab/>
    </w:r>
    <w:r>
      <w:fldChar w:fldCharType="begin"/>
    </w:r>
    <w:r>
      <w:instrText xml:space="preserve"> SAVEDATE \@ DD.MM.YY </w:instrText>
    </w:r>
    <w:r>
      <w:fldChar w:fldCharType="separate"/>
    </w:r>
    <w:r w:rsidR="00EE3D66">
      <w:t>26.10.15</w:t>
    </w:r>
    <w:r>
      <w:fldChar w:fldCharType="end"/>
    </w:r>
    <w:r w:rsidRPr="0041348E">
      <w:rPr>
        <w:lang w:val="en-US"/>
      </w:rPr>
      <w:tab/>
    </w:r>
    <w:r>
      <w:fldChar w:fldCharType="begin"/>
    </w:r>
    <w:r>
      <w:instrText xml:space="preserve"> PRINTDATE \@ DD.MM.YY </w:instrText>
    </w:r>
    <w:r>
      <w:fldChar w:fldCharType="separate"/>
    </w:r>
    <w:r w:rsidR="004E107B">
      <w:t>26.10.15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4E107B">
      <w:rPr>
        <w:lang w:val="en-US"/>
      </w:rPr>
      <w:t>P:\ENG\ITU-R\CONF-R\CMR15\000\035ADD21ADD02E.docx</w:t>
    </w:r>
    <w:r>
      <w:fldChar w:fldCharType="end"/>
    </w:r>
    <w:r w:rsidRPr="0041348E">
      <w:rPr>
        <w:lang w:val="en-US"/>
      </w:rPr>
      <w:tab/>
    </w:r>
    <w:r>
      <w:fldChar w:fldCharType="begin"/>
    </w:r>
    <w:r>
      <w:instrText xml:space="preserve"> SAVEDATE \@ DD.MM.YY </w:instrText>
    </w:r>
    <w:r>
      <w:fldChar w:fldCharType="separate"/>
    </w:r>
    <w:r w:rsidR="00EE3D66">
      <w:t>26.10.15</w:t>
    </w:r>
    <w:r>
      <w:fldChar w:fldCharType="end"/>
    </w:r>
    <w:r w:rsidRPr="0041348E">
      <w:rPr>
        <w:lang w:val="en-US"/>
      </w:rPr>
      <w:tab/>
    </w:r>
    <w:r>
      <w:fldChar w:fldCharType="begin"/>
    </w:r>
    <w:r>
      <w:instrText xml:space="preserve"> PRINTDATE \@ DD.MM.YY </w:instrText>
    </w:r>
    <w:r>
      <w:fldChar w:fldCharType="separate"/>
    </w:r>
    <w:r w:rsidR="004E107B">
      <w:t>26.10.15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4E406F">
      <w:rPr>
        <w:noProof/>
      </w:rPr>
      <w:t>3</w:t>
    </w:r>
    <w:r>
      <w:fldChar w:fldCharType="end"/>
    </w:r>
  </w:p>
  <w:p w:rsidR="00A066F1" w:rsidRPr="00A066F1" w:rsidRDefault="00187BD9" w:rsidP="00241FA2">
    <w:pPr>
      <w:pStyle w:val="Header"/>
    </w:pPr>
    <w:r>
      <w:t>CMR1</w:t>
    </w:r>
    <w:r w:rsidR="00241FA2">
      <w:t>5</w:t>
    </w:r>
    <w:r w:rsidR="00A066F1">
      <w:t>/</w:t>
    </w:r>
    <w:bookmarkStart w:id="17" w:name="OLE_LINK1"/>
    <w:bookmarkStart w:id="18" w:name="OLE_LINK2"/>
    <w:bookmarkStart w:id="19" w:name="OLE_LINK3"/>
    <w:r w:rsidR="00EB55C6">
      <w:t>35(Add.21)(Add.2)</w:t>
    </w:r>
    <w:bookmarkEnd w:id="17"/>
    <w:bookmarkEnd w:id="18"/>
    <w:bookmarkEnd w:id="19"/>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ger, Richard Bruce">
    <w15:presenceInfo w15:providerId="AD" w15:userId="S-1-5-21-8740799-900759487-1415713722-2653"/>
  </w15:person>
  <w15:person w15:author="Pavlenko, Kseniia">
    <w15:presenceInfo w15:providerId="AD" w15:userId="S-1-5-21-8740799-900759487-1415713722-487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1CC6"/>
    <w:rsid w:val="000041EA"/>
    <w:rsid w:val="00017283"/>
    <w:rsid w:val="00022A29"/>
    <w:rsid w:val="000355FD"/>
    <w:rsid w:val="00036BA5"/>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020E"/>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E107B"/>
    <w:rsid w:val="004E406F"/>
    <w:rsid w:val="0050139F"/>
    <w:rsid w:val="0055140B"/>
    <w:rsid w:val="005648DE"/>
    <w:rsid w:val="005964AB"/>
    <w:rsid w:val="005C099A"/>
    <w:rsid w:val="005C31A5"/>
    <w:rsid w:val="005E10C9"/>
    <w:rsid w:val="005E290B"/>
    <w:rsid w:val="005E61DD"/>
    <w:rsid w:val="006023DF"/>
    <w:rsid w:val="00616219"/>
    <w:rsid w:val="00657DE0"/>
    <w:rsid w:val="00685313"/>
    <w:rsid w:val="00692833"/>
    <w:rsid w:val="006A6E9B"/>
    <w:rsid w:val="006B7C2A"/>
    <w:rsid w:val="006C23DA"/>
    <w:rsid w:val="006E3D45"/>
    <w:rsid w:val="006E6042"/>
    <w:rsid w:val="007149F9"/>
    <w:rsid w:val="00733A30"/>
    <w:rsid w:val="00745AEE"/>
    <w:rsid w:val="00750F10"/>
    <w:rsid w:val="007742CA"/>
    <w:rsid w:val="00790D70"/>
    <w:rsid w:val="007A6F1F"/>
    <w:rsid w:val="007B0436"/>
    <w:rsid w:val="007D5320"/>
    <w:rsid w:val="00800972"/>
    <w:rsid w:val="00804475"/>
    <w:rsid w:val="00811633"/>
    <w:rsid w:val="00841216"/>
    <w:rsid w:val="00872FC8"/>
    <w:rsid w:val="008845D0"/>
    <w:rsid w:val="00884D60"/>
    <w:rsid w:val="008B43F2"/>
    <w:rsid w:val="008B6CFF"/>
    <w:rsid w:val="00907B46"/>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00509"/>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D66C1"/>
    <w:rsid w:val="00DE2AC3"/>
    <w:rsid w:val="00DE5692"/>
    <w:rsid w:val="00DF4BC6"/>
    <w:rsid w:val="00E03C94"/>
    <w:rsid w:val="00E205BC"/>
    <w:rsid w:val="00E26226"/>
    <w:rsid w:val="00E45D05"/>
    <w:rsid w:val="00E55816"/>
    <w:rsid w:val="00E55AEF"/>
    <w:rsid w:val="00E976C1"/>
    <w:rsid w:val="00EA12E5"/>
    <w:rsid w:val="00EB55C6"/>
    <w:rsid w:val="00ED1F4F"/>
    <w:rsid w:val="00EE3D6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AD286DC-0FC2-473A-9CA4-80D70C93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R15-WRC15-C-0035!A21-A2!MSW-E</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A270C-184F-4BA0-9530-5C2F1760E518}">
  <ds:schemaRef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terms/"/>
    <ds:schemaRef ds:uri="http://schemas.microsoft.com/office/2006/documentManagement/types"/>
    <ds:schemaRef ds:uri="32a1a8c5-2265-4ebc-b7a0-2071e2c5c9bb"/>
    <ds:schemaRef ds:uri="996b2e75-67fd-4955-a3b0-5ab9934cb50b"/>
    <ds:schemaRef ds:uri="http://www.w3.org/XML/1998/namespace"/>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8E2717BE-5835-4216-A4D7-A43AB8D5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1</TotalTime>
  <Pages>3</Pages>
  <Words>864</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R15-WRC15-C-0035!A21-A2!MSW-E</vt:lpstr>
    </vt:vector>
  </TitlesOfParts>
  <Manager>General Secretariat - Pool</Manager>
  <Company>International Telecommunication Union (ITU)</Company>
  <LinksUpToDate>false</LinksUpToDate>
  <CharactersWithSpaces>5691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R15-WRC15-C-0035!A21-A2!MSW-E</dc:title>
  <dc:subject>World Radiocommunication Conference - 2015</dc:subject>
  <dc:creator>Documents Proposals Manager (DPM)</dc:creator>
  <cp:keywords>DPM_v5.2015.10.230_prod</cp:keywords>
  <dc:description>Uploaded on 2015.07.06</dc:description>
  <cp:lastModifiedBy>Turnbull, Karen</cp:lastModifiedBy>
  <cp:revision>3</cp:revision>
  <cp:lastPrinted>2015-10-26T11:31:00Z</cp:lastPrinted>
  <dcterms:created xsi:type="dcterms:W3CDTF">2015-10-27T07:47:00Z</dcterms:created>
  <dcterms:modified xsi:type="dcterms:W3CDTF">2015-10-27T07:47:00Z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