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6B61E2" w:rsidTr="003B3395">
        <w:trPr>
          <w:cantSplit/>
        </w:trPr>
        <w:tc>
          <w:tcPr>
            <w:tcW w:w="6804" w:type="dxa"/>
          </w:tcPr>
          <w:p w:rsidR="0090121B" w:rsidRPr="006B61E2" w:rsidRDefault="005D46FB" w:rsidP="004C760A">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rPr>
                <w:rFonts w:ascii="Verdana" w:hAnsi="Verdana"/>
                <w:position w:val="6"/>
                <w:lang w:val="es-ES"/>
              </w:rPr>
            </w:pPr>
            <w:r w:rsidRPr="006B61E2">
              <w:rPr>
                <w:rFonts w:ascii="Verdana" w:hAnsi="Verdana" w:cs="Times"/>
                <w:b/>
                <w:position w:val="6"/>
                <w:lang w:val="es-ES"/>
              </w:rPr>
              <w:t>Conferencia Mundial de Radiocomunicaciones (CMR-15)</w:t>
            </w:r>
            <w:r w:rsidRPr="006B61E2">
              <w:rPr>
                <w:rFonts w:ascii="Verdana" w:hAnsi="Verdana" w:cs="Times"/>
                <w:b/>
                <w:position w:val="6"/>
                <w:lang w:val="es-ES"/>
              </w:rPr>
              <w:br/>
            </w:r>
            <w:r w:rsidRPr="006B61E2">
              <w:rPr>
                <w:rFonts w:ascii="Verdana" w:hAnsi="Verdana"/>
                <w:b/>
                <w:bCs/>
                <w:position w:val="6"/>
                <w:sz w:val="18"/>
                <w:szCs w:val="18"/>
                <w:lang w:val="es-ES"/>
              </w:rPr>
              <w:t>Ginebra, 2-27 de noviembre de 2015</w:t>
            </w:r>
          </w:p>
        </w:tc>
        <w:tc>
          <w:tcPr>
            <w:tcW w:w="3227" w:type="dxa"/>
          </w:tcPr>
          <w:p w:rsidR="0090121B" w:rsidRPr="006B61E2" w:rsidRDefault="00CE7431" w:rsidP="004C760A">
            <w:pPr>
              <w:spacing w:before="0"/>
              <w:jc w:val="right"/>
              <w:rPr>
                <w:lang w:val="es-ES"/>
              </w:rPr>
            </w:pPr>
            <w:bookmarkStart w:id="0" w:name="ditulogo"/>
            <w:bookmarkEnd w:id="0"/>
            <w:r w:rsidRPr="006B61E2">
              <w:rPr>
                <w:noProof/>
                <w:lang w:val="en-US" w:eastAsia="zh-CN"/>
              </w:rPr>
              <w:drawing>
                <wp:inline distT="0" distB="0" distL="0" distR="0" wp14:anchorId="64AA26D8" wp14:editId="6EA12C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B61E2" w:rsidTr="003B3395">
        <w:trPr>
          <w:cantSplit/>
        </w:trPr>
        <w:tc>
          <w:tcPr>
            <w:tcW w:w="6804" w:type="dxa"/>
            <w:tcBorders>
              <w:bottom w:val="single" w:sz="12" w:space="0" w:color="auto"/>
            </w:tcBorders>
          </w:tcPr>
          <w:p w:rsidR="0090121B" w:rsidRPr="006B61E2" w:rsidRDefault="00CE7431" w:rsidP="004C760A">
            <w:pPr>
              <w:spacing w:before="0" w:after="48"/>
              <w:rPr>
                <w:b/>
                <w:smallCaps/>
                <w:szCs w:val="24"/>
                <w:lang w:val="es-ES"/>
              </w:rPr>
            </w:pPr>
            <w:bookmarkStart w:id="1" w:name="dhead"/>
            <w:r w:rsidRPr="006B61E2">
              <w:rPr>
                <w:rFonts w:ascii="Verdana" w:hAnsi="Verdana"/>
                <w:b/>
                <w:smallCaps/>
                <w:sz w:val="20"/>
                <w:lang w:val="es-ES"/>
              </w:rPr>
              <w:t>UNIÓN INTERNACIONAL DE TELECOMUNICACIONES</w:t>
            </w:r>
          </w:p>
        </w:tc>
        <w:tc>
          <w:tcPr>
            <w:tcW w:w="3227" w:type="dxa"/>
            <w:tcBorders>
              <w:bottom w:val="single" w:sz="12" w:space="0" w:color="auto"/>
            </w:tcBorders>
          </w:tcPr>
          <w:p w:rsidR="0090121B" w:rsidRPr="006B61E2" w:rsidRDefault="0090121B" w:rsidP="004C760A">
            <w:pPr>
              <w:spacing w:before="0"/>
              <w:rPr>
                <w:rFonts w:ascii="Verdana" w:hAnsi="Verdana"/>
                <w:szCs w:val="24"/>
                <w:lang w:val="es-ES"/>
              </w:rPr>
            </w:pPr>
          </w:p>
        </w:tc>
      </w:tr>
      <w:tr w:rsidR="0090121B" w:rsidRPr="006B61E2" w:rsidTr="003B3395">
        <w:trPr>
          <w:cantSplit/>
        </w:trPr>
        <w:tc>
          <w:tcPr>
            <w:tcW w:w="6804" w:type="dxa"/>
            <w:tcBorders>
              <w:top w:val="single" w:sz="12" w:space="0" w:color="auto"/>
            </w:tcBorders>
          </w:tcPr>
          <w:p w:rsidR="0090121B" w:rsidRPr="006B61E2" w:rsidRDefault="0090121B" w:rsidP="004C760A">
            <w:pPr>
              <w:spacing w:before="0" w:after="48"/>
              <w:rPr>
                <w:rFonts w:ascii="Verdana" w:hAnsi="Verdana"/>
                <w:b/>
                <w:smallCaps/>
                <w:sz w:val="20"/>
                <w:lang w:val="es-ES"/>
              </w:rPr>
            </w:pPr>
          </w:p>
        </w:tc>
        <w:tc>
          <w:tcPr>
            <w:tcW w:w="3227" w:type="dxa"/>
            <w:tcBorders>
              <w:top w:val="single" w:sz="12" w:space="0" w:color="auto"/>
            </w:tcBorders>
          </w:tcPr>
          <w:p w:rsidR="0090121B" w:rsidRPr="006B61E2" w:rsidRDefault="0090121B" w:rsidP="004C760A">
            <w:pPr>
              <w:spacing w:before="0"/>
              <w:rPr>
                <w:rFonts w:ascii="Verdana" w:hAnsi="Verdana"/>
                <w:sz w:val="20"/>
                <w:lang w:val="es-ES"/>
              </w:rPr>
            </w:pPr>
          </w:p>
        </w:tc>
      </w:tr>
      <w:tr w:rsidR="0090121B" w:rsidRPr="006B61E2" w:rsidTr="003B3395">
        <w:trPr>
          <w:cantSplit/>
        </w:trPr>
        <w:tc>
          <w:tcPr>
            <w:tcW w:w="6804" w:type="dxa"/>
            <w:shd w:val="clear" w:color="auto" w:fill="auto"/>
          </w:tcPr>
          <w:p w:rsidR="0090121B" w:rsidRPr="006B61E2" w:rsidRDefault="00AE658F" w:rsidP="004C760A">
            <w:pPr>
              <w:spacing w:before="0"/>
              <w:rPr>
                <w:rFonts w:ascii="Verdana" w:hAnsi="Verdana"/>
                <w:b/>
                <w:sz w:val="20"/>
                <w:lang w:val="es-ES"/>
              </w:rPr>
            </w:pPr>
            <w:r w:rsidRPr="006B61E2">
              <w:rPr>
                <w:rFonts w:ascii="Verdana" w:hAnsi="Verdana"/>
                <w:b/>
                <w:sz w:val="20"/>
                <w:lang w:val="es-ES"/>
              </w:rPr>
              <w:t>SESIÓN PLENARIA</w:t>
            </w:r>
          </w:p>
        </w:tc>
        <w:tc>
          <w:tcPr>
            <w:tcW w:w="3227" w:type="dxa"/>
            <w:shd w:val="clear" w:color="auto" w:fill="auto"/>
          </w:tcPr>
          <w:p w:rsidR="0090121B" w:rsidRPr="006B61E2" w:rsidRDefault="00AE658F" w:rsidP="004C760A">
            <w:pPr>
              <w:spacing w:before="0"/>
              <w:rPr>
                <w:rFonts w:ascii="Verdana" w:hAnsi="Verdana"/>
                <w:sz w:val="20"/>
                <w:lang w:val="es-ES"/>
              </w:rPr>
            </w:pPr>
            <w:r w:rsidRPr="006B61E2">
              <w:rPr>
                <w:rFonts w:ascii="Verdana" w:eastAsia="SimSun" w:hAnsi="Verdana" w:cs="Traditional Arabic"/>
                <w:b/>
                <w:sz w:val="20"/>
                <w:lang w:val="es-ES"/>
              </w:rPr>
              <w:t>Addéndum 16 al</w:t>
            </w:r>
            <w:r w:rsidRPr="006B61E2">
              <w:rPr>
                <w:rFonts w:ascii="Verdana" w:eastAsia="SimSun" w:hAnsi="Verdana" w:cs="Traditional Arabic"/>
                <w:b/>
                <w:sz w:val="20"/>
                <w:lang w:val="es-ES"/>
              </w:rPr>
              <w:br/>
              <w:t>Documento 35</w:t>
            </w:r>
            <w:r w:rsidR="0090121B" w:rsidRPr="006B61E2">
              <w:rPr>
                <w:rFonts w:ascii="Verdana" w:hAnsi="Verdana"/>
                <w:b/>
                <w:sz w:val="20"/>
                <w:lang w:val="es-ES"/>
              </w:rPr>
              <w:t>-</w:t>
            </w:r>
            <w:r w:rsidRPr="006B61E2">
              <w:rPr>
                <w:rFonts w:ascii="Verdana" w:hAnsi="Verdana"/>
                <w:b/>
                <w:sz w:val="20"/>
                <w:lang w:val="es-ES"/>
              </w:rPr>
              <w:t>S</w:t>
            </w:r>
          </w:p>
        </w:tc>
      </w:tr>
      <w:bookmarkEnd w:id="1"/>
      <w:tr w:rsidR="000A5B9A" w:rsidRPr="006B61E2" w:rsidTr="003B3395">
        <w:trPr>
          <w:cantSplit/>
        </w:trPr>
        <w:tc>
          <w:tcPr>
            <w:tcW w:w="6804" w:type="dxa"/>
            <w:shd w:val="clear" w:color="auto" w:fill="auto"/>
          </w:tcPr>
          <w:p w:rsidR="000A5B9A" w:rsidRPr="006B61E2" w:rsidRDefault="000A5B9A" w:rsidP="004C760A">
            <w:pPr>
              <w:spacing w:before="0" w:after="48"/>
              <w:rPr>
                <w:rFonts w:ascii="Verdana" w:hAnsi="Verdana"/>
                <w:b/>
                <w:smallCaps/>
                <w:sz w:val="20"/>
                <w:lang w:val="es-ES"/>
              </w:rPr>
            </w:pPr>
          </w:p>
        </w:tc>
        <w:tc>
          <w:tcPr>
            <w:tcW w:w="3227" w:type="dxa"/>
            <w:shd w:val="clear" w:color="auto" w:fill="auto"/>
          </w:tcPr>
          <w:p w:rsidR="000A5B9A" w:rsidRPr="006B61E2" w:rsidRDefault="000A5B9A" w:rsidP="004C760A">
            <w:pPr>
              <w:spacing w:before="0"/>
              <w:rPr>
                <w:rFonts w:ascii="Verdana" w:hAnsi="Verdana"/>
                <w:b/>
                <w:sz w:val="20"/>
                <w:lang w:val="es-ES"/>
              </w:rPr>
            </w:pPr>
            <w:r w:rsidRPr="006B61E2">
              <w:rPr>
                <w:rFonts w:ascii="Verdana" w:hAnsi="Verdana"/>
                <w:b/>
                <w:sz w:val="20"/>
                <w:lang w:val="es-ES"/>
              </w:rPr>
              <w:t>30 de septiembre de 2015</w:t>
            </w:r>
          </w:p>
        </w:tc>
      </w:tr>
      <w:tr w:rsidR="000A5B9A" w:rsidRPr="006B61E2" w:rsidTr="003B3395">
        <w:trPr>
          <w:cantSplit/>
        </w:trPr>
        <w:tc>
          <w:tcPr>
            <w:tcW w:w="6804" w:type="dxa"/>
          </w:tcPr>
          <w:p w:rsidR="000A5B9A" w:rsidRPr="006B61E2" w:rsidRDefault="000A5B9A" w:rsidP="004C760A">
            <w:pPr>
              <w:spacing w:before="0" w:after="48"/>
              <w:rPr>
                <w:rFonts w:ascii="Verdana" w:hAnsi="Verdana"/>
                <w:b/>
                <w:smallCaps/>
                <w:sz w:val="20"/>
                <w:lang w:val="es-ES"/>
              </w:rPr>
            </w:pPr>
          </w:p>
        </w:tc>
        <w:tc>
          <w:tcPr>
            <w:tcW w:w="3227" w:type="dxa"/>
          </w:tcPr>
          <w:p w:rsidR="000A5B9A" w:rsidRPr="006B61E2" w:rsidRDefault="000A5B9A" w:rsidP="004C760A">
            <w:pPr>
              <w:spacing w:before="0"/>
              <w:rPr>
                <w:rFonts w:ascii="Verdana" w:hAnsi="Verdana"/>
                <w:b/>
                <w:sz w:val="20"/>
                <w:lang w:val="es-ES"/>
              </w:rPr>
            </w:pPr>
            <w:r w:rsidRPr="006B61E2">
              <w:rPr>
                <w:rFonts w:ascii="Verdana" w:hAnsi="Verdana"/>
                <w:b/>
                <w:sz w:val="20"/>
                <w:lang w:val="es-ES"/>
              </w:rPr>
              <w:t>Original: francés</w:t>
            </w:r>
          </w:p>
        </w:tc>
      </w:tr>
      <w:tr w:rsidR="000A5B9A" w:rsidRPr="006B61E2" w:rsidTr="003832C9">
        <w:trPr>
          <w:cantSplit/>
        </w:trPr>
        <w:tc>
          <w:tcPr>
            <w:tcW w:w="10031" w:type="dxa"/>
            <w:gridSpan w:val="2"/>
          </w:tcPr>
          <w:p w:rsidR="000A5B9A" w:rsidRPr="006B61E2" w:rsidRDefault="000A5B9A" w:rsidP="004C760A">
            <w:pPr>
              <w:spacing w:before="0"/>
              <w:rPr>
                <w:rFonts w:ascii="Verdana" w:hAnsi="Verdana"/>
                <w:b/>
                <w:sz w:val="20"/>
                <w:lang w:val="es-ES"/>
              </w:rPr>
            </w:pPr>
          </w:p>
        </w:tc>
      </w:tr>
      <w:tr w:rsidR="000A5B9A" w:rsidRPr="006B61E2" w:rsidTr="003832C9">
        <w:trPr>
          <w:cantSplit/>
        </w:trPr>
        <w:tc>
          <w:tcPr>
            <w:tcW w:w="10031" w:type="dxa"/>
            <w:gridSpan w:val="2"/>
          </w:tcPr>
          <w:p w:rsidR="000A5B9A" w:rsidRPr="006B61E2" w:rsidRDefault="000A5B9A" w:rsidP="004C760A">
            <w:pPr>
              <w:pStyle w:val="Source"/>
              <w:rPr>
                <w:lang w:val="es-ES"/>
              </w:rPr>
            </w:pPr>
            <w:bookmarkStart w:id="2" w:name="dsource" w:colFirst="0" w:colLast="0"/>
            <w:r w:rsidRPr="006B61E2">
              <w:rPr>
                <w:lang w:val="es-ES"/>
              </w:rPr>
              <w:t>Camerún (República de)</w:t>
            </w:r>
          </w:p>
        </w:tc>
      </w:tr>
      <w:tr w:rsidR="000A5B9A" w:rsidRPr="006B61E2" w:rsidTr="003832C9">
        <w:trPr>
          <w:cantSplit/>
        </w:trPr>
        <w:tc>
          <w:tcPr>
            <w:tcW w:w="10031" w:type="dxa"/>
            <w:gridSpan w:val="2"/>
          </w:tcPr>
          <w:p w:rsidR="000A5B9A" w:rsidRPr="006B61E2" w:rsidRDefault="00C80E1F" w:rsidP="004C760A">
            <w:pPr>
              <w:pStyle w:val="Title1"/>
              <w:rPr>
                <w:lang w:val="es-ES"/>
              </w:rPr>
            </w:pPr>
            <w:bookmarkStart w:id="3" w:name="dtitle1" w:colFirst="0" w:colLast="0"/>
            <w:bookmarkEnd w:id="2"/>
            <w:r w:rsidRPr="006B61E2">
              <w:rPr>
                <w:lang w:val="es-ES"/>
              </w:rPr>
              <w:t>PROPUESTAS PARA EL TRABAJO DE LA CONFERENCIA</w:t>
            </w:r>
          </w:p>
        </w:tc>
      </w:tr>
      <w:tr w:rsidR="000A5B9A" w:rsidRPr="006B61E2" w:rsidTr="003832C9">
        <w:trPr>
          <w:cantSplit/>
        </w:trPr>
        <w:tc>
          <w:tcPr>
            <w:tcW w:w="10031" w:type="dxa"/>
            <w:gridSpan w:val="2"/>
          </w:tcPr>
          <w:p w:rsidR="000A5B9A" w:rsidRPr="006B61E2" w:rsidRDefault="000A5B9A" w:rsidP="004C760A">
            <w:pPr>
              <w:pStyle w:val="Title2"/>
              <w:rPr>
                <w:lang w:val="es-ES"/>
              </w:rPr>
            </w:pPr>
            <w:bookmarkStart w:id="4" w:name="dtitle2" w:colFirst="0" w:colLast="0"/>
            <w:bookmarkEnd w:id="3"/>
          </w:p>
        </w:tc>
      </w:tr>
      <w:tr w:rsidR="000A5B9A" w:rsidRPr="006B61E2" w:rsidTr="003832C9">
        <w:trPr>
          <w:cantSplit/>
        </w:trPr>
        <w:tc>
          <w:tcPr>
            <w:tcW w:w="10031" w:type="dxa"/>
            <w:gridSpan w:val="2"/>
          </w:tcPr>
          <w:p w:rsidR="000A5B9A" w:rsidRPr="006B61E2" w:rsidRDefault="000A5B9A" w:rsidP="004C760A">
            <w:pPr>
              <w:pStyle w:val="Agendaitem"/>
              <w:rPr>
                <w:lang w:val="es-ES"/>
              </w:rPr>
            </w:pPr>
            <w:bookmarkStart w:id="5" w:name="dtitle3" w:colFirst="0" w:colLast="0"/>
            <w:bookmarkEnd w:id="4"/>
            <w:r w:rsidRPr="006B61E2">
              <w:rPr>
                <w:lang w:val="es-ES"/>
              </w:rPr>
              <w:t>Punto 1.16 del orden del día</w:t>
            </w:r>
          </w:p>
        </w:tc>
      </w:tr>
    </w:tbl>
    <w:bookmarkEnd w:id="5"/>
    <w:p w:rsidR="003832C9" w:rsidRPr="006B61E2" w:rsidRDefault="003832C9" w:rsidP="004C760A">
      <w:pPr>
        <w:rPr>
          <w:lang w:val="es-ES"/>
        </w:rPr>
      </w:pPr>
      <w:r w:rsidRPr="006B61E2">
        <w:rPr>
          <w:lang w:val="es-ES"/>
        </w:rPr>
        <w:t>1.16</w:t>
      </w:r>
      <w:r w:rsidRPr="006B61E2">
        <w:rPr>
          <w:lang w:val="es-ES"/>
        </w:rPr>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6B61E2">
        <w:rPr>
          <w:b/>
          <w:bCs/>
          <w:lang w:val="es-ES"/>
        </w:rPr>
        <w:t>360 (CMR</w:t>
      </w:r>
      <w:r w:rsidRPr="006B61E2">
        <w:rPr>
          <w:b/>
          <w:bCs/>
          <w:lang w:val="es-ES"/>
        </w:rPr>
        <w:noBreakHyphen/>
        <w:t>12)</w:t>
      </w:r>
      <w:r w:rsidRPr="006B61E2">
        <w:rPr>
          <w:lang w:val="es-ES"/>
        </w:rPr>
        <w:t>;</w:t>
      </w:r>
    </w:p>
    <w:p w:rsidR="003832C9" w:rsidRPr="006B61E2" w:rsidRDefault="003832C9" w:rsidP="004C760A">
      <w:pPr>
        <w:rPr>
          <w:lang w:val="es-ES"/>
        </w:rPr>
      </w:pPr>
    </w:p>
    <w:p w:rsidR="003832C9" w:rsidRPr="006B61E2" w:rsidRDefault="00352AE7" w:rsidP="004C760A">
      <w:pPr>
        <w:pStyle w:val="Headingb"/>
        <w:rPr>
          <w:lang w:val="es-ES"/>
        </w:rPr>
      </w:pPr>
      <w:r w:rsidRPr="006B61E2">
        <w:rPr>
          <w:lang w:val="es-ES"/>
        </w:rPr>
        <w:t>Introducción</w:t>
      </w:r>
      <w:r w:rsidR="003832C9" w:rsidRPr="006B61E2">
        <w:rPr>
          <w:lang w:val="es-ES"/>
        </w:rPr>
        <w:t xml:space="preserve"> </w:t>
      </w:r>
    </w:p>
    <w:p w:rsidR="00352AE7" w:rsidRPr="006B61E2" w:rsidRDefault="003832C9" w:rsidP="004C760A">
      <w:pPr>
        <w:rPr>
          <w:lang w:val="es-ES"/>
        </w:rPr>
      </w:pPr>
      <w:r w:rsidRPr="006B61E2">
        <w:rPr>
          <w:lang w:val="es-ES"/>
        </w:rPr>
        <w:t xml:space="preserve">La decisión de la CMR-12 de asignar nuevos canales del Apéndice </w:t>
      </w:r>
      <w:r w:rsidRPr="003B3395">
        <w:rPr>
          <w:lang w:val="es-ES"/>
        </w:rPr>
        <w:t>18</w:t>
      </w:r>
      <w:r w:rsidRPr="006B61E2">
        <w:rPr>
          <w:lang w:val="es-ES"/>
        </w:rPr>
        <w:t xml:space="preserve"> del RR a la comunicación digital</w:t>
      </w:r>
      <w:r w:rsidR="00352AE7" w:rsidRPr="006B61E2">
        <w:rPr>
          <w:lang w:val="es-ES"/>
        </w:rPr>
        <w:t xml:space="preserve"> ha permitido aplicar y utilizar nuevos medios de comunicación digital</w:t>
      </w:r>
      <w:r w:rsidRPr="006B61E2">
        <w:rPr>
          <w:lang w:val="es-ES"/>
        </w:rPr>
        <w:t>.</w:t>
      </w:r>
      <w:r w:rsidR="00352AE7" w:rsidRPr="006B61E2">
        <w:rPr>
          <w:lang w:val="es-ES"/>
        </w:rPr>
        <w:t xml:space="preserve"> Dada la importancia del SIA para la seguridad de la navegación marítima y evitar colisiones entre buques, es necesario garantizar que las aplicaciones nuevas, o mejoradas, para el intercambio de datos marítimos basado en la tecnología del SIA, muy </w:t>
      </w:r>
      <w:r w:rsidR="00F51F22" w:rsidRPr="006B61E2">
        <w:rPr>
          <w:lang w:val="es-ES"/>
        </w:rPr>
        <w:t>habituales</w:t>
      </w:r>
      <w:r w:rsidR="00352AE7" w:rsidRPr="006B61E2">
        <w:rPr>
          <w:lang w:val="es-ES"/>
        </w:rPr>
        <w:t xml:space="preserve"> </w:t>
      </w:r>
      <w:r w:rsidR="00F51F22" w:rsidRPr="006B61E2">
        <w:rPr>
          <w:lang w:val="es-ES"/>
        </w:rPr>
        <w:t>actualmente</w:t>
      </w:r>
      <w:r w:rsidR="00352AE7" w:rsidRPr="006B61E2">
        <w:rPr>
          <w:lang w:val="es-ES"/>
        </w:rPr>
        <w:t>, no degraden las operaciones actuales del SIA y otros servicios existe</w:t>
      </w:r>
      <w:r w:rsidR="004C760A" w:rsidRPr="006B61E2">
        <w:rPr>
          <w:lang w:val="es-ES"/>
        </w:rPr>
        <w:t>ntes.</w:t>
      </w:r>
    </w:p>
    <w:p w:rsidR="003832C9" w:rsidRPr="006B61E2" w:rsidRDefault="00F51F22" w:rsidP="005114B7">
      <w:pPr>
        <w:rPr>
          <w:lang w:val="es-ES"/>
        </w:rPr>
      </w:pPr>
      <w:r w:rsidRPr="006B61E2">
        <w:rPr>
          <w:lang w:val="es-ES"/>
        </w:rPr>
        <w:t>Para limitar la carga perjudicial del enlace de datos en ondas métricas (VDL) y mantener su integridad, conviene determinar dos de los cuatro canales identificados para el intercambio de datos en el Apéndice 18 del Reglamento de Radiocomunicaciones de la CMR-12 para los mensajes específicos de la aplicación (</w:t>
      </w:r>
      <w:r w:rsidR="00034DEE" w:rsidRPr="006B61E2">
        <w:rPr>
          <w:lang w:val="es-ES"/>
        </w:rPr>
        <w:t>MEA</w:t>
      </w:r>
      <w:r w:rsidRPr="006B61E2">
        <w:rPr>
          <w:lang w:val="es-ES"/>
        </w:rPr>
        <w:t xml:space="preserve">). De este modo, los canales SIA 1 y SIA 2 se reservarán para la </w:t>
      </w:r>
      <w:r w:rsidR="00D6519D" w:rsidRPr="006B61E2">
        <w:rPr>
          <w:lang w:val="es-ES"/>
        </w:rPr>
        <w:t>«</w:t>
      </w:r>
      <w:r w:rsidRPr="006B61E2">
        <w:rPr>
          <w:lang w:val="es-ES"/>
        </w:rPr>
        <w:t>seguridad de la navegación y para evitar las colisiones</w:t>
      </w:r>
      <w:r w:rsidR="00D6519D" w:rsidRPr="006B61E2">
        <w:rPr>
          <w:lang w:val="es-ES"/>
        </w:rPr>
        <w:t>»</w:t>
      </w:r>
      <w:r w:rsidRPr="006B61E2">
        <w:rPr>
          <w:lang w:val="es-ES"/>
        </w:rPr>
        <w:t xml:space="preserve"> (como requisito del Convenio SOLAS), por lo que los </w:t>
      </w:r>
      <w:r w:rsidR="00034DEE" w:rsidRPr="006B61E2">
        <w:rPr>
          <w:lang w:val="es-ES"/>
        </w:rPr>
        <w:t>MEA</w:t>
      </w:r>
      <w:r w:rsidRPr="006B61E2">
        <w:rPr>
          <w:lang w:val="es-ES"/>
        </w:rPr>
        <w:t xml:space="preserve"> y otras </w:t>
      </w:r>
      <w:r w:rsidR="00D6519D" w:rsidRPr="006B61E2">
        <w:rPr>
          <w:lang w:val="es-ES"/>
        </w:rPr>
        <w:t>«</w:t>
      </w:r>
      <w:r w:rsidRPr="006B61E2">
        <w:rPr>
          <w:lang w:val="es-ES"/>
        </w:rPr>
        <w:t>comunicaciones no críticas</w:t>
      </w:r>
      <w:r w:rsidR="00D6519D" w:rsidRPr="006B61E2">
        <w:rPr>
          <w:lang w:val="es-ES"/>
        </w:rPr>
        <w:t>»</w:t>
      </w:r>
      <w:r w:rsidRPr="006B61E2">
        <w:rPr>
          <w:lang w:val="es-ES"/>
        </w:rPr>
        <w:t xml:space="preserve"> se deberían trasladar a nuevos canales del Apéndice 18 del RR. </w:t>
      </w:r>
      <w:r w:rsidR="00417317" w:rsidRPr="006B61E2">
        <w:rPr>
          <w:lang w:val="es-ES"/>
        </w:rPr>
        <w:t xml:space="preserve">La opción que se propone consiste en la utilización de los tramos superiores de los canales 27 y 28 (canales 2027 y 2028) como canales </w:t>
      </w:r>
      <w:r w:rsidR="00034DEE" w:rsidRPr="006B61E2">
        <w:rPr>
          <w:lang w:val="es-ES"/>
        </w:rPr>
        <w:t>MEA</w:t>
      </w:r>
      <w:r w:rsidR="00417317" w:rsidRPr="006B61E2">
        <w:rPr>
          <w:lang w:val="es-ES"/>
        </w:rPr>
        <w:t>, basándose en la proximidad de esos canales a los ca</w:t>
      </w:r>
      <w:r w:rsidR="005114B7" w:rsidRPr="006B61E2">
        <w:rPr>
          <w:lang w:val="es-ES"/>
        </w:rPr>
        <w:t>nales existentes SIA 1 y SIA 2.</w:t>
      </w:r>
    </w:p>
    <w:p w:rsidR="003832C9" w:rsidRPr="006B61E2" w:rsidRDefault="003832C9" w:rsidP="003B3395">
      <w:pPr>
        <w:rPr>
          <w:rFonts w:eastAsia="SimSun"/>
          <w:lang w:val="es-ES"/>
        </w:rPr>
      </w:pPr>
      <w:r w:rsidRPr="006B61E2">
        <w:rPr>
          <w:lang w:val="es-ES" w:eastAsia="zh-CN"/>
        </w:rPr>
        <w:t xml:space="preserve">Los canales 27 y 28 del Apéndice 18 del RR se dividirán en cuatro canales símplex: los canales 1027, 1028, 2027 y 2028. Los canales 2027 y 2028 se identificarán para la aplicación </w:t>
      </w:r>
      <w:r w:rsidR="00034DEE" w:rsidRPr="006B61E2">
        <w:rPr>
          <w:lang w:val="es-ES" w:eastAsia="zh-CN"/>
        </w:rPr>
        <w:t>de los MEA</w:t>
      </w:r>
      <w:r w:rsidR="00417317" w:rsidRPr="006B61E2">
        <w:rPr>
          <w:lang w:val="es-ES" w:eastAsia="zh-CN"/>
        </w:rPr>
        <w:t>. Ello</w:t>
      </w:r>
      <w:r w:rsidRPr="006B61E2">
        <w:rPr>
          <w:szCs w:val="24"/>
          <w:lang w:val="es-ES"/>
        </w:rPr>
        <w:t xml:space="preserve"> se conseguirá dejando un periodo de transmisión y fijando una fecha de entrada en vigor</w:t>
      </w:r>
      <w:r w:rsidRPr="006B61E2">
        <w:rPr>
          <w:lang w:val="es-ES" w:eastAsia="zh-CN"/>
        </w:rPr>
        <w:t xml:space="preserve">. </w:t>
      </w:r>
      <w:r w:rsidR="00417317" w:rsidRPr="006B61E2">
        <w:rPr>
          <w:lang w:val="es-ES" w:eastAsia="zh-CN"/>
        </w:rPr>
        <w:t>A fin de evitar el bloqueo de la recepción de los canales SIA 1, SIA 2, 20</w:t>
      </w:r>
      <w:r w:rsidR="003B3395">
        <w:rPr>
          <w:lang w:val="es-ES" w:eastAsia="zh-CN"/>
        </w:rPr>
        <w:t>2</w:t>
      </w:r>
      <w:r w:rsidR="00417317" w:rsidRPr="006B61E2">
        <w:rPr>
          <w:lang w:val="es-ES" w:eastAsia="zh-CN"/>
        </w:rPr>
        <w:t xml:space="preserve">7 y 2028, las administraciones deberán adoptar las medidas pertinentes a raíz de los resultados de los estudios del UIT-R, con la </w:t>
      </w:r>
      <w:r w:rsidR="00417317" w:rsidRPr="006B61E2">
        <w:rPr>
          <w:lang w:val="es-ES" w:eastAsia="zh-CN"/>
        </w:rPr>
        <w:lastRenderedPageBreak/>
        <w:t xml:space="preserve">capacidad suficiente para tomar dichas medidas. Una de las opciones posibles podría ser prohibir las transmisiones desde buques en los canales </w:t>
      </w:r>
      <w:r w:rsidR="00417317" w:rsidRPr="006B61E2">
        <w:rPr>
          <w:rFonts w:eastAsia="SimSun"/>
          <w:lang w:val="es-ES"/>
        </w:rPr>
        <w:t>2078, 2019, 2079 y 2020.</w:t>
      </w:r>
    </w:p>
    <w:p w:rsidR="003832C9" w:rsidRPr="006B61E2" w:rsidRDefault="003832C9" w:rsidP="004C760A">
      <w:pPr>
        <w:pStyle w:val="Headingb"/>
        <w:rPr>
          <w:lang w:val="es-ES"/>
        </w:rPr>
      </w:pPr>
      <w:r w:rsidRPr="006B61E2">
        <w:rPr>
          <w:lang w:val="es-ES"/>
        </w:rPr>
        <w:t>Prop</w:t>
      </w:r>
      <w:r w:rsidR="00034DEE" w:rsidRPr="006B61E2">
        <w:rPr>
          <w:lang w:val="es-ES"/>
        </w:rPr>
        <w:t>uestas</w:t>
      </w:r>
    </w:p>
    <w:p w:rsidR="003832C9" w:rsidRPr="006B61E2" w:rsidRDefault="003832C9" w:rsidP="004C760A">
      <w:pPr>
        <w:pStyle w:val="enumlev1"/>
        <w:rPr>
          <w:lang w:val="es-ES"/>
        </w:rPr>
      </w:pPr>
      <w:r w:rsidRPr="006B61E2">
        <w:rPr>
          <w:lang w:val="es-ES"/>
        </w:rPr>
        <w:t>–</w:t>
      </w:r>
      <w:r w:rsidRPr="006B61E2">
        <w:rPr>
          <w:lang w:val="es-ES"/>
        </w:rPr>
        <w:tab/>
      </w:r>
      <w:r w:rsidR="00034DEE" w:rsidRPr="006B61E2">
        <w:rPr>
          <w:lang w:val="es-ES"/>
        </w:rPr>
        <w:t>En lo concerniente a la designación de canales para los MEA</w:t>
      </w:r>
      <w:r w:rsidRPr="006B61E2">
        <w:rPr>
          <w:lang w:val="es-ES"/>
        </w:rPr>
        <w:t xml:space="preserve"> (</w:t>
      </w:r>
      <w:r w:rsidR="003B3395" w:rsidRPr="006B61E2">
        <w:rPr>
          <w:lang w:val="es-ES"/>
        </w:rPr>
        <w:t xml:space="preserve">Tema </w:t>
      </w:r>
      <w:r w:rsidRPr="006B61E2">
        <w:rPr>
          <w:lang w:val="es-ES"/>
        </w:rPr>
        <w:t xml:space="preserve">A), </w:t>
      </w:r>
      <w:r w:rsidR="00034DEE" w:rsidRPr="006B61E2">
        <w:rPr>
          <w:lang w:val="es-ES"/>
        </w:rPr>
        <w:t xml:space="preserve">se propone dividir los canales </w:t>
      </w:r>
      <w:r w:rsidRPr="006B61E2">
        <w:rPr>
          <w:lang w:val="es-ES"/>
        </w:rPr>
        <w:t xml:space="preserve">27 </w:t>
      </w:r>
      <w:r w:rsidR="00034DEE" w:rsidRPr="006B61E2">
        <w:rPr>
          <w:lang w:val="es-ES"/>
        </w:rPr>
        <w:t>y</w:t>
      </w:r>
      <w:r w:rsidRPr="006B61E2">
        <w:rPr>
          <w:lang w:val="es-ES"/>
        </w:rPr>
        <w:t xml:space="preserve"> 28 </w:t>
      </w:r>
      <w:r w:rsidR="00034DEE" w:rsidRPr="006B61E2">
        <w:rPr>
          <w:lang w:val="es-ES"/>
        </w:rPr>
        <w:t>del Apéndice 18 del RR en cuatro canales símplex y designar los canales</w:t>
      </w:r>
      <w:r w:rsidRPr="006B61E2">
        <w:rPr>
          <w:lang w:val="es-ES"/>
        </w:rPr>
        <w:t xml:space="preserve"> 2027 </w:t>
      </w:r>
      <w:r w:rsidR="00034DEE" w:rsidRPr="006B61E2">
        <w:rPr>
          <w:lang w:val="es-ES"/>
        </w:rPr>
        <w:t>y</w:t>
      </w:r>
      <w:r w:rsidRPr="006B61E2">
        <w:rPr>
          <w:lang w:val="es-ES"/>
        </w:rPr>
        <w:t xml:space="preserve"> 2028 </w:t>
      </w:r>
      <w:r w:rsidR="00034DEE" w:rsidRPr="006B61E2">
        <w:rPr>
          <w:lang w:val="es-ES"/>
        </w:rPr>
        <w:t>a aplicaciones de los MEA</w:t>
      </w:r>
      <w:r w:rsidRPr="006B61E2">
        <w:rPr>
          <w:lang w:val="es-ES"/>
        </w:rPr>
        <w:t>.</w:t>
      </w:r>
    </w:p>
    <w:p w:rsidR="003832C9" w:rsidRPr="006B61E2" w:rsidRDefault="003832C9" w:rsidP="004C760A">
      <w:pPr>
        <w:pStyle w:val="enumlev1"/>
        <w:rPr>
          <w:lang w:val="es-ES"/>
        </w:rPr>
      </w:pPr>
      <w:r w:rsidRPr="006B61E2">
        <w:rPr>
          <w:lang w:val="es-ES"/>
        </w:rPr>
        <w:t>–</w:t>
      </w:r>
      <w:r w:rsidRPr="006B61E2">
        <w:rPr>
          <w:lang w:val="es-ES"/>
        </w:rPr>
        <w:tab/>
      </w:r>
      <w:r w:rsidR="00034DEE" w:rsidRPr="006B61E2">
        <w:rPr>
          <w:lang w:val="es-ES"/>
        </w:rPr>
        <w:t xml:space="preserve">En lo concerniente a las nuevas aplicaciones para las radiocomunicaciones marítimas – componente terrenal </w:t>
      </w:r>
      <w:r w:rsidRPr="006B61E2">
        <w:rPr>
          <w:lang w:val="es-ES"/>
        </w:rPr>
        <w:t>(</w:t>
      </w:r>
      <w:r w:rsidR="003B3395" w:rsidRPr="006B61E2">
        <w:rPr>
          <w:lang w:val="es-ES"/>
        </w:rPr>
        <w:t xml:space="preserve">Tema </w:t>
      </w:r>
      <w:r w:rsidRPr="006B61E2">
        <w:rPr>
          <w:lang w:val="es-ES"/>
        </w:rPr>
        <w:t xml:space="preserve">B), </w:t>
      </w:r>
      <w:r w:rsidR="00034DEE" w:rsidRPr="006B61E2">
        <w:rPr>
          <w:lang w:val="es-ES"/>
        </w:rPr>
        <w:t>Camerún propone</w:t>
      </w:r>
      <w:r w:rsidRPr="006B61E2">
        <w:rPr>
          <w:lang w:val="es-ES"/>
        </w:rPr>
        <w:t xml:space="preserve"> </w:t>
      </w:r>
      <w:r w:rsidR="00034DEE" w:rsidRPr="006B61E2">
        <w:rPr>
          <w:lang w:val="es-ES"/>
        </w:rPr>
        <w:t>la identificación de los canales</w:t>
      </w:r>
      <w:r w:rsidRPr="006B61E2">
        <w:rPr>
          <w:lang w:val="es-ES"/>
        </w:rPr>
        <w:t xml:space="preserve"> 24, 82, 25 </w:t>
      </w:r>
      <w:r w:rsidR="00034DEE" w:rsidRPr="006B61E2">
        <w:rPr>
          <w:lang w:val="es-ES"/>
        </w:rPr>
        <w:t>y</w:t>
      </w:r>
      <w:r w:rsidRPr="006B61E2">
        <w:rPr>
          <w:lang w:val="es-ES"/>
        </w:rPr>
        <w:t xml:space="preserve"> 85 </w:t>
      </w:r>
      <w:r w:rsidR="00034DEE" w:rsidRPr="006B61E2">
        <w:rPr>
          <w:lang w:val="es-ES"/>
        </w:rPr>
        <w:t>del Apéndice 18 del RR</w:t>
      </w:r>
      <w:r w:rsidRPr="006B61E2">
        <w:rPr>
          <w:lang w:val="es-ES"/>
        </w:rPr>
        <w:t>.</w:t>
      </w:r>
    </w:p>
    <w:p w:rsidR="003832C9" w:rsidRPr="006B61E2" w:rsidRDefault="00034DEE" w:rsidP="004C760A">
      <w:pPr>
        <w:rPr>
          <w:lang w:val="es-ES"/>
        </w:rPr>
      </w:pPr>
      <w:r w:rsidRPr="006B61E2">
        <w:rPr>
          <w:lang w:val="es-ES"/>
        </w:rPr>
        <w:t>Se proponen las siguientes modificaciones del RR</w:t>
      </w:r>
      <w:r w:rsidR="003832C9" w:rsidRPr="006B61E2">
        <w:rPr>
          <w:lang w:val="es-ES"/>
        </w:rPr>
        <w:t>:</w:t>
      </w:r>
    </w:p>
    <w:p w:rsidR="006B61E2" w:rsidRPr="009C2F5A" w:rsidRDefault="006B61E2" w:rsidP="006B61E2">
      <w:pPr>
        <w:pStyle w:val="Headingb"/>
        <w:rPr>
          <w:lang w:val="es-ES_tradnl"/>
        </w:rPr>
      </w:pPr>
      <w:r w:rsidRPr="009C2F5A">
        <w:rPr>
          <w:lang w:val="es-ES_tradnl"/>
        </w:rPr>
        <w:t>Tema A</w:t>
      </w:r>
    </w:p>
    <w:p w:rsidR="002862BE" w:rsidRPr="009C2F5A" w:rsidRDefault="003832C9" w:rsidP="004C760A">
      <w:pPr>
        <w:pStyle w:val="Proposal"/>
      </w:pPr>
      <w:r w:rsidRPr="009C2F5A">
        <w:t>MOD</w:t>
      </w:r>
      <w:r w:rsidRPr="009C2F5A">
        <w:tab/>
        <w:t>CME/35A16/1</w:t>
      </w:r>
    </w:p>
    <w:p w:rsidR="003832C9" w:rsidRPr="006B61E2" w:rsidRDefault="003832C9" w:rsidP="004C760A">
      <w:pPr>
        <w:pStyle w:val="AppendixNo"/>
        <w:rPr>
          <w:lang w:val="es-ES"/>
        </w:rPr>
      </w:pPr>
      <w:r w:rsidRPr="006B61E2">
        <w:rPr>
          <w:lang w:val="es-ES"/>
        </w:rPr>
        <w:t xml:space="preserve">APÉNDICE </w:t>
      </w:r>
      <w:r w:rsidRPr="006B61E2">
        <w:rPr>
          <w:rStyle w:val="href"/>
          <w:lang w:val="es-ES"/>
        </w:rPr>
        <w:t>18</w:t>
      </w:r>
      <w:r w:rsidRPr="006B61E2">
        <w:rPr>
          <w:lang w:val="es-ES"/>
        </w:rPr>
        <w:t xml:space="preserve"> (</w:t>
      </w:r>
      <w:r w:rsidRPr="006B61E2">
        <w:rPr>
          <w:caps w:val="0"/>
          <w:lang w:val="es-ES"/>
        </w:rPr>
        <w:t>REV</w:t>
      </w:r>
      <w:r w:rsidRPr="006B61E2">
        <w:rPr>
          <w:lang w:val="es-ES"/>
        </w:rPr>
        <w:t>.CMR-</w:t>
      </w:r>
      <w:del w:id="6" w:author="Spanish" w:date="2015-10-25T10:37:00Z">
        <w:r w:rsidRPr="006B61E2" w:rsidDel="003832C9">
          <w:rPr>
            <w:lang w:val="es-ES"/>
          </w:rPr>
          <w:delText>12</w:delText>
        </w:r>
      </w:del>
      <w:ins w:id="7" w:author="Spanish" w:date="2015-10-25T10:37:00Z">
        <w:r w:rsidRPr="006B61E2">
          <w:rPr>
            <w:lang w:val="es-ES"/>
          </w:rPr>
          <w:t>15</w:t>
        </w:r>
      </w:ins>
      <w:r w:rsidRPr="006B61E2">
        <w:rPr>
          <w:lang w:val="es-ES"/>
        </w:rPr>
        <w:t>)</w:t>
      </w:r>
    </w:p>
    <w:p w:rsidR="003832C9" w:rsidRPr="006B61E2" w:rsidRDefault="003832C9" w:rsidP="004C760A">
      <w:pPr>
        <w:pStyle w:val="Appendixtitle"/>
        <w:rPr>
          <w:color w:val="000000"/>
          <w:lang w:val="es-ES"/>
        </w:rPr>
      </w:pPr>
      <w:r w:rsidRPr="006B61E2">
        <w:rPr>
          <w:color w:val="000000"/>
          <w:lang w:val="es-ES"/>
        </w:rPr>
        <w:t>Cuadro de frecuencias de transmisión en la banda atribuida</w:t>
      </w:r>
      <w:r w:rsidRPr="006B61E2">
        <w:rPr>
          <w:color w:val="000000"/>
          <w:lang w:val="es-ES"/>
        </w:rPr>
        <w:br/>
        <w:t>al servicio móvil marítimo de ondas métricas</w:t>
      </w:r>
    </w:p>
    <w:p w:rsidR="003832C9" w:rsidRPr="006B61E2" w:rsidRDefault="003832C9" w:rsidP="004C760A">
      <w:pPr>
        <w:pStyle w:val="Appendixref"/>
        <w:spacing w:before="80"/>
        <w:rPr>
          <w:lang w:val="es-ES"/>
        </w:rPr>
      </w:pPr>
      <w:r w:rsidRPr="006B61E2">
        <w:rPr>
          <w:lang w:val="es-ES"/>
        </w:rPr>
        <w:t xml:space="preserve">(Véase el Artículo </w:t>
      </w:r>
      <w:r w:rsidRPr="006B61E2">
        <w:rPr>
          <w:rStyle w:val="Artref"/>
          <w:b/>
          <w:lang w:val="es-ES"/>
        </w:rPr>
        <w:t>52</w:t>
      </w:r>
      <w:r w:rsidRPr="006B61E2">
        <w:rPr>
          <w:lang w:val="es-ES"/>
        </w:rPr>
        <w:t>)</w:t>
      </w:r>
    </w:p>
    <w:p w:rsidR="00E05072" w:rsidRDefault="00E05072" w:rsidP="00E05072">
      <w:pPr>
        <w:pStyle w:val="Note"/>
        <w:rPr>
          <w:lang w:val="en-US"/>
        </w:rPr>
      </w:pPr>
      <w:r w:rsidRPr="007C65E5">
        <w:rPr>
          <w:lang w:val="en-US"/>
        </w:rPr>
        <w:t>.../...</w:t>
      </w:r>
    </w:p>
    <w:p w:rsidR="00E05072" w:rsidRPr="007C65E5" w:rsidRDefault="00E05072" w:rsidP="00E05072">
      <w:pPr>
        <w:rPr>
          <w:lang w:val="en-U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3832C9" w:rsidRPr="006B61E2" w:rsidTr="003832C9">
        <w:trPr>
          <w:cantSplit/>
        </w:trPr>
        <w:tc>
          <w:tcPr>
            <w:tcW w:w="1134" w:type="dxa"/>
            <w:vMerge w:val="restart"/>
            <w:vAlign w:val="center"/>
          </w:tcPr>
          <w:p w:rsidR="003832C9" w:rsidRPr="006B61E2" w:rsidRDefault="003832C9" w:rsidP="004C760A">
            <w:pPr>
              <w:pStyle w:val="Tablehead"/>
              <w:spacing w:before="60"/>
              <w:rPr>
                <w:lang w:val="es-ES"/>
              </w:rPr>
            </w:pPr>
            <w:r w:rsidRPr="006B61E2">
              <w:rPr>
                <w:lang w:val="es-ES"/>
              </w:rPr>
              <w:t>Número</w:t>
            </w:r>
            <w:r w:rsidRPr="006B61E2">
              <w:rPr>
                <w:lang w:val="es-ES"/>
              </w:rPr>
              <w:br/>
              <w:t>del canal</w:t>
            </w:r>
          </w:p>
        </w:tc>
        <w:tc>
          <w:tcPr>
            <w:tcW w:w="1049" w:type="dxa"/>
            <w:vMerge w:val="restart"/>
            <w:vAlign w:val="center"/>
          </w:tcPr>
          <w:p w:rsidR="003832C9" w:rsidRPr="006B61E2" w:rsidRDefault="003832C9" w:rsidP="004C760A">
            <w:pPr>
              <w:pStyle w:val="Tablehead"/>
              <w:spacing w:before="60"/>
              <w:rPr>
                <w:lang w:val="es-ES"/>
              </w:rPr>
            </w:pPr>
            <w:r w:rsidRPr="006B61E2">
              <w:rPr>
                <w:lang w:val="es-ES"/>
              </w:rPr>
              <w:t>Notas</w:t>
            </w:r>
          </w:p>
        </w:tc>
        <w:tc>
          <w:tcPr>
            <w:tcW w:w="2495" w:type="dxa"/>
            <w:gridSpan w:val="2"/>
            <w:vAlign w:val="center"/>
          </w:tcPr>
          <w:p w:rsidR="003832C9" w:rsidRPr="006B61E2" w:rsidRDefault="003832C9" w:rsidP="004C760A">
            <w:pPr>
              <w:pStyle w:val="Tablehead"/>
              <w:spacing w:before="60"/>
              <w:rPr>
                <w:lang w:val="es-ES"/>
              </w:rPr>
            </w:pPr>
            <w:r w:rsidRPr="006B61E2">
              <w:rPr>
                <w:lang w:val="es-ES"/>
              </w:rPr>
              <w:t>Frecuencias de</w:t>
            </w:r>
            <w:r w:rsidRPr="006B61E2">
              <w:rPr>
                <w:lang w:val="es-ES"/>
              </w:rPr>
              <w:br/>
              <w:t>transmisión</w:t>
            </w:r>
            <w:r w:rsidRPr="006B61E2">
              <w:rPr>
                <w:lang w:val="es-ES"/>
              </w:rPr>
              <w:br/>
              <w:t>(MHz)</w:t>
            </w:r>
          </w:p>
        </w:tc>
        <w:tc>
          <w:tcPr>
            <w:tcW w:w="1021" w:type="dxa"/>
            <w:vMerge w:val="restart"/>
            <w:vAlign w:val="center"/>
          </w:tcPr>
          <w:p w:rsidR="003832C9" w:rsidRPr="006B61E2" w:rsidRDefault="003832C9" w:rsidP="004C760A">
            <w:pPr>
              <w:pStyle w:val="Tablehead"/>
              <w:spacing w:before="60"/>
              <w:rPr>
                <w:lang w:val="es-ES"/>
              </w:rPr>
            </w:pPr>
            <w:r w:rsidRPr="006B61E2">
              <w:rPr>
                <w:lang w:val="es-ES"/>
              </w:rPr>
              <w:t>Entre barcos</w:t>
            </w:r>
          </w:p>
        </w:tc>
        <w:tc>
          <w:tcPr>
            <w:tcW w:w="2382" w:type="dxa"/>
            <w:gridSpan w:val="2"/>
            <w:vAlign w:val="center"/>
          </w:tcPr>
          <w:p w:rsidR="003832C9" w:rsidRPr="006B61E2" w:rsidRDefault="003832C9" w:rsidP="004C760A">
            <w:pPr>
              <w:pStyle w:val="Tablehead"/>
              <w:spacing w:before="60"/>
              <w:rPr>
                <w:lang w:val="es-ES"/>
              </w:rPr>
            </w:pPr>
            <w:r w:rsidRPr="006B61E2">
              <w:rPr>
                <w:lang w:val="es-ES"/>
              </w:rPr>
              <w:t>Operaciones portuarias y movimiento de barcos</w:t>
            </w:r>
          </w:p>
        </w:tc>
        <w:tc>
          <w:tcPr>
            <w:tcW w:w="1219" w:type="dxa"/>
            <w:vMerge w:val="restart"/>
            <w:vAlign w:val="center"/>
          </w:tcPr>
          <w:p w:rsidR="003832C9" w:rsidRPr="006B61E2" w:rsidRDefault="003832C9" w:rsidP="004C760A">
            <w:pPr>
              <w:pStyle w:val="Tablehead"/>
              <w:rPr>
                <w:lang w:val="es-ES"/>
              </w:rPr>
            </w:pPr>
            <w:r w:rsidRPr="006B61E2">
              <w:rPr>
                <w:lang w:val="es-ES"/>
              </w:rPr>
              <w:t>Correspon-dencia pública</w:t>
            </w:r>
          </w:p>
        </w:tc>
      </w:tr>
      <w:tr w:rsidR="003832C9" w:rsidRPr="006B61E2" w:rsidTr="003832C9">
        <w:trPr>
          <w:cantSplit/>
        </w:trPr>
        <w:tc>
          <w:tcPr>
            <w:tcW w:w="1134" w:type="dxa"/>
            <w:vMerge/>
            <w:vAlign w:val="center"/>
          </w:tcPr>
          <w:p w:rsidR="003832C9" w:rsidRPr="006B61E2" w:rsidRDefault="003832C9" w:rsidP="004C760A">
            <w:pPr>
              <w:pStyle w:val="Tablehead"/>
              <w:spacing w:before="60"/>
              <w:rPr>
                <w:lang w:val="es-ES"/>
              </w:rPr>
            </w:pPr>
          </w:p>
        </w:tc>
        <w:tc>
          <w:tcPr>
            <w:tcW w:w="1049" w:type="dxa"/>
            <w:vMerge/>
            <w:vAlign w:val="center"/>
          </w:tcPr>
          <w:p w:rsidR="003832C9" w:rsidRPr="006B61E2" w:rsidRDefault="003832C9" w:rsidP="004C760A">
            <w:pPr>
              <w:pStyle w:val="Tablehead"/>
              <w:spacing w:before="60"/>
              <w:rPr>
                <w:lang w:val="es-ES"/>
              </w:rPr>
            </w:pPr>
          </w:p>
        </w:tc>
        <w:tc>
          <w:tcPr>
            <w:tcW w:w="1247" w:type="dxa"/>
          </w:tcPr>
          <w:p w:rsidR="003832C9" w:rsidRPr="006B61E2" w:rsidRDefault="003832C9" w:rsidP="004C760A">
            <w:pPr>
              <w:pStyle w:val="Tablehead"/>
              <w:spacing w:before="60"/>
              <w:rPr>
                <w:lang w:val="es-ES"/>
              </w:rPr>
            </w:pPr>
            <w:r w:rsidRPr="006B61E2">
              <w:rPr>
                <w:lang w:val="es-ES"/>
              </w:rPr>
              <w:t>Desde estaciones de barco</w:t>
            </w:r>
          </w:p>
        </w:tc>
        <w:tc>
          <w:tcPr>
            <w:tcW w:w="1248" w:type="dxa"/>
          </w:tcPr>
          <w:p w:rsidR="003832C9" w:rsidRPr="006B61E2" w:rsidRDefault="003832C9" w:rsidP="004C760A">
            <w:pPr>
              <w:pStyle w:val="Tablehead"/>
              <w:spacing w:before="60"/>
              <w:rPr>
                <w:lang w:val="es-ES"/>
              </w:rPr>
            </w:pPr>
            <w:r w:rsidRPr="006B61E2">
              <w:rPr>
                <w:lang w:val="es-ES"/>
              </w:rPr>
              <w:t>Desde estaciones costeras</w:t>
            </w:r>
          </w:p>
        </w:tc>
        <w:tc>
          <w:tcPr>
            <w:tcW w:w="1021" w:type="dxa"/>
            <w:vMerge/>
            <w:vAlign w:val="center"/>
          </w:tcPr>
          <w:p w:rsidR="003832C9" w:rsidRPr="006B61E2" w:rsidRDefault="003832C9" w:rsidP="004C760A">
            <w:pPr>
              <w:pStyle w:val="Tablehead"/>
              <w:spacing w:before="60"/>
              <w:rPr>
                <w:lang w:val="es-ES"/>
              </w:rPr>
            </w:pPr>
          </w:p>
        </w:tc>
        <w:tc>
          <w:tcPr>
            <w:tcW w:w="1191" w:type="dxa"/>
            <w:vAlign w:val="center"/>
          </w:tcPr>
          <w:p w:rsidR="003832C9" w:rsidRPr="006B61E2" w:rsidRDefault="003832C9" w:rsidP="004C760A">
            <w:pPr>
              <w:pStyle w:val="Tablehead"/>
              <w:spacing w:before="60"/>
              <w:rPr>
                <w:lang w:val="es-ES"/>
              </w:rPr>
            </w:pPr>
            <w:r w:rsidRPr="006B61E2">
              <w:rPr>
                <w:lang w:val="es-ES"/>
              </w:rPr>
              <w:t>Una frecuencia</w:t>
            </w:r>
          </w:p>
        </w:tc>
        <w:tc>
          <w:tcPr>
            <w:tcW w:w="1191" w:type="dxa"/>
            <w:vAlign w:val="center"/>
          </w:tcPr>
          <w:p w:rsidR="003832C9" w:rsidRPr="006B61E2" w:rsidRDefault="003832C9" w:rsidP="004C760A">
            <w:pPr>
              <w:pStyle w:val="Tablehead"/>
              <w:spacing w:before="60"/>
              <w:rPr>
                <w:lang w:val="es-ES"/>
              </w:rPr>
            </w:pPr>
            <w:r w:rsidRPr="006B61E2">
              <w:rPr>
                <w:lang w:val="es-ES"/>
              </w:rPr>
              <w:t>Dos frecuencias</w:t>
            </w:r>
          </w:p>
        </w:tc>
        <w:tc>
          <w:tcPr>
            <w:tcW w:w="1219" w:type="dxa"/>
            <w:vMerge/>
            <w:vAlign w:val="center"/>
          </w:tcPr>
          <w:p w:rsidR="003832C9" w:rsidRPr="006B61E2" w:rsidRDefault="003832C9" w:rsidP="004C760A">
            <w:pPr>
              <w:pStyle w:val="Tablehead"/>
              <w:rPr>
                <w:lang w:val="es-ES"/>
              </w:rPr>
            </w:pPr>
          </w:p>
        </w:tc>
      </w:tr>
      <w:tr w:rsidR="001E3D18" w:rsidRPr="006B61E2" w:rsidTr="003832C9">
        <w:trPr>
          <w:cantSplit/>
        </w:trPr>
        <w:tc>
          <w:tcPr>
            <w:tcW w:w="1134" w:type="dxa"/>
          </w:tcPr>
          <w:p w:rsidR="001E3D18" w:rsidRPr="006B61E2" w:rsidRDefault="001E3D18" w:rsidP="001E3D18">
            <w:pPr>
              <w:pStyle w:val="Tabletext"/>
              <w:spacing w:before="0"/>
              <w:rPr>
                <w:lang w:val="es-ES"/>
              </w:rPr>
            </w:pPr>
            <w:r w:rsidRPr="006B61E2">
              <w:rPr>
                <w:lang w:val="es-ES"/>
              </w:rPr>
              <w:t>15</w:t>
            </w:r>
          </w:p>
        </w:tc>
        <w:tc>
          <w:tcPr>
            <w:tcW w:w="1049" w:type="dxa"/>
            <w:vAlign w:val="center"/>
          </w:tcPr>
          <w:p w:rsidR="001E3D18" w:rsidRPr="007C65E5" w:rsidRDefault="001E3D18" w:rsidP="001E3D18">
            <w:pPr>
              <w:pStyle w:val="Tabletext"/>
              <w:keepNext/>
              <w:keepLines/>
              <w:spacing w:before="0" w:after="0"/>
              <w:jc w:val="center"/>
              <w:rPr>
                <w:i/>
                <w:iCs/>
                <w:lang w:val="en-US"/>
              </w:rPr>
            </w:pPr>
            <w:r w:rsidRPr="007C65E5">
              <w:rPr>
                <w:i/>
                <w:iCs/>
                <w:lang w:val="en-US"/>
              </w:rPr>
              <w:t>g)</w:t>
            </w:r>
          </w:p>
        </w:tc>
        <w:tc>
          <w:tcPr>
            <w:tcW w:w="1247" w:type="dxa"/>
            <w:vAlign w:val="center"/>
          </w:tcPr>
          <w:p w:rsidR="001E3D18" w:rsidRPr="007C65E5" w:rsidRDefault="001E3D18" w:rsidP="006B7D48">
            <w:pPr>
              <w:pStyle w:val="Tabletext"/>
              <w:keepNext/>
              <w:keepLines/>
              <w:spacing w:before="0" w:after="0"/>
              <w:jc w:val="center"/>
              <w:rPr>
                <w:lang w:val="en-US"/>
              </w:rPr>
            </w:pPr>
            <w:r w:rsidRPr="007C65E5">
              <w:rPr>
                <w:lang w:val="en-US"/>
              </w:rPr>
              <w:t>156</w:t>
            </w:r>
            <w:r w:rsidR="006B7D48">
              <w:rPr>
                <w:lang w:val="en-US"/>
              </w:rPr>
              <w:t>,</w:t>
            </w:r>
            <w:r w:rsidRPr="007C65E5">
              <w:rPr>
                <w:lang w:val="en-US"/>
              </w:rPr>
              <w:t>750</w:t>
            </w:r>
          </w:p>
        </w:tc>
        <w:tc>
          <w:tcPr>
            <w:tcW w:w="1248" w:type="dxa"/>
            <w:vAlign w:val="center"/>
          </w:tcPr>
          <w:p w:rsidR="001E3D18" w:rsidRPr="007C65E5" w:rsidRDefault="001E3D18" w:rsidP="001E3D18">
            <w:pPr>
              <w:pStyle w:val="Tabletext"/>
              <w:keepNext/>
              <w:keepLines/>
              <w:spacing w:before="0" w:after="0"/>
              <w:jc w:val="center"/>
              <w:rPr>
                <w:lang w:val="en-US"/>
              </w:rPr>
            </w:pPr>
            <w:r w:rsidRPr="007C65E5">
              <w:rPr>
                <w:lang w:val="en-US"/>
              </w:rPr>
              <w:t>156</w:t>
            </w:r>
            <w:r w:rsidR="006B7D48">
              <w:rPr>
                <w:lang w:val="en-US"/>
              </w:rPr>
              <w:t>,</w:t>
            </w:r>
            <w:r w:rsidRPr="007C65E5">
              <w:rPr>
                <w:lang w:val="en-US"/>
              </w:rPr>
              <w:t>750</w:t>
            </w:r>
          </w:p>
        </w:tc>
        <w:tc>
          <w:tcPr>
            <w:tcW w:w="1021" w:type="dxa"/>
            <w:vAlign w:val="center"/>
          </w:tcPr>
          <w:p w:rsidR="001E3D18" w:rsidRPr="006B61E2" w:rsidRDefault="001E3D18" w:rsidP="001E3D18">
            <w:pPr>
              <w:pStyle w:val="Tablet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spacing w:before="0"/>
              <w:jc w:val="center"/>
              <w:rPr>
                <w:lang w:val="es-ES"/>
              </w:rPr>
            </w:pPr>
          </w:p>
        </w:tc>
        <w:tc>
          <w:tcPr>
            <w:tcW w:w="1219" w:type="dxa"/>
            <w:vAlign w:val="center"/>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tcPr>
          <w:p w:rsidR="001E3D18" w:rsidRPr="006B61E2" w:rsidRDefault="001E3D18" w:rsidP="001E3D18">
            <w:pPr>
              <w:pStyle w:val="Tabletext"/>
              <w:spacing w:before="0"/>
              <w:jc w:val="right"/>
              <w:rPr>
                <w:lang w:val="es-ES"/>
              </w:rPr>
            </w:pPr>
            <w:r w:rsidRPr="006B61E2">
              <w:rPr>
                <w:lang w:val="es-ES"/>
              </w:rPr>
              <w:t>75</w:t>
            </w:r>
          </w:p>
        </w:tc>
        <w:tc>
          <w:tcPr>
            <w:tcW w:w="1049" w:type="dxa"/>
            <w:vAlign w:val="center"/>
          </w:tcPr>
          <w:p w:rsidR="001E3D18" w:rsidRPr="007C65E5" w:rsidRDefault="001E3D18" w:rsidP="001E3D18">
            <w:pPr>
              <w:pStyle w:val="Tabletext"/>
              <w:keepNext/>
              <w:keepLines/>
              <w:spacing w:before="0" w:after="0"/>
              <w:jc w:val="center"/>
              <w:rPr>
                <w:i/>
                <w:iCs/>
                <w:lang w:val="en-US"/>
              </w:rPr>
            </w:pPr>
            <w:r w:rsidRPr="007C65E5">
              <w:rPr>
                <w:i/>
                <w:iCs/>
                <w:lang w:val="en-US"/>
              </w:rPr>
              <w:t>n)</w:t>
            </w:r>
            <w:r w:rsidRPr="007C65E5">
              <w:rPr>
                <w:i/>
                <w:lang w:val="en-US"/>
              </w:rPr>
              <w:t>, s)</w:t>
            </w:r>
          </w:p>
        </w:tc>
        <w:tc>
          <w:tcPr>
            <w:tcW w:w="1247" w:type="dxa"/>
            <w:vAlign w:val="center"/>
          </w:tcPr>
          <w:p w:rsidR="001E3D18" w:rsidRPr="007C65E5" w:rsidRDefault="006B7D48" w:rsidP="001E3D18">
            <w:pPr>
              <w:pStyle w:val="Tabletext"/>
              <w:keepNext/>
              <w:keepLines/>
              <w:spacing w:before="0" w:after="0"/>
              <w:jc w:val="center"/>
              <w:rPr>
                <w:lang w:val="en-US"/>
              </w:rPr>
            </w:pPr>
            <w:r>
              <w:rPr>
                <w:lang w:val="en-US"/>
              </w:rPr>
              <w:t>156,</w:t>
            </w:r>
            <w:r w:rsidR="001E3D18" w:rsidRPr="007C65E5">
              <w:rPr>
                <w:lang w:val="en-US"/>
              </w:rPr>
              <w:t>775</w:t>
            </w:r>
          </w:p>
        </w:tc>
        <w:tc>
          <w:tcPr>
            <w:tcW w:w="1248" w:type="dxa"/>
            <w:vAlign w:val="center"/>
          </w:tcPr>
          <w:p w:rsidR="001E3D18" w:rsidRPr="007C65E5" w:rsidRDefault="001E3D18" w:rsidP="001E3D18">
            <w:pPr>
              <w:pStyle w:val="Tabletext"/>
              <w:keepNext/>
              <w:keepLines/>
              <w:spacing w:before="0" w:after="0"/>
              <w:jc w:val="center"/>
              <w:rPr>
                <w:lang w:val="en-US"/>
              </w:rPr>
            </w:pPr>
            <w:r w:rsidRPr="007C65E5">
              <w:rPr>
                <w:lang w:val="en-US"/>
              </w:rPr>
              <w:t>156</w:t>
            </w:r>
            <w:r w:rsidR="006B7D48">
              <w:rPr>
                <w:lang w:val="en-US"/>
              </w:rPr>
              <w:t>,</w:t>
            </w:r>
            <w:r w:rsidRPr="007C65E5">
              <w:rPr>
                <w:lang w:val="en-US"/>
              </w:rPr>
              <w:t>775</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spacing w:before="0"/>
              <w:jc w:val="center"/>
              <w:rPr>
                <w:lang w:val="es-ES"/>
              </w:rPr>
            </w:pPr>
          </w:p>
        </w:tc>
        <w:tc>
          <w:tcPr>
            <w:tcW w:w="1219" w:type="dxa"/>
            <w:vAlign w:val="center"/>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tcPr>
          <w:p w:rsidR="001E3D18" w:rsidRPr="006B61E2" w:rsidRDefault="001E3D18" w:rsidP="001E3D18">
            <w:pPr>
              <w:pStyle w:val="Tabletext"/>
              <w:keepNext/>
              <w:spacing w:before="0"/>
              <w:rPr>
                <w:lang w:val="es-ES"/>
              </w:rPr>
            </w:pPr>
            <w:r w:rsidRPr="006B61E2">
              <w:rPr>
                <w:lang w:val="es-ES"/>
              </w:rPr>
              <w:t>16</w:t>
            </w:r>
          </w:p>
        </w:tc>
        <w:tc>
          <w:tcPr>
            <w:tcW w:w="1049" w:type="dxa"/>
            <w:vAlign w:val="center"/>
          </w:tcPr>
          <w:p w:rsidR="001E3D18" w:rsidRPr="007C65E5" w:rsidRDefault="001E3D18" w:rsidP="001E3D18">
            <w:pPr>
              <w:pStyle w:val="Tabletext"/>
              <w:keepNext/>
              <w:keepLines/>
              <w:spacing w:before="0" w:after="0"/>
              <w:jc w:val="center"/>
              <w:rPr>
                <w:i/>
                <w:iCs/>
                <w:lang w:val="en-US"/>
              </w:rPr>
            </w:pPr>
            <w:r w:rsidRPr="007C65E5">
              <w:rPr>
                <w:i/>
                <w:iCs/>
                <w:lang w:val="en-US"/>
              </w:rPr>
              <w:t>f)</w:t>
            </w:r>
          </w:p>
        </w:tc>
        <w:tc>
          <w:tcPr>
            <w:tcW w:w="1247" w:type="dxa"/>
            <w:vAlign w:val="center"/>
          </w:tcPr>
          <w:p w:rsidR="001E3D18" w:rsidRPr="007C65E5" w:rsidRDefault="006B7D48" w:rsidP="001E3D18">
            <w:pPr>
              <w:pStyle w:val="Tabletext"/>
              <w:keepNext/>
              <w:keepLines/>
              <w:spacing w:before="0" w:after="0"/>
              <w:jc w:val="center"/>
              <w:rPr>
                <w:lang w:val="en-US"/>
              </w:rPr>
            </w:pPr>
            <w:r>
              <w:rPr>
                <w:lang w:val="en-US"/>
              </w:rPr>
              <w:t>156,</w:t>
            </w:r>
            <w:r w:rsidR="001E3D18" w:rsidRPr="007C65E5">
              <w:rPr>
                <w:lang w:val="en-US"/>
              </w:rPr>
              <w:t>800</w:t>
            </w:r>
          </w:p>
        </w:tc>
        <w:tc>
          <w:tcPr>
            <w:tcW w:w="1248" w:type="dxa"/>
            <w:vAlign w:val="center"/>
          </w:tcPr>
          <w:p w:rsidR="001E3D18" w:rsidRPr="007C65E5" w:rsidRDefault="001E3D18" w:rsidP="001E3D18">
            <w:pPr>
              <w:pStyle w:val="Tabletext"/>
              <w:keepNext/>
              <w:keepLines/>
              <w:spacing w:before="0" w:after="0"/>
              <w:jc w:val="center"/>
              <w:rPr>
                <w:lang w:val="en-US"/>
              </w:rPr>
            </w:pPr>
            <w:r w:rsidRPr="007C65E5">
              <w:rPr>
                <w:lang w:val="en-US"/>
              </w:rPr>
              <w:t>156</w:t>
            </w:r>
            <w:r w:rsidR="006B7D48">
              <w:rPr>
                <w:lang w:val="en-US"/>
              </w:rPr>
              <w:t>,</w:t>
            </w:r>
            <w:r w:rsidRPr="007C65E5">
              <w:rPr>
                <w:lang w:val="en-US"/>
              </w:rPr>
              <w:t>800</w:t>
            </w:r>
          </w:p>
        </w:tc>
        <w:tc>
          <w:tcPr>
            <w:tcW w:w="4622" w:type="dxa"/>
            <w:gridSpan w:val="4"/>
          </w:tcPr>
          <w:p w:rsidR="001E3D18" w:rsidRPr="006B61E2" w:rsidRDefault="001E3D18" w:rsidP="001E3D18">
            <w:pPr>
              <w:pStyle w:val="Tabletext"/>
              <w:keepNext/>
              <w:rPr>
                <w:lang w:val="es-ES"/>
              </w:rPr>
            </w:pPr>
            <w:r w:rsidRPr="006B61E2">
              <w:rPr>
                <w:lang w:val="es-ES"/>
              </w:rPr>
              <w:t>SOCORRO, SEGURIDAD Y LLAMADA</w:t>
            </w:r>
          </w:p>
        </w:tc>
      </w:tr>
      <w:tr w:rsidR="001E3D18" w:rsidRPr="006B61E2" w:rsidTr="003832C9">
        <w:trPr>
          <w:cantSplit/>
        </w:trPr>
        <w:tc>
          <w:tcPr>
            <w:tcW w:w="1134" w:type="dxa"/>
          </w:tcPr>
          <w:p w:rsidR="001E3D18" w:rsidRPr="006B61E2" w:rsidRDefault="001E3D18" w:rsidP="001E3D18">
            <w:pPr>
              <w:pStyle w:val="Tabletext"/>
              <w:keepNext/>
              <w:spacing w:before="0"/>
              <w:jc w:val="right"/>
              <w:rPr>
                <w:lang w:val="es-ES"/>
              </w:rPr>
            </w:pPr>
            <w:r w:rsidRPr="006B61E2">
              <w:rPr>
                <w:lang w:val="es-ES"/>
              </w:rPr>
              <w:t>76</w:t>
            </w:r>
          </w:p>
        </w:tc>
        <w:tc>
          <w:tcPr>
            <w:tcW w:w="1049" w:type="dxa"/>
            <w:vAlign w:val="center"/>
          </w:tcPr>
          <w:p w:rsidR="001E3D18" w:rsidRPr="007C65E5" w:rsidRDefault="001E3D18" w:rsidP="001E3D18">
            <w:pPr>
              <w:pStyle w:val="Tabletext"/>
              <w:keepNext/>
              <w:keepLines/>
              <w:spacing w:before="0" w:after="0"/>
              <w:jc w:val="center"/>
              <w:rPr>
                <w:i/>
                <w:iCs/>
                <w:lang w:val="en-US"/>
              </w:rPr>
            </w:pPr>
            <w:r w:rsidRPr="007C65E5">
              <w:rPr>
                <w:i/>
                <w:iCs/>
                <w:lang w:val="en-US"/>
              </w:rPr>
              <w:t>n)</w:t>
            </w:r>
            <w:r w:rsidRPr="007C65E5">
              <w:rPr>
                <w:i/>
                <w:lang w:val="en-US"/>
              </w:rPr>
              <w:t>, s)</w:t>
            </w:r>
          </w:p>
        </w:tc>
        <w:tc>
          <w:tcPr>
            <w:tcW w:w="1247" w:type="dxa"/>
            <w:vAlign w:val="center"/>
          </w:tcPr>
          <w:p w:rsidR="001E3D18" w:rsidRPr="007C65E5" w:rsidRDefault="006B7D48" w:rsidP="001E3D18">
            <w:pPr>
              <w:pStyle w:val="Tabletext"/>
              <w:keepNext/>
              <w:keepLines/>
              <w:spacing w:before="0" w:after="0"/>
              <w:jc w:val="center"/>
              <w:rPr>
                <w:lang w:val="en-US"/>
              </w:rPr>
            </w:pPr>
            <w:r>
              <w:rPr>
                <w:lang w:val="en-US"/>
              </w:rPr>
              <w:t>156,</w:t>
            </w:r>
            <w:r w:rsidR="001E3D18" w:rsidRPr="007C65E5">
              <w:rPr>
                <w:lang w:val="en-US"/>
              </w:rPr>
              <w:t>825</w:t>
            </w:r>
          </w:p>
        </w:tc>
        <w:tc>
          <w:tcPr>
            <w:tcW w:w="1248" w:type="dxa"/>
            <w:vAlign w:val="center"/>
          </w:tcPr>
          <w:p w:rsidR="001E3D18" w:rsidRPr="007C65E5" w:rsidRDefault="001E3D18" w:rsidP="001E3D18">
            <w:pPr>
              <w:pStyle w:val="Tabletext"/>
              <w:keepNext/>
              <w:keepLines/>
              <w:spacing w:before="0" w:after="0"/>
              <w:jc w:val="center"/>
              <w:rPr>
                <w:lang w:val="en-US"/>
              </w:rPr>
            </w:pPr>
            <w:r w:rsidRPr="007C65E5">
              <w:rPr>
                <w:lang w:val="en-US"/>
              </w:rPr>
              <w:t>156</w:t>
            </w:r>
            <w:r w:rsidR="006B7D48">
              <w:rPr>
                <w:lang w:val="en-US"/>
              </w:rPr>
              <w:t>,</w:t>
            </w:r>
            <w:r w:rsidRPr="007C65E5">
              <w:rPr>
                <w:lang w:val="en-US"/>
              </w:rPr>
              <w:t>825</w:t>
            </w:r>
          </w:p>
        </w:tc>
        <w:tc>
          <w:tcPr>
            <w:tcW w:w="1021" w:type="dxa"/>
            <w:vAlign w:val="center"/>
          </w:tcPr>
          <w:p w:rsidR="001E3D18" w:rsidRPr="006B61E2" w:rsidRDefault="001E3D18" w:rsidP="001E3D18">
            <w:pPr>
              <w:pStyle w:val="Tabletext"/>
              <w:keepNext/>
              <w:spacing w:before="0"/>
              <w:jc w:val="center"/>
              <w:rPr>
                <w:lang w:val="es-ES"/>
              </w:rPr>
            </w:pPr>
          </w:p>
        </w:tc>
        <w:tc>
          <w:tcPr>
            <w:tcW w:w="1191" w:type="dxa"/>
            <w:vAlign w:val="center"/>
          </w:tcPr>
          <w:p w:rsidR="001E3D18" w:rsidRPr="006B61E2" w:rsidRDefault="001E3D18" w:rsidP="001E3D18">
            <w:pPr>
              <w:pStyle w:val="Tabletext"/>
              <w:keepN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keepNext/>
              <w:spacing w:before="0"/>
              <w:jc w:val="center"/>
              <w:rPr>
                <w:lang w:val="es-ES"/>
              </w:rPr>
            </w:pPr>
          </w:p>
        </w:tc>
        <w:tc>
          <w:tcPr>
            <w:tcW w:w="1219" w:type="dxa"/>
            <w:vAlign w:val="center"/>
          </w:tcPr>
          <w:p w:rsidR="001E3D18" w:rsidRPr="006B61E2" w:rsidRDefault="001E3D18" w:rsidP="001E3D18">
            <w:pPr>
              <w:pStyle w:val="Tabletext"/>
              <w:keepNext/>
              <w:spacing w:before="0"/>
              <w:jc w:val="center"/>
              <w:rPr>
                <w:lang w:val="es-ES"/>
              </w:rPr>
            </w:pPr>
          </w:p>
        </w:tc>
      </w:tr>
      <w:tr w:rsidR="001E3D18" w:rsidRPr="006B61E2" w:rsidTr="003832C9">
        <w:trPr>
          <w:cantSplit/>
        </w:trPr>
        <w:tc>
          <w:tcPr>
            <w:tcW w:w="1134" w:type="dxa"/>
          </w:tcPr>
          <w:p w:rsidR="001E3D18" w:rsidRPr="006B61E2" w:rsidRDefault="001E3D18" w:rsidP="001E3D18">
            <w:pPr>
              <w:pStyle w:val="Tabletext"/>
              <w:keepNext/>
              <w:spacing w:before="0"/>
              <w:rPr>
                <w:lang w:val="es-ES"/>
              </w:rPr>
            </w:pPr>
            <w:r w:rsidRPr="006B61E2">
              <w:rPr>
                <w:lang w:val="es-ES"/>
              </w:rPr>
              <w:t>17</w:t>
            </w:r>
          </w:p>
        </w:tc>
        <w:tc>
          <w:tcPr>
            <w:tcW w:w="1049" w:type="dxa"/>
            <w:vAlign w:val="center"/>
          </w:tcPr>
          <w:p w:rsidR="001E3D18" w:rsidRPr="007C65E5" w:rsidRDefault="001E3D18" w:rsidP="001E3D18">
            <w:pPr>
              <w:pStyle w:val="Tabletext"/>
              <w:keepNext/>
              <w:keepLines/>
              <w:spacing w:before="0" w:after="0"/>
              <w:jc w:val="center"/>
              <w:rPr>
                <w:i/>
                <w:iCs/>
                <w:lang w:val="en-US"/>
              </w:rPr>
            </w:pPr>
            <w:r w:rsidRPr="007C65E5">
              <w:rPr>
                <w:i/>
                <w:iCs/>
                <w:lang w:val="en-US"/>
              </w:rPr>
              <w:t>g)</w:t>
            </w:r>
          </w:p>
        </w:tc>
        <w:tc>
          <w:tcPr>
            <w:tcW w:w="1247" w:type="dxa"/>
            <w:vAlign w:val="center"/>
          </w:tcPr>
          <w:p w:rsidR="001E3D18" w:rsidRPr="007C65E5" w:rsidRDefault="006B7D48" w:rsidP="006B7D48">
            <w:pPr>
              <w:pStyle w:val="Tabletext"/>
              <w:keepNext/>
              <w:keepLines/>
              <w:spacing w:before="0" w:after="0"/>
              <w:jc w:val="center"/>
              <w:rPr>
                <w:lang w:val="en-US"/>
              </w:rPr>
            </w:pPr>
            <w:r>
              <w:rPr>
                <w:lang w:val="en-US"/>
              </w:rPr>
              <w:t>156,</w:t>
            </w:r>
            <w:r w:rsidR="001E3D18" w:rsidRPr="007C65E5">
              <w:rPr>
                <w:lang w:val="en-US"/>
              </w:rPr>
              <w:t>850</w:t>
            </w:r>
          </w:p>
        </w:tc>
        <w:tc>
          <w:tcPr>
            <w:tcW w:w="1248" w:type="dxa"/>
            <w:vAlign w:val="center"/>
          </w:tcPr>
          <w:p w:rsidR="001E3D18" w:rsidRPr="007C65E5" w:rsidRDefault="001E3D18" w:rsidP="001E3D18">
            <w:pPr>
              <w:pStyle w:val="Tabletext"/>
              <w:keepNext/>
              <w:keepLines/>
              <w:spacing w:before="0" w:after="0"/>
              <w:jc w:val="center"/>
              <w:rPr>
                <w:lang w:val="en-US"/>
              </w:rPr>
            </w:pPr>
            <w:r w:rsidRPr="007C65E5">
              <w:rPr>
                <w:lang w:val="en-US"/>
              </w:rPr>
              <w:t>156</w:t>
            </w:r>
            <w:r w:rsidR="006B7D48">
              <w:rPr>
                <w:lang w:val="en-US"/>
              </w:rPr>
              <w:t>,</w:t>
            </w:r>
            <w:r w:rsidRPr="007C65E5">
              <w:rPr>
                <w:lang w:val="en-US"/>
              </w:rPr>
              <w:t>850</w:t>
            </w:r>
          </w:p>
        </w:tc>
        <w:tc>
          <w:tcPr>
            <w:tcW w:w="1021" w:type="dxa"/>
            <w:vAlign w:val="center"/>
          </w:tcPr>
          <w:p w:rsidR="001E3D18" w:rsidRPr="006B61E2" w:rsidRDefault="001E3D18" w:rsidP="001E3D18">
            <w:pPr>
              <w:pStyle w:val="Tabletext"/>
              <w:keepN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keepN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keepNext/>
              <w:spacing w:before="0"/>
              <w:jc w:val="center"/>
              <w:rPr>
                <w:lang w:val="es-ES"/>
              </w:rPr>
            </w:pPr>
          </w:p>
        </w:tc>
        <w:tc>
          <w:tcPr>
            <w:tcW w:w="1219" w:type="dxa"/>
            <w:vAlign w:val="center"/>
          </w:tcPr>
          <w:p w:rsidR="001E3D18" w:rsidRPr="006B61E2" w:rsidRDefault="001E3D18" w:rsidP="001E3D18">
            <w:pPr>
              <w:pStyle w:val="Tabletext"/>
              <w:keepNext/>
              <w:spacing w:before="0"/>
              <w:jc w:val="center"/>
              <w:rPr>
                <w:lang w:val="es-ES"/>
              </w:rPr>
            </w:pPr>
          </w:p>
        </w:tc>
      </w:tr>
      <w:tr w:rsidR="001E3D18" w:rsidRPr="006B61E2" w:rsidTr="003832C9">
        <w:trPr>
          <w:cantSplit/>
        </w:trPr>
        <w:tc>
          <w:tcPr>
            <w:tcW w:w="1134" w:type="dxa"/>
          </w:tcPr>
          <w:p w:rsidR="001E3D18" w:rsidRPr="006B61E2" w:rsidRDefault="001E3D18" w:rsidP="001E3D18">
            <w:pPr>
              <w:pStyle w:val="Tabletext"/>
              <w:keepNext/>
              <w:spacing w:before="0"/>
              <w:jc w:val="right"/>
              <w:rPr>
                <w:lang w:val="es-ES"/>
              </w:rPr>
            </w:pPr>
            <w:r w:rsidRPr="006B61E2">
              <w:rPr>
                <w:lang w:val="es-ES"/>
              </w:rPr>
              <w:t>77</w:t>
            </w:r>
          </w:p>
        </w:tc>
        <w:tc>
          <w:tcPr>
            <w:tcW w:w="1049" w:type="dxa"/>
            <w:vAlign w:val="center"/>
          </w:tcPr>
          <w:p w:rsidR="001E3D18" w:rsidRPr="007C65E5" w:rsidRDefault="001E3D18" w:rsidP="001E3D18">
            <w:pPr>
              <w:pStyle w:val="Tabletext"/>
              <w:spacing w:before="0" w:after="0"/>
              <w:jc w:val="center"/>
              <w:rPr>
                <w:i/>
                <w:iCs/>
                <w:lang w:val="en-US"/>
              </w:rPr>
            </w:pPr>
          </w:p>
        </w:tc>
        <w:tc>
          <w:tcPr>
            <w:tcW w:w="1247" w:type="dxa"/>
            <w:vAlign w:val="center"/>
          </w:tcPr>
          <w:p w:rsidR="001E3D18" w:rsidRPr="007C65E5" w:rsidRDefault="006B7D48" w:rsidP="001E3D18">
            <w:pPr>
              <w:pStyle w:val="Tabletext"/>
              <w:spacing w:before="0" w:after="0"/>
              <w:jc w:val="center"/>
              <w:rPr>
                <w:lang w:val="en-US"/>
              </w:rPr>
            </w:pPr>
            <w:r>
              <w:rPr>
                <w:lang w:val="en-US"/>
              </w:rPr>
              <w:t>156,</w:t>
            </w:r>
            <w:r w:rsidR="001E3D18" w:rsidRPr="007C65E5">
              <w:rPr>
                <w:lang w:val="en-US"/>
              </w:rPr>
              <w:t>875</w:t>
            </w:r>
          </w:p>
        </w:tc>
        <w:tc>
          <w:tcPr>
            <w:tcW w:w="1248" w:type="dxa"/>
            <w:vAlign w:val="center"/>
          </w:tcPr>
          <w:p w:rsidR="001E3D18" w:rsidRPr="007C65E5" w:rsidRDefault="001E3D18" w:rsidP="001E3D18">
            <w:pPr>
              <w:pStyle w:val="Tabletext"/>
              <w:spacing w:before="0" w:after="0"/>
              <w:jc w:val="center"/>
              <w:rPr>
                <w:lang w:val="en-US"/>
              </w:rPr>
            </w:pPr>
          </w:p>
        </w:tc>
        <w:tc>
          <w:tcPr>
            <w:tcW w:w="1021" w:type="dxa"/>
            <w:vAlign w:val="center"/>
          </w:tcPr>
          <w:p w:rsidR="001E3D18" w:rsidRPr="006B61E2" w:rsidRDefault="001E3D18" w:rsidP="001E3D18">
            <w:pPr>
              <w:pStyle w:val="Tabletext"/>
              <w:keepN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keepNext/>
              <w:spacing w:before="0"/>
              <w:jc w:val="center"/>
              <w:rPr>
                <w:lang w:val="es-ES"/>
              </w:rPr>
            </w:pPr>
          </w:p>
        </w:tc>
        <w:tc>
          <w:tcPr>
            <w:tcW w:w="1191" w:type="dxa"/>
            <w:vAlign w:val="center"/>
          </w:tcPr>
          <w:p w:rsidR="001E3D18" w:rsidRPr="006B61E2" w:rsidRDefault="001E3D18" w:rsidP="001E3D18">
            <w:pPr>
              <w:pStyle w:val="Tabletext"/>
              <w:keepNext/>
              <w:spacing w:before="0"/>
              <w:jc w:val="center"/>
              <w:rPr>
                <w:lang w:val="es-ES"/>
              </w:rPr>
            </w:pPr>
          </w:p>
        </w:tc>
        <w:tc>
          <w:tcPr>
            <w:tcW w:w="1219" w:type="dxa"/>
            <w:vAlign w:val="center"/>
          </w:tcPr>
          <w:p w:rsidR="001E3D18" w:rsidRPr="006B61E2" w:rsidRDefault="001E3D18" w:rsidP="001E3D18">
            <w:pPr>
              <w:pStyle w:val="Tabletext"/>
              <w:keepNext/>
              <w:spacing w:before="0"/>
              <w:jc w:val="center"/>
              <w:rPr>
                <w:lang w:val="es-ES"/>
              </w:rPr>
            </w:pPr>
          </w:p>
        </w:tc>
      </w:tr>
      <w:tr w:rsidR="001E3D18" w:rsidRPr="006B61E2" w:rsidTr="003832C9">
        <w:trPr>
          <w:cantSplit/>
        </w:trPr>
        <w:tc>
          <w:tcPr>
            <w:tcW w:w="1134" w:type="dxa"/>
          </w:tcPr>
          <w:p w:rsidR="001E3D18" w:rsidRPr="006B61E2" w:rsidRDefault="001E3D18" w:rsidP="001E3D18">
            <w:pPr>
              <w:pStyle w:val="Tabletext"/>
              <w:spacing w:before="0"/>
              <w:rPr>
                <w:lang w:val="es-ES"/>
              </w:rPr>
            </w:pPr>
            <w:r w:rsidRPr="006B61E2">
              <w:rPr>
                <w:lang w:val="es-ES"/>
              </w:rPr>
              <w:t>18</w:t>
            </w:r>
          </w:p>
        </w:tc>
        <w:tc>
          <w:tcPr>
            <w:tcW w:w="1049" w:type="dxa"/>
            <w:vAlign w:val="center"/>
          </w:tcPr>
          <w:p w:rsidR="001E3D18" w:rsidRPr="007C65E5" w:rsidRDefault="001E3D18" w:rsidP="001E3D18">
            <w:pPr>
              <w:pStyle w:val="Tabletext"/>
              <w:spacing w:before="0" w:after="0"/>
              <w:jc w:val="center"/>
              <w:rPr>
                <w:i/>
                <w:iCs/>
                <w:lang w:val="en-US"/>
              </w:rPr>
            </w:pPr>
            <w:r w:rsidRPr="007C65E5">
              <w:rPr>
                <w:i/>
                <w:iCs/>
                <w:lang w:val="en-US"/>
              </w:rPr>
              <w:t>m)</w:t>
            </w:r>
          </w:p>
        </w:tc>
        <w:tc>
          <w:tcPr>
            <w:tcW w:w="1247" w:type="dxa"/>
            <w:vAlign w:val="center"/>
          </w:tcPr>
          <w:p w:rsidR="001E3D18" w:rsidRPr="007C65E5" w:rsidRDefault="006B7D48" w:rsidP="001E3D18">
            <w:pPr>
              <w:pStyle w:val="Tabletext"/>
              <w:spacing w:before="0" w:after="0"/>
              <w:jc w:val="center"/>
              <w:rPr>
                <w:lang w:val="en-US"/>
              </w:rPr>
            </w:pPr>
            <w:r>
              <w:rPr>
                <w:lang w:val="en-US"/>
              </w:rPr>
              <w:t>156,</w:t>
            </w:r>
            <w:r w:rsidR="001E3D18" w:rsidRPr="007C65E5">
              <w:rPr>
                <w:lang w:val="en-US"/>
              </w:rPr>
              <w:t>900</w:t>
            </w:r>
          </w:p>
        </w:tc>
        <w:tc>
          <w:tcPr>
            <w:tcW w:w="1248" w:type="dxa"/>
            <w:vAlign w:val="center"/>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500</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219" w:type="dxa"/>
            <w:vAlign w:val="center"/>
          </w:tcPr>
          <w:p w:rsidR="001E3D18" w:rsidRPr="006B61E2" w:rsidRDefault="001E3D18" w:rsidP="001E3D18">
            <w:pPr>
              <w:pStyle w:val="Tabletext"/>
              <w:spacing w:before="0"/>
              <w:jc w:val="center"/>
              <w:rPr>
                <w:lang w:val="es-ES"/>
              </w:rPr>
            </w:pPr>
            <w:r w:rsidRPr="006B61E2">
              <w:rPr>
                <w:lang w:val="es-ES"/>
              </w:rPr>
              <w:t>x</w:t>
            </w:r>
          </w:p>
        </w:tc>
      </w:tr>
      <w:tr w:rsidR="001E3D18" w:rsidRPr="006B61E2" w:rsidTr="003832C9">
        <w:trPr>
          <w:cantSplit/>
        </w:trPr>
        <w:tc>
          <w:tcPr>
            <w:tcW w:w="1134" w:type="dxa"/>
            <w:vAlign w:val="center"/>
          </w:tcPr>
          <w:p w:rsidR="001E3D18" w:rsidRPr="006B61E2" w:rsidRDefault="001E3D18" w:rsidP="001E3D18">
            <w:pPr>
              <w:pStyle w:val="Tabletext"/>
              <w:spacing w:before="0"/>
              <w:jc w:val="right"/>
              <w:rPr>
                <w:lang w:val="es-ES"/>
              </w:rPr>
            </w:pPr>
            <w:r w:rsidRPr="006B61E2">
              <w:rPr>
                <w:lang w:val="es-ES"/>
              </w:rPr>
              <w:t>78</w:t>
            </w:r>
          </w:p>
        </w:tc>
        <w:tc>
          <w:tcPr>
            <w:tcW w:w="1049" w:type="dxa"/>
            <w:vAlign w:val="center"/>
          </w:tcPr>
          <w:p w:rsidR="001E3D18" w:rsidRPr="007C65E5" w:rsidRDefault="001E3D18" w:rsidP="001E3D18">
            <w:pPr>
              <w:pStyle w:val="Tabletext"/>
              <w:spacing w:before="0" w:after="0"/>
              <w:jc w:val="center"/>
              <w:rPr>
                <w:i/>
                <w:iCs/>
                <w:lang w:val="en-US"/>
              </w:rPr>
            </w:pPr>
            <w:r w:rsidRPr="007C65E5">
              <w:rPr>
                <w:i/>
                <w:lang w:val="en-US"/>
              </w:rPr>
              <w:t>t), u), v)</w:t>
            </w:r>
          </w:p>
        </w:tc>
        <w:tc>
          <w:tcPr>
            <w:tcW w:w="1247" w:type="dxa"/>
            <w:vAlign w:val="center"/>
          </w:tcPr>
          <w:p w:rsidR="001E3D18" w:rsidRPr="007C65E5" w:rsidRDefault="006B7D48" w:rsidP="001E3D18">
            <w:pPr>
              <w:pStyle w:val="Tabletext"/>
              <w:spacing w:before="0" w:after="0"/>
              <w:jc w:val="center"/>
              <w:rPr>
                <w:lang w:val="en-US"/>
              </w:rPr>
            </w:pPr>
            <w:r>
              <w:rPr>
                <w:lang w:val="en-US"/>
              </w:rPr>
              <w:t>156,</w:t>
            </w:r>
            <w:r w:rsidR="001E3D18" w:rsidRPr="007C65E5">
              <w:rPr>
                <w:lang w:val="en-US"/>
              </w:rPr>
              <w:t>925</w:t>
            </w:r>
          </w:p>
        </w:tc>
        <w:tc>
          <w:tcPr>
            <w:tcW w:w="1248" w:type="dxa"/>
            <w:vAlign w:val="center"/>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525</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219" w:type="dxa"/>
            <w:vAlign w:val="center"/>
          </w:tcPr>
          <w:p w:rsidR="001E3D18" w:rsidRPr="006B61E2" w:rsidRDefault="001E3D18" w:rsidP="001E3D18">
            <w:pPr>
              <w:pStyle w:val="Tabletext"/>
              <w:spacing w:before="0"/>
              <w:jc w:val="center"/>
              <w:rPr>
                <w:lang w:val="es-ES"/>
              </w:rPr>
            </w:pPr>
            <w:r w:rsidRPr="006B61E2">
              <w:rPr>
                <w:lang w:val="es-ES"/>
              </w:rPr>
              <w:t>x</w:t>
            </w:r>
          </w:p>
        </w:tc>
      </w:tr>
      <w:tr w:rsidR="001E3D18" w:rsidRPr="006B61E2" w:rsidTr="003832C9">
        <w:trPr>
          <w:cantSplit/>
        </w:trPr>
        <w:tc>
          <w:tcPr>
            <w:tcW w:w="1134" w:type="dxa"/>
            <w:vAlign w:val="center"/>
          </w:tcPr>
          <w:p w:rsidR="001E3D18" w:rsidRPr="006B61E2" w:rsidRDefault="001E3D18" w:rsidP="001E3D18">
            <w:pPr>
              <w:pStyle w:val="Tabletext"/>
              <w:spacing w:before="0"/>
              <w:rPr>
                <w:lang w:val="es-ES"/>
              </w:rPr>
            </w:pPr>
            <w:r w:rsidRPr="006B61E2">
              <w:rPr>
                <w:lang w:val="es-ES"/>
              </w:rPr>
              <w:t>1078</w:t>
            </w:r>
          </w:p>
        </w:tc>
        <w:tc>
          <w:tcPr>
            <w:tcW w:w="1049" w:type="dxa"/>
          </w:tcPr>
          <w:p w:rsidR="001E3D18" w:rsidRPr="007C65E5" w:rsidDel="003F11FD" w:rsidRDefault="001E3D18" w:rsidP="001E3D18">
            <w:pPr>
              <w:pStyle w:val="Tabletext"/>
              <w:spacing w:before="0" w:after="0"/>
              <w:jc w:val="center"/>
              <w:rPr>
                <w:i/>
                <w:iCs/>
                <w:lang w:val="en-US"/>
              </w:rPr>
            </w:pPr>
          </w:p>
        </w:tc>
        <w:tc>
          <w:tcPr>
            <w:tcW w:w="1247" w:type="dxa"/>
          </w:tcPr>
          <w:p w:rsidR="001E3D18" w:rsidRPr="007C65E5" w:rsidRDefault="006B7D48" w:rsidP="001E3D18">
            <w:pPr>
              <w:pStyle w:val="Tabletext"/>
              <w:spacing w:before="0" w:after="0"/>
              <w:jc w:val="center"/>
              <w:rPr>
                <w:lang w:val="en-US"/>
              </w:rPr>
            </w:pPr>
            <w:r>
              <w:rPr>
                <w:lang w:val="en-US"/>
              </w:rPr>
              <w:t>156,</w:t>
            </w:r>
            <w:r w:rsidR="001E3D18" w:rsidRPr="007C65E5">
              <w:rPr>
                <w:lang w:val="en-US"/>
              </w:rPr>
              <w:t>925</w:t>
            </w:r>
          </w:p>
        </w:tc>
        <w:tc>
          <w:tcPr>
            <w:tcW w:w="1248" w:type="dxa"/>
          </w:tcPr>
          <w:p w:rsidR="001E3D18" w:rsidRPr="007C65E5" w:rsidRDefault="001E3D18" w:rsidP="001E3D18">
            <w:pPr>
              <w:pStyle w:val="Tabletext"/>
              <w:spacing w:before="0" w:after="0"/>
              <w:jc w:val="center"/>
              <w:rPr>
                <w:lang w:val="en-US"/>
              </w:rPr>
            </w:pPr>
            <w:r w:rsidRPr="007C65E5">
              <w:rPr>
                <w:lang w:val="en-US"/>
              </w:rPr>
              <w:t>156</w:t>
            </w:r>
            <w:r w:rsidR="006B7D48">
              <w:rPr>
                <w:lang w:val="en-US"/>
              </w:rPr>
              <w:t>,</w:t>
            </w:r>
            <w:r w:rsidRPr="007C65E5">
              <w:rPr>
                <w:lang w:val="en-US"/>
              </w:rPr>
              <w:t>925</w:t>
            </w:r>
          </w:p>
        </w:tc>
        <w:tc>
          <w:tcPr>
            <w:tcW w:w="1021" w:type="dxa"/>
          </w:tcPr>
          <w:p w:rsidR="001E3D18" w:rsidRPr="006B61E2" w:rsidRDefault="001E3D18" w:rsidP="001E3D18">
            <w:pPr>
              <w:pStyle w:val="Tabletext"/>
              <w:spacing w:before="0"/>
              <w:jc w:val="center"/>
              <w:rPr>
                <w:lang w:val="es-ES"/>
              </w:rPr>
            </w:pPr>
          </w:p>
        </w:tc>
        <w:tc>
          <w:tcPr>
            <w:tcW w:w="1191" w:type="dxa"/>
          </w:tcPr>
          <w:p w:rsidR="001E3D18" w:rsidRPr="006B61E2" w:rsidRDefault="001E3D18" w:rsidP="001E3D18">
            <w:pPr>
              <w:pStyle w:val="Tabletext"/>
              <w:spacing w:before="0"/>
              <w:jc w:val="center"/>
              <w:rPr>
                <w:lang w:val="es-ES"/>
              </w:rPr>
            </w:pPr>
            <w:r w:rsidRPr="006B61E2">
              <w:rPr>
                <w:lang w:val="es-ES"/>
              </w:rPr>
              <w:t>x</w:t>
            </w:r>
          </w:p>
        </w:tc>
        <w:tc>
          <w:tcPr>
            <w:tcW w:w="1191" w:type="dxa"/>
          </w:tcPr>
          <w:p w:rsidR="001E3D18" w:rsidRPr="006B61E2" w:rsidRDefault="001E3D18" w:rsidP="001E3D18">
            <w:pPr>
              <w:pStyle w:val="Tabletext"/>
              <w:spacing w:before="0"/>
              <w:jc w:val="center"/>
              <w:rPr>
                <w:lang w:val="es-ES"/>
              </w:rPr>
            </w:pPr>
          </w:p>
        </w:tc>
        <w:tc>
          <w:tcPr>
            <w:tcW w:w="1219" w:type="dxa"/>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vAlign w:val="center"/>
          </w:tcPr>
          <w:p w:rsidR="001E3D18" w:rsidRPr="006B61E2" w:rsidRDefault="001E3D18" w:rsidP="001E3D18">
            <w:pPr>
              <w:pStyle w:val="Tabletext"/>
              <w:spacing w:before="0"/>
              <w:jc w:val="right"/>
              <w:rPr>
                <w:lang w:val="es-ES"/>
              </w:rPr>
            </w:pPr>
            <w:r w:rsidRPr="006B61E2">
              <w:rPr>
                <w:lang w:val="es-ES"/>
              </w:rPr>
              <w:t>2078</w:t>
            </w:r>
          </w:p>
        </w:tc>
        <w:tc>
          <w:tcPr>
            <w:tcW w:w="1049" w:type="dxa"/>
          </w:tcPr>
          <w:p w:rsidR="001E3D18" w:rsidRPr="007C65E5" w:rsidDel="003F11FD" w:rsidRDefault="001E3D18" w:rsidP="001E3D18">
            <w:pPr>
              <w:pStyle w:val="Tabletext"/>
              <w:spacing w:before="0" w:after="0"/>
              <w:jc w:val="center"/>
              <w:rPr>
                <w:i/>
                <w:iCs/>
                <w:lang w:val="en-US"/>
              </w:rPr>
            </w:pPr>
            <w:ins w:id="8" w:author="Turnbull, Karen" w:date="2015-10-02T17:35:00Z">
              <w:r w:rsidRPr="007C65E5">
                <w:rPr>
                  <w:i/>
                  <w:lang w:val="en-US"/>
                </w:rPr>
                <w:t>t), u), v)</w:t>
              </w:r>
            </w:ins>
          </w:p>
        </w:tc>
        <w:tc>
          <w:tcPr>
            <w:tcW w:w="1247" w:type="dxa"/>
          </w:tcPr>
          <w:p w:rsidR="001E3D18" w:rsidRPr="007C65E5" w:rsidRDefault="006B7D48" w:rsidP="001E3D18">
            <w:pPr>
              <w:pStyle w:val="Tabletext"/>
              <w:spacing w:before="0" w:after="0"/>
              <w:jc w:val="center"/>
              <w:rPr>
                <w:lang w:val="en-US"/>
              </w:rPr>
            </w:pPr>
            <w:r>
              <w:rPr>
                <w:lang w:val="en-US"/>
              </w:rPr>
              <w:t>161,</w:t>
            </w:r>
            <w:r w:rsidR="001E3D18" w:rsidRPr="007C65E5">
              <w:rPr>
                <w:lang w:val="en-US"/>
              </w:rPr>
              <w:t>525</w:t>
            </w:r>
          </w:p>
        </w:tc>
        <w:tc>
          <w:tcPr>
            <w:tcW w:w="1248" w:type="dxa"/>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525</w:t>
            </w:r>
          </w:p>
        </w:tc>
        <w:tc>
          <w:tcPr>
            <w:tcW w:w="1021" w:type="dxa"/>
          </w:tcPr>
          <w:p w:rsidR="001E3D18" w:rsidRPr="006B61E2" w:rsidRDefault="001E3D18" w:rsidP="001E3D18">
            <w:pPr>
              <w:pStyle w:val="Tabletext"/>
              <w:spacing w:before="0"/>
              <w:jc w:val="center"/>
              <w:rPr>
                <w:lang w:val="es-ES"/>
              </w:rPr>
            </w:pPr>
          </w:p>
        </w:tc>
        <w:tc>
          <w:tcPr>
            <w:tcW w:w="1191" w:type="dxa"/>
          </w:tcPr>
          <w:p w:rsidR="001E3D18" w:rsidRPr="006B61E2" w:rsidRDefault="001E3D18" w:rsidP="001E3D18">
            <w:pPr>
              <w:pStyle w:val="Tabletext"/>
              <w:spacing w:before="0"/>
              <w:jc w:val="center"/>
              <w:rPr>
                <w:lang w:val="es-ES"/>
              </w:rPr>
            </w:pPr>
            <w:r w:rsidRPr="006B61E2">
              <w:rPr>
                <w:lang w:val="es-ES"/>
              </w:rPr>
              <w:t>x</w:t>
            </w:r>
          </w:p>
        </w:tc>
        <w:tc>
          <w:tcPr>
            <w:tcW w:w="1191" w:type="dxa"/>
          </w:tcPr>
          <w:p w:rsidR="001E3D18" w:rsidRPr="006B61E2" w:rsidRDefault="001E3D18" w:rsidP="001E3D18">
            <w:pPr>
              <w:pStyle w:val="Tabletext"/>
              <w:spacing w:before="0"/>
              <w:jc w:val="center"/>
              <w:rPr>
                <w:lang w:val="es-ES"/>
              </w:rPr>
            </w:pPr>
          </w:p>
        </w:tc>
        <w:tc>
          <w:tcPr>
            <w:tcW w:w="1219" w:type="dxa"/>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vAlign w:val="center"/>
          </w:tcPr>
          <w:p w:rsidR="001E3D18" w:rsidRPr="006B61E2" w:rsidRDefault="001E3D18" w:rsidP="001E3D18">
            <w:pPr>
              <w:pStyle w:val="Tabletext"/>
              <w:spacing w:before="0"/>
              <w:rPr>
                <w:lang w:val="es-ES"/>
              </w:rPr>
            </w:pPr>
            <w:r w:rsidRPr="006B61E2">
              <w:rPr>
                <w:lang w:val="es-ES"/>
              </w:rPr>
              <w:t>19</w:t>
            </w:r>
          </w:p>
        </w:tc>
        <w:tc>
          <w:tcPr>
            <w:tcW w:w="1049" w:type="dxa"/>
            <w:vAlign w:val="center"/>
          </w:tcPr>
          <w:p w:rsidR="001E3D18" w:rsidRPr="007C65E5" w:rsidRDefault="001E3D18" w:rsidP="001E3D18">
            <w:pPr>
              <w:pStyle w:val="Tabletext"/>
              <w:spacing w:before="0" w:after="0"/>
              <w:jc w:val="center"/>
              <w:rPr>
                <w:i/>
                <w:iCs/>
                <w:lang w:val="en-US"/>
              </w:rPr>
            </w:pPr>
            <w:r w:rsidRPr="007C65E5">
              <w:rPr>
                <w:i/>
                <w:lang w:val="en-US"/>
              </w:rPr>
              <w:t>t), u), v)</w:t>
            </w:r>
          </w:p>
        </w:tc>
        <w:tc>
          <w:tcPr>
            <w:tcW w:w="1247" w:type="dxa"/>
            <w:vAlign w:val="center"/>
          </w:tcPr>
          <w:p w:rsidR="001E3D18" w:rsidRPr="007C65E5" w:rsidRDefault="006B7D48" w:rsidP="001E3D18">
            <w:pPr>
              <w:pStyle w:val="Tabletext"/>
              <w:spacing w:before="0" w:after="0"/>
              <w:jc w:val="center"/>
              <w:rPr>
                <w:lang w:val="en-US"/>
              </w:rPr>
            </w:pPr>
            <w:r>
              <w:rPr>
                <w:lang w:val="en-US"/>
              </w:rPr>
              <w:t>156,</w:t>
            </w:r>
            <w:r w:rsidR="001E3D18" w:rsidRPr="007C65E5">
              <w:rPr>
                <w:lang w:val="en-US"/>
              </w:rPr>
              <w:t>950</w:t>
            </w:r>
          </w:p>
        </w:tc>
        <w:tc>
          <w:tcPr>
            <w:tcW w:w="1248" w:type="dxa"/>
            <w:vAlign w:val="center"/>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550</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219" w:type="dxa"/>
            <w:vAlign w:val="center"/>
          </w:tcPr>
          <w:p w:rsidR="001E3D18" w:rsidRPr="006B61E2" w:rsidRDefault="001E3D18" w:rsidP="001E3D18">
            <w:pPr>
              <w:pStyle w:val="Tabletext"/>
              <w:spacing w:before="0"/>
              <w:jc w:val="center"/>
              <w:rPr>
                <w:lang w:val="es-ES"/>
              </w:rPr>
            </w:pPr>
            <w:r w:rsidRPr="006B61E2">
              <w:rPr>
                <w:lang w:val="es-ES"/>
              </w:rPr>
              <w:t>x</w:t>
            </w:r>
          </w:p>
        </w:tc>
      </w:tr>
      <w:tr w:rsidR="001E3D18" w:rsidRPr="006B61E2" w:rsidTr="003832C9">
        <w:trPr>
          <w:cantSplit/>
        </w:trPr>
        <w:tc>
          <w:tcPr>
            <w:tcW w:w="1134" w:type="dxa"/>
            <w:vAlign w:val="center"/>
          </w:tcPr>
          <w:p w:rsidR="001E3D18" w:rsidRPr="006B61E2" w:rsidRDefault="001E3D18" w:rsidP="001E3D18">
            <w:pPr>
              <w:pStyle w:val="Tabletext"/>
              <w:spacing w:before="0"/>
              <w:rPr>
                <w:lang w:val="es-ES"/>
              </w:rPr>
            </w:pPr>
            <w:r w:rsidRPr="006B61E2">
              <w:rPr>
                <w:lang w:val="es-ES"/>
              </w:rPr>
              <w:t>1019</w:t>
            </w:r>
          </w:p>
        </w:tc>
        <w:tc>
          <w:tcPr>
            <w:tcW w:w="1049" w:type="dxa"/>
          </w:tcPr>
          <w:p w:rsidR="001E3D18" w:rsidRPr="007C65E5" w:rsidDel="003F11FD" w:rsidRDefault="001E3D18" w:rsidP="001E3D18">
            <w:pPr>
              <w:pStyle w:val="Tabletext"/>
              <w:spacing w:before="0" w:after="0"/>
              <w:jc w:val="center"/>
              <w:rPr>
                <w:i/>
                <w:iCs/>
                <w:lang w:val="en-US"/>
              </w:rPr>
            </w:pPr>
          </w:p>
        </w:tc>
        <w:tc>
          <w:tcPr>
            <w:tcW w:w="1247" w:type="dxa"/>
          </w:tcPr>
          <w:p w:rsidR="001E3D18" w:rsidRPr="007C65E5" w:rsidRDefault="006B7D48" w:rsidP="001E3D18">
            <w:pPr>
              <w:pStyle w:val="Tabletext"/>
              <w:spacing w:before="0" w:after="0"/>
              <w:jc w:val="center"/>
              <w:rPr>
                <w:lang w:val="en-US"/>
              </w:rPr>
            </w:pPr>
            <w:r>
              <w:rPr>
                <w:lang w:val="en-US"/>
              </w:rPr>
              <w:t>156,</w:t>
            </w:r>
            <w:r w:rsidR="001E3D18" w:rsidRPr="007C65E5">
              <w:rPr>
                <w:lang w:val="en-US"/>
              </w:rPr>
              <w:t>950</w:t>
            </w:r>
          </w:p>
        </w:tc>
        <w:tc>
          <w:tcPr>
            <w:tcW w:w="1248" w:type="dxa"/>
          </w:tcPr>
          <w:p w:rsidR="001E3D18" w:rsidRPr="007C65E5" w:rsidRDefault="001E3D18" w:rsidP="001E3D18">
            <w:pPr>
              <w:pStyle w:val="Tabletext"/>
              <w:spacing w:before="0" w:after="0"/>
              <w:jc w:val="center"/>
              <w:rPr>
                <w:lang w:val="en-US"/>
              </w:rPr>
            </w:pPr>
            <w:r w:rsidRPr="007C65E5">
              <w:rPr>
                <w:lang w:val="en-US"/>
              </w:rPr>
              <w:t>156</w:t>
            </w:r>
            <w:r w:rsidR="006B7D48">
              <w:rPr>
                <w:lang w:val="en-US"/>
              </w:rPr>
              <w:t>,</w:t>
            </w:r>
            <w:r w:rsidRPr="007C65E5">
              <w:rPr>
                <w:lang w:val="en-US"/>
              </w:rPr>
              <w:t>950</w:t>
            </w:r>
          </w:p>
        </w:tc>
        <w:tc>
          <w:tcPr>
            <w:tcW w:w="1021" w:type="dxa"/>
          </w:tcPr>
          <w:p w:rsidR="001E3D18" w:rsidRPr="006B61E2" w:rsidRDefault="001E3D18" w:rsidP="001E3D18">
            <w:pPr>
              <w:pStyle w:val="Tabletext"/>
              <w:spacing w:before="0"/>
              <w:jc w:val="center"/>
              <w:rPr>
                <w:lang w:val="es-ES"/>
              </w:rPr>
            </w:pPr>
          </w:p>
        </w:tc>
        <w:tc>
          <w:tcPr>
            <w:tcW w:w="1191" w:type="dxa"/>
          </w:tcPr>
          <w:p w:rsidR="001E3D18" w:rsidRPr="006B61E2" w:rsidRDefault="001E3D18" w:rsidP="001E3D18">
            <w:pPr>
              <w:pStyle w:val="Tabletext"/>
              <w:spacing w:before="0"/>
              <w:jc w:val="center"/>
              <w:rPr>
                <w:lang w:val="es-ES"/>
              </w:rPr>
            </w:pPr>
            <w:r w:rsidRPr="006B61E2">
              <w:rPr>
                <w:lang w:val="es-ES"/>
              </w:rPr>
              <w:t>x</w:t>
            </w:r>
          </w:p>
        </w:tc>
        <w:tc>
          <w:tcPr>
            <w:tcW w:w="1191" w:type="dxa"/>
          </w:tcPr>
          <w:p w:rsidR="001E3D18" w:rsidRPr="006B61E2" w:rsidRDefault="001E3D18" w:rsidP="001E3D18">
            <w:pPr>
              <w:pStyle w:val="Tabletext"/>
              <w:spacing w:before="0"/>
              <w:jc w:val="center"/>
              <w:rPr>
                <w:lang w:val="es-ES"/>
              </w:rPr>
            </w:pPr>
          </w:p>
        </w:tc>
        <w:tc>
          <w:tcPr>
            <w:tcW w:w="1219" w:type="dxa"/>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vAlign w:val="center"/>
          </w:tcPr>
          <w:p w:rsidR="001E3D18" w:rsidRPr="006B61E2" w:rsidRDefault="001E3D18" w:rsidP="001E3D18">
            <w:pPr>
              <w:pStyle w:val="Tabletext"/>
              <w:spacing w:before="0"/>
              <w:jc w:val="right"/>
              <w:rPr>
                <w:lang w:val="es-ES"/>
              </w:rPr>
            </w:pPr>
            <w:r w:rsidRPr="006B61E2">
              <w:rPr>
                <w:lang w:val="es-ES"/>
              </w:rPr>
              <w:t>2019</w:t>
            </w:r>
          </w:p>
        </w:tc>
        <w:tc>
          <w:tcPr>
            <w:tcW w:w="1049" w:type="dxa"/>
          </w:tcPr>
          <w:p w:rsidR="001E3D18" w:rsidRPr="007C65E5" w:rsidDel="003F11FD" w:rsidRDefault="001E3D18" w:rsidP="001E3D18">
            <w:pPr>
              <w:pStyle w:val="Tabletext"/>
              <w:spacing w:before="0" w:after="0"/>
              <w:jc w:val="center"/>
              <w:rPr>
                <w:i/>
                <w:iCs/>
                <w:lang w:val="en-US"/>
              </w:rPr>
            </w:pPr>
            <w:ins w:id="9" w:author="Turnbull, Karen" w:date="2015-10-02T17:39:00Z">
              <w:r w:rsidRPr="007C65E5">
                <w:rPr>
                  <w:i/>
                  <w:lang w:val="en-US"/>
                </w:rPr>
                <w:t>t), u), v)</w:t>
              </w:r>
            </w:ins>
          </w:p>
        </w:tc>
        <w:tc>
          <w:tcPr>
            <w:tcW w:w="1247" w:type="dxa"/>
          </w:tcPr>
          <w:p w:rsidR="001E3D18" w:rsidRPr="007C65E5" w:rsidRDefault="006B7D48" w:rsidP="001E3D18">
            <w:pPr>
              <w:pStyle w:val="Tabletext"/>
              <w:spacing w:before="0" w:after="0"/>
              <w:jc w:val="center"/>
              <w:rPr>
                <w:lang w:val="en-US"/>
              </w:rPr>
            </w:pPr>
            <w:r>
              <w:rPr>
                <w:lang w:val="en-US"/>
              </w:rPr>
              <w:t>161,</w:t>
            </w:r>
            <w:r w:rsidR="001E3D18" w:rsidRPr="007C65E5">
              <w:rPr>
                <w:lang w:val="en-US"/>
              </w:rPr>
              <w:t>550</w:t>
            </w:r>
          </w:p>
        </w:tc>
        <w:tc>
          <w:tcPr>
            <w:tcW w:w="1248" w:type="dxa"/>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550</w:t>
            </w:r>
          </w:p>
        </w:tc>
        <w:tc>
          <w:tcPr>
            <w:tcW w:w="1021" w:type="dxa"/>
          </w:tcPr>
          <w:p w:rsidR="001E3D18" w:rsidRPr="006B61E2" w:rsidRDefault="001E3D18" w:rsidP="001E3D18">
            <w:pPr>
              <w:pStyle w:val="Tabletext"/>
              <w:spacing w:before="0"/>
              <w:jc w:val="center"/>
              <w:rPr>
                <w:lang w:val="es-ES"/>
              </w:rPr>
            </w:pPr>
          </w:p>
        </w:tc>
        <w:tc>
          <w:tcPr>
            <w:tcW w:w="1191" w:type="dxa"/>
          </w:tcPr>
          <w:p w:rsidR="001E3D18" w:rsidRPr="006B61E2" w:rsidRDefault="001E3D18" w:rsidP="001E3D18">
            <w:pPr>
              <w:pStyle w:val="Tabletext"/>
              <w:spacing w:before="0"/>
              <w:jc w:val="center"/>
              <w:rPr>
                <w:lang w:val="es-ES"/>
              </w:rPr>
            </w:pPr>
            <w:r w:rsidRPr="006B61E2">
              <w:rPr>
                <w:lang w:val="es-ES"/>
              </w:rPr>
              <w:t>x</w:t>
            </w:r>
          </w:p>
        </w:tc>
        <w:tc>
          <w:tcPr>
            <w:tcW w:w="1191" w:type="dxa"/>
          </w:tcPr>
          <w:p w:rsidR="001E3D18" w:rsidRPr="006B61E2" w:rsidRDefault="001E3D18" w:rsidP="001E3D18">
            <w:pPr>
              <w:pStyle w:val="Tabletext"/>
              <w:spacing w:before="0"/>
              <w:jc w:val="center"/>
              <w:rPr>
                <w:lang w:val="es-ES"/>
              </w:rPr>
            </w:pPr>
          </w:p>
        </w:tc>
        <w:tc>
          <w:tcPr>
            <w:tcW w:w="1219" w:type="dxa"/>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vAlign w:val="center"/>
          </w:tcPr>
          <w:p w:rsidR="001E3D18" w:rsidRPr="006B61E2" w:rsidRDefault="001E3D18" w:rsidP="001E3D18">
            <w:pPr>
              <w:pStyle w:val="Tabletext"/>
              <w:spacing w:before="0"/>
              <w:jc w:val="right"/>
              <w:rPr>
                <w:lang w:val="es-ES"/>
              </w:rPr>
            </w:pPr>
            <w:r w:rsidRPr="006B61E2">
              <w:rPr>
                <w:lang w:val="es-ES"/>
              </w:rPr>
              <w:t>79</w:t>
            </w:r>
          </w:p>
        </w:tc>
        <w:tc>
          <w:tcPr>
            <w:tcW w:w="1049" w:type="dxa"/>
            <w:vAlign w:val="center"/>
          </w:tcPr>
          <w:p w:rsidR="001E3D18" w:rsidRPr="007C65E5" w:rsidRDefault="001E3D18" w:rsidP="001E3D18">
            <w:pPr>
              <w:pStyle w:val="Tabletext"/>
              <w:spacing w:before="0" w:after="0"/>
              <w:jc w:val="center"/>
              <w:rPr>
                <w:i/>
                <w:iCs/>
                <w:lang w:val="en-US"/>
              </w:rPr>
            </w:pPr>
            <w:r w:rsidRPr="007C65E5">
              <w:rPr>
                <w:i/>
                <w:lang w:val="en-US"/>
              </w:rPr>
              <w:t>t), u), v)</w:t>
            </w:r>
          </w:p>
        </w:tc>
        <w:tc>
          <w:tcPr>
            <w:tcW w:w="1247" w:type="dxa"/>
            <w:vAlign w:val="center"/>
          </w:tcPr>
          <w:p w:rsidR="001E3D18" w:rsidRPr="007C65E5" w:rsidRDefault="006B7D48" w:rsidP="001E3D18">
            <w:pPr>
              <w:pStyle w:val="Tabletext"/>
              <w:spacing w:before="0" w:after="0"/>
              <w:jc w:val="center"/>
              <w:rPr>
                <w:lang w:val="en-US"/>
              </w:rPr>
            </w:pPr>
            <w:r>
              <w:rPr>
                <w:lang w:val="en-US"/>
              </w:rPr>
              <w:t>156,</w:t>
            </w:r>
            <w:r w:rsidR="001E3D18" w:rsidRPr="007C65E5">
              <w:rPr>
                <w:lang w:val="en-US"/>
              </w:rPr>
              <w:t>975</w:t>
            </w:r>
          </w:p>
        </w:tc>
        <w:tc>
          <w:tcPr>
            <w:tcW w:w="1248" w:type="dxa"/>
            <w:vAlign w:val="center"/>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575</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219" w:type="dxa"/>
            <w:vAlign w:val="center"/>
          </w:tcPr>
          <w:p w:rsidR="001E3D18" w:rsidRPr="006B61E2" w:rsidRDefault="001E3D18" w:rsidP="001E3D18">
            <w:pPr>
              <w:pStyle w:val="Tabletext"/>
              <w:spacing w:before="0"/>
              <w:jc w:val="center"/>
              <w:rPr>
                <w:lang w:val="es-ES"/>
              </w:rPr>
            </w:pPr>
            <w:r w:rsidRPr="006B61E2">
              <w:rPr>
                <w:lang w:val="es-ES"/>
              </w:rPr>
              <w:t>x</w:t>
            </w:r>
          </w:p>
        </w:tc>
      </w:tr>
      <w:tr w:rsidR="001E3D18" w:rsidRPr="006B61E2" w:rsidTr="003832C9">
        <w:trPr>
          <w:cantSplit/>
        </w:trPr>
        <w:tc>
          <w:tcPr>
            <w:tcW w:w="1134" w:type="dxa"/>
            <w:vAlign w:val="center"/>
          </w:tcPr>
          <w:p w:rsidR="001E3D18" w:rsidRPr="006B61E2" w:rsidRDefault="001E3D18" w:rsidP="001E3D18">
            <w:pPr>
              <w:pStyle w:val="Tabletext"/>
              <w:spacing w:before="0"/>
              <w:rPr>
                <w:lang w:val="es-ES"/>
              </w:rPr>
            </w:pPr>
            <w:r w:rsidRPr="006B61E2">
              <w:rPr>
                <w:lang w:val="es-ES"/>
              </w:rPr>
              <w:t>1079</w:t>
            </w:r>
          </w:p>
        </w:tc>
        <w:tc>
          <w:tcPr>
            <w:tcW w:w="1049" w:type="dxa"/>
          </w:tcPr>
          <w:p w:rsidR="001E3D18" w:rsidRPr="007C65E5" w:rsidDel="003F11FD" w:rsidRDefault="001E3D18" w:rsidP="001E3D18">
            <w:pPr>
              <w:pStyle w:val="Tabletext"/>
              <w:spacing w:before="0" w:after="0"/>
              <w:jc w:val="center"/>
              <w:rPr>
                <w:i/>
                <w:iCs/>
                <w:lang w:val="en-US"/>
              </w:rPr>
            </w:pPr>
          </w:p>
        </w:tc>
        <w:tc>
          <w:tcPr>
            <w:tcW w:w="1247" w:type="dxa"/>
          </w:tcPr>
          <w:p w:rsidR="001E3D18" w:rsidRPr="007C65E5" w:rsidRDefault="001E3D18" w:rsidP="001E3D18">
            <w:pPr>
              <w:pStyle w:val="Tabletext"/>
              <w:spacing w:before="0" w:after="0"/>
              <w:jc w:val="center"/>
              <w:rPr>
                <w:lang w:val="en-US"/>
              </w:rPr>
            </w:pPr>
            <w:r w:rsidRPr="007C65E5">
              <w:rPr>
                <w:lang w:val="en-US"/>
              </w:rPr>
              <w:t>156</w:t>
            </w:r>
            <w:r w:rsidR="006B7D48">
              <w:rPr>
                <w:lang w:val="en-US"/>
              </w:rPr>
              <w:t>,</w:t>
            </w:r>
            <w:r w:rsidRPr="007C65E5">
              <w:rPr>
                <w:lang w:val="en-US"/>
              </w:rPr>
              <w:t>975</w:t>
            </w:r>
          </w:p>
        </w:tc>
        <w:tc>
          <w:tcPr>
            <w:tcW w:w="1248" w:type="dxa"/>
          </w:tcPr>
          <w:p w:rsidR="001E3D18" w:rsidRPr="007C65E5" w:rsidRDefault="001E3D18" w:rsidP="001E3D18">
            <w:pPr>
              <w:pStyle w:val="Tabletext"/>
              <w:spacing w:before="0" w:after="0"/>
              <w:jc w:val="center"/>
              <w:rPr>
                <w:lang w:val="en-US"/>
              </w:rPr>
            </w:pPr>
            <w:r w:rsidRPr="007C65E5">
              <w:rPr>
                <w:lang w:val="en-US"/>
              </w:rPr>
              <w:t>156</w:t>
            </w:r>
            <w:r w:rsidR="006B7D48">
              <w:rPr>
                <w:lang w:val="en-US"/>
              </w:rPr>
              <w:t>,</w:t>
            </w:r>
            <w:r w:rsidRPr="007C65E5">
              <w:rPr>
                <w:lang w:val="en-US"/>
              </w:rPr>
              <w:t>975</w:t>
            </w:r>
          </w:p>
        </w:tc>
        <w:tc>
          <w:tcPr>
            <w:tcW w:w="1021" w:type="dxa"/>
          </w:tcPr>
          <w:p w:rsidR="001E3D18" w:rsidRPr="006B61E2" w:rsidRDefault="001E3D18" w:rsidP="001E3D18">
            <w:pPr>
              <w:pStyle w:val="Tabletext"/>
              <w:spacing w:before="0"/>
              <w:jc w:val="center"/>
              <w:rPr>
                <w:lang w:val="es-ES"/>
              </w:rPr>
            </w:pPr>
          </w:p>
        </w:tc>
        <w:tc>
          <w:tcPr>
            <w:tcW w:w="1191" w:type="dxa"/>
          </w:tcPr>
          <w:p w:rsidR="001E3D18" w:rsidRPr="006B61E2" w:rsidRDefault="001E3D18" w:rsidP="001E3D18">
            <w:pPr>
              <w:pStyle w:val="Tabletext"/>
              <w:spacing w:before="0"/>
              <w:jc w:val="center"/>
              <w:rPr>
                <w:lang w:val="es-ES"/>
              </w:rPr>
            </w:pPr>
            <w:r w:rsidRPr="006B61E2">
              <w:rPr>
                <w:lang w:val="es-ES"/>
              </w:rPr>
              <w:t>x</w:t>
            </w:r>
          </w:p>
        </w:tc>
        <w:tc>
          <w:tcPr>
            <w:tcW w:w="1191" w:type="dxa"/>
          </w:tcPr>
          <w:p w:rsidR="001E3D18" w:rsidRPr="006B61E2" w:rsidRDefault="001E3D18" w:rsidP="001E3D18">
            <w:pPr>
              <w:pStyle w:val="Tabletext"/>
              <w:spacing w:before="0"/>
              <w:jc w:val="center"/>
              <w:rPr>
                <w:lang w:val="es-ES"/>
              </w:rPr>
            </w:pPr>
          </w:p>
        </w:tc>
        <w:tc>
          <w:tcPr>
            <w:tcW w:w="1219" w:type="dxa"/>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vAlign w:val="center"/>
          </w:tcPr>
          <w:p w:rsidR="001E3D18" w:rsidRPr="006B61E2" w:rsidRDefault="001E3D18" w:rsidP="001E3D18">
            <w:pPr>
              <w:pStyle w:val="Tabletext"/>
              <w:spacing w:before="0"/>
              <w:jc w:val="right"/>
              <w:rPr>
                <w:lang w:val="es-ES"/>
              </w:rPr>
            </w:pPr>
            <w:r w:rsidRPr="006B61E2">
              <w:rPr>
                <w:lang w:val="es-ES"/>
              </w:rPr>
              <w:t>2079</w:t>
            </w:r>
          </w:p>
        </w:tc>
        <w:tc>
          <w:tcPr>
            <w:tcW w:w="1049" w:type="dxa"/>
          </w:tcPr>
          <w:p w:rsidR="001E3D18" w:rsidRPr="007C65E5" w:rsidDel="003F11FD" w:rsidRDefault="001E3D18" w:rsidP="001E3D18">
            <w:pPr>
              <w:pStyle w:val="Tabletext"/>
              <w:spacing w:before="0" w:after="0"/>
              <w:jc w:val="center"/>
              <w:rPr>
                <w:i/>
                <w:iCs/>
                <w:lang w:val="en-US"/>
              </w:rPr>
            </w:pPr>
            <w:ins w:id="10" w:author="Turnbull, Karen" w:date="2015-10-02T17:39:00Z">
              <w:r w:rsidRPr="007C65E5">
                <w:rPr>
                  <w:i/>
                  <w:lang w:val="en-US"/>
                </w:rPr>
                <w:t>t), u), v)</w:t>
              </w:r>
            </w:ins>
          </w:p>
        </w:tc>
        <w:tc>
          <w:tcPr>
            <w:tcW w:w="1247" w:type="dxa"/>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575</w:t>
            </w:r>
          </w:p>
        </w:tc>
        <w:tc>
          <w:tcPr>
            <w:tcW w:w="1248" w:type="dxa"/>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575</w:t>
            </w:r>
          </w:p>
        </w:tc>
        <w:tc>
          <w:tcPr>
            <w:tcW w:w="1021" w:type="dxa"/>
          </w:tcPr>
          <w:p w:rsidR="001E3D18" w:rsidRPr="006B61E2" w:rsidRDefault="001E3D18" w:rsidP="001E3D18">
            <w:pPr>
              <w:pStyle w:val="Tabletext"/>
              <w:spacing w:before="0"/>
              <w:jc w:val="center"/>
              <w:rPr>
                <w:lang w:val="es-ES"/>
              </w:rPr>
            </w:pPr>
          </w:p>
        </w:tc>
        <w:tc>
          <w:tcPr>
            <w:tcW w:w="1191" w:type="dxa"/>
          </w:tcPr>
          <w:p w:rsidR="001E3D18" w:rsidRPr="006B61E2" w:rsidRDefault="001E3D18" w:rsidP="001E3D18">
            <w:pPr>
              <w:pStyle w:val="Tabletext"/>
              <w:spacing w:before="0"/>
              <w:jc w:val="center"/>
              <w:rPr>
                <w:lang w:val="es-ES"/>
              </w:rPr>
            </w:pPr>
            <w:r w:rsidRPr="006B61E2">
              <w:rPr>
                <w:lang w:val="es-ES"/>
              </w:rPr>
              <w:t>x</w:t>
            </w:r>
          </w:p>
        </w:tc>
        <w:tc>
          <w:tcPr>
            <w:tcW w:w="1191" w:type="dxa"/>
          </w:tcPr>
          <w:p w:rsidR="001E3D18" w:rsidRPr="006B61E2" w:rsidRDefault="001E3D18" w:rsidP="001E3D18">
            <w:pPr>
              <w:pStyle w:val="Tabletext"/>
              <w:spacing w:before="0"/>
              <w:jc w:val="center"/>
              <w:rPr>
                <w:lang w:val="es-ES"/>
              </w:rPr>
            </w:pPr>
          </w:p>
        </w:tc>
        <w:tc>
          <w:tcPr>
            <w:tcW w:w="1219" w:type="dxa"/>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vAlign w:val="center"/>
          </w:tcPr>
          <w:p w:rsidR="001E3D18" w:rsidRPr="006B61E2" w:rsidRDefault="001E3D18" w:rsidP="001E3D18">
            <w:pPr>
              <w:pStyle w:val="Tabletext"/>
              <w:spacing w:before="0"/>
              <w:rPr>
                <w:lang w:val="es-ES"/>
              </w:rPr>
            </w:pPr>
            <w:r w:rsidRPr="006B61E2">
              <w:rPr>
                <w:lang w:val="es-ES"/>
              </w:rPr>
              <w:t>20</w:t>
            </w:r>
          </w:p>
        </w:tc>
        <w:tc>
          <w:tcPr>
            <w:tcW w:w="1049" w:type="dxa"/>
            <w:vAlign w:val="center"/>
          </w:tcPr>
          <w:p w:rsidR="001E3D18" w:rsidRPr="007C65E5" w:rsidRDefault="001E3D18" w:rsidP="001E3D18">
            <w:pPr>
              <w:pStyle w:val="Tabletext"/>
              <w:spacing w:before="0" w:after="0"/>
              <w:jc w:val="center"/>
              <w:rPr>
                <w:i/>
                <w:iCs/>
                <w:lang w:val="en-US"/>
              </w:rPr>
            </w:pPr>
            <w:r w:rsidRPr="007C65E5">
              <w:rPr>
                <w:i/>
                <w:lang w:val="en-US"/>
              </w:rPr>
              <w:t>t), u), v)</w:t>
            </w:r>
          </w:p>
        </w:tc>
        <w:tc>
          <w:tcPr>
            <w:tcW w:w="1247" w:type="dxa"/>
            <w:vAlign w:val="center"/>
          </w:tcPr>
          <w:p w:rsidR="001E3D18" w:rsidRPr="007C65E5" w:rsidRDefault="001E3D18" w:rsidP="001E3D18">
            <w:pPr>
              <w:pStyle w:val="Tabletext"/>
              <w:spacing w:before="0" w:after="0"/>
              <w:jc w:val="center"/>
              <w:rPr>
                <w:lang w:val="en-US"/>
              </w:rPr>
            </w:pPr>
            <w:r w:rsidRPr="007C65E5">
              <w:rPr>
                <w:lang w:val="en-US"/>
              </w:rPr>
              <w:t>157</w:t>
            </w:r>
            <w:r w:rsidR="006B7D48">
              <w:rPr>
                <w:lang w:val="en-US"/>
              </w:rPr>
              <w:t>,</w:t>
            </w:r>
            <w:r w:rsidRPr="007C65E5">
              <w:rPr>
                <w:lang w:val="en-US"/>
              </w:rPr>
              <w:t>000</w:t>
            </w:r>
          </w:p>
        </w:tc>
        <w:tc>
          <w:tcPr>
            <w:tcW w:w="1248" w:type="dxa"/>
            <w:vAlign w:val="center"/>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600</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219" w:type="dxa"/>
            <w:vAlign w:val="center"/>
          </w:tcPr>
          <w:p w:rsidR="001E3D18" w:rsidRPr="006B61E2" w:rsidRDefault="001E3D18" w:rsidP="001E3D18">
            <w:pPr>
              <w:pStyle w:val="Tabletext"/>
              <w:spacing w:before="0"/>
              <w:jc w:val="center"/>
              <w:rPr>
                <w:lang w:val="es-ES"/>
              </w:rPr>
            </w:pPr>
            <w:r w:rsidRPr="006B61E2">
              <w:rPr>
                <w:lang w:val="es-ES"/>
              </w:rPr>
              <w:t>x</w:t>
            </w:r>
          </w:p>
        </w:tc>
      </w:tr>
      <w:tr w:rsidR="001E3D18" w:rsidRPr="006B61E2" w:rsidTr="003832C9">
        <w:trPr>
          <w:cantSplit/>
        </w:trPr>
        <w:tc>
          <w:tcPr>
            <w:tcW w:w="1134" w:type="dxa"/>
            <w:vAlign w:val="center"/>
          </w:tcPr>
          <w:p w:rsidR="001E3D18" w:rsidRPr="006B61E2" w:rsidRDefault="001E3D18" w:rsidP="001E3D18">
            <w:pPr>
              <w:pStyle w:val="Tabletext"/>
              <w:spacing w:before="0"/>
              <w:rPr>
                <w:lang w:val="es-ES"/>
              </w:rPr>
            </w:pPr>
            <w:r w:rsidRPr="006B61E2">
              <w:rPr>
                <w:lang w:val="es-ES"/>
              </w:rPr>
              <w:t>1020</w:t>
            </w:r>
          </w:p>
        </w:tc>
        <w:tc>
          <w:tcPr>
            <w:tcW w:w="1049" w:type="dxa"/>
          </w:tcPr>
          <w:p w:rsidR="001E3D18" w:rsidRPr="007C65E5" w:rsidDel="003F11FD" w:rsidRDefault="001E3D18" w:rsidP="001E3D18">
            <w:pPr>
              <w:pStyle w:val="Tabletext"/>
              <w:spacing w:before="0" w:after="0"/>
              <w:jc w:val="center"/>
              <w:rPr>
                <w:i/>
                <w:iCs/>
                <w:lang w:val="en-US"/>
              </w:rPr>
            </w:pPr>
          </w:p>
        </w:tc>
        <w:tc>
          <w:tcPr>
            <w:tcW w:w="1247" w:type="dxa"/>
          </w:tcPr>
          <w:p w:rsidR="001E3D18" w:rsidRPr="007C65E5" w:rsidRDefault="001E3D18" w:rsidP="001E3D18">
            <w:pPr>
              <w:pStyle w:val="Tabletext"/>
              <w:spacing w:before="0" w:after="0"/>
              <w:jc w:val="center"/>
              <w:rPr>
                <w:lang w:val="en-US"/>
              </w:rPr>
            </w:pPr>
            <w:r w:rsidRPr="007C65E5">
              <w:rPr>
                <w:lang w:val="en-US"/>
              </w:rPr>
              <w:t>157</w:t>
            </w:r>
            <w:r w:rsidR="006B7D48">
              <w:rPr>
                <w:lang w:val="en-US"/>
              </w:rPr>
              <w:t>,</w:t>
            </w:r>
            <w:r w:rsidRPr="007C65E5">
              <w:rPr>
                <w:lang w:val="en-US"/>
              </w:rPr>
              <w:t>000</w:t>
            </w:r>
          </w:p>
        </w:tc>
        <w:tc>
          <w:tcPr>
            <w:tcW w:w="1248" w:type="dxa"/>
          </w:tcPr>
          <w:p w:rsidR="001E3D18" w:rsidRPr="007C65E5" w:rsidRDefault="001E3D18" w:rsidP="001E3D18">
            <w:pPr>
              <w:pStyle w:val="Tabletext"/>
              <w:spacing w:before="0" w:after="0"/>
              <w:jc w:val="center"/>
              <w:rPr>
                <w:lang w:val="en-US"/>
              </w:rPr>
            </w:pPr>
            <w:r w:rsidRPr="007C65E5">
              <w:rPr>
                <w:lang w:val="en-US"/>
              </w:rPr>
              <w:t>157</w:t>
            </w:r>
            <w:r w:rsidR="006B7D48">
              <w:rPr>
                <w:lang w:val="en-US"/>
              </w:rPr>
              <w:t>,</w:t>
            </w:r>
            <w:r w:rsidRPr="007C65E5">
              <w:rPr>
                <w:lang w:val="en-US"/>
              </w:rPr>
              <w:t>000</w:t>
            </w:r>
          </w:p>
        </w:tc>
        <w:tc>
          <w:tcPr>
            <w:tcW w:w="1021" w:type="dxa"/>
          </w:tcPr>
          <w:p w:rsidR="001E3D18" w:rsidRPr="006B61E2" w:rsidRDefault="001E3D18" w:rsidP="001E3D18">
            <w:pPr>
              <w:pStyle w:val="Tabletext"/>
              <w:spacing w:before="0"/>
              <w:jc w:val="center"/>
              <w:rPr>
                <w:lang w:val="es-ES"/>
              </w:rPr>
            </w:pPr>
          </w:p>
        </w:tc>
        <w:tc>
          <w:tcPr>
            <w:tcW w:w="1191" w:type="dxa"/>
          </w:tcPr>
          <w:p w:rsidR="001E3D18" w:rsidRPr="006B61E2" w:rsidRDefault="001E3D18" w:rsidP="001E3D18">
            <w:pPr>
              <w:pStyle w:val="Tabletext"/>
              <w:spacing w:before="0"/>
              <w:jc w:val="center"/>
              <w:rPr>
                <w:lang w:val="es-ES"/>
              </w:rPr>
            </w:pPr>
            <w:r w:rsidRPr="006B61E2">
              <w:rPr>
                <w:lang w:val="es-ES"/>
              </w:rPr>
              <w:t>x</w:t>
            </w:r>
          </w:p>
        </w:tc>
        <w:tc>
          <w:tcPr>
            <w:tcW w:w="1191" w:type="dxa"/>
          </w:tcPr>
          <w:p w:rsidR="001E3D18" w:rsidRPr="006B61E2" w:rsidRDefault="001E3D18" w:rsidP="001E3D18">
            <w:pPr>
              <w:pStyle w:val="Tabletext"/>
              <w:spacing w:before="0"/>
              <w:jc w:val="center"/>
              <w:rPr>
                <w:lang w:val="es-ES"/>
              </w:rPr>
            </w:pPr>
          </w:p>
        </w:tc>
        <w:tc>
          <w:tcPr>
            <w:tcW w:w="1219" w:type="dxa"/>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vAlign w:val="center"/>
          </w:tcPr>
          <w:p w:rsidR="001E3D18" w:rsidRPr="006B61E2" w:rsidRDefault="001E3D18" w:rsidP="001E3D18">
            <w:pPr>
              <w:pStyle w:val="Tabletext"/>
              <w:spacing w:before="0"/>
              <w:jc w:val="right"/>
              <w:rPr>
                <w:lang w:val="es-ES"/>
              </w:rPr>
            </w:pPr>
            <w:r w:rsidRPr="006B61E2">
              <w:rPr>
                <w:lang w:val="es-ES"/>
              </w:rPr>
              <w:lastRenderedPageBreak/>
              <w:t>2020</w:t>
            </w:r>
          </w:p>
        </w:tc>
        <w:tc>
          <w:tcPr>
            <w:tcW w:w="1049" w:type="dxa"/>
          </w:tcPr>
          <w:p w:rsidR="001E3D18" w:rsidRPr="007C65E5" w:rsidDel="003F11FD" w:rsidRDefault="001E3D18" w:rsidP="001E3D18">
            <w:pPr>
              <w:pStyle w:val="Tabletext"/>
              <w:spacing w:before="0" w:after="0"/>
              <w:jc w:val="center"/>
              <w:rPr>
                <w:i/>
                <w:iCs/>
                <w:lang w:val="en-US"/>
              </w:rPr>
            </w:pPr>
            <w:ins w:id="11" w:author="Turnbull, Karen" w:date="2015-10-02T17:40:00Z">
              <w:r w:rsidRPr="007C65E5">
                <w:rPr>
                  <w:i/>
                  <w:lang w:val="en-US"/>
                </w:rPr>
                <w:t>t), u), v)</w:t>
              </w:r>
            </w:ins>
          </w:p>
        </w:tc>
        <w:tc>
          <w:tcPr>
            <w:tcW w:w="1247" w:type="dxa"/>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600</w:t>
            </w:r>
          </w:p>
        </w:tc>
        <w:tc>
          <w:tcPr>
            <w:tcW w:w="1248" w:type="dxa"/>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600</w:t>
            </w:r>
          </w:p>
        </w:tc>
        <w:tc>
          <w:tcPr>
            <w:tcW w:w="1021" w:type="dxa"/>
          </w:tcPr>
          <w:p w:rsidR="001E3D18" w:rsidRPr="006B61E2" w:rsidRDefault="001E3D18" w:rsidP="001E3D18">
            <w:pPr>
              <w:pStyle w:val="Tabletext"/>
              <w:spacing w:before="0"/>
              <w:jc w:val="center"/>
              <w:rPr>
                <w:lang w:val="es-ES"/>
              </w:rPr>
            </w:pPr>
          </w:p>
        </w:tc>
        <w:tc>
          <w:tcPr>
            <w:tcW w:w="1191" w:type="dxa"/>
          </w:tcPr>
          <w:p w:rsidR="001E3D18" w:rsidRPr="006B61E2" w:rsidRDefault="001E3D18" w:rsidP="001E3D18">
            <w:pPr>
              <w:pStyle w:val="Tabletext"/>
              <w:spacing w:before="0"/>
              <w:jc w:val="center"/>
              <w:rPr>
                <w:lang w:val="es-ES"/>
              </w:rPr>
            </w:pPr>
            <w:r w:rsidRPr="006B61E2">
              <w:rPr>
                <w:lang w:val="es-ES"/>
              </w:rPr>
              <w:t>x</w:t>
            </w:r>
          </w:p>
        </w:tc>
        <w:tc>
          <w:tcPr>
            <w:tcW w:w="1191" w:type="dxa"/>
          </w:tcPr>
          <w:p w:rsidR="001E3D18" w:rsidRPr="006B61E2" w:rsidRDefault="001E3D18" w:rsidP="001E3D18">
            <w:pPr>
              <w:pStyle w:val="Tabletext"/>
              <w:spacing w:before="0"/>
              <w:jc w:val="center"/>
              <w:rPr>
                <w:lang w:val="es-ES"/>
              </w:rPr>
            </w:pPr>
          </w:p>
        </w:tc>
        <w:tc>
          <w:tcPr>
            <w:tcW w:w="1219" w:type="dxa"/>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vAlign w:val="center"/>
          </w:tcPr>
          <w:p w:rsidR="001E3D18" w:rsidRPr="006B61E2" w:rsidRDefault="001E3D18" w:rsidP="001E3D18">
            <w:pPr>
              <w:pStyle w:val="Tabletext"/>
              <w:spacing w:before="0" w:after="0"/>
              <w:jc w:val="center"/>
              <w:rPr>
                <w:lang w:val="es-ES"/>
              </w:rPr>
            </w:pPr>
            <w:r w:rsidRPr="006B61E2">
              <w:rPr>
                <w:lang w:val="es-ES"/>
              </w:rPr>
              <w:t>.../...</w:t>
            </w:r>
          </w:p>
        </w:tc>
        <w:tc>
          <w:tcPr>
            <w:tcW w:w="1049" w:type="dxa"/>
            <w:vAlign w:val="center"/>
          </w:tcPr>
          <w:p w:rsidR="001E3D18" w:rsidRPr="007C65E5" w:rsidRDefault="001E3D18" w:rsidP="001E3D18">
            <w:pPr>
              <w:pStyle w:val="Tabletext"/>
              <w:spacing w:before="0" w:after="0"/>
              <w:jc w:val="center"/>
              <w:rPr>
                <w:i/>
                <w:iCs/>
                <w:lang w:val="en-US"/>
              </w:rPr>
            </w:pPr>
            <w:r w:rsidRPr="007C65E5">
              <w:rPr>
                <w:lang w:val="en-US"/>
              </w:rPr>
              <w:t>.../...</w:t>
            </w:r>
          </w:p>
        </w:tc>
        <w:tc>
          <w:tcPr>
            <w:tcW w:w="1247" w:type="dxa"/>
            <w:vAlign w:val="center"/>
          </w:tcPr>
          <w:p w:rsidR="001E3D18" w:rsidRPr="007C65E5" w:rsidRDefault="001E3D18" w:rsidP="001E3D18">
            <w:pPr>
              <w:pStyle w:val="Tabletext"/>
              <w:spacing w:before="0" w:after="0"/>
              <w:jc w:val="center"/>
              <w:rPr>
                <w:lang w:val="en-US"/>
              </w:rPr>
            </w:pPr>
            <w:r w:rsidRPr="007C65E5">
              <w:rPr>
                <w:lang w:val="en-US"/>
              </w:rPr>
              <w:t>.../...</w:t>
            </w:r>
          </w:p>
        </w:tc>
        <w:tc>
          <w:tcPr>
            <w:tcW w:w="1248" w:type="dxa"/>
            <w:vAlign w:val="center"/>
          </w:tcPr>
          <w:p w:rsidR="001E3D18" w:rsidRPr="007C65E5" w:rsidRDefault="001E3D18" w:rsidP="001E3D18">
            <w:pPr>
              <w:pStyle w:val="Tabletext"/>
              <w:spacing w:before="0" w:after="0"/>
              <w:jc w:val="center"/>
              <w:rPr>
                <w:i/>
                <w:iCs/>
                <w:lang w:val="en-US"/>
              </w:rPr>
            </w:pPr>
            <w:r w:rsidRPr="007C65E5">
              <w:rPr>
                <w:lang w:val="en-US"/>
              </w:rPr>
              <w:t>.../...</w:t>
            </w:r>
          </w:p>
        </w:tc>
        <w:tc>
          <w:tcPr>
            <w:tcW w:w="1021" w:type="dxa"/>
            <w:vAlign w:val="center"/>
          </w:tcPr>
          <w:p w:rsidR="001E3D18" w:rsidRPr="006B61E2" w:rsidRDefault="001E3D18" w:rsidP="001E3D18">
            <w:pPr>
              <w:pStyle w:val="Tabletext"/>
              <w:spacing w:before="0" w:after="0"/>
              <w:jc w:val="center"/>
              <w:rPr>
                <w:lang w:val="es-ES"/>
              </w:rPr>
            </w:pPr>
            <w:r w:rsidRPr="006B61E2">
              <w:rPr>
                <w:lang w:val="es-ES"/>
              </w:rPr>
              <w:t>.../...</w:t>
            </w:r>
          </w:p>
        </w:tc>
        <w:tc>
          <w:tcPr>
            <w:tcW w:w="1191" w:type="dxa"/>
            <w:vAlign w:val="center"/>
          </w:tcPr>
          <w:p w:rsidR="001E3D18" w:rsidRPr="006B61E2" w:rsidRDefault="001E3D18" w:rsidP="001E3D18">
            <w:pPr>
              <w:pStyle w:val="Tabletext"/>
              <w:spacing w:before="0" w:after="0"/>
              <w:jc w:val="center"/>
              <w:rPr>
                <w:i/>
                <w:iCs/>
                <w:lang w:val="es-ES"/>
              </w:rPr>
            </w:pPr>
            <w:r w:rsidRPr="006B61E2">
              <w:rPr>
                <w:lang w:val="es-ES"/>
              </w:rPr>
              <w:t>.../...</w:t>
            </w:r>
          </w:p>
        </w:tc>
        <w:tc>
          <w:tcPr>
            <w:tcW w:w="1191" w:type="dxa"/>
            <w:vAlign w:val="center"/>
          </w:tcPr>
          <w:p w:rsidR="001E3D18" w:rsidRPr="006B61E2" w:rsidRDefault="001E3D18" w:rsidP="001E3D18">
            <w:pPr>
              <w:pStyle w:val="Tabletext"/>
              <w:spacing w:before="0" w:after="0"/>
              <w:jc w:val="center"/>
              <w:rPr>
                <w:lang w:val="es-ES"/>
              </w:rPr>
            </w:pPr>
            <w:r w:rsidRPr="006B61E2">
              <w:rPr>
                <w:lang w:val="es-ES"/>
              </w:rPr>
              <w:t>.../...</w:t>
            </w:r>
          </w:p>
        </w:tc>
        <w:tc>
          <w:tcPr>
            <w:tcW w:w="1219" w:type="dxa"/>
            <w:vAlign w:val="center"/>
          </w:tcPr>
          <w:p w:rsidR="001E3D18" w:rsidRPr="006B61E2" w:rsidRDefault="001E3D18" w:rsidP="001E3D18">
            <w:pPr>
              <w:pStyle w:val="Tabletext"/>
              <w:spacing w:before="0" w:after="0"/>
              <w:jc w:val="center"/>
              <w:rPr>
                <w:i/>
                <w:iCs/>
                <w:lang w:val="es-ES"/>
              </w:rPr>
            </w:pPr>
            <w:r w:rsidRPr="006B61E2">
              <w:rPr>
                <w:lang w:val="es-ES"/>
              </w:rPr>
              <w:t>.../...</w:t>
            </w:r>
          </w:p>
        </w:tc>
      </w:tr>
      <w:tr w:rsidR="001E3D18" w:rsidRPr="006B61E2" w:rsidTr="00E05072">
        <w:trPr>
          <w:cantSplit/>
        </w:trPr>
        <w:tc>
          <w:tcPr>
            <w:tcW w:w="1134" w:type="dxa"/>
            <w:vAlign w:val="center"/>
          </w:tcPr>
          <w:p w:rsidR="001E3D18" w:rsidRPr="006B61E2" w:rsidRDefault="001E3D18" w:rsidP="001E3D18">
            <w:pPr>
              <w:pStyle w:val="Tabletext"/>
              <w:spacing w:before="0"/>
              <w:rPr>
                <w:lang w:val="es-ES"/>
              </w:rPr>
            </w:pPr>
            <w:r w:rsidRPr="006B61E2">
              <w:rPr>
                <w:lang w:val="es-ES"/>
              </w:rPr>
              <w:t>27</w:t>
            </w:r>
          </w:p>
        </w:tc>
        <w:tc>
          <w:tcPr>
            <w:tcW w:w="1049" w:type="dxa"/>
            <w:shd w:val="clear" w:color="auto" w:fill="auto"/>
          </w:tcPr>
          <w:p w:rsidR="001E3D18" w:rsidRPr="004A67D6" w:rsidRDefault="001E3D18" w:rsidP="001E3D18">
            <w:pPr>
              <w:pStyle w:val="Tabletext"/>
              <w:spacing w:before="0" w:after="0"/>
              <w:jc w:val="center"/>
              <w:rPr>
                <w:i/>
                <w:iCs/>
                <w:lang w:val="en-US"/>
              </w:rPr>
            </w:pPr>
            <w:r w:rsidRPr="004A67D6">
              <w:rPr>
                <w:i/>
                <w:lang w:val="en-US"/>
              </w:rPr>
              <w:t>z)</w:t>
            </w:r>
          </w:p>
        </w:tc>
        <w:tc>
          <w:tcPr>
            <w:tcW w:w="1247" w:type="dxa"/>
            <w:vAlign w:val="center"/>
          </w:tcPr>
          <w:p w:rsidR="001E3D18" w:rsidRPr="007C65E5" w:rsidRDefault="001E3D18" w:rsidP="001E3D18">
            <w:pPr>
              <w:pStyle w:val="Tabletext"/>
              <w:spacing w:before="0" w:after="0"/>
              <w:jc w:val="center"/>
              <w:rPr>
                <w:lang w:val="en-US"/>
              </w:rPr>
            </w:pPr>
            <w:r w:rsidRPr="007C65E5">
              <w:rPr>
                <w:lang w:val="en-US"/>
              </w:rPr>
              <w:t>157</w:t>
            </w:r>
            <w:r w:rsidR="006B7D48">
              <w:rPr>
                <w:lang w:val="en-US"/>
              </w:rPr>
              <w:t>,</w:t>
            </w:r>
            <w:r w:rsidRPr="007C65E5">
              <w:rPr>
                <w:lang w:val="en-US"/>
              </w:rPr>
              <w:t>350</w:t>
            </w:r>
          </w:p>
        </w:tc>
        <w:tc>
          <w:tcPr>
            <w:tcW w:w="1248" w:type="dxa"/>
            <w:vAlign w:val="center"/>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950</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219" w:type="dxa"/>
            <w:vAlign w:val="center"/>
          </w:tcPr>
          <w:p w:rsidR="001E3D18" w:rsidRPr="006B61E2" w:rsidRDefault="001E3D18" w:rsidP="001E3D18">
            <w:pPr>
              <w:pStyle w:val="Tabletext"/>
              <w:spacing w:before="0"/>
              <w:jc w:val="center"/>
              <w:rPr>
                <w:lang w:val="es-ES"/>
              </w:rPr>
            </w:pPr>
            <w:r w:rsidRPr="006B61E2">
              <w:rPr>
                <w:lang w:val="es-ES"/>
              </w:rPr>
              <w:t>x</w:t>
            </w:r>
          </w:p>
        </w:tc>
      </w:tr>
      <w:tr w:rsidR="001E3D18" w:rsidRPr="006B61E2" w:rsidTr="003832C9">
        <w:trPr>
          <w:cantSplit/>
          <w:ins w:id="12" w:author="Spanish" w:date="2015-10-25T10:38:00Z"/>
        </w:trPr>
        <w:tc>
          <w:tcPr>
            <w:tcW w:w="1134" w:type="dxa"/>
            <w:vAlign w:val="center"/>
          </w:tcPr>
          <w:p w:rsidR="001E3D18" w:rsidRPr="006B61E2" w:rsidRDefault="001E3D18" w:rsidP="001E3D18">
            <w:pPr>
              <w:pStyle w:val="Tabletext"/>
              <w:spacing w:before="0" w:after="0"/>
              <w:rPr>
                <w:ins w:id="13" w:author="Turnbull, Karen" w:date="2015-10-02T17:41:00Z"/>
                <w:lang w:val="es-ES"/>
              </w:rPr>
            </w:pPr>
            <w:ins w:id="14" w:author="Turnbull, Karen" w:date="2015-10-02T17:41:00Z">
              <w:r w:rsidRPr="006B61E2">
                <w:rPr>
                  <w:lang w:val="es-ES"/>
                </w:rPr>
                <w:t>1027</w:t>
              </w:r>
            </w:ins>
          </w:p>
        </w:tc>
        <w:tc>
          <w:tcPr>
            <w:tcW w:w="1049" w:type="dxa"/>
          </w:tcPr>
          <w:p w:rsidR="001E3D18" w:rsidRPr="004A67D6" w:rsidRDefault="001E3D18" w:rsidP="001E3D18">
            <w:pPr>
              <w:pStyle w:val="Tabletext"/>
              <w:spacing w:before="0" w:after="0"/>
              <w:jc w:val="center"/>
              <w:rPr>
                <w:ins w:id="15" w:author="Turnbull, Karen" w:date="2015-10-02T17:41:00Z"/>
                <w:i/>
                <w:lang w:val="en-US"/>
              </w:rPr>
            </w:pPr>
          </w:p>
        </w:tc>
        <w:tc>
          <w:tcPr>
            <w:tcW w:w="1247" w:type="dxa"/>
            <w:vAlign w:val="center"/>
          </w:tcPr>
          <w:p w:rsidR="001E3D18" w:rsidRPr="007C65E5" w:rsidRDefault="001E3D18" w:rsidP="001E3D18">
            <w:pPr>
              <w:pStyle w:val="Tabletext"/>
              <w:spacing w:before="0" w:after="0"/>
              <w:jc w:val="center"/>
              <w:rPr>
                <w:ins w:id="16" w:author="Turnbull, Karen" w:date="2015-10-02T17:41:00Z"/>
                <w:lang w:val="en-US"/>
              </w:rPr>
            </w:pPr>
            <w:ins w:id="17" w:author="Turnbull, Karen" w:date="2015-10-02T17:42:00Z">
              <w:r w:rsidRPr="007C65E5">
                <w:rPr>
                  <w:lang w:val="en-US"/>
                </w:rPr>
                <w:t>157</w:t>
              </w:r>
            </w:ins>
            <w:r w:rsidR="006B7D48">
              <w:rPr>
                <w:lang w:val="en-US"/>
              </w:rPr>
              <w:t>,</w:t>
            </w:r>
            <w:ins w:id="18" w:author="Turnbull, Karen" w:date="2015-10-02T17:42:00Z">
              <w:r w:rsidRPr="007C65E5">
                <w:rPr>
                  <w:lang w:val="en-US"/>
                </w:rPr>
                <w:t>350</w:t>
              </w:r>
            </w:ins>
          </w:p>
        </w:tc>
        <w:tc>
          <w:tcPr>
            <w:tcW w:w="1248" w:type="dxa"/>
            <w:vAlign w:val="center"/>
          </w:tcPr>
          <w:p w:rsidR="001E3D18" w:rsidRPr="007C65E5" w:rsidRDefault="001E3D18" w:rsidP="001E3D18">
            <w:pPr>
              <w:pStyle w:val="Tabletext"/>
              <w:spacing w:before="0" w:after="0"/>
              <w:jc w:val="center"/>
              <w:rPr>
                <w:ins w:id="19" w:author="Turnbull, Karen" w:date="2015-10-02T17:41:00Z"/>
                <w:lang w:val="en-US"/>
              </w:rPr>
            </w:pPr>
            <w:ins w:id="20" w:author="Turnbull, Karen" w:date="2015-10-02T17:42:00Z">
              <w:r w:rsidRPr="007C65E5">
                <w:rPr>
                  <w:lang w:val="en-US"/>
                </w:rPr>
                <w:t>157</w:t>
              </w:r>
            </w:ins>
            <w:r w:rsidR="006B7D48">
              <w:rPr>
                <w:lang w:val="en-US"/>
              </w:rPr>
              <w:t>,</w:t>
            </w:r>
            <w:ins w:id="21" w:author="Turnbull, Karen" w:date="2015-10-02T17:42:00Z">
              <w:r w:rsidRPr="007C65E5">
                <w:rPr>
                  <w:lang w:val="en-US"/>
                </w:rPr>
                <w:t>350</w:t>
              </w:r>
            </w:ins>
          </w:p>
        </w:tc>
        <w:tc>
          <w:tcPr>
            <w:tcW w:w="1021" w:type="dxa"/>
            <w:vAlign w:val="center"/>
          </w:tcPr>
          <w:p w:rsidR="001E3D18" w:rsidRPr="006B61E2" w:rsidRDefault="001E3D18" w:rsidP="001E3D18">
            <w:pPr>
              <w:pStyle w:val="Tabletext"/>
              <w:spacing w:before="0" w:after="0"/>
              <w:jc w:val="center"/>
              <w:rPr>
                <w:ins w:id="22" w:author="Turnbull, Karen" w:date="2015-10-02T17:41:00Z"/>
                <w:lang w:val="es-ES"/>
              </w:rPr>
            </w:pPr>
          </w:p>
        </w:tc>
        <w:tc>
          <w:tcPr>
            <w:tcW w:w="1191" w:type="dxa"/>
            <w:vAlign w:val="center"/>
          </w:tcPr>
          <w:p w:rsidR="001E3D18" w:rsidRPr="006B61E2" w:rsidRDefault="001E3D18" w:rsidP="001E3D18">
            <w:pPr>
              <w:pStyle w:val="Tabletext"/>
              <w:spacing w:before="0" w:after="0"/>
              <w:jc w:val="center"/>
              <w:rPr>
                <w:ins w:id="23" w:author="Turnbull, Karen" w:date="2015-10-02T17:41:00Z"/>
                <w:lang w:val="es-ES"/>
              </w:rPr>
            </w:pPr>
          </w:p>
        </w:tc>
        <w:tc>
          <w:tcPr>
            <w:tcW w:w="1191" w:type="dxa"/>
            <w:vAlign w:val="center"/>
          </w:tcPr>
          <w:p w:rsidR="001E3D18" w:rsidRPr="006B61E2" w:rsidRDefault="001E3D18" w:rsidP="001E3D18">
            <w:pPr>
              <w:pStyle w:val="Tabletext"/>
              <w:spacing w:before="0" w:after="0"/>
              <w:jc w:val="center"/>
              <w:rPr>
                <w:ins w:id="24" w:author="Turnbull, Karen" w:date="2015-10-02T17:41:00Z"/>
                <w:lang w:val="es-ES"/>
              </w:rPr>
            </w:pPr>
          </w:p>
        </w:tc>
        <w:tc>
          <w:tcPr>
            <w:tcW w:w="1219" w:type="dxa"/>
            <w:vAlign w:val="center"/>
          </w:tcPr>
          <w:p w:rsidR="001E3D18" w:rsidRPr="006B61E2" w:rsidRDefault="001E3D18" w:rsidP="001E3D18">
            <w:pPr>
              <w:pStyle w:val="Tabletext"/>
              <w:spacing w:before="0" w:after="0"/>
              <w:jc w:val="center"/>
              <w:rPr>
                <w:ins w:id="25" w:author="Turnbull, Karen" w:date="2015-10-02T17:41:00Z"/>
                <w:lang w:val="es-ES"/>
              </w:rPr>
            </w:pPr>
          </w:p>
        </w:tc>
      </w:tr>
      <w:tr w:rsidR="001E3D18" w:rsidRPr="006B61E2" w:rsidTr="003832C9">
        <w:trPr>
          <w:cantSplit/>
          <w:ins w:id="26" w:author="Spanish" w:date="2015-10-25T10:38:00Z"/>
        </w:trPr>
        <w:tc>
          <w:tcPr>
            <w:tcW w:w="1134" w:type="dxa"/>
            <w:vAlign w:val="center"/>
          </w:tcPr>
          <w:p w:rsidR="001E3D18" w:rsidRPr="006B61E2" w:rsidRDefault="001E3D18">
            <w:pPr>
              <w:pStyle w:val="Tabletext"/>
              <w:spacing w:before="0"/>
              <w:jc w:val="right"/>
              <w:rPr>
                <w:ins w:id="27" w:author="Turnbull, Karen" w:date="2015-10-02T17:41:00Z"/>
                <w:lang w:val="es-ES"/>
              </w:rPr>
              <w:pPrChange w:id="28" w:author="Turnbull, Karen" w:date="2015-10-02T17:41:00Z">
                <w:pPr>
                  <w:pStyle w:val="Tabletext"/>
                  <w:framePr w:hSpace="180" w:wrap="around" w:vAnchor="text" w:hAnchor="text" w:xAlign="center" w:y="1"/>
                  <w:spacing w:before="0"/>
                  <w:suppressOverlap/>
                </w:pPr>
              </w:pPrChange>
            </w:pPr>
            <w:ins w:id="29" w:author="Turnbull, Karen" w:date="2015-10-02T17:41:00Z">
              <w:r w:rsidRPr="006B61E2">
                <w:rPr>
                  <w:lang w:val="es-ES"/>
                </w:rPr>
                <w:t>2027</w:t>
              </w:r>
            </w:ins>
          </w:p>
        </w:tc>
        <w:tc>
          <w:tcPr>
            <w:tcW w:w="1049" w:type="dxa"/>
          </w:tcPr>
          <w:p w:rsidR="001E3D18" w:rsidRPr="004A67D6" w:rsidRDefault="001E3D18" w:rsidP="001E3D18">
            <w:pPr>
              <w:pStyle w:val="Tabletext"/>
              <w:spacing w:before="0" w:after="0"/>
              <w:jc w:val="center"/>
              <w:rPr>
                <w:ins w:id="30" w:author="Turnbull, Karen" w:date="2015-10-02T17:41:00Z"/>
                <w:i/>
                <w:lang w:val="en-US"/>
              </w:rPr>
            </w:pPr>
          </w:p>
        </w:tc>
        <w:tc>
          <w:tcPr>
            <w:tcW w:w="1247" w:type="dxa"/>
            <w:vAlign w:val="center"/>
          </w:tcPr>
          <w:p w:rsidR="001E3D18" w:rsidRPr="007C65E5" w:rsidRDefault="001E3D18" w:rsidP="001E3D18">
            <w:pPr>
              <w:pStyle w:val="Tabletext"/>
              <w:spacing w:before="0" w:after="0"/>
              <w:jc w:val="center"/>
              <w:rPr>
                <w:ins w:id="31" w:author="Turnbull, Karen" w:date="2015-10-02T17:41:00Z"/>
                <w:lang w:val="en-US"/>
              </w:rPr>
            </w:pPr>
            <w:ins w:id="32" w:author="Turnbull, Karen" w:date="2015-10-02T17:42:00Z">
              <w:r w:rsidRPr="007C65E5">
                <w:rPr>
                  <w:lang w:val="en-US"/>
                </w:rPr>
                <w:t>161</w:t>
              </w:r>
            </w:ins>
            <w:r w:rsidR="006B7D48">
              <w:rPr>
                <w:lang w:val="en-US"/>
              </w:rPr>
              <w:t>,</w:t>
            </w:r>
            <w:ins w:id="33" w:author="Turnbull, Karen" w:date="2015-10-02T17:42:00Z">
              <w:r w:rsidRPr="007C65E5">
                <w:rPr>
                  <w:lang w:val="en-US"/>
                </w:rPr>
                <w:t>950</w:t>
              </w:r>
            </w:ins>
          </w:p>
        </w:tc>
        <w:tc>
          <w:tcPr>
            <w:tcW w:w="1248" w:type="dxa"/>
            <w:vAlign w:val="center"/>
          </w:tcPr>
          <w:p w:rsidR="001E3D18" w:rsidRPr="007C65E5" w:rsidRDefault="001E3D18" w:rsidP="001E3D18">
            <w:pPr>
              <w:pStyle w:val="Tabletext"/>
              <w:spacing w:before="0" w:after="0"/>
              <w:jc w:val="center"/>
              <w:rPr>
                <w:ins w:id="34" w:author="Turnbull, Karen" w:date="2015-10-02T17:41:00Z"/>
                <w:lang w:val="en-US"/>
              </w:rPr>
            </w:pPr>
            <w:ins w:id="35" w:author="Turnbull, Karen" w:date="2015-10-02T17:42:00Z">
              <w:r w:rsidRPr="007C65E5">
                <w:rPr>
                  <w:lang w:val="en-US"/>
                </w:rPr>
                <w:t>161</w:t>
              </w:r>
            </w:ins>
            <w:r w:rsidR="006B7D48">
              <w:rPr>
                <w:lang w:val="en-US"/>
              </w:rPr>
              <w:t>,</w:t>
            </w:r>
            <w:ins w:id="36" w:author="Turnbull, Karen" w:date="2015-10-02T17:42:00Z">
              <w:r w:rsidRPr="007C65E5">
                <w:rPr>
                  <w:lang w:val="en-US"/>
                </w:rPr>
                <w:t>950</w:t>
              </w:r>
            </w:ins>
          </w:p>
        </w:tc>
        <w:tc>
          <w:tcPr>
            <w:tcW w:w="1021" w:type="dxa"/>
            <w:vAlign w:val="center"/>
          </w:tcPr>
          <w:p w:rsidR="001E3D18" w:rsidRPr="006B61E2" w:rsidRDefault="001E3D18" w:rsidP="001E3D18">
            <w:pPr>
              <w:pStyle w:val="Tabletext"/>
              <w:spacing w:before="0" w:after="0"/>
              <w:jc w:val="center"/>
              <w:rPr>
                <w:ins w:id="37" w:author="Turnbull, Karen" w:date="2015-10-02T17:41:00Z"/>
                <w:lang w:val="es-ES"/>
              </w:rPr>
            </w:pPr>
          </w:p>
        </w:tc>
        <w:tc>
          <w:tcPr>
            <w:tcW w:w="1191" w:type="dxa"/>
            <w:vAlign w:val="center"/>
          </w:tcPr>
          <w:p w:rsidR="001E3D18" w:rsidRPr="006B61E2" w:rsidRDefault="001E3D18" w:rsidP="001E3D18">
            <w:pPr>
              <w:pStyle w:val="Tabletext"/>
              <w:spacing w:before="0" w:after="0"/>
              <w:jc w:val="center"/>
              <w:rPr>
                <w:ins w:id="38" w:author="Turnbull, Karen" w:date="2015-10-02T17:41:00Z"/>
                <w:lang w:val="es-ES"/>
              </w:rPr>
            </w:pPr>
          </w:p>
        </w:tc>
        <w:tc>
          <w:tcPr>
            <w:tcW w:w="1191" w:type="dxa"/>
            <w:vAlign w:val="center"/>
          </w:tcPr>
          <w:p w:rsidR="001E3D18" w:rsidRPr="006B61E2" w:rsidRDefault="001E3D18" w:rsidP="001E3D18">
            <w:pPr>
              <w:pStyle w:val="Tabletext"/>
              <w:spacing w:before="0" w:after="0"/>
              <w:jc w:val="center"/>
              <w:rPr>
                <w:ins w:id="39" w:author="Turnbull, Karen" w:date="2015-10-02T17:41:00Z"/>
                <w:lang w:val="es-ES"/>
              </w:rPr>
            </w:pPr>
          </w:p>
        </w:tc>
        <w:tc>
          <w:tcPr>
            <w:tcW w:w="1219" w:type="dxa"/>
            <w:vAlign w:val="center"/>
          </w:tcPr>
          <w:p w:rsidR="001E3D18" w:rsidRPr="006B61E2" w:rsidRDefault="001E3D18" w:rsidP="001E3D18">
            <w:pPr>
              <w:pStyle w:val="Tabletext"/>
              <w:spacing w:before="0" w:after="0"/>
              <w:jc w:val="center"/>
              <w:rPr>
                <w:ins w:id="40" w:author="Turnbull, Karen" w:date="2015-10-02T17:41:00Z"/>
                <w:lang w:val="es-ES"/>
              </w:rPr>
            </w:pPr>
          </w:p>
        </w:tc>
      </w:tr>
      <w:tr w:rsidR="001E3D18" w:rsidRPr="006B61E2" w:rsidTr="003832C9">
        <w:trPr>
          <w:cantSplit/>
        </w:trPr>
        <w:tc>
          <w:tcPr>
            <w:tcW w:w="1134" w:type="dxa"/>
            <w:vAlign w:val="center"/>
          </w:tcPr>
          <w:p w:rsidR="001E3D18" w:rsidRPr="006B61E2" w:rsidRDefault="001E3D18" w:rsidP="001E3D18">
            <w:pPr>
              <w:pStyle w:val="Tabletext"/>
              <w:spacing w:before="0"/>
              <w:jc w:val="right"/>
              <w:rPr>
                <w:lang w:val="es-ES"/>
              </w:rPr>
            </w:pPr>
            <w:r w:rsidRPr="006B61E2">
              <w:rPr>
                <w:lang w:val="es-ES"/>
              </w:rPr>
              <w:t>87</w:t>
            </w:r>
          </w:p>
        </w:tc>
        <w:tc>
          <w:tcPr>
            <w:tcW w:w="1049" w:type="dxa"/>
          </w:tcPr>
          <w:p w:rsidR="001E3D18" w:rsidRPr="004A67D6" w:rsidRDefault="001E3D18" w:rsidP="001E3D18">
            <w:pPr>
              <w:pStyle w:val="Tabletext"/>
              <w:spacing w:before="0" w:after="0"/>
              <w:jc w:val="center"/>
              <w:rPr>
                <w:i/>
                <w:iCs/>
                <w:lang w:val="en-US"/>
              </w:rPr>
            </w:pPr>
            <w:r w:rsidRPr="004A67D6">
              <w:rPr>
                <w:i/>
                <w:lang w:val="en-US"/>
              </w:rPr>
              <w:t>z)</w:t>
            </w:r>
          </w:p>
        </w:tc>
        <w:tc>
          <w:tcPr>
            <w:tcW w:w="1247" w:type="dxa"/>
            <w:vAlign w:val="center"/>
          </w:tcPr>
          <w:p w:rsidR="001E3D18" w:rsidRPr="007C65E5" w:rsidRDefault="001E3D18" w:rsidP="001E3D18">
            <w:pPr>
              <w:pStyle w:val="Tabletext"/>
              <w:spacing w:before="0" w:after="0"/>
              <w:jc w:val="center"/>
              <w:rPr>
                <w:lang w:val="en-US"/>
              </w:rPr>
            </w:pPr>
            <w:r w:rsidRPr="007C65E5">
              <w:rPr>
                <w:lang w:val="en-US"/>
              </w:rPr>
              <w:t>157</w:t>
            </w:r>
            <w:r w:rsidR="006B7D48">
              <w:rPr>
                <w:lang w:val="en-US"/>
              </w:rPr>
              <w:t>,</w:t>
            </w:r>
            <w:r w:rsidRPr="007C65E5">
              <w:rPr>
                <w:lang w:val="en-US"/>
              </w:rPr>
              <w:t>375</w:t>
            </w:r>
          </w:p>
        </w:tc>
        <w:tc>
          <w:tcPr>
            <w:tcW w:w="1248" w:type="dxa"/>
            <w:vAlign w:val="center"/>
          </w:tcPr>
          <w:p w:rsidR="001E3D18" w:rsidRPr="007C65E5" w:rsidRDefault="001E3D18" w:rsidP="001E3D18">
            <w:pPr>
              <w:pStyle w:val="Tabletext"/>
              <w:spacing w:before="0" w:after="0"/>
              <w:jc w:val="center"/>
              <w:rPr>
                <w:lang w:val="en-US"/>
              </w:rPr>
            </w:pPr>
            <w:r w:rsidRPr="007C65E5">
              <w:rPr>
                <w:lang w:val="en-US"/>
              </w:rPr>
              <w:t>157</w:t>
            </w:r>
            <w:r w:rsidR="006B7D48">
              <w:rPr>
                <w:lang w:val="en-US"/>
              </w:rPr>
              <w:t>,</w:t>
            </w:r>
            <w:r w:rsidRPr="007C65E5">
              <w:rPr>
                <w:lang w:val="en-US"/>
              </w:rPr>
              <w:t>375</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spacing w:before="0"/>
              <w:jc w:val="center"/>
              <w:rPr>
                <w:lang w:val="es-ES"/>
              </w:rPr>
            </w:pPr>
          </w:p>
        </w:tc>
        <w:tc>
          <w:tcPr>
            <w:tcW w:w="1219" w:type="dxa"/>
            <w:vAlign w:val="center"/>
          </w:tcPr>
          <w:p w:rsidR="001E3D18" w:rsidRPr="006B61E2" w:rsidRDefault="001E3D18" w:rsidP="001E3D18">
            <w:pPr>
              <w:pStyle w:val="Tabletext"/>
              <w:spacing w:before="0"/>
              <w:jc w:val="center"/>
              <w:rPr>
                <w:lang w:val="es-ES"/>
              </w:rPr>
            </w:pPr>
          </w:p>
        </w:tc>
      </w:tr>
      <w:tr w:rsidR="001E3D18" w:rsidRPr="006B61E2" w:rsidTr="003B3395">
        <w:trPr>
          <w:cantSplit/>
          <w:trHeight w:val="229"/>
        </w:trPr>
        <w:tc>
          <w:tcPr>
            <w:tcW w:w="1134" w:type="dxa"/>
            <w:vAlign w:val="center"/>
          </w:tcPr>
          <w:p w:rsidR="001E3D18" w:rsidRPr="006B61E2" w:rsidRDefault="001E3D18" w:rsidP="001E3D18">
            <w:pPr>
              <w:pStyle w:val="Tabletext"/>
              <w:spacing w:before="0"/>
              <w:rPr>
                <w:lang w:val="es-ES"/>
              </w:rPr>
            </w:pPr>
            <w:r w:rsidRPr="006B61E2">
              <w:rPr>
                <w:lang w:val="es-ES"/>
              </w:rPr>
              <w:t>28</w:t>
            </w:r>
          </w:p>
        </w:tc>
        <w:tc>
          <w:tcPr>
            <w:tcW w:w="1049" w:type="dxa"/>
            <w:shd w:val="clear" w:color="auto" w:fill="auto"/>
          </w:tcPr>
          <w:p w:rsidR="001E3D18" w:rsidRPr="004A67D6" w:rsidRDefault="001E3D18" w:rsidP="001E3D18">
            <w:pPr>
              <w:pStyle w:val="Tabletext"/>
              <w:spacing w:before="0" w:after="0"/>
              <w:jc w:val="center"/>
              <w:rPr>
                <w:i/>
                <w:iCs/>
                <w:lang w:val="en-US"/>
              </w:rPr>
            </w:pPr>
            <w:r w:rsidRPr="004A67D6">
              <w:rPr>
                <w:i/>
                <w:lang w:val="en-US"/>
              </w:rPr>
              <w:t>z)</w:t>
            </w:r>
          </w:p>
        </w:tc>
        <w:tc>
          <w:tcPr>
            <w:tcW w:w="1247" w:type="dxa"/>
            <w:vAlign w:val="center"/>
          </w:tcPr>
          <w:p w:rsidR="001E3D18" w:rsidRPr="007C65E5" w:rsidRDefault="001E3D18" w:rsidP="001E3D18">
            <w:pPr>
              <w:pStyle w:val="Tabletext"/>
              <w:spacing w:before="0" w:after="0"/>
              <w:jc w:val="center"/>
              <w:rPr>
                <w:lang w:val="en-US"/>
              </w:rPr>
            </w:pPr>
            <w:r w:rsidRPr="007C65E5">
              <w:rPr>
                <w:lang w:val="en-US"/>
              </w:rPr>
              <w:t>157</w:t>
            </w:r>
            <w:r w:rsidR="006B7D48">
              <w:rPr>
                <w:lang w:val="en-US"/>
              </w:rPr>
              <w:t>,</w:t>
            </w:r>
            <w:r w:rsidRPr="007C65E5">
              <w:rPr>
                <w:lang w:val="en-US"/>
              </w:rPr>
              <w:t>400</w:t>
            </w:r>
          </w:p>
        </w:tc>
        <w:tc>
          <w:tcPr>
            <w:tcW w:w="1248" w:type="dxa"/>
            <w:vAlign w:val="center"/>
          </w:tcPr>
          <w:p w:rsidR="001E3D18" w:rsidRPr="007C65E5" w:rsidRDefault="001E3D18" w:rsidP="001E3D18">
            <w:pPr>
              <w:pStyle w:val="Tabletext"/>
              <w:spacing w:before="0" w:after="0"/>
              <w:jc w:val="center"/>
              <w:rPr>
                <w:lang w:val="en-US"/>
              </w:rPr>
            </w:pPr>
            <w:r w:rsidRPr="007C65E5">
              <w:rPr>
                <w:lang w:val="en-US"/>
              </w:rPr>
              <w:t>162</w:t>
            </w:r>
            <w:r w:rsidR="006B7D48">
              <w:rPr>
                <w:lang w:val="en-US"/>
              </w:rPr>
              <w:t>,</w:t>
            </w:r>
            <w:r w:rsidRPr="007C65E5">
              <w:rPr>
                <w:lang w:val="en-US"/>
              </w:rPr>
              <w:t>000</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219" w:type="dxa"/>
            <w:vAlign w:val="center"/>
          </w:tcPr>
          <w:p w:rsidR="001E3D18" w:rsidRPr="006B61E2" w:rsidRDefault="001E3D18" w:rsidP="001E3D18">
            <w:pPr>
              <w:pStyle w:val="Tabletext"/>
              <w:spacing w:before="0"/>
              <w:jc w:val="center"/>
              <w:rPr>
                <w:lang w:val="es-ES"/>
              </w:rPr>
            </w:pPr>
            <w:r w:rsidRPr="006B61E2">
              <w:rPr>
                <w:lang w:val="es-ES"/>
              </w:rPr>
              <w:t>x</w:t>
            </w:r>
          </w:p>
        </w:tc>
      </w:tr>
      <w:tr w:rsidR="001E3D18" w:rsidRPr="006B61E2" w:rsidTr="00871BA7">
        <w:trPr>
          <w:cantSplit/>
          <w:ins w:id="41" w:author="Spanish" w:date="2015-10-25T10:39:00Z"/>
        </w:trPr>
        <w:tc>
          <w:tcPr>
            <w:tcW w:w="1134" w:type="dxa"/>
            <w:vAlign w:val="center"/>
          </w:tcPr>
          <w:p w:rsidR="001E3D18" w:rsidRPr="006B61E2" w:rsidRDefault="001E3D18" w:rsidP="001E3D18">
            <w:pPr>
              <w:pStyle w:val="Tabletext"/>
              <w:spacing w:before="0"/>
              <w:rPr>
                <w:ins w:id="42" w:author="Spanish" w:date="2015-10-25T10:39:00Z"/>
                <w:lang w:val="es-ES"/>
              </w:rPr>
            </w:pPr>
            <w:ins w:id="43" w:author="Spanish" w:date="2015-10-25T10:39:00Z">
              <w:r w:rsidRPr="006B61E2">
                <w:rPr>
                  <w:lang w:val="es-ES"/>
                </w:rPr>
                <w:t>1028</w:t>
              </w:r>
            </w:ins>
          </w:p>
        </w:tc>
        <w:tc>
          <w:tcPr>
            <w:tcW w:w="1049" w:type="dxa"/>
            <w:shd w:val="clear" w:color="auto" w:fill="FFFF00"/>
          </w:tcPr>
          <w:p w:rsidR="001E3D18" w:rsidRPr="003B3395" w:rsidRDefault="001E3D18" w:rsidP="001E3D18">
            <w:pPr>
              <w:pStyle w:val="Tabletext"/>
              <w:spacing w:before="0" w:after="0"/>
              <w:jc w:val="center"/>
              <w:rPr>
                <w:ins w:id="44" w:author="Turnbull, Karen" w:date="2015-10-02T17:43:00Z"/>
                <w:i/>
                <w:lang w:val="en-US"/>
              </w:rPr>
            </w:pPr>
          </w:p>
        </w:tc>
        <w:tc>
          <w:tcPr>
            <w:tcW w:w="1247" w:type="dxa"/>
            <w:vAlign w:val="center"/>
          </w:tcPr>
          <w:p w:rsidR="001E3D18" w:rsidRPr="007C65E5" w:rsidRDefault="001E3D18" w:rsidP="001E3D18">
            <w:pPr>
              <w:pStyle w:val="Tabletext"/>
              <w:spacing w:before="0" w:after="0"/>
              <w:jc w:val="center"/>
              <w:rPr>
                <w:ins w:id="45" w:author="Turnbull, Karen" w:date="2015-10-02T17:43:00Z"/>
                <w:lang w:val="en-US"/>
              </w:rPr>
            </w:pPr>
            <w:ins w:id="46" w:author="Turnbull, Karen" w:date="2015-10-02T17:43:00Z">
              <w:r w:rsidRPr="007C65E5">
                <w:rPr>
                  <w:lang w:val="en-US"/>
                </w:rPr>
                <w:t>157</w:t>
              </w:r>
            </w:ins>
            <w:r w:rsidR="006B7D48">
              <w:rPr>
                <w:lang w:val="en-US"/>
              </w:rPr>
              <w:t>,</w:t>
            </w:r>
            <w:ins w:id="47" w:author="Turnbull, Karen" w:date="2015-10-02T17:43:00Z">
              <w:r w:rsidRPr="007C65E5">
                <w:rPr>
                  <w:lang w:val="en-US"/>
                </w:rPr>
                <w:t>400</w:t>
              </w:r>
            </w:ins>
          </w:p>
        </w:tc>
        <w:tc>
          <w:tcPr>
            <w:tcW w:w="1248" w:type="dxa"/>
            <w:vAlign w:val="center"/>
          </w:tcPr>
          <w:p w:rsidR="001E3D18" w:rsidRPr="007C65E5" w:rsidRDefault="001E3D18" w:rsidP="001E3D18">
            <w:pPr>
              <w:pStyle w:val="Tabletext"/>
              <w:spacing w:before="0" w:after="0"/>
              <w:jc w:val="center"/>
              <w:rPr>
                <w:ins w:id="48" w:author="Turnbull, Karen" w:date="2015-10-02T17:43:00Z"/>
                <w:lang w:val="en-US"/>
              </w:rPr>
            </w:pPr>
            <w:ins w:id="49" w:author="Turnbull, Karen" w:date="2015-10-02T17:43:00Z">
              <w:r w:rsidRPr="007C65E5">
                <w:rPr>
                  <w:lang w:val="en-US"/>
                </w:rPr>
                <w:t>157</w:t>
              </w:r>
            </w:ins>
            <w:r w:rsidR="006B7D48">
              <w:rPr>
                <w:lang w:val="en-US"/>
              </w:rPr>
              <w:t>,</w:t>
            </w:r>
            <w:ins w:id="50" w:author="Turnbull, Karen" w:date="2015-10-02T17:43:00Z">
              <w:r w:rsidRPr="007C65E5">
                <w:rPr>
                  <w:lang w:val="en-US"/>
                </w:rPr>
                <w:t>400</w:t>
              </w:r>
            </w:ins>
          </w:p>
        </w:tc>
        <w:tc>
          <w:tcPr>
            <w:tcW w:w="1021" w:type="dxa"/>
            <w:vAlign w:val="center"/>
          </w:tcPr>
          <w:p w:rsidR="001E3D18" w:rsidRPr="006B61E2" w:rsidRDefault="001E3D18" w:rsidP="001E3D18">
            <w:pPr>
              <w:pStyle w:val="Tabletext"/>
              <w:spacing w:before="0"/>
              <w:jc w:val="center"/>
              <w:rPr>
                <w:ins w:id="51" w:author="Spanish" w:date="2015-10-25T10:39:00Z"/>
                <w:lang w:val="es-ES"/>
              </w:rPr>
            </w:pPr>
          </w:p>
        </w:tc>
        <w:tc>
          <w:tcPr>
            <w:tcW w:w="1191" w:type="dxa"/>
            <w:vAlign w:val="center"/>
          </w:tcPr>
          <w:p w:rsidR="001E3D18" w:rsidRPr="006B61E2" w:rsidRDefault="001E3D18" w:rsidP="001E3D18">
            <w:pPr>
              <w:pStyle w:val="Tabletext"/>
              <w:spacing w:before="0"/>
              <w:jc w:val="center"/>
              <w:rPr>
                <w:ins w:id="52" w:author="Spanish" w:date="2015-10-25T10:39:00Z"/>
                <w:lang w:val="es-ES"/>
              </w:rPr>
            </w:pPr>
          </w:p>
        </w:tc>
        <w:tc>
          <w:tcPr>
            <w:tcW w:w="1191" w:type="dxa"/>
            <w:vAlign w:val="center"/>
          </w:tcPr>
          <w:p w:rsidR="001E3D18" w:rsidRPr="006B61E2" w:rsidRDefault="001E3D18" w:rsidP="001E3D18">
            <w:pPr>
              <w:pStyle w:val="Tabletext"/>
              <w:spacing w:before="0"/>
              <w:jc w:val="center"/>
              <w:rPr>
                <w:ins w:id="53" w:author="Spanish" w:date="2015-10-25T10:39:00Z"/>
                <w:lang w:val="es-ES"/>
              </w:rPr>
            </w:pPr>
          </w:p>
        </w:tc>
        <w:tc>
          <w:tcPr>
            <w:tcW w:w="1219" w:type="dxa"/>
            <w:vAlign w:val="center"/>
          </w:tcPr>
          <w:p w:rsidR="001E3D18" w:rsidRPr="006B61E2" w:rsidRDefault="001E3D18" w:rsidP="001E3D18">
            <w:pPr>
              <w:pStyle w:val="Tabletext"/>
              <w:spacing w:before="0"/>
              <w:jc w:val="center"/>
              <w:rPr>
                <w:ins w:id="54" w:author="Spanish" w:date="2015-10-25T10:39:00Z"/>
                <w:lang w:val="es-ES"/>
              </w:rPr>
            </w:pPr>
          </w:p>
        </w:tc>
      </w:tr>
      <w:tr w:rsidR="001E3D18" w:rsidRPr="006B61E2" w:rsidTr="00871BA7">
        <w:trPr>
          <w:cantSplit/>
          <w:ins w:id="55" w:author="Spanish" w:date="2015-10-25T10:39:00Z"/>
        </w:trPr>
        <w:tc>
          <w:tcPr>
            <w:tcW w:w="1134" w:type="dxa"/>
            <w:vAlign w:val="center"/>
          </w:tcPr>
          <w:p w:rsidR="001E3D18" w:rsidRPr="006B61E2" w:rsidRDefault="001E3D18">
            <w:pPr>
              <w:pStyle w:val="Tabletext"/>
              <w:spacing w:before="0"/>
              <w:jc w:val="right"/>
              <w:rPr>
                <w:ins w:id="56" w:author="Spanish" w:date="2015-10-25T10:39:00Z"/>
                <w:lang w:val="es-ES"/>
              </w:rPr>
              <w:pPrChange w:id="57" w:author="Spanish" w:date="2015-10-25T10:39:00Z">
                <w:pPr>
                  <w:pStyle w:val="Tabletext"/>
                  <w:framePr w:hSpace="180" w:wrap="around" w:vAnchor="text" w:hAnchor="text" w:xAlign="center" w:y="1"/>
                  <w:spacing w:before="0"/>
                  <w:suppressOverlap/>
                </w:pPr>
              </w:pPrChange>
            </w:pPr>
            <w:ins w:id="58" w:author="Spanish" w:date="2015-10-25T10:39:00Z">
              <w:r w:rsidRPr="006B61E2">
                <w:rPr>
                  <w:lang w:val="es-ES"/>
                </w:rPr>
                <w:t>2028</w:t>
              </w:r>
            </w:ins>
          </w:p>
        </w:tc>
        <w:tc>
          <w:tcPr>
            <w:tcW w:w="1049" w:type="dxa"/>
            <w:shd w:val="clear" w:color="auto" w:fill="FFFF00"/>
          </w:tcPr>
          <w:p w:rsidR="001E3D18" w:rsidRPr="003B3395" w:rsidRDefault="001E3D18" w:rsidP="001E3D18">
            <w:pPr>
              <w:pStyle w:val="Tabletext"/>
              <w:spacing w:before="0" w:after="0"/>
              <w:jc w:val="center"/>
              <w:rPr>
                <w:ins w:id="59" w:author="Turnbull, Karen" w:date="2015-10-02T17:43:00Z"/>
                <w:i/>
                <w:lang w:val="en-US"/>
              </w:rPr>
            </w:pPr>
          </w:p>
        </w:tc>
        <w:tc>
          <w:tcPr>
            <w:tcW w:w="1247" w:type="dxa"/>
            <w:vAlign w:val="center"/>
          </w:tcPr>
          <w:p w:rsidR="001E3D18" w:rsidRPr="007C65E5" w:rsidRDefault="001E3D18" w:rsidP="001E3D18">
            <w:pPr>
              <w:pStyle w:val="Tabletext"/>
              <w:spacing w:before="0" w:after="0"/>
              <w:jc w:val="center"/>
              <w:rPr>
                <w:ins w:id="60" w:author="Turnbull, Karen" w:date="2015-10-02T17:43:00Z"/>
                <w:lang w:val="en-US"/>
              </w:rPr>
            </w:pPr>
            <w:ins w:id="61" w:author="Turnbull, Karen" w:date="2015-10-02T17:44:00Z">
              <w:r w:rsidRPr="007C65E5">
                <w:rPr>
                  <w:lang w:val="en-US"/>
                </w:rPr>
                <w:t>162</w:t>
              </w:r>
            </w:ins>
            <w:r w:rsidR="006B7D48">
              <w:rPr>
                <w:lang w:val="en-US"/>
              </w:rPr>
              <w:t>,</w:t>
            </w:r>
            <w:ins w:id="62" w:author="Turnbull, Karen" w:date="2015-10-02T17:44:00Z">
              <w:r w:rsidRPr="007C65E5">
                <w:rPr>
                  <w:lang w:val="en-US"/>
                </w:rPr>
                <w:t>000</w:t>
              </w:r>
            </w:ins>
          </w:p>
        </w:tc>
        <w:tc>
          <w:tcPr>
            <w:tcW w:w="1248" w:type="dxa"/>
            <w:vAlign w:val="center"/>
          </w:tcPr>
          <w:p w:rsidR="001E3D18" w:rsidRPr="007C65E5" w:rsidRDefault="001E3D18" w:rsidP="001E3D18">
            <w:pPr>
              <w:pStyle w:val="Tabletext"/>
              <w:spacing w:before="0" w:after="0"/>
              <w:jc w:val="center"/>
              <w:rPr>
                <w:ins w:id="63" w:author="Turnbull, Karen" w:date="2015-10-02T17:43:00Z"/>
                <w:lang w:val="en-US"/>
              </w:rPr>
            </w:pPr>
            <w:ins w:id="64" w:author="Turnbull, Karen" w:date="2015-10-02T17:44:00Z">
              <w:r w:rsidRPr="007C65E5">
                <w:rPr>
                  <w:lang w:val="en-US"/>
                </w:rPr>
                <w:t>162</w:t>
              </w:r>
            </w:ins>
            <w:r w:rsidR="006B7D48">
              <w:rPr>
                <w:lang w:val="en-US"/>
              </w:rPr>
              <w:t>,</w:t>
            </w:r>
            <w:ins w:id="65" w:author="Turnbull, Karen" w:date="2015-10-02T17:44:00Z">
              <w:r w:rsidRPr="007C65E5">
                <w:rPr>
                  <w:lang w:val="en-US"/>
                </w:rPr>
                <w:t>000</w:t>
              </w:r>
            </w:ins>
          </w:p>
        </w:tc>
        <w:tc>
          <w:tcPr>
            <w:tcW w:w="1021" w:type="dxa"/>
            <w:vAlign w:val="center"/>
          </w:tcPr>
          <w:p w:rsidR="001E3D18" w:rsidRPr="006B61E2" w:rsidRDefault="001E3D18" w:rsidP="001E3D18">
            <w:pPr>
              <w:pStyle w:val="Tabletext"/>
              <w:spacing w:before="0"/>
              <w:jc w:val="center"/>
              <w:rPr>
                <w:ins w:id="66" w:author="Spanish" w:date="2015-10-25T10:39:00Z"/>
                <w:lang w:val="es-ES"/>
              </w:rPr>
            </w:pPr>
          </w:p>
        </w:tc>
        <w:tc>
          <w:tcPr>
            <w:tcW w:w="1191" w:type="dxa"/>
            <w:vAlign w:val="center"/>
          </w:tcPr>
          <w:p w:rsidR="001E3D18" w:rsidRPr="006B61E2" w:rsidRDefault="001E3D18" w:rsidP="001E3D18">
            <w:pPr>
              <w:pStyle w:val="Tabletext"/>
              <w:spacing w:before="0"/>
              <w:jc w:val="center"/>
              <w:rPr>
                <w:ins w:id="67" w:author="Spanish" w:date="2015-10-25T10:39:00Z"/>
                <w:lang w:val="es-ES"/>
              </w:rPr>
            </w:pPr>
          </w:p>
        </w:tc>
        <w:tc>
          <w:tcPr>
            <w:tcW w:w="1191" w:type="dxa"/>
            <w:vAlign w:val="center"/>
          </w:tcPr>
          <w:p w:rsidR="001E3D18" w:rsidRPr="006B61E2" w:rsidRDefault="001E3D18" w:rsidP="001E3D18">
            <w:pPr>
              <w:pStyle w:val="Tabletext"/>
              <w:spacing w:before="0"/>
              <w:jc w:val="center"/>
              <w:rPr>
                <w:ins w:id="68" w:author="Spanish" w:date="2015-10-25T10:39:00Z"/>
                <w:lang w:val="es-ES"/>
              </w:rPr>
            </w:pPr>
          </w:p>
        </w:tc>
        <w:tc>
          <w:tcPr>
            <w:tcW w:w="1219" w:type="dxa"/>
            <w:vAlign w:val="center"/>
          </w:tcPr>
          <w:p w:rsidR="001E3D18" w:rsidRPr="006B61E2" w:rsidRDefault="001E3D18" w:rsidP="001E3D18">
            <w:pPr>
              <w:pStyle w:val="Tabletext"/>
              <w:spacing w:before="0"/>
              <w:jc w:val="center"/>
              <w:rPr>
                <w:ins w:id="69" w:author="Spanish" w:date="2015-10-25T10:39:00Z"/>
                <w:lang w:val="es-ES"/>
              </w:rPr>
            </w:pPr>
          </w:p>
        </w:tc>
      </w:tr>
      <w:tr w:rsidR="001E3D18" w:rsidRPr="006B61E2" w:rsidTr="003832C9">
        <w:trPr>
          <w:cantSplit/>
        </w:trPr>
        <w:tc>
          <w:tcPr>
            <w:tcW w:w="1134" w:type="dxa"/>
            <w:vAlign w:val="center"/>
          </w:tcPr>
          <w:p w:rsidR="001E3D18" w:rsidRPr="006B61E2" w:rsidRDefault="001E3D18" w:rsidP="001E3D18">
            <w:pPr>
              <w:pStyle w:val="Tabletext"/>
              <w:spacing w:before="0"/>
              <w:jc w:val="right"/>
              <w:rPr>
                <w:lang w:val="es-ES"/>
              </w:rPr>
            </w:pPr>
            <w:r w:rsidRPr="006B61E2">
              <w:rPr>
                <w:lang w:val="es-ES"/>
              </w:rPr>
              <w:t>88</w:t>
            </w:r>
          </w:p>
        </w:tc>
        <w:tc>
          <w:tcPr>
            <w:tcW w:w="1049" w:type="dxa"/>
          </w:tcPr>
          <w:p w:rsidR="001E3D18" w:rsidRPr="007C65E5" w:rsidRDefault="001E3D18" w:rsidP="001E3D18">
            <w:pPr>
              <w:pStyle w:val="Tabletext"/>
              <w:spacing w:before="0" w:after="0"/>
              <w:jc w:val="center"/>
              <w:rPr>
                <w:i/>
                <w:iCs/>
                <w:lang w:val="en-US"/>
              </w:rPr>
            </w:pPr>
            <w:r w:rsidRPr="007C65E5">
              <w:rPr>
                <w:i/>
                <w:lang w:val="en-US"/>
              </w:rPr>
              <w:t>z)</w:t>
            </w:r>
          </w:p>
        </w:tc>
        <w:tc>
          <w:tcPr>
            <w:tcW w:w="1247" w:type="dxa"/>
            <w:vAlign w:val="center"/>
          </w:tcPr>
          <w:p w:rsidR="001E3D18" w:rsidRPr="007C65E5" w:rsidRDefault="001E3D18" w:rsidP="001E3D18">
            <w:pPr>
              <w:pStyle w:val="Tabletext"/>
              <w:spacing w:before="0" w:after="0"/>
              <w:jc w:val="center"/>
              <w:rPr>
                <w:lang w:val="en-US"/>
              </w:rPr>
            </w:pPr>
            <w:r w:rsidRPr="007C65E5">
              <w:rPr>
                <w:lang w:val="en-US"/>
              </w:rPr>
              <w:t>157</w:t>
            </w:r>
            <w:r w:rsidR="006B7D48">
              <w:rPr>
                <w:lang w:val="en-US"/>
              </w:rPr>
              <w:t>,</w:t>
            </w:r>
            <w:r w:rsidRPr="007C65E5">
              <w:rPr>
                <w:lang w:val="en-US"/>
              </w:rPr>
              <w:t>425</w:t>
            </w:r>
          </w:p>
        </w:tc>
        <w:tc>
          <w:tcPr>
            <w:tcW w:w="1248" w:type="dxa"/>
            <w:vAlign w:val="center"/>
          </w:tcPr>
          <w:p w:rsidR="001E3D18" w:rsidRPr="007C65E5" w:rsidRDefault="001E3D18" w:rsidP="001E3D18">
            <w:pPr>
              <w:pStyle w:val="Tabletext"/>
              <w:spacing w:before="0" w:after="0"/>
              <w:jc w:val="center"/>
              <w:rPr>
                <w:lang w:val="en-US"/>
              </w:rPr>
            </w:pPr>
            <w:r w:rsidRPr="007C65E5">
              <w:rPr>
                <w:lang w:val="en-US"/>
              </w:rPr>
              <w:t>157</w:t>
            </w:r>
            <w:r w:rsidR="006B7D48">
              <w:rPr>
                <w:lang w:val="en-US"/>
              </w:rPr>
              <w:t>,</w:t>
            </w:r>
            <w:r w:rsidRPr="007C65E5">
              <w:rPr>
                <w:lang w:val="en-US"/>
              </w:rPr>
              <w:t>425</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r w:rsidRPr="006B61E2">
              <w:rPr>
                <w:lang w:val="es-ES"/>
              </w:rPr>
              <w:t>x</w:t>
            </w:r>
          </w:p>
        </w:tc>
        <w:tc>
          <w:tcPr>
            <w:tcW w:w="1191" w:type="dxa"/>
            <w:vAlign w:val="center"/>
          </w:tcPr>
          <w:p w:rsidR="001E3D18" w:rsidRPr="006B61E2" w:rsidRDefault="001E3D18" w:rsidP="001E3D18">
            <w:pPr>
              <w:pStyle w:val="Tabletext"/>
              <w:spacing w:before="0"/>
              <w:jc w:val="center"/>
              <w:rPr>
                <w:lang w:val="es-ES"/>
              </w:rPr>
            </w:pPr>
          </w:p>
        </w:tc>
        <w:tc>
          <w:tcPr>
            <w:tcW w:w="1219" w:type="dxa"/>
            <w:vAlign w:val="center"/>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tcPr>
          <w:p w:rsidR="001E3D18" w:rsidRPr="006B61E2" w:rsidRDefault="001E3D18" w:rsidP="001E3D18">
            <w:pPr>
              <w:pStyle w:val="Tabletext"/>
              <w:spacing w:before="0"/>
              <w:rPr>
                <w:lang w:val="es-ES"/>
              </w:rPr>
            </w:pPr>
            <w:r w:rsidRPr="006B61E2">
              <w:rPr>
                <w:lang w:val="es-ES"/>
              </w:rPr>
              <w:t>AIS 1</w:t>
            </w:r>
          </w:p>
        </w:tc>
        <w:tc>
          <w:tcPr>
            <w:tcW w:w="1049" w:type="dxa"/>
            <w:vAlign w:val="center"/>
          </w:tcPr>
          <w:p w:rsidR="001E3D18" w:rsidRPr="007C65E5" w:rsidRDefault="001E3D18" w:rsidP="001E3D18">
            <w:pPr>
              <w:pStyle w:val="Tabletext"/>
              <w:spacing w:before="0" w:after="0"/>
              <w:jc w:val="center"/>
              <w:rPr>
                <w:i/>
                <w:iCs/>
                <w:lang w:val="en-US"/>
              </w:rPr>
            </w:pPr>
            <w:r w:rsidRPr="007C65E5">
              <w:rPr>
                <w:i/>
                <w:iCs/>
                <w:lang w:val="en-US"/>
              </w:rPr>
              <w:t>f), l), p)</w:t>
            </w:r>
          </w:p>
        </w:tc>
        <w:tc>
          <w:tcPr>
            <w:tcW w:w="1247" w:type="dxa"/>
            <w:vAlign w:val="center"/>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975</w:t>
            </w:r>
          </w:p>
        </w:tc>
        <w:tc>
          <w:tcPr>
            <w:tcW w:w="1248" w:type="dxa"/>
            <w:vAlign w:val="center"/>
          </w:tcPr>
          <w:p w:rsidR="001E3D18" w:rsidRPr="007C65E5" w:rsidRDefault="001E3D18" w:rsidP="001E3D18">
            <w:pPr>
              <w:pStyle w:val="Tabletext"/>
              <w:spacing w:before="0" w:after="0"/>
              <w:jc w:val="center"/>
              <w:rPr>
                <w:lang w:val="en-US"/>
              </w:rPr>
            </w:pPr>
            <w:r w:rsidRPr="007C65E5">
              <w:rPr>
                <w:lang w:val="en-US"/>
              </w:rPr>
              <w:t>161</w:t>
            </w:r>
            <w:r w:rsidR="006B7D48">
              <w:rPr>
                <w:lang w:val="en-US"/>
              </w:rPr>
              <w:t>,</w:t>
            </w:r>
            <w:r w:rsidRPr="007C65E5">
              <w:rPr>
                <w:lang w:val="en-US"/>
              </w:rPr>
              <w:t>975</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p>
        </w:tc>
        <w:tc>
          <w:tcPr>
            <w:tcW w:w="1219" w:type="dxa"/>
            <w:vAlign w:val="center"/>
          </w:tcPr>
          <w:p w:rsidR="001E3D18" w:rsidRPr="006B61E2" w:rsidRDefault="001E3D18" w:rsidP="001E3D18">
            <w:pPr>
              <w:pStyle w:val="Tabletext"/>
              <w:spacing w:before="0"/>
              <w:jc w:val="center"/>
              <w:rPr>
                <w:lang w:val="es-ES"/>
              </w:rPr>
            </w:pPr>
          </w:p>
        </w:tc>
      </w:tr>
      <w:tr w:rsidR="001E3D18" w:rsidRPr="006B61E2" w:rsidTr="003832C9">
        <w:trPr>
          <w:cantSplit/>
        </w:trPr>
        <w:tc>
          <w:tcPr>
            <w:tcW w:w="1134" w:type="dxa"/>
          </w:tcPr>
          <w:p w:rsidR="001E3D18" w:rsidRPr="006B61E2" w:rsidRDefault="001E3D18" w:rsidP="001E3D18">
            <w:pPr>
              <w:pStyle w:val="Tabletext"/>
              <w:spacing w:before="0"/>
              <w:rPr>
                <w:lang w:val="es-ES"/>
              </w:rPr>
            </w:pPr>
            <w:r w:rsidRPr="006B61E2">
              <w:rPr>
                <w:lang w:val="es-ES"/>
              </w:rPr>
              <w:t>AIS 2</w:t>
            </w:r>
          </w:p>
        </w:tc>
        <w:tc>
          <w:tcPr>
            <w:tcW w:w="1049" w:type="dxa"/>
            <w:vAlign w:val="center"/>
          </w:tcPr>
          <w:p w:rsidR="001E3D18" w:rsidRPr="007C65E5" w:rsidRDefault="001E3D18" w:rsidP="001E3D18">
            <w:pPr>
              <w:pStyle w:val="Tabletext"/>
              <w:spacing w:before="0" w:after="0"/>
              <w:jc w:val="center"/>
              <w:rPr>
                <w:i/>
                <w:iCs/>
                <w:lang w:val="en-US"/>
              </w:rPr>
            </w:pPr>
            <w:r w:rsidRPr="007C65E5">
              <w:rPr>
                <w:i/>
                <w:iCs/>
                <w:lang w:val="en-US"/>
              </w:rPr>
              <w:t>f), l), p)</w:t>
            </w:r>
          </w:p>
        </w:tc>
        <w:tc>
          <w:tcPr>
            <w:tcW w:w="1247" w:type="dxa"/>
            <w:vAlign w:val="center"/>
          </w:tcPr>
          <w:p w:rsidR="001E3D18" w:rsidRPr="007C65E5" w:rsidRDefault="001E3D18" w:rsidP="001E3D18">
            <w:pPr>
              <w:pStyle w:val="Tabletext"/>
              <w:spacing w:before="0" w:after="0"/>
              <w:jc w:val="center"/>
              <w:rPr>
                <w:lang w:val="en-US"/>
              </w:rPr>
            </w:pPr>
            <w:r w:rsidRPr="007C65E5">
              <w:rPr>
                <w:lang w:val="en-US"/>
              </w:rPr>
              <w:t>162.025</w:t>
            </w:r>
          </w:p>
        </w:tc>
        <w:tc>
          <w:tcPr>
            <w:tcW w:w="1248" w:type="dxa"/>
            <w:vAlign w:val="center"/>
          </w:tcPr>
          <w:p w:rsidR="001E3D18" w:rsidRPr="007C65E5" w:rsidRDefault="001E3D18" w:rsidP="001E3D18">
            <w:pPr>
              <w:pStyle w:val="Tabletext"/>
              <w:spacing w:before="0" w:after="0"/>
              <w:jc w:val="center"/>
              <w:rPr>
                <w:lang w:val="en-US"/>
              </w:rPr>
            </w:pPr>
            <w:r w:rsidRPr="007C65E5">
              <w:rPr>
                <w:lang w:val="en-US"/>
              </w:rPr>
              <w:t>162</w:t>
            </w:r>
            <w:r w:rsidR="006B7D48">
              <w:rPr>
                <w:lang w:val="en-US"/>
              </w:rPr>
              <w:t>,</w:t>
            </w:r>
            <w:r w:rsidRPr="007C65E5">
              <w:rPr>
                <w:lang w:val="en-US"/>
              </w:rPr>
              <w:t>025</w:t>
            </w:r>
          </w:p>
        </w:tc>
        <w:tc>
          <w:tcPr>
            <w:tcW w:w="102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p>
        </w:tc>
        <w:tc>
          <w:tcPr>
            <w:tcW w:w="1191" w:type="dxa"/>
            <w:vAlign w:val="center"/>
          </w:tcPr>
          <w:p w:rsidR="001E3D18" w:rsidRPr="006B61E2" w:rsidRDefault="001E3D18" w:rsidP="001E3D18">
            <w:pPr>
              <w:pStyle w:val="Tabletext"/>
              <w:spacing w:before="0"/>
              <w:jc w:val="center"/>
              <w:rPr>
                <w:lang w:val="es-ES"/>
              </w:rPr>
            </w:pPr>
          </w:p>
        </w:tc>
        <w:tc>
          <w:tcPr>
            <w:tcW w:w="1219" w:type="dxa"/>
            <w:vAlign w:val="center"/>
          </w:tcPr>
          <w:p w:rsidR="001E3D18" w:rsidRPr="006B61E2" w:rsidRDefault="001E3D18" w:rsidP="001E3D18">
            <w:pPr>
              <w:pStyle w:val="Tabletext"/>
              <w:spacing w:before="0"/>
              <w:jc w:val="center"/>
              <w:rPr>
                <w:lang w:val="es-ES"/>
              </w:rPr>
            </w:pPr>
          </w:p>
        </w:tc>
      </w:tr>
    </w:tbl>
    <w:p w:rsidR="00871BA7" w:rsidRPr="006B61E2" w:rsidRDefault="003832C9" w:rsidP="004C760A">
      <w:pPr>
        <w:pStyle w:val="Reasons"/>
        <w:rPr>
          <w:rFonts w:eastAsia="SimSun"/>
          <w:lang w:val="es-ES"/>
        </w:rPr>
      </w:pPr>
      <w:r w:rsidRPr="006B61E2">
        <w:rPr>
          <w:b/>
          <w:lang w:val="es-ES"/>
        </w:rPr>
        <w:t>Motivos:</w:t>
      </w:r>
      <w:r w:rsidRPr="006B61E2">
        <w:rPr>
          <w:lang w:val="es-ES"/>
        </w:rPr>
        <w:tab/>
      </w:r>
      <w:r w:rsidR="00871BA7" w:rsidRPr="006B61E2">
        <w:rPr>
          <w:lang w:val="es-ES"/>
        </w:rPr>
        <w:t xml:space="preserve">Introducción del VDES en el Apéndice </w:t>
      </w:r>
      <w:r w:rsidR="00871BA7" w:rsidRPr="003B3395">
        <w:rPr>
          <w:lang w:val="es-ES"/>
          <w:rPrChange w:id="70" w:author="Marin Matas, Juan Gabriel" w:date="2015-03-29T20:39:00Z">
            <w:rPr/>
          </w:rPrChange>
        </w:rPr>
        <w:t>18</w:t>
      </w:r>
      <w:r w:rsidR="00871BA7" w:rsidRPr="006B61E2">
        <w:rPr>
          <w:lang w:val="es-ES"/>
        </w:rPr>
        <w:t xml:space="preserve"> del </w:t>
      </w:r>
      <w:r w:rsidR="00871BA7" w:rsidRPr="006B61E2">
        <w:rPr>
          <w:rFonts w:eastAsia="SimSun"/>
          <w:lang w:val="es-ES"/>
        </w:rPr>
        <w:t xml:space="preserve">RR </w:t>
      </w:r>
      <w:r w:rsidR="00871BA7" w:rsidRPr="006B61E2">
        <w:rPr>
          <w:lang w:val="es-ES"/>
        </w:rPr>
        <w:t>de la siguiente manera</w:t>
      </w:r>
      <w:r w:rsidR="00871BA7" w:rsidRPr="006B61E2">
        <w:rPr>
          <w:rFonts w:eastAsia="SimSun"/>
          <w:lang w:val="es-ES"/>
        </w:rPr>
        <w:t>:</w:t>
      </w:r>
    </w:p>
    <w:p w:rsidR="00871BA7" w:rsidRPr="006B61E2" w:rsidRDefault="00871BA7" w:rsidP="004C760A">
      <w:pPr>
        <w:pStyle w:val="Reasons"/>
        <w:rPr>
          <w:rFonts w:eastAsia="SimSun"/>
          <w:lang w:val="es-ES"/>
        </w:rPr>
      </w:pPr>
      <w:r w:rsidRPr="006B61E2">
        <w:rPr>
          <w:rFonts w:eastAsia="SimSun"/>
          <w:lang w:val="es-ES"/>
        </w:rPr>
        <w:t>–</w:t>
      </w:r>
      <w:r w:rsidRPr="006B61E2">
        <w:rPr>
          <w:rFonts w:eastAsia="SimSun"/>
          <w:lang w:val="es-ES"/>
        </w:rPr>
        <w:tab/>
      </w:r>
      <w:r w:rsidRPr="006B61E2">
        <w:rPr>
          <w:lang w:val="es-ES"/>
        </w:rPr>
        <w:t>ASM 1 (161,950) y ASM 2 (162,000) son ASM no para navegación</w:t>
      </w:r>
      <w:r w:rsidRPr="006B61E2">
        <w:rPr>
          <w:rFonts w:eastAsia="SimSun"/>
          <w:lang w:val="es-ES"/>
        </w:rPr>
        <w:t>.</w:t>
      </w:r>
    </w:p>
    <w:p w:rsidR="00871BA7" w:rsidRPr="006B61E2" w:rsidRDefault="00871BA7" w:rsidP="004C760A">
      <w:pPr>
        <w:pStyle w:val="Reasons"/>
        <w:ind w:left="1134" w:hanging="1134"/>
        <w:rPr>
          <w:rFonts w:eastAsia="SimSun"/>
          <w:lang w:val="es-ES"/>
        </w:rPr>
      </w:pPr>
      <w:r w:rsidRPr="006B61E2">
        <w:rPr>
          <w:rFonts w:eastAsia="SimSun"/>
          <w:lang w:val="es-ES"/>
        </w:rPr>
        <w:t>–</w:t>
      </w:r>
      <w:r w:rsidRPr="006B61E2">
        <w:rPr>
          <w:rFonts w:eastAsia="SimSun"/>
          <w:lang w:val="es-ES"/>
        </w:rPr>
        <w:tab/>
      </w:r>
      <w:r w:rsidRPr="006B61E2">
        <w:rPr>
          <w:lang w:val="es-ES"/>
        </w:rPr>
        <w:t xml:space="preserve">SAT </w:t>
      </w:r>
      <w:r w:rsidRPr="006B61E2">
        <w:rPr>
          <w:rFonts w:eastAsia="SimSun"/>
          <w:lang w:val="es-ES"/>
        </w:rPr>
        <w:t>Up1</w:t>
      </w:r>
      <w:r w:rsidRPr="006B61E2">
        <w:rPr>
          <w:lang w:val="es-ES"/>
        </w:rPr>
        <w:t xml:space="preserve"> (161,950) y SAT </w:t>
      </w:r>
      <w:r w:rsidRPr="006B61E2">
        <w:rPr>
          <w:rFonts w:eastAsia="SimSun"/>
          <w:lang w:val="es-ES"/>
        </w:rPr>
        <w:t>Up</w:t>
      </w:r>
      <w:r w:rsidRPr="006B61E2">
        <w:rPr>
          <w:lang w:val="es-ES"/>
        </w:rPr>
        <w:t>2 (162,000) se utilizan para la recepción SMA por satélite</w:t>
      </w:r>
      <w:r w:rsidRPr="006B61E2">
        <w:rPr>
          <w:rFonts w:eastAsia="SimSun"/>
          <w:lang w:val="es-ES"/>
        </w:rPr>
        <w:t>.</w:t>
      </w:r>
    </w:p>
    <w:p w:rsidR="002862BE" w:rsidRPr="006B61E2" w:rsidRDefault="003832C9" w:rsidP="004C760A">
      <w:pPr>
        <w:pStyle w:val="Proposal"/>
        <w:rPr>
          <w:lang w:val="es-ES"/>
        </w:rPr>
      </w:pPr>
      <w:r w:rsidRPr="006B61E2">
        <w:rPr>
          <w:lang w:val="es-ES"/>
        </w:rPr>
        <w:t>MOD</w:t>
      </w:r>
      <w:r w:rsidRPr="006B61E2">
        <w:rPr>
          <w:lang w:val="es-ES"/>
        </w:rPr>
        <w:tab/>
        <w:t>CME/35A16/2</w:t>
      </w:r>
    </w:p>
    <w:p w:rsidR="00871BA7" w:rsidRPr="006B61E2" w:rsidRDefault="00871BA7" w:rsidP="004C760A">
      <w:pPr>
        <w:pStyle w:val="Tablelegend"/>
        <w:jc w:val="center"/>
        <w:rPr>
          <w:b/>
          <w:bCs/>
          <w:i/>
          <w:lang w:val="es-ES"/>
        </w:rPr>
      </w:pPr>
      <w:r w:rsidRPr="006B61E2">
        <w:rPr>
          <w:b/>
          <w:lang w:val="es-ES"/>
        </w:rPr>
        <w:t>Notas al Cuadro</w:t>
      </w:r>
    </w:p>
    <w:p w:rsidR="00871BA7" w:rsidRPr="006B61E2" w:rsidRDefault="00871BA7" w:rsidP="004C760A">
      <w:pPr>
        <w:pStyle w:val="Tablelegend"/>
        <w:ind w:left="284" w:hanging="284"/>
        <w:rPr>
          <w:i/>
          <w:iCs/>
          <w:lang w:val="es-ES"/>
        </w:rPr>
      </w:pPr>
      <w:r w:rsidRPr="006B61E2">
        <w:rPr>
          <w:i/>
          <w:lang w:val="es-ES"/>
        </w:rPr>
        <w:t>Notas específicas</w:t>
      </w:r>
    </w:p>
    <w:p w:rsidR="002862BE" w:rsidRPr="003B3395" w:rsidRDefault="00871BA7" w:rsidP="00013FBE">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pPr>
      <w:r w:rsidRPr="003B3395">
        <w:rPr>
          <w:i/>
          <w:iCs/>
        </w:rPr>
        <w:t>t)</w:t>
      </w:r>
      <w:r w:rsidRPr="003B3395">
        <w:tab/>
      </w:r>
      <w:del w:id="71" w:author="Satorre" w:date="2014-06-17T14:37:00Z">
        <w:r w:rsidRPr="003B3395" w:rsidDel="006D4BB1">
          <w:delText>Hasta el 1 de enero de 2017, e</w:delText>
        </w:r>
      </w:del>
      <w:ins w:id="72" w:author="Satorre" w:date="2014-06-17T14:37:00Z">
        <w:r w:rsidRPr="003B3395">
          <w:t>E</w:t>
        </w:r>
      </w:ins>
      <w:r w:rsidRPr="003B3395">
        <w:t>n las Regiones 1 y 3, los canales dúplex actuales 78, 19, 79 y 20 pueden continuar asignándose. Estos canales se pueden utilizar como canales símplex, a reserva de la coordinación con las administraciones afectadas.</w:t>
      </w:r>
      <w:del w:id="73" w:author="Satorre" w:date="2014-06-17T14:38:00Z">
        <w:r w:rsidRPr="003B3395" w:rsidDel="006D4BB1">
          <w:delText xml:space="preserve"> A partir de dicha fecha, estos canales sólo deberán asignarse como canales monofrecuencia</w:delText>
        </w:r>
      </w:del>
      <w:del w:id="74" w:author="Carretero Miquau, Clara" w:date="2015-03-23T16:24:00Z">
        <w:r w:rsidRPr="003B3395" w:rsidDel="00D51268">
          <w:delText>. Sin embargo, las asignaciones actuales de canales dúplex pueden conservarse para las estaciones costeras y para buques a reserva de la coordinación con las administraciones afectadas.</w:delText>
        </w:r>
      </w:del>
      <w:ins w:id="75" w:author="Carretero Miquau, Clara" w:date="2015-03-23T16:24:00Z">
        <w:r w:rsidRPr="003B3395">
          <w:t xml:space="preserve"> </w:t>
        </w:r>
      </w:ins>
      <w:ins w:id="76" w:author="Carretero Miquau, Clara" w:date="2015-03-23T16:25:00Z">
        <w:r w:rsidRPr="003B3395">
          <w:t>Las administraciones deberían tomar medidas adecuadas al respecto, inclusive no permitir que los canales 2078, 2019, 2079 y 2020 estén disponibles para las transmisiones desde los buques a fin de evitar que se bloquee la recepción de los canales AIS</w:t>
        </w:r>
      </w:ins>
      <w:ins w:id="77" w:author="Hernandez, Felipe" w:date="2015-03-23T20:25:00Z">
        <w:r w:rsidRPr="003B3395">
          <w:t> </w:t>
        </w:r>
      </w:ins>
      <w:ins w:id="78" w:author="Carretero Miquau, Clara" w:date="2015-03-23T16:25:00Z">
        <w:r w:rsidRPr="003B3395">
          <w:t>1, AIS</w:t>
        </w:r>
      </w:ins>
      <w:ins w:id="79" w:author="Hernandez, Felipe" w:date="2015-03-23T20:25:00Z">
        <w:r w:rsidRPr="003B3395">
          <w:t> 2</w:t>
        </w:r>
      </w:ins>
      <w:ins w:id="80" w:author="Carretero Miquau, Clara" w:date="2015-03-23T16:25:00Z">
        <w:r w:rsidRPr="003B3395">
          <w:t>, 20</w:t>
        </w:r>
      </w:ins>
      <w:ins w:id="81" w:author="Hernandez, Felipe" w:date="2015-03-23T20:25:00Z">
        <w:r w:rsidRPr="003B3395">
          <w:t>2</w:t>
        </w:r>
      </w:ins>
      <w:ins w:id="82" w:author="Carretero Miquau, Clara" w:date="2015-03-23T16:25:00Z">
        <w:r w:rsidRPr="003B3395">
          <w:t>7 y 2028</w:t>
        </w:r>
      </w:ins>
      <w:ins w:id="83" w:author="Satorre" w:date="2014-06-17T14:38:00Z">
        <w:r w:rsidRPr="003B3395">
          <w:t>.</w:t>
        </w:r>
      </w:ins>
      <w:r w:rsidRPr="003B3395">
        <w:t>    (CMR</w:t>
      </w:r>
      <w:r w:rsidRPr="003B3395">
        <w:noBreakHyphen/>
        <w:t>1</w:t>
      </w:r>
      <w:ins w:id="84" w:author="Satorre" w:date="2014-06-17T14:38:00Z">
        <w:r w:rsidRPr="003B3395">
          <w:t>5</w:t>
        </w:r>
      </w:ins>
      <w:del w:id="85" w:author="Satorre" w:date="2014-06-17T14:38:00Z">
        <w:r w:rsidRPr="003B3395" w:rsidDel="006D4BB1">
          <w:delText>2</w:delText>
        </w:r>
      </w:del>
      <w:r w:rsidRPr="003B3395">
        <w:t>)</w:t>
      </w:r>
    </w:p>
    <w:p w:rsidR="00871BA7" w:rsidRPr="006B61E2" w:rsidRDefault="00871BA7" w:rsidP="00013FBE">
      <w:pPr>
        <w:pStyle w:val="Reasons"/>
        <w:rPr>
          <w:lang w:val="es-ES"/>
        </w:rPr>
      </w:pPr>
    </w:p>
    <w:p w:rsidR="002862BE" w:rsidRPr="006B61E2" w:rsidRDefault="003832C9" w:rsidP="004C760A">
      <w:pPr>
        <w:pStyle w:val="Proposal"/>
        <w:rPr>
          <w:lang w:val="es-ES"/>
        </w:rPr>
      </w:pPr>
      <w:r w:rsidRPr="006B61E2">
        <w:rPr>
          <w:lang w:val="es-ES"/>
        </w:rPr>
        <w:t>MOD</w:t>
      </w:r>
      <w:r w:rsidRPr="006B61E2">
        <w:rPr>
          <w:lang w:val="es-ES"/>
        </w:rPr>
        <w:tab/>
        <w:t>CME/35A16/3</w:t>
      </w:r>
    </w:p>
    <w:p w:rsidR="00871BA7" w:rsidRPr="006B61E2" w:rsidRDefault="00871BA7" w:rsidP="004C760A">
      <w:pPr>
        <w:pStyle w:val="Tablelegend"/>
        <w:ind w:left="284" w:hanging="284"/>
      </w:pPr>
      <w:r w:rsidRPr="006B61E2">
        <w:rPr>
          <w:i/>
          <w:iCs/>
          <w:lang w:val="es-ES"/>
        </w:rPr>
        <w:t>z)</w:t>
      </w:r>
      <w:r w:rsidRPr="006B61E2">
        <w:rPr>
          <w:lang w:val="es-ES"/>
        </w:rPr>
        <w:tab/>
      </w:r>
      <w:ins w:id="86" w:author="Roy, Jesus" w:date="2015-10-25T16:01:00Z">
        <w:r w:rsidR="00863296" w:rsidRPr="006B61E2">
          <w:rPr>
            <w:lang w:val="es-ES"/>
          </w:rPr>
          <w:t>Hasta el 1 de enero de</w:t>
        </w:r>
      </w:ins>
      <w:ins w:id="87" w:author="" w:date="2014-04-15T21:27:00Z">
        <w:r w:rsidRPr="006B61E2">
          <w:rPr>
            <w:lang w:val="es-ES"/>
          </w:rPr>
          <w:t> </w:t>
        </w:r>
      </w:ins>
      <w:ins w:id="88" w:author="" w:date="2013-12-18T17:01:00Z">
        <w:r w:rsidRPr="006B61E2">
          <w:rPr>
            <w:lang w:val="es-ES"/>
          </w:rPr>
          <w:t>201</w:t>
        </w:r>
      </w:ins>
      <w:ins w:id="89" w:author="" w:date="2013-12-19T10:43:00Z">
        <w:r w:rsidRPr="006B61E2">
          <w:rPr>
            <w:lang w:val="es-ES"/>
          </w:rPr>
          <w:t>9</w:t>
        </w:r>
      </w:ins>
      <w:ins w:id="90" w:author="" w:date="2013-12-18T17:01:00Z">
        <w:r w:rsidRPr="006B61E2">
          <w:rPr>
            <w:lang w:val="es-ES"/>
          </w:rPr>
          <w:t>,</w:t>
        </w:r>
      </w:ins>
      <w:ins w:id="91" w:author="Turnbull, Karen" w:date="2015-10-02T17:57:00Z">
        <w:r w:rsidRPr="006B61E2">
          <w:rPr>
            <w:lang w:val="es-ES"/>
          </w:rPr>
          <w:t xml:space="preserve"> </w:t>
        </w:r>
      </w:ins>
      <w:r w:rsidR="00863296" w:rsidRPr="006B61E2">
        <w:rPr>
          <w:lang w:val="es-ES"/>
        </w:rPr>
        <w:t>estos canales pueden utilizarse para posibles ensayos de futuras aplicaciones del SIA sin causar interferencia perjudicial ni reclamar protección contra las aplicaciones existentes ni las estaciones que funcionen en los servicios fijo y móvil.</w:t>
      </w:r>
    </w:p>
    <w:p w:rsidR="00871BA7" w:rsidRPr="006B61E2" w:rsidRDefault="00871BA7" w:rsidP="004C760A">
      <w:pPr>
        <w:pStyle w:val="Tablelegend"/>
        <w:ind w:left="284" w:hanging="284"/>
        <w:rPr>
          <w:ins w:id="92" w:author="Satorre" w:date="2014-06-17T15:08:00Z"/>
          <w:lang w:val="es-ES"/>
        </w:rPr>
      </w:pPr>
      <w:r w:rsidRPr="006B61E2">
        <w:tab/>
      </w:r>
      <w:ins w:id="93" w:author="Satorre" w:date="2014-06-17T15:06:00Z">
        <w:r w:rsidRPr="006B61E2">
          <w:rPr>
            <w:lang w:val="es-ES"/>
          </w:rPr>
          <w:t xml:space="preserve">A partir del 1 de enero de 2019, estos canales se dividirán en dos canales símplex. Los tramos superiores, canales </w:t>
        </w:r>
      </w:ins>
      <w:ins w:id="94" w:author="Satorre" w:date="2014-06-17T15:07:00Z">
        <w:r w:rsidRPr="006B61E2">
          <w:rPr>
            <w:lang w:val="es-ES"/>
          </w:rPr>
          <w:t>2027 y 2028, respectivamente designados ASM1 y ASM 2, se utilizarán para los ASM (mensajes específicos de aplicación) distintos de la navegación, como se describe en la versi</w:t>
        </w:r>
      </w:ins>
      <w:ins w:id="95" w:author="Satorre" w:date="2014-06-17T15:08:00Z">
        <w:r w:rsidRPr="006B61E2">
          <w:rPr>
            <w:lang w:val="es-ES"/>
          </w:rPr>
          <w:t>ón más reciente de la Recomendación UIT-R M.[VDES].</w:t>
        </w:r>
      </w:ins>
    </w:p>
    <w:p w:rsidR="00871BA7" w:rsidRPr="006B61E2" w:rsidRDefault="00871BA7" w:rsidP="003B3395">
      <w:pPr>
        <w:pStyle w:val="Tablelegend"/>
        <w:ind w:left="284" w:hanging="284"/>
        <w:rPr>
          <w:ins w:id="96" w:author="Turnbull, Karen" w:date="2015-10-02T17:57:00Z"/>
          <w:lang w:val="es-ES"/>
        </w:rPr>
      </w:pPr>
      <w:r w:rsidRPr="006B61E2">
        <w:rPr>
          <w:lang w:val="es-ES"/>
        </w:rPr>
        <w:tab/>
      </w:r>
      <w:ins w:id="97" w:author="Satorre" w:date="2014-06-17T15:08:00Z">
        <w:r w:rsidRPr="006B61E2">
          <w:rPr>
            <w:lang w:val="es-ES"/>
          </w:rPr>
          <w:t>Los canales 2027 y 2028 también están atribuidos al servicio móvil marítimo por satélite (Tierra</w:t>
        </w:r>
      </w:ins>
      <w:ins w:id="98" w:author="Christe-Baldan, Susana" w:date="2014-06-25T11:46:00Z">
        <w:r w:rsidRPr="006B61E2">
          <w:rPr>
            <w:lang w:val="es-ES"/>
          </w:rPr>
          <w:noBreakHyphen/>
        </w:r>
      </w:ins>
      <w:ins w:id="99" w:author="Satorre" w:date="2014-06-17T15:08:00Z">
        <w:r w:rsidRPr="006B61E2">
          <w:rPr>
            <w:lang w:val="es-ES"/>
          </w:rPr>
          <w:t>espacio) para la recepción de mensajes ASM desde buques, como se describe en la versión más reciente de la Recomendación UIT-R M.[VDES], donde se denomina</w:t>
        </w:r>
      </w:ins>
      <w:ins w:id="100" w:author="Satorre" w:date="2014-06-17T15:09:00Z">
        <w:r w:rsidRPr="006B61E2">
          <w:rPr>
            <w:lang w:val="es-ES"/>
          </w:rPr>
          <w:t xml:space="preserve">n respectivamente SAT </w:t>
        </w:r>
      </w:ins>
      <w:ins w:id="101" w:author="Alvarez, Ignacio" w:date="2015-03-27T20:44:00Z">
        <w:r w:rsidRPr="006B61E2">
          <w:rPr>
            <w:lang w:val="es-ES"/>
          </w:rPr>
          <w:t>U</w:t>
        </w:r>
      </w:ins>
      <w:ins w:id="102" w:author="Satorre" w:date="2014-06-17T15:09:00Z">
        <w:r w:rsidRPr="006B61E2">
          <w:rPr>
            <w:lang w:val="es-ES"/>
          </w:rPr>
          <w:t xml:space="preserve">p1 y SAT </w:t>
        </w:r>
      </w:ins>
      <w:ins w:id="103" w:author="Alvarez, Ignacio" w:date="2015-03-27T20:44:00Z">
        <w:r w:rsidRPr="006B61E2">
          <w:rPr>
            <w:lang w:val="es-ES"/>
          </w:rPr>
          <w:t>U</w:t>
        </w:r>
      </w:ins>
      <w:ins w:id="104" w:author="Satorre" w:date="2014-06-17T15:09:00Z">
        <w:r w:rsidRPr="006B61E2">
          <w:rPr>
            <w:lang w:val="es-ES"/>
          </w:rPr>
          <w:t>p2.</w:t>
        </w:r>
      </w:ins>
      <w:r w:rsidR="003B3395" w:rsidRPr="003B3395">
        <w:t xml:space="preserve"> </w:t>
      </w:r>
      <w:r w:rsidR="003B3395" w:rsidRPr="003B3395">
        <w:t>    (CMR</w:t>
      </w:r>
      <w:r w:rsidR="003B3395" w:rsidRPr="003B3395">
        <w:noBreakHyphen/>
        <w:t>1</w:t>
      </w:r>
      <w:ins w:id="105" w:author="Satorre" w:date="2014-06-17T14:38:00Z">
        <w:r w:rsidR="003B3395" w:rsidRPr="003B3395">
          <w:t>5</w:t>
        </w:r>
      </w:ins>
      <w:del w:id="106" w:author="Satorre" w:date="2014-06-17T14:38:00Z">
        <w:r w:rsidR="003B3395" w:rsidRPr="003B3395" w:rsidDel="006D4BB1">
          <w:delText>2</w:delText>
        </w:r>
      </w:del>
      <w:r w:rsidR="003B3395" w:rsidRPr="003B3395">
        <w:t>)</w:t>
      </w:r>
    </w:p>
    <w:p w:rsidR="00BF223B" w:rsidRPr="006B61E2" w:rsidRDefault="003832C9" w:rsidP="003B3395">
      <w:pPr>
        <w:pStyle w:val="Reasons"/>
        <w:rPr>
          <w:lang w:val="es-ES"/>
        </w:rPr>
      </w:pPr>
      <w:r w:rsidRPr="006B61E2">
        <w:rPr>
          <w:b/>
          <w:bCs/>
          <w:lang w:val="es-ES"/>
        </w:rPr>
        <w:t>Motivos:</w:t>
      </w:r>
      <w:r w:rsidRPr="006B61E2">
        <w:rPr>
          <w:lang w:val="es-ES"/>
        </w:rPr>
        <w:tab/>
      </w:r>
      <w:r w:rsidR="00871BA7" w:rsidRPr="006B61E2">
        <w:rPr>
          <w:rStyle w:val="ECCHLbold"/>
          <w:b w:val="0"/>
          <w:lang w:val="es-ES"/>
        </w:rPr>
        <w:t>I</w:t>
      </w:r>
      <w:r w:rsidR="00871BA7" w:rsidRPr="006B61E2">
        <w:rPr>
          <w:lang w:val="es-ES"/>
        </w:rPr>
        <w:t xml:space="preserve">dentificación de dos canales dedicados a las aplicaciones ASM no necesarios para la seguridad de la navegación a fin de </w:t>
      </w:r>
      <w:r w:rsidR="003B3395">
        <w:rPr>
          <w:lang w:val="es-ES"/>
        </w:rPr>
        <w:t xml:space="preserve">asegurar la VDL de los canales SIA </w:t>
      </w:r>
      <w:r w:rsidR="00871BA7" w:rsidRPr="006B61E2">
        <w:rPr>
          <w:lang w:val="es-ES"/>
        </w:rPr>
        <w:t xml:space="preserve">1 y </w:t>
      </w:r>
      <w:r w:rsidR="003B3395">
        <w:rPr>
          <w:lang w:val="es-ES"/>
        </w:rPr>
        <w:t>SIA</w:t>
      </w:r>
      <w:r w:rsidR="003B3395" w:rsidRPr="006B61E2">
        <w:rPr>
          <w:lang w:val="es-ES"/>
        </w:rPr>
        <w:t xml:space="preserve"> </w:t>
      </w:r>
      <w:r w:rsidR="00871BA7" w:rsidRPr="006B61E2">
        <w:rPr>
          <w:lang w:val="es-ES"/>
        </w:rPr>
        <w:t>2.</w:t>
      </w:r>
    </w:p>
    <w:p w:rsidR="00BF223B" w:rsidRPr="006B61E2" w:rsidRDefault="00003E95" w:rsidP="004C760A">
      <w:pPr>
        <w:pStyle w:val="Headingb"/>
        <w:rPr>
          <w:lang w:val="es-ES"/>
        </w:rPr>
      </w:pPr>
      <w:r w:rsidRPr="006B61E2">
        <w:rPr>
          <w:lang w:val="es-ES"/>
        </w:rPr>
        <w:t>Tema</w:t>
      </w:r>
      <w:r w:rsidR="00BF223B" w:rsidRPr="006B61E2">
        <w:rPr>
          <w:lang w:val="es-ES"/>
        </w:rPr>
        <w:t xml:space="preserve"> B</w:t>
      </w:r>
    </w:p>
    <w:p w:rsidR="002862BE" w:rsidRPr="006B61E2" w:rsidRDefault="003832C9" w:rsidP="004C760A">
      <w:pPr>
        <w:pStyle w:val="Proposal"/>
        <w:rPr>
          <w:lang w:val="es-ES"/>
        </w:rPr>
      </w:pPr>
      <w:r w:rsidRPr="006B61E2">
        <w:rPr>
          <w:lang w:val="es-ES"/>
        </w:rPr>
        <w:lastRenderedPageBreak/>
        <w:t>MOD</w:t>
      </w:r>
      <w:r w:rsidRPr="006B61E2">
        <w:rPr>
          <w:lang w:val="es-ES"/>
        </w:rPr>
        <w:tab/>
        <w:t>CME/35A16/4</w:t>
      </w:r>
    </w:p>
    <w:p w:rsidR="003832C9" w:rsidRPr="006B61E2" w:rsidRDefault="003832C9" w:rsidP="004C760A">
      <w:pPr>
        <w:pStyle w:val="AppendixNo"/>
        <w:rPr>
          <w:lang w:val="es-ES"/>
        </w:rPr>
      </w:pPr>
      <w:r w:rsidRPr="006B61E2">
        <w:rPr>
          <w:lang w:val="es-ES"/>
        </w:rPr>
        <w:t xml:space="preserve">APÉNDICE </w:t>
      </w:r>
      <w:r w:rsidRPr="006B61E2">
        <w:rPr>
          <w:rStyle w:val="href"/>
          <w:lang w:val="es-ES"/>
        </w:rPr>
        <w:t>18</w:t>
      </w:r>
      <w:r w:rsidRPr="006B61E2">
        <w:rPr>
          <w:lang w:val="es-ES"/>
        </w:rPr>
        <w:t xml:space="preserve"> (</w:t>
      </w:r>
      <w:r w:rsidRPr="006B61E2">
        <w:rPr>
          <w:caps w:val="0"/>
          <w:lang w:val="es-ES"/>
        </w:rPr>
        <w:t>REV</w:t>
      </w:r>
      <w:r w:rsidRPr="006B61E2">
        <w:rPr>
          <w:lang w:val="es-ES"/>
        </w:rPr>
        <w:t>.CMR-</w:t>
      </w:r>
      <w:del w:id="107" w:author="Roy, Jesus" w:date="2015-10-25T16:04:00Z">
        <w:r w:rsidRPr="006B61E2" w:rsidDel="00003E95">
          <w:rPr>
            <w:lang w:val="es-ES"/>
          </w:rPr>
          <w:delText>12</w:delText>
        </w:r>
      </w:del>
      <w:ins w:id="108" w:author="Roy, Jesus" w:date="2015-10-25T16:04:00Z">
        <w:r w:rsidR="00003E95" w:rsidRPr="006B61E2">
          <w:rPr>
            <w:lang w:val="es-ES"/>
          </w:rPr>
          <w:t>15</w:t>
        </w:r>
      </w:ins>
      <w:r w:rsidRPr="006B61E2">
        <w:rPr>
          <w:lang w:val="es-ES"/>
        </w:rPr>
        <w:t>)</w:t>
      </w:r>
    </w:p>
    <w:p w:rsidR="003832C9" w:rsidRPr="006B61E2" w:rsidRDefault="003832C9" w:rsidP="004C760A">
      <w:pPr>
        <w:pStyle w:val="Appendixtitle"/>
        <w:rPr>
          <w:color w:val="000000"/>
          <w:lang w:val="es-ES"/>
        </w:rPr>
      </w:pPr>
      <w:r w:rsidRPr="006B61E2">
        <w:rPr>
          <w:color w:val="000000"/>
          <w:lang w:val="es-ES"/>
        </w:rPr>
        <w:t>Cuadro de frecuencias de transmisión en la banda atribuida</w:t>
      </w:r>
      <w:r w:rsidRPr="006B61E2">
        <w:rPr>
          <w:color w:val="000000"/>
          <w:lang w:val="es-ES"/>
        </w:rPr>
        <w:br/>
        <w:t>al servicio móvil marítimo de ondas métricas</w:t>
      </w:r>
    </w:p>
    <w:p w:rsidR="001A038F" w:rsidRPr="003B7D92" w:rsidRDefault="003B7D92">
      <w:pPr>
        <w:pStyle w:val="Appendixref"/>
        <w:rPr>
          <w:lang w:val="en-US"/>
        </w:rPr>
        <w:pPrChange w:id="109" w:author="Roy, Jesus" w:date="2015-10-25T16:04:00Z">
          <w:pPr>
            <w:pStyle w:val="Normalaftertitle"/>
          </w:pPr>
        </w:pPrChange>
      </w:pPr>
      <w:r w:rsidRPr="003B3395">
        <w:t xml:space="preserve"> </w:t>
      </w:r>
      <w:r w:rsidR="00003E95" w:rsidRPr="003B7D92">
        <w:rPr>
          <w:lang w:val="en-US"/>
        </w:rPr>
        <w:t xml:space="preserve">(Véase el Artículo </w:t>
      </w:r>
      <w:r w:rsidR="00003E95" w:rsidRPr="003B7D92">
        <w:rPr>
          <w:b/>
          <w:bCs/>
          <w:lang w:val="en-US"/>
        </w:rPr>
        <w:t>52</w:t>
      </w:r>
      <w:r w:rsidR="00003E95" w:rsidRPr="003B7D92">
        <w:rPr>
          <w:lang w:val="en-US"/>
        </w:rPr>
        <w:t>)</w:t>
      </w:r>
    </w:p>
    <w:p w:rsidR="003B7D92" w:rsidRDefault="003B7D92" w:rsidP="003B7D92">
      <w:pPr>
        <w:rPr>
          <w:lang w:val="es-ES"/>
        </w:rPr>
      </w:pPr>
      <w:r w:rsidRPr="006B61E2">
        <w:rPr>
          <w:lang w:val="es-ES"/>
        </w:rPr>
        <w:t>.../...</w:t>
      </w:r>
    </w:p>
    <w:p w:rsidR="006B7D48" w:rsidRPr="003B7D92" w:rsidRDefault="006B7D48" w:rsidP="003B7D92">
      <w:pPr>
        <w:rPr>
          <w:lang w:val="es-ES"/>
        </w:rPr>
      </w:pPr>
    </w:p>
    <w:p w:rsidR="003832C9" w:rsidRPr="006B61E2" w:rsidRDefault="003832C9" w:rsidP="004C760A">
      <w:pPr>
        <w:pStyle w:val="Note"/>
        <w:rPr>
          <w:sz w:val="16"/>
          <w:szCs w:val="16"/>
          <w:lang w:val="es-E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3832C9" w:rsidRPr="006B61E2" w:rsidTr="003832C9">
        <w:trPr>
          <w:cantSplit/>
        </w:trPr>
        <w:tc>
          <w:tcPr>
            <w:tcW w:w="1134" w:type="dxa"/>
            <w:vMerge w:val="restart"/>
            <w:vAlign w:val="center"/>
          </w:tcPr>
          <w:p w:rsidR="003832C9" w:rsidRPr="006B61E2" w:rsidRDefault="003832C9" w:rsidP="004C760A">
            <w:pPr>
              <w:pStyle w:val="Tablehead"/>
              <w:spacing w:before="60"/>
              <w:rPr>
                <w:lang w:val="es-ES"/>
              </w:rPr>
            </w:pPr>
            <w:r w:rsidRPr="006B61E2">
              <w:rPr>
                <w:lang w:val="es-ES"/>
              </w:rPr>
              <w:t>Número</w:t>
            </w:r>
            <w:r w:rsidRPr="006B61E2">
              <w:rPr>
                <w:lang w:val="es-ES"/>
              </w:rPr>
              <w:br/>
              <w:t>del canal</w:t>
            </w:r>
          </w:p>
        </w:tc>
        <w:tc>
          <w:tcPr>
            <w:tcW w:w="1049" w:type="dxa"/>
            <w:vMerge w:val="restart"/>
            <w:vAlign w:val="center"/>
          </w:tcPr>
          <w:p w:rsidR="003832C9" w:rsidRPr="006B61E2" w:rsidRDefault="003832C9" w:rsidP="004C760A">
            <w:pPr>
              <w:pStyle w:val="Tablehead"/>
              <w:spacing w:before="60"/>
              <w:rPr>
                <w:lang w:val="es-ES"/>
              </w:rPr>
            </w:pPr>
            <w:r w:rsidRPr="006B61E2">
              <w:rPr>
                <w:lang w:val="es-ES"/>
              </w:rPr>
              <w:t>Notas</w:t>
            </w:r>
          </w:p>
        </w:tc>
        <w:tc>
          <w:tcPr>
            <w:tcW w:w="2495" w:type="dxa"/>
            <w:gridSpan w:val="2"/>
            <w:vAlign w:val="center"/>
          </w:tcPr>
          <w:p w:rsidR="003832C9" w:rsidRPr="006B61E2" w:rsidRDefault="003832C9" w:rsidP="004C760A">
            <w:pPr>
              <w:pStyle w:val="Tablehead"/>
              <w:spacing w:before="60"/>
              <w:rPr>
                <w:lang w:val="es-ES"/>
              </w:rPr>
            </w:pPr>
            <w:r w:rsidRPr="006B61E2">
              <w:rPr>
                <w:lang w:val="es-ES"/>
              </w:rPr>
              <w:t>Frecuencias de</w:t>
            </w:r>
            <w:r w:rsidRPr="006B61E2">
              <w:rPr>
                <w:lang w:val="es-ES"/>
              </w:rPr>
              <w:br/>
              <w:t>transmisión</w:t>
            </w:r>
            <w:r w:rsidRPr="006B61E2">
              <w:rPr>
                <w:lang w:val="es-ES"/>
              </w:rPr>
              <w:br/>
              <w:t>(MHz)</w:t>
            </w:r>
          </w:p>
        </w:tc>
        <w:tc>
          <w:tcPr>
            <w:tcW w:w="1021" w:type="dxa"/>
            <w:vMerge w:val="restart"/>
            <w:vAlign w:val="center"/>
          </w:tcPr>
          <w:p w:rsidR="003832C9" w:rsidRPr="006B61E2" w:rsidRDefault="003832C9" w:rsidP="004C760A">
            <w:pPr>
              <w:pStyle w:val="Tablehead"/>
              <w:spacing w:before="60"/>
              <w:rPr>
                <w:lang w:val="es-ES"/>
              </w:rPr>
            </w:pPr>
            <w:r w:rsidRPr="006B61E2">
              <w:rPr>
                <w:lang w:val="es-ES"/>
              </w:rPr>
              <w:t>Entre barcos</w:t>
            </w:r>
          </w:p>
        </w:tc>
        <w:tc>
          <w:tcPr>
            <w:tcW w:w="2382" w:type="dxa"/>
            <w:gridSpan w:val="2"/>
            <w:vAlign w:val="center"/>
          </w:tcPr>
          <w:p w:rsidR="003832C9" w:rsidRPr="006B61E2" w:rsidRDefault="003832C9" w:rsidP="004C760A">
            <w:pPr>
              <w:pStyle w:val="Tablehead"/>
              <w:spacing w:before="60"/>
              <w:rPr>
                <w:lang w:val="es-ES"/>
              </w:rPr>
            </w:pPr>
            <w:r w:rsidRPr="006B61E2">
              <w:rPr>
                <w:lang w:val="es-ES"/>
              </w:rPr>
              <w:t>Operaciones portuarias y movimiento de barcos</w:t>
            </w:r>
          </w:p>
        </w:tc>
        <w:tc>
          <w:tcPr>
            <w:tcW w:w="1219" w:type="dxa"/>
            <w:vMerge w:val="restart"/>
            <w:vAlign w:val="center"/>
          </w:tcPr>
          <w:p w:rsidR="003832C9" w:rsidRPr="006B61E2" w:rsidRDefault="003832C9" w:rsidP="004C760A">
            <w:pPr>
              <w:pStyle w:val="Tablehead"/>
              <w:rPr>
                <w:lang w:val="es-ES"/>
              </w:rPr>
            </w:pPr>
            <w:r w:rsidRPr="006B61E2">
              <w:rPr>
                <w:lang w:val="es-ES"/>
              </w:rPr>
              <w:t>Correspon-dencia pública</w:t>
            </w:r>
          </w:p>
        </w:tc>
      </w:tr>
      <w:tr w:rsidR="003832C9" w:rsidRPr="006B61E2" w:rsidTr="003832C9">
        <w:trPr>
          <w:cantSplit/>
        </w:trPr>
        <w:tc>
          <w:tcPr>
            <w:tcW w:w="1134" w:type="dxa"/>
            <w:vMerge/>
            <w:vAlign w:val="center"/>
          </w:tcPr>
          <w:p w:rsidR="003832C9" w:rsidRPr="006B61E2" w:rsidRDefault="003832C9" w:rsidP="004C760A">
            <w:pPr>
              <w:pStyle w:val="Tablehead"/>
              <w:spacing w:before="60"/>
              <w:rPr>
                <w:lang w:val="es-ES"/>
              </w:rPr>
            </w:pPr>
          </w:p>
        </w:tc>
        <w:tc>
          <w:tcPr>
            <w:tcW w:w="1049" w:type="dxa"/>
            <w:vMerge/>
            <w:vAlign w:val="center"/>
          </w:tcPr>
          <w:p w:rsidR="003832C9" w:rsidRPr="006B61E2" w:rsidRDefault="003832C9" w:rsidP="004C760A">
            <w:pPr>
              <w:pStyle w:val="Tablehead"/>
              <w:spacing w:before="60"/>
              <w:rPr>
                <w:lang w:val="es-ES"/>
              </w:rPr>
            </w:pPr>
          </w:p>
        </w:tc>
        <w:tc>
          <w:tcPr>
            <w:tcW w:w="1247" w:type="dxa"/>
          </w:tcPr>
          <w:p w:rsidR="003832C9" w:rsidRPr="006B61E2" w:rsidRDefault="003832C9" w:rsidP="004C760A">
            <w:pPr>
              <w:pStyle w:val="Tablehead"/>
              <w:spacing w:before="60"/>
              <w:rPr>
                <w:lang w:val="es-ES"/>
              </w:rPr>
            </w:pPr>
            <w:r w:rsidRPr="006B61E2">
              <w:rPr>
                <w:lang w:val="es-ES"/>
              </w:rPr>
              <w:t>Desde estaciones de barco</w:t>
            </w:r>
          </w:p>
        </w:tc>
        <w:tc>
          <w:tcPr>
            <w:tcW w:w="1248" w:type="dxa"/>
          </w:tcPr>
          <w:p w:rsidR="003832C9" w:rsidRPr="006B61E2" w:rsidRDefault="003832C9" w:rsidP="004C760A">
            <w:pPr>
              <w:pStyle w:val="Tablehead"/>
              <w:spacing w:before="60"/>
              <w:rPr>
                <w:lang w:val="es-ES"/>
              </w:rPr>
            </w:pPr>
            <w:r w:rsidRPr="006B61E2">
              <w:rPr>
                <w:lang w:val="es-ES"/>
              </w:rPr>
              <w:t>Desde estaciones costeras</w:t>
            </w:r>
          </w:p>
        </w:tc>
        <w:tc>
          <w:tcPr>
            <w:tcW w:w="1021" w:type="dxa"/>
            <w:vMerge/>
            <w:vAlign w:val="center"/>
          </w:tcPr>
          <w:p w:rsidR="003832C9" w:rsidRPr="006B61E2" w:rsidRDefault="003832C9" w:rsidP="004C760A">
            <w:pPr>
              <w:pStyle w:val="Tablehead"/>
              <w:spacing w:before="60"/>
              <w:rPr>
                <w:lang w:val="es-ES"/>
              </w:rPr>
            </w:pPr>
          </w:p>
        </w:tc>
        <w:tc>
          <w:tcPr>
            <w:tcW w:w="1191" w:type="dxa"/>
            <w:vAlign w:val="center"/>
          </w:tcPr>
          <w:p w:rsidR="003832C9" w:rsidRPr="006B61E2" w:rsidRDefault="003832C9" w:rsidP="004C760A">
            <w:pPr>
              <w:pStyle w:val="Tablehead"/>
              <w:spacing w:before="60"/>
              <w:rPr>
                <w:lang w:val="es-ES"/>
              </w:rPr>
            </w:pPr>
            <w:r w:rsidRPr="006B61E2">
              <w:rPr>
                <w:lang w:val="es-ES"/>
              </w:rPr>
              <w:t>Una frecuencia</w:t>
            </w:r>
          </w:p>
        </w:tc>
        <w:tc>
          <w:tcPr>
            <w:tcW w:w="1191" w:type="dxa"/>
            <w:vAlign w:val="center"/>
          </w:tcPr>
          <w:p w:rsidR="003832C9" w:rsidRPr="006B61E2" w:rsidRDefault="003832C9" w:rsidP="004C760A">
            <w:pPr>
              <w:pStyle w:val="Tablehead"/>
              <w:spacing w:before="60"/>
              <w:rPr>
                <w:lang w:val="es-ES"/>
              </w:rPr>
            </w:pPr>
            <w:r w:rsidRPr="006B61E2">
              <w:rPr>
                <w:lang w:val="es-ES"/>
              </w:rPr>
              <w:t>Dos frecuencias</w:t>
            </w:r>
          </w:p>
        </w:tc>
        <w:tc>
          <w:tcPr>
            <w:tcW w:w="1219" w:type="dxa"/>
            <w:vMerge/>
            <w:vAlign w:val="center"/>
          </w:tcPr>
          <w:p w:rsidR="003832C9" w:rsidRPr="006B61E2" w:rsidRDefault="003832C9" w:rsidP="004C760A">
            <w:pPr>
              <w:pStyle w:val="Tablehead"/>
              <w:rPr>
                <w:lang w:val="es-ES"/>
              </w:rPr>
            </w:pPr>
          </w:p>
        </w:tc>
      </w:tr>
      <w:tr w:rsidR="001A038F" w:rsidRPr="006B61E2" w:rsidTr="00352AE7">
        <w:trPr>
          <w:cantSplit/>
        </w:trPr>
        <w:tc>
          <w:tcPr>
            <w:tcW w:w="1134" w:type="dxa"/>
            <w:vAlign w:val="center"/>
          </w:tcPr>
          <w:p w:rsidR="001A038F" w:rsidRPr="006B61E2" w:rsidRDefault="001A038F" w:rsidP="004C760A">
            <w:pPr>
              <w:pStyle w:val="Tabletext"/>
              <w:spacing w:before="0" w:after="0"/>
              <w:jc w:val="center"/>
              <w:rPr>
                <w:lang w:val="es-ES"/>
              </w:rPr>
            </w:pPr>
            <w:r w:rsidRPr="006B61E2">
              <w:rPr>
                <w:lang w:val="es-ES"/>
              </w:rPr>
              <w:t>.../...</w:t>
            </w:r>
          </w:p>
        </w:tc>
        <w:tc>
          <w:tcPr>
            <w:tcW w:w="1049" w:type="dxa"/>
            <w:vAlign w:val="center"/>
          </w:tcPr>
          <w:p w:rsidR="001A038F" w:rsidRPr="006B61E2" w:rsidRDefault="001A038F" w:rsidP="004C760A">
            <w:pPr>
              <w:pStyle w:val="Tabletext"/>
              <w:spacing w:before="0" w:after="0"/>
              <w:jc w:val="center"/>
              <w:rPr>
                <w:i/>
                <w:iCs/>
                <w:lang w:val="es-ES"/>
              </w:rPr>
            </w:pPr>
            <w:r w:rsidRPr="006B61E2">
              <w:rPr>
                <w:lang w:val="es-ES"/>
              </w:rPr>
              <w:t>.../...</w:t>
            </w:r>
          </w:p>
        </w:tc>
        <w:tc>
          <w:tcPr>
            <w:tcW w:w="1247" w:type="dxa"/>
            <w:vAlign w:val="center"/>
          </w:tcPr>
          <w:p w:rsidR="001A038F" w:rsidRPr="006B61E2" w:rsidRDefault="001A038F" w:rsidP="004C760A">
            <w:pPr>
              <w:pStyle w:val="Tabletext"/>
              <w:spacing w:before="0" w:after="0"/>
              <w:jc w:val="center"/>
              <w:rPr>
                <w:lang w:val="es-ES"/>
              </w:rPr>
            </w:pPr>
            <w:r w:rsidRPr="006B61E2">
              <w:rPr>
                <w:lang w:val="es-ES"/>
              </w:rPr>
              <w:t>.../...</w:t>
            </w:r>
          </w:p>
        </w:tc>
        <w:tc>
          <w:tcPr>
            <w:tcW w:w="1248" w:type="dxa"/>
            <w:vAlign w:val="center"/>
          </w:tcPr>
          <w:p w:rsidR="001A038F" w:rsidRPr="006B61E2" w:rsidRDefault="001A038F" w:rsidP="004C760A">
            <w:pPr>
              <w:pStyle w:val="Tabletext"/>
              <w:spacing w:before="0" w:after="0"/>
              <w:jc w:val="center"/>
              <w:rPr>
                <w:i/>
                <w:iCs/>
                <w:lang w:val="es-ES"/>
              </w:rPr>
            </w:pPr>
            <w:r w:rsidRPr="006B61E2">
              <w:rPr>
                <w:lang w:val="es-ES"/>
              </w:rPr>
              <w:t>.../...</w:t>
            </w:r>
          </w:p>
        </w:tc>
        <w:tc>
          <w:tcPr>
            <w:tcW w:w="1021" w:type="dxa"/>
            <w:vAlign w:val="center"/>
          </w:tcPr>
          <w:p w:rsidR="001A038F" w:rsidRPr="006B61E2" w:rsidRDefault="001A038F" w:rsidP="004C760A">
            <w:pPr>
              <w:pStyle w:val="Tabletext"/>
              <w:spacing w:before="0" w:after="0"/>
              <w:jc w:val="center"/>
              <w:rPr>
                <w:lang w:val="es-ES"/>
              </w:rPr>
            </w:pPr>
            <w:r w:rsidRPr="006B61E2">
              <w:rPr>
                <w:lang w:val="es-ES"/>
              </w:rPr>
              <w:t>.../...</w:t>
            </w:r>
          </w:p>
        </w:tc>
        <w:tc>
          <w:tcPr>
            <w:tcW w:w="1191" w:type="dxa"/>
            <w:vAlign w:val="center"/>
          </w:tcPr>
          <w:p w:rsidR="001A038F" w:rsidRPr="006B61E2" w:rsidRDefault="001A038F" w:rsidP="004C760A">
            <w:pPr>
              <w:pStyle w:val="Tabletext"/>
              <w:spacing w:before="0" w:after="0"/>
              <w:jc w:val="center"/>
              <w:rPr>
                <w:i/>
                <w:iCs/>
                <w:lang w:val="es-ES"/>
              </w:rPr>
            </w:pPr>
            <w:r w:rsidRPr="006B61E2">
              <w:rPr>
                <w:lang w:val="es-ES"/>
              </w:rPr>
              <w:t>.../...</w:t>
            </w: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w:t>
            </w:r>
          </w:p>
        </w:tc>
        <w:tc>
          <w:tcPr>
            <w:tcW w:w="1219" w:type="dxa"/>
            <w:vAlign w:val="center"/>
          </w:tcPr>
          <w:p w:rsidR="001A038F" w:rsidRPr="006B61E2" w:rsidRDefault="001A038F" w:rsidP="004C760A">
            <w:pPr>
              <w:pStyle w:val="Tabletext"/>
              <w:spacing w:before="0" w:after="0"/>
              <w:jc w:val="center"/>
              <w:rPr>
                <w:i/>
                <w:iCs/>
                <w:lang w:val="es-ES"/>
              </w:rPr>
            </w:pPr>
            <w:r w:rsidRPr="006B61E2">
              <w:rPr>
                <w:lang w:val="es-ES"/>
              </w:rPr>
              <w:t>.../...</w:t>
            </w:r>
          </w:p>
        </w:tc>
      </w:tr>
      <w:tr w:rsidR="001A038F" w:rsidRPr="006B61E2" w:rsidTr="00352AE7">
        <w:trPr>
          <w:cantSplit/>
        </w:trPr>
        <w:tc>
          <w:tcPr>
            <w:tcW w:w="1134" w:type="dxa"/>
            <w:vAlign w:val="center"/>
          </w:tcPr>
          <w:p w:rsidR="001A038F" w:rsidRPr="006B61E2" w:rsidRDefault="001A038F" w:rsidP="004C760A">
            <w:pPr>
              <w:pStyle w:val="Tabletext"/>
              <w:spacing w:before="0" w:after="0"/>
              <w:jc w:val="right"/>
              <w:rPr>
                <w:lang w:val="es-ES"/>
              </w:rPr>
            </w:pPr>
            <w:r w:rsidRPr="006B61E2">
              <w:rPr>
                <w:lang w:val="es-ES"/>
              </w:rPr>
              <w:t>80</w:t>
            </w:r>
          </w:p>
        </w:tc>
        <w:tc>
          <w:tcPr>
            <w:tcW w:w="1049" w:type="dxa"/>
            <w:vAlign w:val="center"/>
          </w:tcPr>
          <w:p w:rsidR="001A038F" w:rsidRPr="006B61E2" w:rsidRDefault="001A038F" w:rsidP="004C760A">
            <w:pPr>
              <w:pStyle w:val="Tabletext"/>
              <w:spacing w:before="0" w:after="0"/>
              <w:jc w:val="center"/>
              <w:rPr>
                <w:i/>
                <w:iCs/>
                <w:lang w:val="es-ES"/>
              </w:rPr>
            </w:pPr>
            <w:r w:rsidRPr="006B61E2">
              <w:rPr>
                <w:i/>
                <w:lang w:val="es-ES"/>
              </w:rPr>
              <w:t>w), y)</w:t>
            </w:r>
          </w:p>
        </w:tc>
        <w:tc>
          <w:tcPr>
            <w:tcW w:w="1247" w:type="dxa"/>
            <w:vAlign w:val="center"/>
          </w:tcPr>
          <w:p w:rsidR="001A038F" w:rsidRPr="006B61E2" w:rsidRDefault="001A038F" w:rsidP="004C760A">
            <w:pPr>
              <w:pStyle w:val="Tabletext"/>
              <w:spacing w:before="0" w:after="0"/>
              <w:jc w:val="center"/>
              <w:rPr>
                <w:lang w:val="es-ES"/>
              </w:rPr>
            </w:pPr>
            <w:r w:rsidRPr="006B61E2">
              <w:rPr>
                <w:lang w:val="es-ES"/>
              </w:rPr>
              <w:t>157</w:t>
            </w:r>
            <w:r w:rsidR="00E32ED5">
              <w:rPr>
                <w:lang w:val="es-ES"/>
              </w:rPr>
              <w:t>,</w:t>
            </w:r>
            <w:r w:rsidRPr="006B61E2">
              <w:rPr>
                <w:lang w:val="es-ES"/>
              </w:rPr>
              <w:t>025</w:t>
            </w:r>
          </w:p>
        </w:tc>
        <w:tc>
          <w:tcPr>
            <w:tcW w:w="1248" w:type="dxa"/>
            <w:vAlign w:val="center"/>
          </w:tcPr>
          <w:p w:rsidR="001A038F" w:rsidRPr="006B61E2" w:rsidRDefault="001A038F" w:rsidP="004C760A">
            <w:pPr>
              <w:pStyle w:val="Tabletext"/>
              <w:spacing w:before="0" w:after="0"/>
              <w:jc w:val="center"/>
              <w:rPr>
                <w:lang w:val="es-ES"/>
              </w:rPr>
            </w:pPr>
            <w:r w:rsidRPr="006B61E2">
              <w:rPr>
                <w:lang w:val="es-ES"/>
              </w:rPr>
              <w:t>161</w:t>
            </w:r>
            <w:r w:rsidR="00E32ED5">
              <w:rPr>
                <w:lang w:val="es-ES"/>
              </w:rPr>
              <w:t>,</w:t>
            </w:r>
            <w:r w:rsidRPr="006B61E2">
              <w:rPr>
                <w:lang w:val="es-ES"/>
              </w:rPr>
              <w:t>625</w:t>
            </w:r>
          </w:p>
        </w:tc>
        <w:tc>
          <w:tcPr>
            <w:tcW w:w="1021" w:type="dxa"/>
            <w:vAlign w:val="center"/>
          </w:tcPr>
          <w:p w:rsidR="001A038F" w:rsidRPr="006B61E2" w:rsidRDefault="001A038F" w:rsidP="004C760A">
            <w:pPr>
              <w:pStyle w:val="Tabletext"/>
              <w:spacing w:before="0" w:after="0"/>
              <w:jc w:val="center"/>
              <w:rPr>
                <w:lang w:val="es-ES"/>
              </w:rPr>
            </w:pP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rsidP="004C760A">
            <w:pPr>
              <w:pStyle w:val="Tabletext"/>
              <w:spacing w:before="0" w:after="0"/>
              <w:rPr>
                <w:lang w:val="es-ES"/>
              </w:rPr>
            </w:pPr>
            <w:r w:rsidRPr="006B61E2">
              <w:rPr>
                <w:lang w:val="es-ES"/>
              </w:rPr>
              <w:t>21</w:t>
            </w:r>
          </w:p>
        </w:tc>
        <w:tc>
          <w:tcPr>
            <w:tcW w:w="1049" w:type="dxa"/>
            <w:vAlign w:val="center"/>
          </w:tcPr>
          <w:p w:rsidR="001A038F" w:rsidRPr="006B61E2" w:rsidRDefault="001A038F" w:rsidP="004C760A">
            <w:pPr>
              <w:pStyle w:val="Tabletext"/>
              <w:spacing w:before="0" w:after="0"/>
              <w:jc w:val="center"/>
              <w:rPr>
                <w:i/>
                <w:iCs/>
                <w:lang w:val="es-ES"/>
              </w:rPr>
            </w:pPr>
            <w:r w:rsidRPr="006B61E2">
              <w:rPr>
                <w:i/>
                <w:lang w:val="es-ES"/>
              </w:rPr>
              <w:t>w), y)</w:t>
            </w:r>
          </w:p>
        </w:tc>
        <w:tc>
          <w:tcPr>
            <w:tcW w:w="1247" w:type="dxa"/>
            <w:vAlign w:val="center"/>
          </w:tcPr>
          <w:p w:rsidR="001A038F" w:rsidRPr="006B61E2" w:rsidRDefault="001A038F" w:rsidP="004C760A">
            <w:pPr>
              <w:pStyle w:val="Tabletext"/>
              <w:spacing w:before="0" w:after="0"/>
              <w:jc w:val="center"/>
              <w:rPr>
                <w:lang w:val="es-ES"/>
              </w:rPr>
            </w:pPr>
            <w:r w:rsidRPr="006B61E2">
              <w:rPr>
                <w:lang w:val="es-ES"/>
              </w:rPr>
              <w:t>157</w:t>
            </w:r>
            <w:r w:rsidR="00E32ED5">
              <w:rPr>
                <w:lang w:val="es-ES"/>
              </w:rPr>
              <w:t>,</w:t>
            </w:r>
            <w:r w:rsidRPr="006B61E2">
              <w:rPr>
                <w:lang w:val="es-ES"/>
              </w:rPr>
              <w:t>050</w:t>
            </w:r>
          </w:p>
        </w:tc>
        <w:tc>
          <w:tcPr>
            <w:tcW w:w="1248" w:type="dxa"/>
            <w:vAlign w:val="center"/>
          </w:tcPr>
          <w:p w:rsidR="001A038F" w:rsidRPr="006B61E2" w:rsidRDefault="001A038F" w:rsidP="004C760A">
            <w:pPr>
              <w:pStyle w:val="Tabletext"/>
              <w:spacing w:before="0" w:after="0"/>
              <w:jc w:val="center"/>
              <w:rPr>
                <w:lang w:val="es-ES"/>
              </w:rPr>
            </w:pPr>
            <w:r w:rsidRPr="006B61E2">
              <w:rPr>
                <w:lang w:val="es-ES"/>
              </w:rPr>
              <w:t>161</w:t>
            </w:r>
            <w:r w:rsidR="00E32ED5">
              <w:rPr>
                <w:lang w:val="es-ES"/>
              </w:rPr>
              <w:t>,</w:t>
            </w:r>
            <w:r w:rsidRPr="006B61E2">
              <w:rPr>
                <w:lang w:val="es-ES"/>
              </w:rPr>
              <w:t>650</w:t>
            </w:r>
          </w:p>
        </w:tc>
        <w:tc>
          <w:tcPr>
            <w:tcW w:w="1021" w:type="dxa"/>
            <w:vAlign w:val="center"/>
          </w:tcPr>
          <w:p w:rsidR="001A038F" w:rsidRPr="006B61E2" w:rsidRDefault="001A038F" w:rsidP="004C760A">
            <w:pPr>
              <w:pStyle w:val="Tabletext"/>
              <w:spacing w:before="0" w:after="0"/>
              <w:jc w:val="center"/>
              <w:rPr>
                <w:lang w:val="es-ES"/>
              </w:rPr>
            </w:pP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rsidP="004C760A">
            <w:pPr>
              <w:pStyle w:val="Tabletext"/>
              <w:spacing w:before="0" w:after="0"/>
              <w:jc w:val="right"/>
              <w:rPr>
                <w:lang w:val="es-ES"/>
              </w:rPr>
            </w:pPr>
            <w:r w:rsidRPr="006B61E2">
              <w:rPr>
                <w:lang w:val="es-ES"/>
              </w:rPr>
              <w:t>81</w:t>
            </w:r>
          </w:p>
        </w:tc>
        <w:tc>
          <w:tcPr>
            <w:tcW w:w="1049" w:type="dxa"/>
            <w:vAlign w:val="center"/>
          </w:tcPr>
          <w:p w:rsidR="001A038F" w:rsidRPr="006B61E2" w:rsidRDefault="001A038F" w:rsidP="004C760A">
            <w:pPr>
              <w:pStyle w:val="Tabletext"/>
              <w:spacing w:before="0" w:after="0"/>
              <w:jc w:val="center"/>
              <w:rPr>
                <w:i/>
                <w:iCs/>
                <w:lang w:val="es-ES"/>
              </w:rPr>
            </w:pPr>
            <w:r w:rsidRPr="006B61E2">
              <w:rPr>
                <w:i/>
                <w:lang w:val="es-ES"/>
              </w:rPr>
              <w:t>w), y)</w:t>
            </w:r>
          </w:p>
        </w:tc>
        <w:tc>
          <w:tcPr>
            <w:tcW w:w="1247" w:type="dxa"/>
            <w:vAlign w:val="center"/>
          </w:tcPr>
          <w:p w:rsidR="001A038F" w:rsidRPr="006B61E2" w:rsidRDefault="001A038F" w:rsidP="004C760A">
            <w:pPr>
              <w:pStyle w:val="Tabletext"/>
              <w:spacing w:before="0" w:after="0"/>
              <w:jc w:val="center"/>
              <w:rPr>
                <w:lang w:val="es-ES"/>
              </w:rPr>
            </w:pPr>
            <w:r w:rsidRPr="006B61E2">
              <w:rPr>
                <w:lang w:val="es-ES"/>
              </w:rPr>
              <w:t>157</w:t>
            </w:r>
            <w:r w:rsidR="00E32ED5">
              <w:rPr>
                <w:lang w:val="es-ES"/>
              </w:rPr>
              <w:t>,</w:t>
            </w:r>
            <w:r w:rsidRPr="006B61E2">
              <w:rPr>
                <w:lang w:val="es-ES"/>
              </w:rPr>
              <w:t>075</w:t>
            </w:r>
          </w:p>
        </w:tc>
        <w:tc>
          <w:tcPr>
            <w:tcW w:w="1248" w:type="dxa"/>
            <w:vAlign w:val="center"/>
          </w:tcPr>
          <w:p w:rsidR="001A038F" w:rsidRPr="006B61E2" w:rsidRDefault="001A038F" w:rsidP="004C760A">
            <w:pPr>
              <w:pStyle w:val="Tabletext"/>
              <w:spacing w:before="0" w:after="0"/>
              <w:jc w:val="center"/>
              <w:rPr>
                <w:lang w:val="es-ES"/>
              </w:rPr>
            </w:pPr>
            <w:r w:rsidRPr="006B61E2">
              <w:rPr>
                <w:lang w:val="es-ES"/>
              </w:rPr>
              <w:t>161</w:t>
            </w:r>
            <w:r w:rsidR="00E32ED5">
              <w:rPr>
                <w:lang w:val="es-ES"/>
              </w:rPr>
              <w:t>,</w:t>
            </w:r>
            <w:r w:rsidRPr="006B61E2">
              <w:rPr>
                <w:lang w:val="es-ES"/>
              </w:rPr>
              <w:t>675</w:t>
            </w:r>
          </w:p>
        </w:tc>
        <w:tc>
          <w:tcPr>
            <w:tcW w:w="1021" w:type="dxa"/>
            <w:vAlign w:val="center"/>
          </w:tcPr>
          <w:p w:rsidR="001A038F" w:rsidRPr="006B61E2" w:rsidRDefault="001A038F" w:rsidP="004C760A">
            <w:pPr>
              <w:pStyle w:val="Tabletext"/>
              <w:spacing w:before="0" w:after="0"/>
              <w:jc w:val="center"/>
              <w:rPr>
                <w:lang w:val="es-ES"/>
              </w:rPr>
            </w:pP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rsidP="004C760A">
            <w:pPr>
              <w:pStyle w:val="Tabletext"/>
              <w:spacing w:before="0" w:after="0"/>
              <w:rPr>
                <w:lang w:val="es-ES"/>
              </w:rPr>
            </w:pPr>
            <w:r w:rsidRPr="006B61E2">
              <w:rPr>
                <w:lang w:val="es-ES"/>
              </w:rPr>
              <w:t>22</w:t>
            </w:r>
          </w:p>
        </w:tc>
        <w:tc>
          <w:tcPr>
            <w:tcW w:w="1049" w:type="dxa"/>
            <w:vAlign w:val="center"/>
          </w:tcPr>
          <w:p w:rsidR="001A038F" w:rsidRPr="006B61E2" w:rsidRDefault="001A038F" w:rsidP="004C760A">
            <w:pPr>
              <w:pStyle w:val="Tabletext"/>
              <w:spacing w:before="0" w:after="0"/>
              <w:jc w:val="center"/>
              <w:rPr>
                <w:i/>
                <w:iCs/>
                <w:lang w:val="es-ES"/>
              </w:rPr>
            </w:pPr>
            <w:r w:rsidRPr="006B61E2">
              <w:rPr>
                <w:i/>
                <w:lang w:val="es-ES"/>
              </w:rPr>
              <w:t>w), y)</w:t>
            </w:r>
          </w:p>
        </w:tc>
        <w:tc>
          <w:tcPr>
            <w:tcW w:w="1247" w:type="dxa"/>
            <w:vAlign w:val="center"/>
          </w:tcPr>
          <w:p w:rsidR="001A038F" w:rsidRPr="006B61E2" w:rsidRDefault="001A038F" w:rsidP="004C760A">
            <w:pPr>
              <w:pStyle w:val="Tabletext"/>
              <w:spacing w:before="0" w:after="0"/>
              <w:jc w:val="center"/>
              <w:rPr>
                <w:lang w:val="es-ES"/>
              </w:rPr>
            </w:pPr>
            <w:r w:rsidRPr="006B61E2">
              <w:rPr>
                <w:lang w:val="es-ES"/>
              </w:rPr>
              <w:t>157</w:t>
            </w:r>
            <w:r w:rsidR="00E32ED5">
              <w:rPr>
                <w:lang w:val="es-ES"/>
              </w:rPr>
              <w:t>,</w:t>
            </w:r>
            <w:r w:rsidRPr="006B61E2">
              <w:rPr>
                <w:lang w:val="es-ES"/>
              </w:rPr>
              <w:t>100</w:t>
            </w:r>
          </w:p>
        </w:tc>
        <w:tc>
          <w:tcPr>
            <w:tcW w:w="1248" w:type="dxa"/>
            <w:vAlign w:val="center"/>
          </w:tcPr>
          <w:p w:rsidR="001A038F" w:rsidRPr="006B61E2" w:rsidRDefault="001A038F" w:rsidP="004C760A">
            <w:pPr>
              <w:pStyle w:val="Tabletext"/>
              <w:spacing w:before="0" w:after="0"/>
              <w:jc w:val="center"/>
              <w:rPr>
                <w:lang w:val="es-ES"/>
              </w:rPr>
            </w:pPr>
            <w:r w:rsidRPr="006B61E2">
              <w:rPr>
                <w:lang w:val="es-ES"/>
              </w:rPr>
              <w:t>161</w:t>
            </w:r>
            <w:r w:rsidR="00E32ED5">
              <w:rPr>
                <w:lang w:val="es-ES"/>
              </w:rPr>
              <w:t>,</w:t>
            </w:r>
            <w:r w:rsidRPr="006B61E2">
              <w:rPr>
                <w:lang w:val="es-ES"/>
              </w:rPr>
              <w:t>700</w:t>
            </w:r>
          </w:p>
        </w:tc>
        <w:tc>
          <w:tcPr>
            <w:tcW w:w="1021" w:type="dxa"/>
            <w:vAlign w:val="center"/>
          </w:tcPr>
          <w:p w:rsidR="001A038F" w:rsidRPr="006B61E2" w:rsidRDefault="001A038F" w:rsidP="004C760A">
            <w:pPr>
              <w:pStyle w:val="Tabletext"/>
              <w:spacing w:before="0" w:after="0"/>
              <w:jc w:val="center"/>
              <w:rPr>
                <w:lang w:val="es-ES"/>
              </w:rPr>
            </w:pP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rsidP="004C760A">
            <w:pPr>
              <w:pStyle w:val="Tabletext"/>
              <w:keepNext/>
              <w:spacing w:before="0" w:after="0"/>
              <w:jc w:val="right"/>
              <w:rPr>
                <w:lang w:val="es-ES"/>
              </w:rPr>
            </w:pPr>
            <w:r w:rsidRPr="006B61E2">
              <w:rPr>
                <w:lang w:val="es-ES"/>
              </w:rPr>
              <w:t>82</w:t>
            </w:r>
          </w:p>
        </w:tc>
        <w:tc>
          <w:tcPr>
            <w:tcW w:w="1049" w:type="dxa"/>
            <w:vAlign w:val="center"/>
          </w:tcPr>
          <w:p w:rsidR="001A038F" w:rsidRPr="006B61E2" w:rsidRDefault="001A038F" w:rsidP="004C760A">
            <w:pPr>
              <w:pStyle w:val="Tabletext"/>
              <w:keepNext/>
              <w:spacing w:before="0" w:after="0"/>
              <w:jc w:val="center"/>
              <w:rPr>
                <w:i/>
                <w:iCs/>
                <w:lang w:val="es-ES"/>
              </w:rPr>
            </w:pPr>
            <w:r w:rsidRPr="006B61E2">
              <w:rPr>
                <w:i/>
                <w:lang w:val="es-ES"/>
              </w:rPr>
              <w:t>w), x), y)</w:t>
            </w:r>
          </w:p>
        </w:tc>
        <w:tc>
          <w:tcPr>
            <w:tcW w:w="1247" w:type="dxa"/>
            <w:vAlign w:val="center"/>
          </w:tcPr>
          <w:p w:rsidR="001A038F" w:rsidRPr="006B61E2" w:rsidRDefault="001A038F" w:rsidP="004C760A">
            <w:pPr>
              <w:pStyle w:val="Tabletext"/>
              <w:keepNext/>
              <w:spacing w:before="0" w:after="0"/>
              <w:jc w:val="center"/>
              <w:rPr>
                <w:lang w:val="es-ES"/>
              </w:rPr>
            </w:pPr>
            <w:r w:rsidRPr="006B61E2">
              <w:rPr>
                <w:lang w:val="es-ES"/>
              </w:rPr>
              <w:t>157</w:t>
            </w:r>
            <w:r w:rsidR="00E32ED5">
              <w:rPr>
                <w:lang w:val="es-ES"/>
              </w:rPr>
              <w:t>,</w:t>
            </w:r>
            <w:r w:rsidRPr="006B61E2">
              <w:rPr>
                <w:lang w:val="es-ES"/>
              </w:rPr>
              <w:t>125</w:t>
            </w:r>
          </w:p>
        </w:tc>
        <w:tc>
          <w:tcPr>
            <w:tcW w:w="1248" w:type="dxa"/>
            <w:vAlign w:val="center"/>
          </w:tcPr>
          <w:p w:rsidR="001A038F" w:rsidRPr="006B61E2" w:rsidRDefault="001A038F" w:rsidP="004C760A">
            <w:pPr>
              <w:pStyle w:val="Tabletext"/>
              <w:keepNext/>
              <w:spacing w:before="0" w:after="0"/>
              <w:jc w:val="center"/>
              <w:rPr>
                <w:lang w:val="es-ES"/>
              </w:rPr>
            </w:pPr>
            <w:r w:rsidRPr="006B61E2">
              <w:rPr>
                <w:lang w:val="es-ES"/>
              </w:rPr>
              <w:t>161</w:t>
            </w:r>
            <w:r w:rsidR="00E32ED5">
              <w:rPr>
                <w:lang w:val="es-ES"/>
              </w:rPr>
              <w:t>,</w:t>
            </w:r>
            <w:r w:rsidRPr="006B61E2">
              <w:rPr>
                <w:lang w:val="es-ES"/>
              </w:rPr>
              <w:t>725</w:t>
            </w:r>
          </w:p>
        </w:tc>
        <w:tc>
          <w:tcPr>
            <w:tcW w:w="1021" w:type="dxa"/>
            <w:vAlign w:val="center"/>
          </w:tcPr>
          <w:p w:rsidR="001A038F" w:rsidRPr="006B61E2" w:rsidRDefault="001A038F" w:rsidP="004C760A">
            <w:pPr>
              <w:pStyle w:val="Tabletext"/>
              <w:keepNext/>
              <w:spacing w:before="0" w:after="0"/>
              <w:jc w:val="center"/>
              <w:rPr>
                <w:lang w:val="es-ES"/>
              </w:rPr>
            </w:pPr>
          </w:p>
        </w:tc>
        <w:tc>
          <w:tcPr>
            <w:tcW w:w="1191" w:type="dxa"/>
            <w:vAlign w:val="center"/>
          </w:tcPr>
          <w:p w:rsidR="001A038F" w:rsidRPr="006B61E2" w:rsidRDefault="001A038F" w:rsidP="004C760A">
            <w:pPr>
              <w:pStyle w:val="Tabletext"/>
              <w:keepN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keepN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keepN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rsidP="004C760A">
            <w:pPr>
              <w:pStyle w:val="Tabletext"/>
              <w:keepNext/>
              <w:spacing w:before="0" w:after="0"/>
              <w:rPr>
                <w:lang w:val="es-ES"/>
              </w:rPr>
            </w:pPr>
            <w:r w:rsidRPr="006B61E2">
              <w:rPr>
                <w:lang w:val="es-ES"/>
              </w:rPr>
              <w:t>23</w:t>
            </w:r>
          </w:p>
        </w:tc>
        <w:tc>
          <w:tcPr>
            <w:tcW w:w="1049" w:type="dxa"/>
            <w:vAlign w:val="center"/>
          </w:tcPr>
          <w:p w:rsidR="001A038F" w:rsidRPr="006B61E2" w:rsidRDefault="001A038F" w:rsidP="004C760A">
            <w:pPr>
              <w:pStyle w:val="Tabletext"/>
              <w:keepNext/>
              <w:spacing w:before="0" w:after="0"/>
              <w:jc w:val="center"/>
              <w:rPr>
                <w:i/>
                <w:iCs/>
                <w:lang w:val="es-ES"/>
              </w:rPr>
            </w:pPr>
            <w:r w:rsidRPr="006B61E2">
              <w:rPr>
                <w:i/>
                <w:lang w:val="es-ES"/>
              </w:rPr>
              <w:t>w), x), y)</w:t>
            </w:r>
          </w:p>
        </w:tc>
        <w:tc>
          <w:tcPr>
            <w:tcW w:w="1247" w:type="dxa"/>
            <w:vAlign w:val="center"/>
          </w:tcPr>
          <w:p w:rsidR="001A038F" w:rsidRPr="006B61E2" w:rsidRDefault="001A038F" w:rsidP="004C760A">
            <w:pPr>
              <w:pStyle w:val="Tabletext"/>
              <w:keepNext/>
              <w:spacing w:before="0" w:after="0"/>
              <w:jc w:val="center"/>
              <w:rPr>
                <w:lang w:val="es-ES"/>
              </w:rPr>
            </w:pPr>
            <w:r w:rsidRPr="006B61E2">
              <w:rPr>
                <w:lang w:val="es-ES"/>
              </w:rPr>
              <w:t>157</w:t>
            </w:r>
            <w:r w:rsidR="00E32ED5">
              <w:rPr>
                <w:lang w:val="es-ES"/>
              </w:rPr>
              <w:t>,</w:t>
            </w:r>
            <w:r w:rsidRPr="006B61E2">
              <w:rPr>
                <w:lang w:val="es-ES"/>
              </w:rPr>
              <w:t>150</w:t>
            </w:r>
          </w:p>
        </w:tc>
        <w:tc>
          <w:tcPr>
            <w:tcW w:w="1248" w:type="dxa"/>
            <w:vAlign w:val="center"/>
          </w:tcPr>
          <w:p w:rsidR="001A038F" w:rsidRPr="006B61E2" w:rsidRDefault="001A038F" w:rsidP="004C760A">
            <w:pPr>
              <w:pStyle w:val="Tabletext"/>
              <w:keepNext/>
              <w:spacing w:before="0" w:after="0"/>
              <w:jc w:val="center"/>
              <w:rPr>
                <w:lang w:val="es-ES"/>
              </w:rPr>
            </w:pPr>
            <w:r w:rsidRPr="006B61E2">
              <w:rPr>
                <w:lang w:val="es-ES"/>
              </w:rPr>
              <w:t>161</w:t>
            </w:r>
            <w:r w:rsidR="00E32ED5">
              <w:rPr>
                <w:lang w:val="es-ES"/>
              </w:rPr>
              <w:t>,</w:t>
            </w:r>
            <w:r w:rsidRPr="006B61E2">
              <w:rPr>
                <w:lang w:val="es-ES"/>
              </w:rPr>
              <w:t>750</w:t>
            </w:r>
          </w:p>
        </w:tc>
        <w:tc>
          <w:tcPr>
            <w:tcW w:w="1021" w:type="dxa"/>
            <w:vAlign w:val="center"/>
          </w:tcPr>
          <w:p w:rsidR="001A038F" w:rsidRPr="006B61E2" w:rsidRDefault="001A038F" w:rsidP="004C760A">
            <w:pPr>
              <w:pStyle w:val="Tabletext"/>
              <w:keepNext/>
              <w:spacing w:before="0" w:after="0"/>
              <w:jc w:val="center"/>
              <w:rPr>
                <w:lang w:val="es-ES"/>
              </w:rPr>
            </w:pPr>
          </w:p>
        </w:tc>
        <w:tc>
          <w:tcPr>
            <w:tcW w:w="1191" w:type="dxa"/>
            <w:vAlign w:val="center"/>
          </w:tcPr>
          <w:p w:rsidR="001A038F" w:rsidRPr="006B61E2" w:rsidRDefault="001A038F" w:rsidP="004C760A">
            <w:pPr>
              <w:pStyle w:val="Tabletext"/>
              <w:keepN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keepN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keepN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rsidP="004C760A">
            <w:pPr>
              <w:pStyle w:val="Tabletext"/>
              <w:keepNext/>
              <w:spacing w:before="0" w:after="0"/>
              <w:jc w:val="right"/>
              <w:rPr>
                <w:lang w:val="es-ES"/>
              </w:rPr>
            </w:pPr>
            <w:r w:rsidRPr="006B61E2">
              <w:rPr>
                <w:lang w:val="es-ES"/>
              </w:rPr>
              <w:t>83</w:t>
            </w:r>
          </w:p>
        </w:tc>
        <w:tc>
          <w:tcPr>
            <w:tcW w:w="1049" w:type="dxa"/>
            <w:vAlign w:val="center"/>
          </w:tcPr>
          <w:p w:rsidR="001A038F" w:rsidRPr="006B61E2" w:rsidRDefault="001A038F" w:rsidP="004C760A">
            <w:pPr>
              <w:pStyle w:val="Tabletext"/>
              <w:keepNext/>
              <w:spacing w:before="0" w:after="0"/>
              <w:jc w:val="center"/>
              <w:rPr>
                <w:i/>
                <w:iCs/>
                <w:lang w:val="es-ES"/>
              </w:rPr>
            </w:pPr>
            <w:r w:rsidRPr="006B61E2">
              <w:rPr>
                <w:i/>
                <w:lang w:val="es-ES"/>
              </w:rPr>
              <w:t>w), x), y)</w:t>
            </w:r>
          </w:p>
        </w:tc>
        <w:tc>
          <w:tcPr>
            <w:tcW w:w="1247" w:type="dxa"/>
            <w:vAlign w:val="center"/>
          </w:tcPr>
          <w:p w:rsidR="001A038F" w:rsidRPr="006B61E2" w:rsidRDefault="001A038F" w:rsidP="004C760A">
            <w:pPr>
              <w:pStyle w:val="Tabletext"/>
              <w:keepNext/>
              <w:spacing w:before="0" w:after="0"/>
              <w:jc w:val="center"/>
              <w:rPr>
                <w:lang w:val="es-ES"/>
              </w:rPr>
            </w:pPr>
            <w:r w:rsidRPr="006B61E2">
              <w:rPr>
                <w:lang w:val="es-ES"/>
              </w:rPr>
              <w:t>157</w:t>
            </w:r>
            <w:r w:rsidR="00E32ED5">
              <w:rPr>
                <w:lang w:val="es-ES"/>
              </w:rPr>
              <w:t>,</w:t>
            </w:r>
            <w:r w:rsidRPr="006B61E2">
              <w:rPr>
                <w:lang w:val="es-ES"/>
              </w:rPr>
              <w:t>175</w:t>
            </w:r>
          </w:p>
        </w:tc>
        <w:tc>
          <w:tcPr>
            <w:tcW w:w="1248" w:type="dxa"/>
            <w:vAlign w:val="center"/>
          </w:tcPr>
          <w:p w:rsidR="001A038F" w:rsidRPr="006B61E2" w:rsidRDefault="001A038F" w:rsidP="004C760A">
            <w:pPr>
              <w:pStyle w:val="Tabletext"/>
              <w:keepNext/>
              <w:spacing w:before="0" w:after="0"/>
              <w:jc w:val="center"/>
              <w:rPr>
                <w:lang w:val="es-ES"/>
              </w:rPr>
            </w:pPr>
            <w:r w:rsidRPr="006B61E2">
              <w:rPr>
                <w:lang w:val="es-ES"/>
              </w:rPr>
              <w:t>161</w:t>
            </w:r>
            <w:r w:rsidR="00E32ED5">
              <w:rPr>
                <w:lang w:val="es-ES"/>
              </w:rPr>
              <w:t>,</w:t>
            </w:r>
            <w:r w:rsidRPr="006B61E2">
              <w:rPr>
                <w:lang w:val="es-ES"/>
              </w:rPr>
              <w:t>775</w:t>
            </w:r>
          </w:p>
        </w:tc>
        <w:tc>
          <w:tcPr>
            <w:tcW w:w="1021" w:type="dxa"/>
            <w:vAlign w:val="center"/>
          </w:tcPr>
          <w:p w:rsidR="001A038F" w:rsidRPr="006B61E2" w:rsidRDefault="001A038F" w:rsidP="004C760A">
            <w:pPr>
              <w:pStyle w:val="Tabletext"/>
              <w:keepNext/>
              <w:spacing w:before="0" w:after="0"/>
              <w:jc w:val="center"/>
              <w:rPr>
                <w:lang w:val="es-ES"/>
              </w:rPr>
            </w:pPr>
          </w:p>
        </w:tc>
        <w:tc>
          <w:tcPr>
            <w:tcW w:w="1191" w:type="dxa"/>
            <w:vAlign w:val="center"/>
          </w:tcPr>
          <w:p w:rsidR="001A038F" w:rsidRPr="006B61E2" w:rsidRDefault="001A038F" w:rsidP="004C760A">
            <w:pPr>
              <w:pStyle w:val="Tabletext"/>
              <w:keepN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keepN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keepN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rsidP="004C760A">
            <w:pPr>
              <w:pStyle w:val="Tabletext"/>
              <w:keepNext/>
              <w:spacing w:before="0" w:after="0"/>
              <w:rPr>
                <w:lang w:val="es-ES"/>
              </w:rPr>
            </w:pPr>
            <w:r w:rsidRPr="006B61E2">
              <w:rPr>
                <w:lang w:val="es-ES"/>
              </w:rPr>
              <w:t>24</w:t>
            </w:r>
          </w:p>
        </w:tc>
        <w:tc>
          <w:tcPr>
            <w:tcW w:w="1049" w:type="dxa"/>
            <w:vAlign w:val="center"/>
          </w:tcPr>
          <w:p w:rsidR="001A038F" w:rsidRPr="006B61E2" w:rsidRDefault="001A038F" w:rsidP="004C760A">
            <w:pPr>
              <w:pStyle w:val="Tabletext"/>
              <w:keepNext/>
              <w:spacing w:before="0" w:after="0"/>
              <w:jc w:val="center"/>
              <w:rPr>
                <w:i/>
                <w:iCs/>
                <w:lang w:val="es-ES"/>
              </w:rPr>
            </w:pPr>
            <w:r w:rsidRPr="006B61E2">
              <w:rPr>
                <w:i/>
                <w:lang w:val="es-ES"/>
              </w:rPr>
              <w:t xml:space="preserve">w), ww), x), </w:t>
            </w:r>
            <w:del w:id="110" w:author="Turnbull, Karen" w:date="2015-10-02T18:02:00Z">
              <w:r w:rsidRPr="006B61E2" w:rsidDel="002E1D2D">
                <w:rPr>
                  <w:i/>
                  <w:lang w:val="es-ES"/>
                </w:rPr>
                <w:delText>y</w:delText>
              </w:r>
            </w:del>
            <w:ins w:id="111" w:author="Turnbull, Karen" w:date="2015-10-02T18:02:00Z">
              <w:r w:rsidRPr="006B61E2">
                <w:rPr>
                  <w:i/>
                  <w:lang w:val="es-ES"/>
                </w:rPr>
                <w:t>AAA</w:t>
              </w:r>
            </w:ins>
            <w:r w:rsidRPr="006B61E2">
              <w:rPr>
                <w:i/>
                <w:lang w:val="es-ES"/>
              </w:rPr>
              <w:t>)</w:t>
            </w:r>
          </w:p>
        </w:tc>
        <w:tc>
          <w:tcPr>
            <w:tcW w:w="1247" w:type="dxa"/>
            <w:vAlign w:val="center"/>
          </w:tcPr>
          <w:p w:rsidR="001A038F" w:rsidRPr="006B61E2" w:rsidRDefault="001A038F" w:rsidP="004C760A">
            <w:pPr>
              <w:pStyle w:val="Tabletext"/>
              <w:keepNext/>
              <w:spacing w:before="0" w:after="0"/>
              <w:jc w:val="center"/>
              <w:rPr>
                <w:lang w:val="es-ES"/>
              </w:rPr>
            </w:pPr>
            <w:r w:rsidRPr="006B61E2">
              <w:rPr>
                <w:lang w:val="es-ES"/>
              </w:rPr>
              <w:t>157</w:t>
            </w:r>
            <w:r w:rsidR="00E32ED5">
              <w:rPr>
                <w:lang w:val="es-ES"/>
              </w:rPr>
              <w:t>,</w:t>
            </w:r>
            <w:r w:rsidRPr="006B61E2">
              <w:rPr>
                <w:lang w:val="es-ES"/>
              </w:rPr>
              <w:t>200</w:t>
            </w:r>
          </w:p>
        </w:tc>
        <w:tc>
          <w:tcPr>
            <w:tcW w:w="1248" w:type="dxa"/>
            <w:vAlign w:val="center"/>
          </w:tcPr>
          <w:p w:rsidR="001A038F" w:rsidRPr="006B61E2" w:rsidRDefault="001A038F" w:rsidP="004C760A">
            <w:pPr>
              <w:pStyle w:val="Tabletext"/>
              <w:keepNext/>
              <w:spacing w:before="0" w:after="0"/>
              <w:jc w:val="center"/>
              <w:rPr>
                <w:lang w:val="es-ES"/>
              </w:rPr>
            </w:pPr>
            <w:r w:rsidRPr="006B61E2">
              <w:rPr>
                <w:lang w:val="es-ES"/>
              </w:rPr>
              <w:t>161</w:t>
            </w:r>
            <w:r w:rsidR="00E32ED5">
              <w:rPr>
                <w:lang w:val="es-ES"/>
              </w:rPr>
              <w:t>,</w:t>
            </w:r>
            <w:r w:rsidRPr="006B61E2">
              <w:rPr>
                <w:lang w:val="es-ES"/>
              </w:rPr>
              <w:t>800</w:t>
            </w:r>
          </w:p>
        </w:tc>
        <w:tc>
          <w:tcPr>
            <w:tcW w:w="1021" w:type="dxa"/>
            <w:vAlign w:val="center"/>
          </w:tcPr>
          <w:p w:rsidR="001A038F" w:rsidRPr="006B61E2" w:rsidRDefault="001A038F" w:rsidP="004C760A">
            <w:pPr>
              <w:pStyle w:val="Tabletext"/>
              <w:keepNext/>
              <w:spacing w:before="0" w:after="0"/>
              <w:jc w:val="center"/>
              <w:rPr>
                <w:lang w:val="es-ES"/>
              </w:rPr>
            </w:pPr>
          </w:p>
        </w:tc>
        <w:tc>
          <w:tcPr>
            <w:tcW w:w="1191" w:type="dxa"/>
            <w:vAlign w:val="center"/>
          </w:tcPr>
          <w:p w:rsidR="001A038F" w:rsidRPr="006B61E2" w:rsidRDefault="001A038F" w:rsidP="004C760A">
            <w:pPr>
              <w:pStyle w:val="Tabletext"/>
              <w:keepN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keepN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keepN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rsidP="004C760A">
            <w:pPr>
              <w:pStyle w:val="Tabletext"/>
              <w:keepNext/>
              <w:spacing w:before="0" w:after="0"/>
              <w:rPr>
                <w:ins w:id="112" w:author="Turnbull, Karen" w:date="2015-10-02T18:02:00Z"/>
                <w:lang w:val="es-ES"/>
              </w:rPr>
            </w:pPr>
            <w:ins w:id="113" w:author="Turnbull, Karen" w:date="2015-10-02T18:02:00Z">
              <w:r w:rsidRPr="006B61E2">
                <w:rPr>
                  <w:lang w:val="es-ES"/>
                </w:rPr>
                <w:t>1024</w:t>
              </w:r>
            </w:ins>
          </w:p>
        </w:tc>
        <w:tc>
          <w:tcPr>
            <w:tcW w:w="1049" w:type="dxa"/>
            <w:vAlign w:val="center"/>
          </w:tcPr>
          <w:p w:rsidR="001A038F" w:rsidRPr="006B61E2" w:rsidRDefault="001A038F" w:rsidP="004C760A">
            <w:pPr>
              <w:pStyle w:val="Tabletext"/>
              <w:keepNext/>
              <w:spacing w:before="0" w:after="0"/>
              <w:jc w:val="center"/>
              <w:rPr>
                <w:ins w:id="114" w:author="Turnbull, Karen" w:date="2015-10-02T18:02:00Z"/>
                <w:i/>
                <w:lang w:val="es-ES"/>
              </w:rPr>
            </w:pPr>
            <w:ins w:id="115" w:author="Turnbull, Karen" w:date="2015-10-02T18:03:00Z">
              <w:r w:rsidRPr="006B61E2">
                <w:rPr>
                  <w:i/>
                  <w:lang w:val="es-ES"/>
                </w:rPr>
                <w:t>BBB)</w:t>
              </w:r>
            </w:ins>
          </w:p>
        </w:tc>
        <w:tc>
          <w:tcPr>
            <w:tcW w:w="1247" w:type="dxa"/>
            <w:vAlign w:val="center"/>
          </w:tcPr>
          <w:p w:rsidR="001A038F" w:rsidRPr="006B61E2" w:rsidRDefault="001A038F" w:rsidP="004C760A">
            <w:pPr>
              <w:pStyle w:val="Tabletext"/>
              <w:keepNext/>
              <w:spacing w:before="0" w:after="0"/>
              <w:jc w:val="center"/>
              <w:rPr>
                <w:ins w:id="116" w:author="Turnbull, Karen" w:date="2015-10-02T18:02:00Z"/>
                <w:lang w:val="es-ES"/>
              </w:rPr>
            </w:pPr>
            <w:ins w:id="117" w:author="Turnbull, Karen" w:date="2015-10-02T18:03:00Z">
              <w:r w:rsidRPr="006B61E2">
                <w:rPr>
                  <w:lang w:val="es-ES"/>
                </w:rPr>
                <w:t>157</w:t>
              </w:r>
            </w:ins>
            <w:r w:rsidR="00E32ED5">
              <w:rPr>
                <w:lang w:val="es-ES"/>
              </w:rPr>
              <w:t>,</w:t>
            </w:r>
            <w:ins w:id="118" w:author="Turnbull, Karen" w:date="2015-10-02T18:03:00Z">
              <w:r w:rsidRPr="006B61E2">
                <w:rPr>
                  <w:lang w:val="es-ES"/>
                </w:rPr>
                <w:t>200</w:t>
              </w:r>
            </w:ins>
          </w:p>
        </w:tc>
        <w:tc>
          <w:tcPr>
            <w:tcW w:w="1248" w:type="dxa"/>
            <w:vAlign w:val="center"/>
          </w:tcPr>
          <w:p w:rsidR="001A038F" w:rsidRPr="006B61E2" w:rsidRDefault="001A038F" w:rsidP="004C760A">
            <w:pPr>
              <w:pStyle w:val="Tabletext"/>
              <w:keepNext/>
              <w:spacing w:before="0" w:after="0"/>
              <w:jc w:val="center"/>
              <w:rPr>
                <w:ins w:id="119" w:author="Turnbull, Karen" w:date="2015-10-02T18:02:00Z"/>
                <w:lang w:val="es-ES"/>
              </w:rPr>
            </w:pPr>
          </w:p>
        </w:tc>
        <w:tc>
          <w:tcPr>
            <w:tcW w:w="1021" w:type="dxa"/>
            <w:vAlign w:val="center"/>
          </w:tcPr>
          <w:p w:rsidR="001A038F" w:rsidRPr="006B61E2" w:rsidRDefault="001A038F" w:rsidP="004C760A">
            <w:pPr>
              <w:pStyle w:val="Tabletext"/>
              <w:keepNext/>
              <w:spacing w:before="0" w:after="0"/>
              <w:jc w:val="center"/>
              <w:rPr>
                <w:ins w:id="120" w:author="Turnbull, Karen" w:date="2015-10-02T18:02:00Z"/>
                <w:lang w:val="es-ES"/>
              </w:rPr>
            </w:pPr>
          </w:p>
        </w:tc>
        <w:tc>
          <w:tcPr>
            <w:tcW w:w="1191" w:type="dxa"/>
            <w:vAlign w:val="center"/>
          </w:tcPr>
          <w:p w:rsidR="001A038F" w:rsidRPr="006B61E2" w:rsidRDefault="001A038F" w:rsidP="004C760A">
            <w:pPr>
              <w:pStyle w:val="Tabletext"/>
              <w:keepNext/>
              <w:spacing w:before="0" w:after="0"/>
              <w:jc w:val="center"/>
              <w:rPr>
                <w:ins w:id="121" w:author="Turnbull, Karen" w:date="2015-10-02T18:02:00Z"/>
                <w:lang w:val="es-ES"/>
              </w:rPr>
            </w:pPr>
          </w:p>
        </w:tc>
        <w:tc>
          <w:tcPr>
            <w:tcW w:w="1191" w:type="dxa"/>
            <w:vAlign w:val="center"/>
          </w:tcPr>
          <w:p w:rsidR="001A038F" w:rsidRPr="006B61E2" w:rsidRDefault="001A038F" w:rsidP="004C760A">
            <w:pPr>
              <w:pStyle w:val="Tabletext"/>
              <w:keepNext/>
              <w:spacing w:before="0" w:after="0"/>
              <w:jc w:val="center"/>
              <w:rPr>
                <w:ins w:id="122" w:author="Turnbull, Karen" w:date="2015-10-02T18:02:00Z"/>
                <w:lang w:val="es-ES"/>
              </w:rPr>
            </w:pPr>
          </w:p>
        </w:tc>
        <w:tc>
          <w:tcPr>
            <w:tcW w:w="1219" w:type="dxa"/>
            <w:vAlign w:val="center"/>
          </w:tcPr>
          <w:p w:rsidR="001A038F" w:rsidRPr="006B61E2" w:rsidRDefault="001A038F" w:rsidP="004C760A">
            <w:pPr>
              <w:pStyle w:val="Tabletext"/>
              <w:keepNext/>
              <w:spacing w:before="0" w:after="0"/>
              <w:jc w:val="center"/>
              <w:rPr>
                <w:ins w:id="123" w:author="Turnbull, Karen" w:date="2015-10-02T18:02:00Z"/>
                <w:lang w:val="es-ES"/>
              </w:rPr>
            </w:pPr>
          </w:p>
        </w:tc>
      </w:tr>
      <w:tr w:rsidR="001A038F" w:rsidRPr="006B61E2" w:rsidTr="00352AE7">
        <w:trPr>
          <w:cantSplit/>
        </w:trPr>
        <w:tc>
          <w:tcPr>
            <w:tcW w:w="1134" w:type="dxa"/>
            <w:vAlign w:val="center"/>
          </w:tcPr>
          <w:p w:rsidR="001A038F" w:rsidRPr="006B61E2" w:rsidRDefault="001A038F">
            <w:pPr>
              <w:pStyle w:val="Tabletext"/>
              <w:keepNext/>
              <w:spacing w:before="0"/>
              <w:jc w:val="right"/>
              <w:rPr>
                <w:ins w:id="124" w:author="Turnbull, Karen" w:date="2015-10-02T18:02:00Z"/>
                <w:lang w:val="es-ES"/>
              </w:rPr>
              <w:pPrChange w:id="125" w:author="Turnbull, Karen" w:date="2015-10-02T18:02:00Z">
                <w:pPr>
                  <w:pStyle w:val="Tabletext"/>
                  <w:keepNext/>
                  <w:framePr w:hSpace="180" w:wrap="around" w:vAnchor="text" w:hAnchor="text" w:xAlign="center" w:y="1"/>
                  <w:spacing w:before="0"/>
                  <w:suppressOverlap/>
                </w:pPr>
              </w:pPrChange>
            </w:pPr>
            <w:ins w:id="126" w:author="Turnbull, Karen" w:date="2015-10-02T18:02:00Z">
              <w:r w:rsidRPr="006B61E2">
                <w:rPr>
                  <w:lang w:val="es-ES"/>
                </w:rPr>
                <w:t>2024</w:t>
              </w:r>
            </w:ins>
          </w:p>
        </w:tc>
        <w:tc>
          <w:tcPr>
            <w:tcW w:w="1049" w:type="dxa"/>
            <w:vAlign w:val="center"/>
          </w:tcPr>
          <w:p w:rsidR="001A038F" w:rsidRPr="006B61E2" w:rsidRDefault="001A038F" w:rsidP="004C760A">
            <w:pPr>
              <w:pStyle w:val="Tabletext"/>
              <w:keepNext/>
              <w:spacing w:before="0" w:after="0"/>
              <w:jc w:val="center"/>
              <w:rPr>
                <w:ins w:id="127" w:author="Turnbull, Karen" w:date="2015-10-02T18:02:00Z"/>
                <w:i/>
                <w:lang w:val="es-ES"/>
              </w:rPr>
            </w:pPr>
            <w:ins w:id="128" w:author="Turnbull, Karen" w:date="2015-10-02T18:03:00Z">
              <w:r w:rsidRPr="006B61E2">
                <w:rPr>
                  <w:i/>
                  <w:lang w:val="es-ES"/>
                </w:rPr>
                <w:t>CCC)</w:t>
              </w:r>
            </w:ins>
          </w:p>
        </w:tc>
        <w:tc>
          <w:tcPr>
            <w:tcW w:w="1247" w:type="dxa"/>
            <w:vAlign w:val="center"/>
          </w:tcPr>
          <w:p w:rsidR="001A038F" w:rsidRPr="006B61E2" w:rsidRDefault="001A038F" w:rsidP="004C760A">
            <w:pPr>
              <w:pStyle w:val="Tabletext"/>
              <w:keepNext/>
              <w:spacing w:before="0" w:after="0"/>
              <w:jc w:val="center"/>
              <w:rPr>
                <w:ins w:id="129" w:author="Turnbull, Karen" w:date="2015-10-02T18:02:00Z"/>
                <w:lang w:val="es-ES"/>
              </w:rPr>
            </w:pPr>
            <w:ins w:id="130" w:author="Turnbull, Karen" w:date="2015-10-02T18:03:00Z">
              <w:r w:rsidRPr="006B61E2">
                <w:rPr>
                  <w:lang w:val="es-ES"/>
                </w:rPr>
                <w:t>161</w:t>
              </w:r>
            </w:ins>
            <w:r w:rsidR="00E32ED5">
              <w:rPr>
                <w:lang w:val="es-ES"/>
              </w:rPr>
              <w:t>,</w:t>
            </w:r>
            <w:ins w:id="131" w:author="Turnbull, Karen" w:date="2015-10-02T18:03:00Z">
              <w:r w:rsidRPr="006B61E2">
                <w:rPr>
                  <w:lang w:val="es-ES"/>
                </w:rPr>
                <w:t>800</w:t>
              </w:r>
            </w:ins>
          </w:p>
        </w:tc>
        <w:tc>
          <w:tcPr>
            <w:tcW w:w="1248" w:type="dxa"/>
            <w:vAlign w:val="center"/>
          </w:tcPr>
          <w:p w:rsidR="001A038F" w:rsidRPr="006B61E2" w:rsidRDefault="001A038F" w:rsidP="004C760A">
            <w:pPr>
              <w:pStyle w:val="Tabletext"/>
              <w:keepNext/>
              <w:spacing w:before="0" w:after="0"/>
              <w:jc w:val="center"/>
              <w:rPr>
                <w:ins w:id="132" w:author="Turnbull, Karen" w:date="2015-10-02T18:02:00Z"/>
                <w:lang w:val="es-ES"/>
              </w:rPr>
            </w:pPr>
            <w:ins w:id="133" w:author="Turnbull, Karen" w:date="2015-10-02T18:03:00Z">
              <w:r w:rsidRPr="006B61E2">
                <w:rPr>
                  <w:lang w:val="es-ES"/>
                </w:rPr>
                <w:t>161</w:t>
              </w:r>
            </w:ins>
            <w:r w:rsidR="00E32ED5">
              <w:rPr>
                <w:lang w:val="es-ES"/>
              </w:rPr>
              <w:t>,</w:t>
            </w:r>
            <w:ins w:id="134" w:author="Turnbull, Karen" w:date="2015-10-02T18:03:00Z">
              <w:r w:rsidRPr="006B61E2">
                <w:rPr>
                  <w:lang w:val="es-ES"/>
                </w:rPr>
                <w:t>800</w:t>
              </w:r>
            </w:ins>
          </w:p>
        </w:tc>
        <w:tc>
          <w:tcPr>
            <w:tcW w:w="1021" w:type="dxa"/>
            <w:vAlign w:val="center"/>
          </w:tcPr>
          <w:p w:rsidR="001A038F" w:rsidRPr="006B61E2" w:rsidRDefault="001A038F" w:rsidP="004C760A">
            <w:pPr>
              <w:pStyle w:val="Tabletext"/>
              <w:keepNext/>
              <w:spacing w:before="0" w:after="0"/>
              <w:jc w:val="center"/>
              <w:rPr>
                <w:ins w:id="135" w:author="Turnbull, Karen" w:date="2015-10-02T18:02:00Z"/>
                <w:lang w:val="es-ES"/>
              </w:rPr>
            </w:pPr>
          </w:p>
        </w:tc>
        <w:tc>
          <w:tcPr>
            <w:tcW w:w="1191" w:type="dxa"/>
            <w:vAlign w:val="center"/>
          </w:tcPr>
          <w:p w:rsidR="001A038F" w:rsidRPr="006B61E2" w:rsidRDefault="001A038F" w:rsidP="004C760A">
            <w:pPr>
              <w:pStyle w:val="Tabletext"/>
              <w:keepNext/>
              <w:spacing w:before="0" w:after="0"/>
              <w:jc w:val="center"/>
              <w:rPr>
                <w:ins w:id="136" w:author="Turnbull, Karen" w:date="2015-10-02T18:02:00Z"/>
                <w:lang w:val="es-ES"/>
              </w:rPr>
            </w:pPr>
          </w:p>
        </w:tc>
        <w:tc>
          <w:tcPr>
            <w:tcW w:w="1191" w:type="dxa"/>
            <w:vAlign w:val="center"/>
          </w:tcPr>
          <w:p w:rsidR="001A038F" w:rsidRPr="006B61E2" w:rsidRDefault="001A038F" w:rsidP="004C760A">
            <w:pPr>
              <w:pStyle w:val="Tabletext"/>
              <w:keepNext/>
              <w:spacing w:before="0" w:after="0"/>
              <w:jc w:val="center"/>
              <w:rPr>
                <w:ins w:id="137" w:author="Turnbull, Karen" w:date="2015-10-02T18:02:00Z"/>
                <w:lang w:val="es-ES"/>
              </w:rPr>
            </w:pPr>
          </w:p>
        </w:tc>
        <w:tc>
          <w:tcPr>
            <w:tcW w:w="1219" w:type="dxa"/>
            <w:vAlign w:val="center"/>
          </w:tcPr>
          <w:p w:rsidR="001A038F" w:rsidRPr="006B61E2" w:rsidRDefault="001A038F" w:rsidP="004C760A">
            <w:pPr>
              <w:pStyle w:val="Tabletext"/>
              <w:keepNext/>
              <w:spacing w:before="0" w:after="0"/>
              <w:jc w:val="center"/>
              <w:rPr>
                <w:ins w:id="138" w:author="Turnbull, Karen" w:date="2015-10-02T18:02:00Z"/>
                <w:lang w:val="es-ES"/>
              </w:rPr>
            </w:pPr>
          </w:p>
        </w:tc>
      </w:tr>
      <w:tr w:rsidR="001A038F" w:rsidRPr="006B61E2" w:rsidTr="00352AE7">
        <w:trPr>
          <w:cantSplit/>
        </w:trPr>
        <w:tc>
          <w:tcPr>
            <w:tcW w:w="1134" w:type="dxa"/>
            <w:vAlign w:val="center"/>
          </w:tcPr>
          <w:p w:rsidR="001A038F" w:rsidRPr="006B61E2" w:rsidRDefault="001A038F" w:rsidP="004C760A">
            <w:pPr>
              <w:pStyle w:val="Tabletext"/>
              <w:spacing w:before="0" w:after="0"/>
              <w:jc w:val="right"/>
              <w:rPr>
                <w:lang w:val="es-ES"/>
              </w:rPr>
            </w:pPr>
            <w:r w:rsidRPr="006B61E2">
              <w:rPr>
                <w:lang w:val="es-ES"/>
              </w:rPr>
              <w:t>84</w:t>
            </w:r>
          </w:p>
        </w:tc>
        <w:tc>
          <w:tcPr>
            <w:tcW w:w="1049" w:type="dxa"/>
            <w:vAlign w:val="center"/>
          </w:tcPr>
          <w:p w:rsidR="001A038F" w:rsidRPr="006B61E2" w:rsidRDefault="001A038F" w:rsidP="004C760A">
            <w:pPr>
              <w:pStyle w:val="Tabletext"/>
              <w:spacing w:before="0" w:after="0"/>
              <w:jc w:val="center"/>
              <w:rPr>
                <w:i/>
                <w:iCs/>
                <w:lang w:val="es-ES"/>
              </w:rPr>
            </w:pPr>
            <w:r w:rsidRPr="006B61E2">
              <w:rPr>
                <w:i/>
                <w:lang w:val="es-ES"/>
              </w:rPr>
              <w:t xml:space="preserve">w), ww), x), </w:t>
            </w:r>
            <w:del w:id="139" w:author="Turnbull, Karen" w:date="2015-10-02T18:03:00Z">
              <w:r w:rsidRPr="006B61E2" w:rsidDel="002E1D2D">
                <w:rPr>
                  <w:i/>
                  <w:lang w:val="es-ES"/>
                </w:rPr>
                <w:delText>y</w:delText>
              </w:r>
            </w:del>
            <w:ins w:id="140" w:author="Turnbull, Karen" w:date="2015-10-02T18:03:00Z">
              <w:r w:rsidRPr="006B61E2">
                <w:rPr>
                  <w:i/>
                  <w:lang w:val="es-ES"/>
                </w:rPr>
                <w:t>AAA</w:t>
              </w:r>
            </w:ins>
            <w:r w:rsidRPr="006B61E2">
              <w:rPr>
                <w:i/>
                <w:lang w:val="es-ES"/>
              </w:rPr>
              <w:t>)</w:t>
            </w:r>
          </w:p>
        </w:tc>
        <w:tc>
          <w:tcPr>
            <w:tcW w:w="1247" w:type="dxa"/>
            <w:vAlign w:val="center"/>
          </w:tcPr>
          <w:p w:rsidR="001A038F" w:rsidRPr="006B61E2" w:rsidRDefault="001A038F" w:rsidP="004C760A">
            <w:pPr>
              <w:pStyle w:val="Tabletext"/>
              <w:spacing w:before="0" w:after="0"/>
              <w:jc w:val="center"/>
              <w:rPr>
                <w:lang w:val="es-ES"/>
              </w:rPr>
            </w:pPr>
            <w:r w:rsidRPr="006B61E2">
              <w:rPr>
                <w:lang w:val="es-ES"/>
              </w:rPr>
              <w:t>157</w:t>
            </w:r>
            <w:r w:rsidR="00E32ED5">
              <w:rPr>
                <w:lang w:val="es-ES"/>
              </w:rPr>
              <w:t>,</w:t>
            </w:r>
            <w:r w:rsidRPr="006B61E2">
              <w:rPr>
                <w:lang w:val="es-ES"/>
              </w:rPr>
              <w:t>225</w:t>
            </w:r>
          </w:p>
        </w:tc>
        <w:tc>
          <w:tcPr>
            <w:tcW w:w="1248" w:type="dxa"/>
            <w:vAlign w:val="center"/>
          </w:tcPr>
          <w:p w:rsidR="001A038F" w:rsidRPr="006B61E2" w:rsidRDefault="001A038F" w:rsidP="004C760A">
            <w:pPr>
              <w:pStyle w:val="Tabletext"/>
              <w:spacing w:before="0" w:after="0"/>
              <w:jc w:val="center"/>
              <w:rPr>
                <w:lang w:val="es-ES"/>
              </w:rPr>
            </w:pPr>
            <w:r w:rsidRPr="006B61E2">
              <w:rPr>
                <w:lang w:val="es-ES"/>
              </w:rPr>
              <w:t>161</w:t>
            </w:r>
            <w:r w:rsidR="00E32ED5">
              <w:rPr>
                <w:lang w:val="es-ES"/>
              </w:rPr>
              <w:t>,</w:t>
            </w:r>
            <w:r w:rsidRPr="006B61E2">
              <w:rPr>
                <w:lang w:val="es-ES"/>
              </w:rPr>
              <w:t>825</w:t>
            </w:r>
          </w:p>
        </w:tc>
        <w:tc>
          <w:tcPr>
            <w:tcW w:w="1021" w:type="dxa"/>
            <w:vAlign w:val="center"/>
          </w:tcPr>
          <w:p w:rsidR="001A038F" w:rsidRPr="006B61E2" w:rsidRDefault="001A038F" w:rsidP="004C760A">
            <w:pPr>
              <w:pStyle w:val="Tabletext"/>
              <w:spacing w:before="0" w:after="0"/>
              <w:jc w:val="center"/>
              <w:rPr>
                <w:lang w:val="es-ES"/>
              </w:rPr>
            </w:pP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pPr>
              <w:pStyle w:val="Tabletext"/>
              <w:spacing w:before="0"/>
              <w:rPr>
                <w:ins w:id="141" w:author="Turnbull, Karen" w:date="2015-10-02T18:02:00Z"/>
                <w:lang w:val="es-ES"/>
              </w:rPr>
              <w:pPrChange w:id="142" w:author="Turnbull, Karen" w:date="2015-10-02T18:04:00Z">
                <w:pPr>
                  <w:pStyle w:val="Tabletext"/>
                  <w:framePr w:hSpace="180" w:wrap="around" w:vAnchor="text" w:hAnchor="text" w:xAlign="center" w:y="1"/>
                  <w:spacing w:before="0"/>
                  <w:suppressOverlap/>
                  <w:jc w:val="right"/>
                </w:pPr>
              </w:pPrChange>
            </w:pPr>
            <w:ins w:id="143" w:author="Turnbull, Karen" w:date="2015-10-02T18:04:00Z">
              <w:r w:rsidRPr="006B61E2">
                <w:rPr>
                  <w:lang w:val="es-ES"/>
                </w:rPr>
                <w:t>1084</w:t>
              </w:r>
            </w:ins>
          </w:p>
        </w:tc>
        <w:tc>
          <w:tcPr>
            <w:tcW w:w="1049" w:type="dxa"/>
            <w:vAlign w:val="center"/>
          </w:tcPr>
          <w:p w:rsidR="001A038F" w:rsidRPr="006B61E2" w:rsidRDefault="001A038F" w:rsidP="004C760A">
            <w:pPr>
              <w:pStyle w:val="Tabletext"/>
              <w:spacing w:before="0" w:after="0"/>
              <w:jc w:val="center"/>
              <w:rPr>
                <w:ins w:id="144" w:author="Turnbull, Karen" w:date="2015-10-02T18:02:00Z"/>
                <w:i/>
                <w:lang w:val="es-ES"/>
              </w:rPr>
            </w:pPr>
            <w:ins w:id="145" w:author="Turnbull, Karen" w:date="2015-10-02T18:04:00Z">
              <w:r w:rsidRPr="006B61E2">
                <w:rPr>
                  <w:i/>
                  <w:lang w:val="es-ES"/>
                </w:rPr>
                <w:t>BBB)</w:t>
              </w:r>
            </w:ins>
          </w:p>
        </w:tc>
        <w:tc>
          <w:tcPr>
            <w:tcW w:w="1247" w:type="dxa"/>
            <w:vAlign w:val="center"/>
          </w:tcPr>
          <w:p w:rsidR="001A038F" w:rsidRPr="006B61E2" w:rsidRDefault="001A038F" w:rsidP="004C760A">
            <w:pPr>
              <w:pStyle w:val="Tabletext"/>
              <w:spacing w:before="0" w:after="0"/>
              <w:jc w:val="center"/>
              <w:rPr>
                <w:ins w:id="146" w:author="Turnbull, Karen" w:date="2015-10-02T18:02:00Z"/>
                <w:lang w:val="es-ES"/>
              </w:rPr>
            </w:pPr>
            <w:ins w:id="147" w:author="Turnbull, Karen" w:date="2015-10-02T18:04:00Z">
              <w:r w:rsidRPr="006B61E2">
                <w:rPr>
                  <w:lang w:val="es-ES"/>
                </w:rPr>
                <w:t>157</w:t>
              </w:r>
            </w:ins>
            <w:r w:rsidR="00E32ED5">
              <w:rPr>
                <w:lang w:val="es-ES"/>
              </w:rPr>
              <w:t>,</w:t>
            </w:r>
            <w:ins w:id="148" w:author="Turnbull, Karen" w:date="2015-10-02T18:04:00Z">
              <w:r w:rsidRPr="006B61E2">
                <w:rPr>
                  <w:lang w:val="es-ES"/>
                </w:rPr>
                <w:t>225</w:t>
              </w:r>
            </w:ins>
          </w:p>
        </w:tc>
        <w:tc>
          <w:tcPr>
            <w:tcW w:w="1248" w:type="dxa"/>
            <w:vAlign w:val="center"/>
          </w:tcPr>
          <w:p w:rsidR="001A038F" w:rsidRPr="006B61E2" w:rsidRDefault="001A038F" w:rsidP="004C760A">
            <w:pPr>
              <w:pStyle w:val="Tabletext"/>
              <w:spacing w:before="0" w:after="0"/>
              <w:jc w:val="center"/>
              <w:rPr>
                <w:ins w:id="149" w:author="Turnbull, Karen" w:date="2015-10-02T18:02:00Z"/>
                <w:lang w:val="es-ES"/>
              </w:rPr>
            </w:pPr>
          </w:p>
        </w:tc>
        <w:tc>
          <w:tcPr>
            <w:tcW w:w="1021" w:type="dxa"/>
            <w:vAlign w:val="center"/>
          </w:tcPr>
          <w:p w:rsidR="001A038F" w:rsidRPr="006B61E2" w:rsidRDefault="001A038F" w:rsidP="004C760A">
            <w:pPr>
              <w:pStyle w:val="Tabletext"/>
              <w:spacing w:before="0" w:after="0"/>
              <w:jc w:val="center"/>
              <w:rPr>
                <w:ins w:id="150" w:author="Turnbull, Karen" w:date="2015-10-02T18:02:00Z"/>
                <w:lang w:val="es-ES"/>
              </w:rPr>
            </w:pPr>
          </w:p>
        </w:tc>
        <w:tc>
          <w:tcPr>
            <w:tcW w:w="1191" w:type="dxa"/>
            <w:vAlign w:val="center"/>
          </w:tcPr>
          <w:p w:rsidR="001A038F" w:rsidRPr="006B61E2" w:rsidRDefault="001A038F" w:rsidP="004C760A">
            <w:pPr>
              <w:pStyle w:val="Tabletext"/>
              <w:spacing w:before="0" w:after="0"/>
              <w:jc w:val="center"/>
              <w:rPr>
                <w:ins w:id="151" w:author="Turnbull, Karen" w:date="2015-10-02T18:02:00Z"/>
                <w:lang w:val="es-ES"/>
              </w:rPr>
            </w:pPr>
          </w:p>
        </w:tc>
        <w:tc>
          <w:tcPr>
            <w:tcW w:w="1191" w:type="dxa"/>
            <w:vAlign w:val="center"/>
          </w:tcPr>
          <w:p w:rsidR="001A038F" w:rsidRPr="006B61E2" w:rsidRDefault="001A038F" w:rsidP="004C760A">
            <w:pPr>
              <w:pStyle w:val="Tabletext"/>
              <w:spacing w:before="0" w:after="0"/>
              <w:jc w:val="center"/>
              <w:rPr>
                <w:ins w:id="152" w:author="Turnbull, Karen" w:date="2015-10-02T18:02:00Z"/>
                <w:lang w:val="es-ES"/>
              </w:rPr>
            </w:pPr>
          </w:p>
        </w:tc>
        <w:tc>
          <w:tcPr>
            <w:tcW w:w="1219" w:type="dxa"/>
            <w:vAlign w:val="center"/>
          </w:tcPr>
          <w:p w:rsidR="001A038F" w:rsidRPr="006B61E2" w:rsidRDefault="001A038F" w:rsidP="004C760A">
            <w:pPr>
              <w:pStyle w:val="Tabletext"/>
              <w:spacing w:before="0" w:after="0"/>
              <w:jc w:val="center"/>
              <w:rPr>
                <w:ins w:id="153" w:author="Turnbull, Karen" w:date="2015-10-02T18:02:00Z"/>
                <w:lang w:val="es-ES"/>
              </w:rPr>
            </w:pPr>
          </w:p>
        </w:tc>
      </w:tr>
      <w:tr w:rsidR="001A038F" w:rsidRPr="006B61E2" w:rsidTr="00352AE7">
        <w:trPr>
          <w:cantSplit/>
        </w:trPr>
        <w:tc>
          <w:tcPr>
            <w:tcW w:w="1134" w:type="dxa"/>
            <w:vAlign w:val="center"/>
          </w:tcPr>
          <w:p w:rsidR="001A038F" w:rsidRPr="006B61E2" w:rsidRDefault="001A038F" w:rsidP="004C760A">
            <w:pPr>
              <w:pStyle w:val="Tabletext"/>
              <w:spacing w:before="0" w:after="0"/>
              <w:jc w:val="right"/>
              <w:rPr>
                <w:ins w:id="154" w:author="Turnbull, Karen" w:date="2015-10-02T18:02:00Z"/>
                <w:lang w:val="es-ES"/>
              </w:rPr>
            </w:pPr>
            <w:ins w:id="155" w:author="Turnbull, Karen" w:date="2015-10-02T18:04:00Z">
              <w:r w:rsidRPr="006B61E2">
                <w:rPr>
                  <w:lang w:val="es-ES"/>
                </w:rPr>
                <w:t>2084</w:t>
              </w:r>
            </w:ins>
          </w:p>
        </w:tc>
        <w:tc>
          <w:tcPr>
            <w:tcW w:w="1049" w:type="dxa"/>
            <w:vAlign w:val="center"/>
          </w:tcPr>
          <w:p w:rsidR="001A038F" w:rsidRPr="006B61E2" w:rsidRDefault="001A038F" w:rsidP="004C760A">
            <w:pPr>
              <w:pStyle w:val="Tabletext"/>
              <w:spacing w:before="0" w:after="0"/>
              <w:jc w:val="center"/>
              <w:rPr>
                <w:ins w:id="156" w:author="Turnbull, Karen" w:date="2015-10-02T18:02:00Z"/>
                <w:i/>
                <w:lang w:val="es-ES"/>
              </w:rPr>
            </w:pPr>
            <w:ins w:id="157" w:author="Turnbull, Karen" w:date="2015-10-02T18:04:00Z">
              <w:r w:rsidRPr="006B61E2">
                <w:rPr>
                  <w:i/>
                  <w:lang w:val="es-ES"/>
                </w:rPr>
                <w:t>CCC)</w:t>
              </w:r>
            </w:ins>
          </w:p>
        </w:tc>
        <w:tc>
          <w:tcPr>
            <w:tcW w:w="1247" w:type="dxa"/>
            <w:vAlign w:val="center"/>
          </w:tcPr>
          <w:p w:rsidR="001A038F" w:rsidRPr="006B61E2" w:rsidRDefault="001A038F" w:rsidP="004C760A">
            <w:pPr>
              <w:pStyle w:val="Tabletext"/>
              <w:spacing w:before="0" w:after="0"/>
              <w:jc w:val="center"/>
              <w:rPr>
                <w:ins w:id="158" w:author="Turnbull, Karen" w:date="2015-10-02T18:02:00Z"/>
                <w:lang w:val="es-ES"/>
              </w:rPr>
            </w:pPr>
            <w:ins w:id="159" w:author="Turnbull, Karen" w:date="2015-10-02T18:04:00Z">
              <w:r w:rsidRPr="006B61E2">
                <w:rPr>
                  <w:lang w:val="es-ES"/>
                </w:rPr>
                <w:t>161</w:t>
              </w:r>
            </w:ins>
            <w:r w:rsidR="00E32ED5">
              <w:rPr>
                <w:lang w:val="es-ES"/>
              </w:rPr>
              <w:t>,</w:t>
            </w:r>
            <w:ins w:id="160" w:author="Turnbull, Karen" w:date="2015-10-02T18:04:00Z">
              <w:r w:rsidRPr="006B61E2">
                <w:rPr>
                  <w:lang w:val="es-ES"/>
                </w:rPr>
                <w:t>825</w:t>
              </w:r>
            </w:ins>
          </w:p>
        </w:tc>
        <w:tc>
          <w:tcPr>
            <w:tcW w:w="1248" w:type="dxa"/>
            <w:vAlign w:val="center"/>
          </w:tcPr>
          <w:p w:rsidR="001A038F" w:rsidRPr="006B61E2" w:rsidRDefault="001A038F" w:rsidP="004C760A">
            <w:pPr>
              <w:pStyle w:val="Tabletext"/>
              <w:spacing w:before="0" w:after="0"/>
              <w:jc w:val="center"/>
              <w:rPr>
                <w:ins w:id="161" w:author="Turnbull, Karen" w:date="2015-10-02T18:02:00Z"/>
                <w:lang w:val="es-ES"/>
              </w:rPr>
            </w:pPr>
            <w:ins w:id="162" w:author="Turnbull, Karen" w:date="2015-10-02T18:04:00Z">
              <w:r w:rsidRPr="006B61E2">
                <w:rPr>
                  <w:lang w:val="es-ES"/>
                </w:rPr>
                <w:t>161</w:t>
              </w:r>
            </w:ins>
            <w:r w:rsidR="00E32ED5">
              <w:rPr>
                <w:lang w:val="es-ES"/>
              </w:rPr>
              <w:t>,</w:t>
            </w:r>
            <w:ins w:id="163" w:author="Turnbull, Karen" w:date="2015-10-02T18:04:00Z">
              <w:r w:rsidRPr="006B61E2">
                <w:rPr>
                  <w:lang w:val="es-ES"/>
                </w:rPr>
                <w:t>825</w:t>
              </w:r>
            </w:ins>
          </w:p>
        </w:tc>
        <w:tc>
          <w:tcPr>
            <w:tcW w:w="1021" w:type="dxa"/>
            <w:vAlign w:val="center"/>
          </w:tcPr>
          <w:p w:rsidR="001A038F" w:rsidRPr="006B61E2" w:rsidRDefault="001A038F" w:rsidP="004C760A">
            <w:pPr>
              <w:pStyle w:val="Tabletext"/>
              <w:spacing w:before="0" w:after="0"/>
              <w:jc w:val="center"/>
              <w:rPr>
                <w:ins w:id="164" w:author="Turnbull, Karen" w:date="2015-10-02T18:02:00Z"/>
                <w:lang w:val="es-ES"/>
              </w:rPr>
            </w:pPr>
          </w:p>
        </w:tc>
        <w:tc>
          <w:tcPr>
            <w:tcW w:w="1191" w:type="dxa"/>
            <w:vAlign w:val="center"/>
          </w:tcPr>
          <w:p w:rsidR="001A038F" w:rsidRPr="006B61E2" w:rsidRDefault="001A038F" w:rsidP="004C760A">
            <w:pPr>
              <w:pStyle w:val="Tabletext"/>
              <w:spacing w:before="0" w:after="0"/>
              <w:jc w:val="center"/>
              <w:rPr>
                <w:ins w:id="165" w:author="Turnbull, Karen" w:date="2015-10-02T18:02:00Z"/>
                <w:lang w:val="es-ES"/>
              </w:rPr>
            </w:pPr>
          </w:p>
        </w:tc>
        <w:tc>
          <w:tcPr>
            <w:tcW w:w="1191" w:type="dxa"/>
            <w:vAlign w:val="center"/>
          </w:tcPr>
          <w:p w:rsidR="001A038F" w:rsidRPr="006B61E2" w:rsidRDefault="001A038F" w:rsidP="004C760A">
            <w:pPr>
              <w:pStyle w:val="Tabletext"/>
              <w:spacing w:before="0" w:after="0"/>
              <w:jc w:val="center"/>
              <w:rPr>
                <w:ins w:id="166" w:author="Turnbull, Karen" w:date="2015-10-02T18:02:00Z"/>
                <w:lang w:val="es-ES"/>
              </w:rPr>
            </w:pPr>
          </w:p>
        </w:tc>
        <w:tc>
          <w:tcPr>
            <w:tcW w:w="1219" w:type="dxa"/>
            <w:vAlign w:val="center"/>
          </w:tcPr>
          <w:p w:rsidR="001A038F" w:rsidRPr="006B61E2" w:rsidRDefault="001A038F" w:rsidP="004C760A">
            <w:pPr>
              <w:pStyle w:val="Tabletext"/>
              <w:spacing w:before="0" w:after="0"/>
              <w:jc w:val="center"/>
              <w:rPr>
                <w:ins w:id="167" w:author="Turnbull, Karen" w:date="2015-10-02T18:02:00Z"/>
                <w:lang w:val="es-ES"/>
              </w:rPr>
            </w:pPr>
          </w:p>
        </w:tc>
      </w:tr>
      <w:tr w:rsidR="001A038F" w:rsidRPr="006B61E2" w:rsidTr="00352AE7">
        <w:trPr>
          <w:cantSplit/>
        </w:trPr>
        <w:tc>
          <w:tcPr>
            <w:tcW w:w="1134" w:type="dxa"/>
            <w:vAlign w:val="center"/>
          </w:tcPr>
          <w:p w:rsidR="001A038F" w:rsidRPr="006B61E2" w:rsidRDefault="001A038F" w:rsidP="004C760A">
            <w:pPr>
              <w:pStyle w:val="Tabletext"/>
              <w:spacing w:before="0" w:after="0"/>
              <w:rPr>
                <w:lang w:val="es-ES"/>
              </w:rPr>
            </w:pPr>
            <w:r w:rsidRPr="006B61E2">
              <w:rPr>
                <w:lang w:val="es-ES"/>
              </w:rPr>
              <w:t>25</w:t>
            </w:r>
          </w:p>
        </w:tc>
        <w:tc>
          <w:tcPr>
            <w:tcW w:w="1049" w:type="dxa"/>
            <w:vAlign w:val="center"/>
          </w:tcPr>
          <w:p w:rsidR="001A038F" w:rsidRPr="006B61E2" w:rsidRDefault="001A038F" w:rsidP="004C760A">
            <w:pPr>
              <w:pStyle w:val="Tabletext"/>
              <w:spacing w:before="0" w:after="0"/>
              <w:jc w:val="center"/>
              <w:rPr>
                <w:i/>
                <w:iCs/>
                <w:lang w:val="es-ES"/>
              </w:rPr>
            </w:pPr>
            <w:r w:rsidRPr="006B61E2">
              <w:rPr>
                <w:i/>
                <w:lang w:val="es-ES"/>
              </w:rPr>
              <w:t xml:space="preserve">w), ww), x), </w:t>
            </w:r>
            <w:del w:id="168" w:author="Turnbull, Karen" w:date="2015-10-02T18:04:00Z">
              <w:r w:rsidRPr="006B61E2" w:rsidDel="002E1D2D">
                <w:rPr>
                  <w:i/>
                  <w:lang w:val="es-ES"/>
                </w:rPr>
                <w:delText>y</w:delText>
              </w:r>
            </w:del>
            <w:ins w:id="169" w:author="Turnbull, Karen" w:date="2015-10-02T18:04:00Z">
              <w:r w:rsidRPr="006B61E2">
                <w:rPr>
                  <w:i/>
                  <w:lang w:val="es-ES"/>
                </w:rPr>
                <w:t>AAA</w:t>
              </w:r>
            </w:ins>
            <w:r w:rsidRPr="006B61E2">
              <w:rPr>
                <w:i/>
                <w:lang w:val="es-ES"/>
              </w:rPr>
              <w:t>)</w:t>
            </w:r>
          </w:p>
        </w:tc>
        <w:tc>
          <w:tcPr>
            <w:tcW w:w="1247" w:type="dxa"/>
            <w:vAlign w:val="center"/>
          </w:tcPr>
          <w:p w:rsidR="001A038F" w:rsidRPr="006B61E2" w:rsidRDefault="001A038F" w:rsidP="004C760A">
            <w:pPr>
              <w:pStyle w:val="Tabletext"/>
              <w:spacing w:before="0" w:after="0"/>
              <w:jc w:val="center"/>
              <w:rPr>
                <w:lang w:val="es-ES"/>
              </w:rPr>
            </w:pPr>
            <w:r w:rsidRPr="006B61E2">
              <w:rPr>
                <w:lang w:val="es-ES"/>
              </w:rPr>
              <w:t>157</w:t>
            </w:r>
            <w:r w:rsidR="00E32ED5">
              <w:rPr>
                <w:lang w:val="es-ES"/>
              </w:rPr>
              <w:t>,</w:t>
            </w:r>
            <w:r w:rsidRPr="006B61E2">
              <w:rPr>
                <w:lang w:val="es-ES"/>
              </w:rPr>
              <w:t>250</w:t>
            </w:r>
          </w:p>
        </w:tc>
        <w:tc>
          <w:tcPr>
            <w:tcW w:w="1248" w:type="dxa"/>
            <w:vAlign w:val="center"/>
          </w:tcPr>
          <w:p w:rsidR="001A038F" w:rsidRPr="006B61E2" w:rsidRDefault="001A038F" w:rsidP="004C760A">
            <w:pPr>
              <w:pStyle w:val="Tabletext"/>
              <w:spacing w:before="0" w:after="0"/>
              <w:jc w:val="center"/>
              <w:rPr>
                <w:lang w:val="es-ES"/>
              </w:rPr>
            </w:pPr>
            <w:r w:rsidRPr="006B61E2">
              <w:rPr>
                <w:lang w:val="es-ES"/>
              </w:rPr>
              <w:t>161</w:t>
            </w:r>
            <w:r w:rsidR="00E32ED5">
              <w:rPr>
                <w:lang w:val="es-ES"/>
              </w:rPr>
              <w:t>,</w:t>
            </w:r>
            <w:r w:rsidRPr="006B61E2">
              <w:rPr>
                <w:lang w:val="es-ES"/>
              </w:rPr>
              <w:t>850</w:t>
            </w:r>
          </w:p>
        </w:tc>
        <w:tc>
          <w:tcPr>
            <w:tcW w:w="1021" w:type="dxa"/>
            <w:vAlign w:val="center"/>
          </w:tcPr>
          <w:p w:rsidR="001A038F" w:rsidRPr="006B61E2" w:rsidRDefault="001A038F" w:rsidP="004C760A">
            <w:pPr>
              <w:pStyle w:val="Tabletext"/>
              <w:spacing w:before="0" w:after="0"/>
              <w:jc w:val="center"/>
              <w:rPr>
                <w:lang w:val="es-ES"/>
              </w:rPr>
            </w:pP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rsidP="004C760A">
            <w:pPr>
              <w:pStyle w:val="Tabletext"/>
              <w:spacing w:before="0" w:after="0"/>
              <w:rPr>
                <w:ins w:id="170" w:author="Turnbull, Karen" w:date="2015-10-02T18:04:00Z"/>
                <w:lang w:val="es-ES"/>
              </w:rPr>
            </w:pPr>
            <w:ins w:id="171" w:author="Turnbull, Karen" w:date="2015-10-02T18:04:00Z">
              <w:r w:rsidRPr="006B61E2">
                <w:rPr>
                  <w:lang w:val="es-ES"/>
                </w:rPr>
                <w:t>1025</w:t>
              </w:r>
            </w:ins>
          </w:p>
        </w:tc>
        <w:tc>
          <w:tcPr>
            <w:tcW w:w="1049" w:type="dxa"/>
            <w:vAlign w:val="center"/>
          </w:tcPr>
          <w:p w:rsidR="001A038F" w:rsidRPr="006B61E2" w:rsidRDefault="001A038F" w:rsidP="004C760A">
            <w:pPr>
              <w:pStyle w:val="Tabletext"/>
              <w:spacing w:before="0" w:after="0"/>
              <w:jc w:val="center"/>
              <w:rPr>
                <w:ins w:id="172" w:author="Turnbull, Karen" w:date="2015-10-02T18:04:00Z"/>
                <w:i/>
                <w:lang w:val="es-ES"/>
              </w:rPr>
            </w:pPr>
            <w:ins w:id="173" w:author="Turnbull, Karen" w:date="2015-10-02T18:04:00Z">
              <w:r w:rsidRPr="006B61E2">
                <w:rPr>
                  <w:i/>
                  <w:lang w:val="es-ES"/>
                </w:rPr>
                <w:t>BBB)</w:t>
              </w:r>
            </w:ins>
          </w:p>
        </w:tc>
        <w:tc>
          <w:tcPr>
            <w:tcW w:w="1247" w:type="dxa"/>
            <w:vAlign w:val="center"/>
          </w:tcPr>
          <w:p w:rsidR="001A038F" w:rsidRPr="006B61E2" w:rsidRDefault="001A038F" w:rsidP="004C760A">
            <w:pPr>
              <w:pStyle w:val="Tabletext"/>
              <w:spacing w:before="0" w:after="0"/>
              <w:jc w:val="center"/>
              <w:rPr>
                <w:ins w:id="174" w:author="Turnbull, Karen" w:date="2015-10-02T18:04:00Z"/>
                <w:lang w:val="es-ES"/>
              </w:rPr>
            </w:pPr>
            <w:ins w:id="175" w:author="Turnbull, Karen" w:date="2015-10-02T18:04:00Z">
              <w:r w:rsidRPr="006B61E2">
                <w:rPr>
                  <w:lang w:val="es-ES"/>
                </w:rPr>
                <w:t>157</w:t>
              </w:r>
            </w:ins>
            <w:r w:rsidR="00E32ED5">
              <w:rPr>
                <w:lang w:val="es-ES"/>
              </w:rPr>
              <w:t>,</w:t>
            </w:r>
            <w:ins w:id="176" w:author="Turnbull, Karen" w:date="2015-10-02T18:04:00Z">
              <w:r w:rsidRPr="006B61E2">
                <w:rPr>
                  <w:lang w:val="es-ES"/>
                </w:rPr>
                <w:t>250</w:t>
              </w:r>
            </w:ins>
          </w:p>
        </w:tc>
        <w:tc>
          <w:tcPr>
            <w:tcW w:w="1248" w:type="dxa"/>
            <w:vAlign w:val="center"/>
          </w:tcPr>
          <w:p w:rsidR="001A038F" w:rsidRPr="006B61E2" w:rsidRDefault="001A038F" w:rsidP="004C760A">
            <w:pPr>
              <w:pStyle w:val="Tabletext"/>
              <w:spacing w:before="0" w:after="0"/>
              <w:jc w:val="center"/>
              <w:rPr>
                <w:ins w:id="177" w:author="Turnbull, Karen" w:date="2015-10-02T18:04:00Z"/>
                <w:lang w:val="es-ES"/>
              </w:rPr>
            </w:pPr>
          </w:p>
        </w:tc>
        <w:tc>
          <w:tcPr>
            <w:tcW w:w="1021" w:type="dxa"/>
            <w:vAlign w:val="center"/>
          </w:tcPr>
          <w:p w:rsidR="001A038F" w:rsidRPr="006B61E2" w:rsidRDefault="001A038F" w:rsidP="004C760A">
            <w:pPr>
              <w:pStyle w:val="Tabletext"/>
              <w:spacing w:before="0" w:after="0"/>
              <w:jc w:val="center"/>
              <w:rPr>
                <w:ins w:id="178" w:author="Turnbull, Karen" w:date="2015-10-02T18:04:00Z"/>
                <w:lang w:val="es-ES"/>
              </w:rPr>
            </w:pPr>
          </w:p>
        </w:tc>
        <w:tc>
          <w:tcPr>
            <w:tcW w:w="1191" w:type="dxa"/>
            <w:vAlign w:val="center"/>
          </w:tcPr>
          <w:p w:rsidR="001A038F" w:rsidRPr="006B61E2" w:rsidRDefault="001A038F" w:rsidP="004C760A">
            <w:pPr>
              <w:pStyle w:val="Tabletext"/>
              <w:spacing w:before="0" w:after="0"/>
              <w:jc w:val="center"/>
              <w:rPr>
                <w:ins w:id="179" w:author="Turnbull, Karen" w:date="2015-10-02T18:04:00Z"/>
                <w:lang w:val="es-ES"/>
              </w:rPr>
            </w:pPr>
          </w:p>
        </w:tc>
        <w:tc>
          <w:tcPr>
            <w:tcW w:w="1191" w:type="dxa"/>
            <w:vAlign w:val="center"/>
          </w:tcPr>
          <w:p w:rsidR="001A038F" w:rsidRPr="006B61E2" w:rsidRDefault="001A038F" w:rsidP="004C760A">
            <w:pPr>
              <w:pStyle w:val="Tabletext"/>
              <w:spacing w:before="0" w:after="0"/>
              <w:jc w:val="center"/>
              <w:rPr>
                <w:ins w:id="180" w:author="Turnbull, Karen" w:date="2015-10-02T18:04:00Z"/>
                <w:lang w:val="es-ES"/>
              </w:rPr>
            </w:pPr>
          </w:p>
        </w:tc>
        <w:tc>
          <w:tcPr>
            <w:tcW w:w="1219" w:type="dxa"/>
            <w:vAlign w:val="center"/>
          </w:tcPr>
          <w:p w:rsidR="001A038F" w:rsidRPr="006B61E2" w:rsidRDefault="001A038F" w:rsidP="004C760A">
            <w:pPr>
              <w:pStyle w:val="Tabletext"/>
              <w:spacing w:before="0" w:after="0"/>
              <w:jc w:val="center"/>
              <w:rPr>
                <w:ins w:id="181" w:author="Turnbull, Karen" w:date="2015-10-02T18:04:00Z"/>
                <w:lang w:val="es-ES"/>
              </w:rPr>
            </w:pPr>
          </w:p>
        </w:tc>
      </w:tr>
      <w:tr w:rsidR="001A038F" w:rsidRPr="006B61E2" w:rsidTr="00352AE7">
        <w:trPr>
          <w:cantSplit/>
        </w:trPr>
        <w:tc>
          <w:tcPr>
            <w:tcW w:w="1134" w:type="dxa"/>
            <w:vAlign w:val="center"/>
          </w:tcPr>
          <w:p w:rsidR="001A038F" w:rsidRPr="006B61E2" w:rsidRDefault="001A038F">
            <w:pPr>
              <w:pStyle w:val="Tabletext"/>
              <w:spacing w:before="0"/>
              <w:jc w:val="right"/>
              <w:rPr>
                <w:ins w:id="182" w:author="Turnbull, Karen" w:date="2015-10-02T18:04:00Z"/>
                <w:lang w:val="es-ES"/>
              </w:rPr>
              <w:pPrChange w:id="183" w:author="Turnbull, Karen" w:date="2015-10-02T18:04:00Z">
                <w:pPr>
                  <w:pStyle w:val="Tabletext"/>
                  <w:framePr w:hSpace="180" w:wrap="around" w:vAnchor="text" w:hAnchor="text" w:xAlign="center" w:y="1"/>
                  <w:spacing w:before="0"/>
                  <w:suppressOverlap/>
                </w:pPr>
              </w:pPrChange>
            </w:pPr>
            <w:ins w:id="184" w:author="Turnbull, Karen" w:date="2015-10-02T18:04:00Z">
              <w:r w:rsidRPr="006B61E2">
                <w:rPr>
                  <w:lang w:val="es-ES"/>
                </w:rPr>
                <w:t>2025</w:t>
              </w:r>
            </w:ins>
          </w:p>
        </w:tc>
        <w:tc>
          <w:tcPr>
            <w:tcW w:w="1049" w:type="dxa"/>
            <w:vAlign w:val="center"/>
          </w:tcPr>
          <w:p w:rsidR="001A038F" w:rsidRPr="006B61E2" w:rsidRDefault="001A038F" w:rsidP="004C760A">
            <w:pPr>
              <w:pStyle w:val="Tabletext"/>
              <w:spacing w:before="0" w:after="0"/>
              <w:jc w:val="center"/>
              <w:rPr>
                <w:ins w:id="185" w:author="Turnbull, Karen" w:date="2015-10-02T18:04:00Z"/>
                <w:i/>
                <w:lang w:val="es-ES"/>
              </w:rPr>
            </w:pPr>
            <w:ins w:id="186" w:author="Turnbull, Karen" w:date="2015-10-02T18:04:00Z">
              <w:r w:rsidRPr="006B61E2">
                <w:rPr>
                  <w:i/>
                  <w:lang w:val="es-ES"/>
                </w:rPr>
                <w:t>CCC)</w:t>
              </w:r>
            </w:ins>
          </w:p>
        </w:tc>
        <w:tc>
          <w:tcPr>
            <w:tcW w:w="1247" w:type="dxa"/>
            <w:vAlign w:val="center"/>
          </w:tcPr>
          <w:p w:rsidR="001A038F" w:rsidRPr="006B61E2" w:rsidRDefault="001A038F" w:rsidP="004C760A">
            <w:pPr>
              <w:pStyle w:val="Tabletext"/>
              <w:spacing w:before="0" w:after="0"/>
              <w:jc w:val="center"/>
              <w:rPr>
                <w:ins w:id="187" w:author="Turnbull, Karen" w:date="2015-10-02T18:04:00Z"/>
                <w:lang w:val="es-ES"/>
              </w:rPr>
            </w:pPr>
            <w:ins w:id="188" w:author="Turnbull, Karen" w:date="2015-10-02T18:05:00Z">
              <w:r w:rsidRPr="006B61E2">
                <w:rPr>
                  <w:lang w:val="es-ES"/>
                </w:rPr>
                <w:t>161</w:t>
              </w:r>
            </w:ins>
            <w:r w:rsidR="00E32ED5">
              <w:rPr>
                <w:lang w:val="es-ES"/>
              </w:rPr>
              <w:t>,</w:t>
            </w:r>
            <w:ins w:id="189" w:author="Turnbull, Karen" w:date="2015-10-02T18:05:00Z">
              <w:r w:rsidRPr="006B61E2">
                <w:rPr>
                  <w:lang w:val="es-ES"/>
                </w:rPr>
                <w:t>850</w:t>
              </w:r>
            </w:ins>
          </w:p>
        </w:tc>
        <w:tc>
          <w:tcPr>
            <w:tcW w:w="1248" w:type="dxa"/>
            <w:vAlign w:val="center"/>
          </w:tcPr>
          <w:p w:rsidR="001A038F" w:rsidRPr="006B61E2" w:rsidRDefault="001A038F" w:rsidP="004C760A">
            <w:pPr>
              <w:pStyle w:val="Tabletext"/>
              <w:spacing w:before="0" w:after="0"/>
              <w:jc w:val="center"/>
              <w:rPr>
                <w:ins w:id="190" w:author="Turnbull, Karen" w:date="2015-10-02T18:04:00Z"/>
                <w:lang w:val="es-ES"/>
              </w:rPr>
            </w:pPr>
            <w:ins w:id="191" w:author="Turnbull, Karen" w:date="2015-10-02T18:05:00Z">
              <w:r w:rsidRPr="006B61E2">
                <w:rPr>
                  <w:lang w:val="es-ES"/>
                </w:rPr>
                <w:t>161</w:t>
              </w:r>
            </w:ins>
            <w:r w:rsidR="00E32ED5">
              <w:rPr>
                <w:lang w:val="es-ES"/>
              </w:rPr>
              <w:t>,</w:t>
            </w:r>
            <w:ins w:id="192" w:author="Turnbull, Karen" w:date="2015-10-02T18:05:00Z">
              <w:r w:rsidRPr="006B61E2">
                <w:rPr>
                  <w:lang w:val="es-ES"/>
                </w:rPr>
                <w:t>850</w:t>
              </w:r>
            </w:ins>
          </w:p>
        </w:tc>
        <w:tc>
          <w:tcPr>
            <w:tcW w:w="1021" w:type="dxa"/>
            <w:vAlign w:val="center"/>
          </w:tcPr>
          <w:p w:rsidR="001A038F" w:rsidRPr="006B61E2" w:rsidRDefault="001A038F" w:rsidP="004C760A">
            <w:pPr>
              <w:pStyle w:val="Tabletext"/>
              <w:spacing w:before="0" w:after="0"/>
              <w:jc w:val="center"/>
              <w:rPr>
                <w:ins w:id="193" w:author="Turnbull, Karen" w:date="2015-10-02T18:04:00Z"/>
                <w:lang w:val="es-ES"/>
              </w:rPr>
            </w:pPr>
          </w:p>
        </w:tc>
        <w:tc>
          <w:tcPr>
            <w:tcW w:w="1191" w:type="dxa"/>
            <w:vAlign w:val="center"/>
          </w:tcPr>
          <w:p w:rsidR="001A038F" w:rsidRPr="006B61E2" w:rsidRDefault="001A038F" w:rsidP="004C760A">
            <w:pPr>
              <w:pStyle w:val="Tabletext"/>
              <w:spacing w:before="0" w:after="0"/>
              <w:jc w:val="center"/>
              <w:rPr>
                <w:ins w:id="194" w:author="Turnbull, Karen" w:date="2015-10-02T18:04:00Z"/>
                <w:lang w:val="es-ES"/>
              </w:rPr>
            </w:pPr>
          </w:p>
        </w:tc>
        <w:tc>
          <w:tcPr>
            <w:tcW w:w="1191" w:type="dxa"/>
            <w:vAlign w:val="center"/>
          </w:tcPr>
          <w:p w:rsidR="001A038F" w:rsidRPr="006B61E2" w:rsidRDefault="001A038F" w:rsidP="004C760A">
            <w:pPr>
              <w:pStyle w:val="Tabletext"/>
              <w:spacing w:before="0" w:after="0"/>
              <w:jc w:val="center"/>
              <w:rPr>
                <w:ins w:id="195" w:author="Turnbull, Karen" w:date="2015-10-02T18:04:00Z"/>
                <w:lang w:val="es-ES"/>
              </w:rPr>
            </w:pPr>
          </w:p>
        </w:tc>
        <w:tc>
          <w:tcPr>
            <w:tcW w:w="1219" w:type="dxa"/>
            <w:vAlign w:val="center"/>
          </w:tcPr>
          <w:p w:rsidR="001A038F" w:rsidRPr="006B61E2" w:rsidRDefault="001A038F" w:rsidP="004C760A">
            <w:pPr>
              <w:pStyle w:val="Tabletext"/>
              <w:spacing w:before="0" w:after="0"/>
              <w:jc w:val="center"/>
              <w:rPr>
                <w:ins w:id="196" w:author="Turnbull, Karen" w:date="2015-10-02T18:04:00Z"/>
                <w:lang w:val="es-ES"/>
              </w:rPr>
            </w:pPr>
          </w:p>
        </w:tc>
      </w:tr>
      <w:tr w:rsidR="001A038F" w:rsidRPr="006B61E2" w:rsidTr="00352AE7">
        <w:trPr>
          <w:cantSplit/>
        </w:trPr>
        <w:tc>
          <w:tcPr>
            <w:tcW w:w="1134" w:type="dxa"/>
            <w:vAlign w:val="center"/>
          </w:tcPr>
          <w:p w:rsidR="001A038F" w:rsidRPr="006B61E2" w:rsidRDefault="001A038F" w:rsidP="004C760A">
            <w:pPr>
              <w:pStyle w:val="Tabletext"/>
              <w:spacing w:before="0" w:after="0"/>
              <w:jc w:val="right"/>
              <w:rPr>
                <w:lang w:val="es-ES"/>
              </w:rPr>
            </w:pPr>
            <w:r w:rsidRPr="006B61E2">
              <w:rPr>
                <w:lang w:val="es-ES"/>
              </w:rPr>
              <w:t>85</w:t>
            </w:r>
          </w:p>
        </w:tc>
        <w:tc>
          <w:tcPr>
            <w:tcW w:w="1049" w:type="dxa"/>
            <w:vAlign w:val="center"/>
          </w:tcPr>
          <w:p w:rsidR="001A038F" w:rsidRPr="006B61E2" w:rsidRDefault="001A038F" w:rsidP="004C760A">
            <w:pPr>
              <w:pStyle w:val="Tabletext"/>
              <w:spacing w:before="0" w:after="0"/>
              <w:jc w:val="center"/>
              <w:rPr>
                <w:i/>
                <w:iCs/>
                <w:lang w:val="es-ES"/>
              </w:rPr>
            </w:pPr>
            <w:r w:rsidRPr="006B61E2">
              <w:rPr>
                <w:i/>
                <w:lang w:val="es-ES"/>
              </w:rPr>
              <w:t xml:space="preserve">w), ww), x), </w:t>
            </w:r>
            <w:del w:id="197" w:author="Turnbull, Karen" w:date="2015-10-02T18:05:00Z">
              <w:r w:rsidRPr="006B61E2" w:rsidDel="002E1D2D">
                <w:rPr>
                  <w:i/>
                  <w:lang w:val="es-ES"/>
                </w:rPr>
                <w:delText>y</w:delText>
              </w:r>
            </w:del>
            <w:ins w:id="198" w:author="Turnbull, Karen" w:date="2015-10-02T18:05:00Z">
              <w:r w:rsidRPr="006B61E2">
                <w:rPr>
                  <w:i/>
                  <w:lang w:val="es-ES"/>
                </w:rPr>
                <w:t>AAA</w:t>
              </w:r>
            </w:ins>
            <w:r w:rsidRPr="006B61E2">
              <w:rPr>
                <w:i/>
                <w:lang w:val="es-ES"/>
              </w:rPr>
              <w:t>)</w:t>
            </w:r>
          </w:p>
        </w:tc>
        <w:tc>
          <w:tcPr>
            <w:tcW w:w="1247" w:type="dxa"/>
            <w:vAlign w:val="center"/>
          </w:tcPr>
          <w:p w:rsidR="001A038F" w:rsidRPr="006B61E2" w:rsidRDefault="001A038F" w:rsidP="004C760A">
            <w:pPr>
              <w:pStyle w:val="Tabletext"/>
              <w:spacing w:before="0" w:after="0"/>
              <w:jc w:val="center"/>
              <w:rPr>
                <w:lang w:val="es-ES"/>
              </w:rPr>
            </w:pPr>
            <w:r w:rsidRPr="006B61E2">
              <w:rPr>
                <w:lang w:val="es-ES"/>
              </w:rPr>
              <w:t>157</w:t>
            </w:r>
            <w:r w:rsidR="00E32ED5">
              <w:rPr>
                <w:lang w:val="es-ES"/>
              </w:rPr>
              <w:t>,</w:t>
            </w:r>
            <w:r w:rsidRPr="006B61E2">
              <w:rPr>
                <w:lang w:val="es-ES"/>
              </w:rPr>
              <w:t>275</w:t>
            </w:r>
          </w:p>
        </w:tc>
        <w:tc>
          <w:tcPr>
            <w:tcW w:w="1248" w:type="dxa"/>
            <w:vAlign w:val="center"/>
          </w:tcPr>
          <w:p w:rsidR="001A038F" w:rsidRPr="006B61E2" w:rsidRDefault="001A038F" w:rsidP="004C760A">
            <w:pPr>
              <w:pStyle w:val="Tabletext"/>
              <w:spacing w:before="0" w:after="0"/>
              <w:jc w:val="center"/>
              <w:rPr>
                <w:lang w:val="es-ES"/>
              </w:rPr>
            </w:pPr>
            <w:r w:rsidRPr="006B61E2">
              <w:rPr>
                <w:lang w:val="es-ES"/>
              </w:rPr>
              <w:t>161</w:t>
            </w:r>
            <w:r w:rsidR="00E32ED5">
              <w:rPr>
                <w:lang w:val="es-ES"/>
              </w:rPr>
              <w:t>,</w:t>
            </w:r>
            <w:r w:rsidRPr="006B61E2">
              <w:rPr>
                <w:lang w:val="es-ES"/>
              </w:rPr>
              <w:t>875</w:t>
            </w:r>
          </w:p>
        </w:tc>
        <w:tc>
          <w:tcPr>
            <w:tcW w:w="1021" w:type="dxa"/>
            <w:vAlign w:val="center"/>
          </w:tcPr>
          <w:p w:rsidR="001A038F" w:rsidRPr="006B61E2" w:rsidRDefault="001A038F" w:rsidP="004C760A">
            <w:pPr>
              <w:pStyle w:val="Tabletext"/>
              <w:spacing w:before="0" w:after="0"/>
              <w:jc w:val="center"/>
              <w:rPr>
                <w:lang w:val="es-ES"/>
              </w:rPr>
            </w:pP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pPr>
              <w:pStyle w:val="Tabletext"/>
              <w:spacing w:before="0"/>
              <w:rPr>
                <w:ins w:id="199" w:author="Turnbull, Karen" w:date="2015-10-02T18:05:00Z"/>
                <w:lang w:val="es-ES"/>
              </w:rPr>
              <w:pPrChange w:id="200" w:author="Turnbull, Karen" w:date="2015-10-02T18:05:00Z">
                <w:pPr>
                  <w:pStyle w:val="Tabletext"/>
                  <w:framePr w:hSpace="180" w:wrap="around" w:vAnchor="text" w:hAnchor="text" w:xAlign="center" w:y="1"/>
                  <w:spacing w:before="0"/>
                  <w:suppressOverlap/>
                  <w:jc w:val="right"/>
                </w:pPr>
              </w:pPrChange>
            </w:pPr>
            <w:ins w:id="201" w:author="Turnbull, Karen" w:date="2015-10-02T18:05:00Z">
              <w:r w:rsidRPr="006B61E2">
                <w:rPr>
                  <w:lang w:val="es-ES"/>
                </w:rPr>
                <w:t>1085</w:t>
              </w:r>
            </w:ins>
          </w:p>
        </w:tc>
        <w:tc>
          <w:tcPr>
            <w:tcW w:w="1049" w:type="dxa"/>
            <w:vAlign w:val="center"/>
          </w:tcPr>
          <w:p w:rsidR="001A038F" w:rsidRPr="006B61E2" w:rsidRDefault="001A038F" w:rsidP="004C760A">
            <w:pPr>
              <w:pStyle w:val="Tabletext"/>
              <w:spacing w:before="0" w:after="0"/>
              <w:jc w:val="center"/>
              <w:rPr>
                <w:ins w:id="202" w:author="Turnbull, Karen" w:date="2015-10-02T18:05:00Z"/>
                <w:i/>
                <w:lang w:val="es-ES"/>
              </w:rPr>
            </w:pPr>
            <w:ins w:id="203" w:author="Turnbull, Karen" w:date="2015-10-02T18:05:00Z">
              <w:r w:rsidRPr="006B61E2">
                <w:rPr>
                  <w:i/>
                  <w:lang w:val="es-ES"/>
                </w:rPr>
                <w:t>BBB)</w:t>
              </w:r>
            </w:ins>
          </w:p>
        </w:tc>
        <w:tc>
          <w:tcPr>
            <w:tcW w:w="1247" w:type="dxa"/>
            <w:vAlign w:val="center"/>
          </w:tcPr>
          <w:p w:rsidR="001A038F" w:rsidRPr="006B61E2" w:rsidRDefault="001A038F" w:rsidP="004C760A">
            <w:pPr>
              <w:pStyle w:val="Tabletext"/>
              <w:spacing w:before="0" w:after="0"/>
              <w:jc w:val="center"/>
              <w:rPr>
                <w:ins w:id="204" w:author="Turnbull, Karen" w:date="2015-10-02T18:05:00Z"/>
                <w:lang w:val="es-ES"/>
              </w:rPr>
            </w:pPr>
            <w:ins w:id="205" w:author="Turnbull, Karen" w:date="2015-10-02T18:05:00Z">
              <w:r w:rsidRPr="006B61E2">
                <w:rPr>
                  <w:lang w:val="es-ES"/>
                </w:rPr>
                <w:t>157</w:t>
              </w:r>
            </w:ins>
            <w:r w:rsidR="00E32ED5">
              <w:rPr>
                <w:lang w:val="es-ES"/>
              </w:rPr>
              <w:t>,</w:t>
            </w:r>
            <w:ins w:id="206" w:author="Turnbull, Karen" w:date="2015-10-02T18:05:00Z">
              <w:r w:rsidRPr="006B61E2">
                <w:rPr>
                  <w:lang w:val="es-ES"/>
                </w:rPr>
                <w:t>275</w:t>
              </w:r>
            </w:ins>
          </w:p>
        </w:tc>
        <w:tc>
          <w:tcPr>
            <w:tcW w:w="1248" w:type="dxa"/>
            <w:vAlign w:val="center"/>
          </w:tcPr>
          <w:p w:rsidR="001A038F" w:rsidRPr="006B61E2" w:rsidRDefault="001A038F" w:rsidP="004C760A">
            <w:pPr>
              <w:pStyle w:val="Tabletext"/>
              <w:spacing w:before="0" w:after="0"/>
              <w:jc w:val="center"/>
              <w:rPr>
                <w:ins w:id="207" w:author="Turnbull, Karen" w:date="2015-10-02T18:05:00Z"/>
                <w:lang w:val="es-ES"/>
              </w:rPr>
            </w:pPr>
          </w:p>
        </w:tc>
        <w:tc>
          <w:tcPr>
            <w:tcW w:w="1021" w:type="dxa"/>
            <w:vAlign w:val="center"/>
          </w:tcPr>
          <w:p w:rsidR="001A038F" w:rsidRPr="006B61E2" w:rsidRDefault="001A038F" w:rsidP="004C760A">
            <w:pPr>
              <w:pStyle w:val="Tabletext"/>
              <w:spacing w:before="0" w:after="0"/>
              <w:jc w:val="center"/>
              <w:rPr>
                <w:ins w:id="208" w:author="Turnbull, Karen" w:date="2015-10-02T18:05:00Z"/>
                <w:lang w:val="es-ES"/>
              </w:rPr>
            </w:pPr>
          </w:p>
        </w:tc>
        <w:tc>
          <w:tcPr>
            <w:tcW w:w="1191" w:type="dxa"/>
            <w:vAlign w:val="center"/>
          </w:tcPr>
          <w:p w:rsidR="001A038F" w:rsidRPr="006B61E2" w:rsidRDefault="001A038F" w:rsidP="004C760A">
            <w:pPr>
              <w:pStyle w:val="Tabletext"/>
              <w:spacing w:before="0" w:after="0"/>
              <w:jc w:val="center"/>
              <w:rPr>
                <w:ins w:id="209" w:author="Turnbull, Karen" w:date="2015-10-02T18:05:00Z"/>
                <w:lang w:val="es-ES"/>
              </w:rPr>
            </w:pPr>
          </w:p>
        </w:tc>
        <w:tc>
          <w:tcPr>
            <w:tcW w:w="1191" w:type="dxa"/>
            <w:vAlign w:val="center"/>
          </w:tcPr>
          <w:p w:rsidR="001A038F" w:rsidRPr="006B61E2" w:rsidRDefault="001A038F" w:rsidP="004C760A">
            <w:pPr>
              <w:pStyle w:val="Tabletext"/>
              <w:spacing w:before="0" w:after="0"/>
              <w:jc w:val="center"/>
              <w:rPr>
                <w:ins w:id="210" w:author="Turnbull, Karen" w:date="2015-10-02T18:05:00Z"/>
                <w:lang w:val="es-ES"/>
              </w:rPr>
            </w:pPr>
          </w:p>
        </w:tc>
        <w:tc>
          <w:tcPr>
            <w:tcW w:w="1219" w:type="dxa"/>
            <w:vAlign w:val="center"/>
          </w:tcPr>
          <w:p w:rsidR="001A038F" w:rsidRPr="006B61E2" w:rsidRDefault="001A038F" w:rsidP="004C760A">
            <w:pPr>
              <w:pStyle w:val="Tabletext"/>
              <w:spacing w:before="0" w:after="0"/>
              <w:jc w:val="center"/>
              <w:rPr>
                <w:ins w:id="211" w:author="Turnbull, Karen" w:date="2015-10-02T18:05:00Z"/>
                <w:lang w:val="es-ES"/>
              </w:rPr>
            </w:pPr>
          </w:p>
        </w:tc>
      </w:tr>
      <w:tr w:rsidR="001A038F" w:rsidRPr="006B61E2" w:rsidTr="00352AE7">
        <w:trPr>
          <w:cantSplit/>
        </w:trPr>
        <w:tc>
          <w:tcPr>
            <w:tcW w:w="1134" w:type="dxa"/>
            <w:vAlign w:val="center"/>
          </w:tcPr>
          <w:p w:rsidR="001A038F" w:rsidRPr="006B61E2" w:rsidRDefault="001A038F" w:rsidP="004C760A">
            <w:pPr>
              <w:pStyle w:val="Tabletext"/>
              <w:spacing w:before="0"/>
              <w:jc w:val="right"/>
              <w:rPr>
                <w:ins w:id="212" w:author="Turnbull, Karen" w:date="2015-10-02T18:05:00Z"/>
                <w:lang w:val="es-ES"/>
              </w:rPr>
            </w:pPr>
            <w:ins w:id="213" w:author="Turnbull, Karen" w:date="2015-10-02T18:05:00Z">
              <w:r w:rsidRPr="006B61E2">
                <w:rPr>
                  <w:lang w:val="es-ES"/>
                </w:rPr>
                <w:t>2085</w:t>
              </w:r>
            </w:ins>
          </w:p>
        </w:tc>
        <w:tc>
          <w:tcPr>
            <w:tcW w:w="1049" w:type="dxa"/>
            <w:vAlign w:val="center"/>
          </w:tcPr>
          <w:p w:rsidR="001A038F" w:rsidRPr="006B61E2" w:rsidRDefault="001A038F" w:rsidP="004C760A">
            <w:pPr>
              <w:pStyle w:val="Tabletext"/>
              <w:spacing w:before="0" w:after="0"/>
              <w:jc w:val="center"/>
              <w:rPr>
                <w:ins w:id="214" w:author="Turnbull, Karen" w:date="2015-10-02T18:05:00Z"/>
                <w:i/>
                <w:lang w:val="es-ES"/>
              </w:rPr>
            </w:pPr>
            <w:ins w:id="215" w:author="Turnbull, Karen" w:date="2015-10-02T18:05:00Z">
              <w:r w:rsidRPr="006B61E2">
                <w:rPr>
                  <w:i/>
                  <w:lang w:val="es-ES"/>
                </w:rPr>
                <w:t>CCC)</w:t>
              </w:r>
            </w:ins>
          </w:p>
        </w:tc>
        <w:tc>
          <w:tcPr>
            <w:tcW w:w="1247" w:type="dxa"/>
            <w:vAlign w:val="center"/>
          </w:tcPr>
          <w:p w:rsidR="001A038F" w:rsidRPr="006B61E2" w:rsidRDefault="001A038F" w:rsidP="004C760A">
            <w:pPr>
              <w:pStyle w:val="Tabletext"/>
              <w:spacing w:before="0" w:after="0"/>
              <w:jc w:val="center"/>
              <w:rPr>
                <w:ins w:id="216" w:author="Turnbull, Karen" w:date="2015-10-02T18:05:00Z"/>
                <w:lang w:val="es-ES"/>
              </w:rPr>
            </w:pPr>
            <w:ins w:id="217" w:author="Turnbull, Karen" w:date="2015-10-02T18:05:00Z">
              <w:r w:rsidRPr="006B61E2">
                <w:rPr>
                  <w:lang w:val="es-ES"/>
                </w:rPr>
                <w:t>161</w:t>
              </w:r>
            </w:ins>
            <w:r w:rsidR="00E32ED5">
              <w:rPr>
                <w:lang w:val="es-ES"/>
              </w:rPr>
              <w:t>,</w:t>
            </w:r>
            <w:ins w:id="218" w:author="Turnbull, Karen" w:date="2015-10-02T18:05:00Z">
              <w:r w:rsidRPr="006B61E2">
                <w:rPr>
                  <w:lang w:val="es-ES"/>
                </w:rPr>
                <w:t>875</w:t>
              </w:r>
            </w:ins>
          </w:p>
        </w:tc>
        <w:tc>
          <w:tcPr>
            <w:tcW w:w="1248" w:type="dxa"/>
            <w:vAlign w:val="center"/>
          </w:tcPr>
          <w:p w:rsidR="001A038F" w:rsidRPr="006B61E2" w:rsidRDefault="001A038F" w:rsidP="004C760A">
            <w:pPr>
              <w:pStyle w:val="Tabletext"/>
              <w:spacing w:before="0" w:after="0"/>
              <w:jc w:val="center"/>
              <w:rPr>
                <w:ins w:id="219" w:author="Turnbull, Karen" w:date="2015-10-02T18:05:00Z"/>
                <w:lang w:val="es-ES"/>
              </w:rPr>
            </w:pPr>
            <w:ins w:id="220" w:author="Turnbull, Karen" w:date="2015-10-02T18:05:00Z">
              <w:r w:rsidRPr="006B61E2">
                <w:rPr>
                  <w:lang w:val="es-ES"/>
                </w:rPr>
                <w:t>161</w:t>
              </w:r>
            </w:ins>
            <w:r w:rsidR="00E32ED5">
              <w:rPr>
                <w:lang w:val="es-ES"/>
              </w:rPr>
              <w:t>,</w:t>
            </w:r>
            <w:ins w:id="221" w:author="Turnbull, Karen" w:date="2015-10-02T18:05:00Z">
              <w:r w:rsidRPr="006B61E2">
                <w:rPr>
                  <w:lang w:val="es-ES"/>
                </w:rPr>
                <w:t>875</w:t>
              </w:r>
            </w:ins>
          </w:p>
        </w:tc>
        <w:tc>
          <w:tcPr>
            <w:tcW w:w="1021" w:type="dxa"/>
            <w:vAlign w:val="center"/>
          </w:tcPr>
          <w:p w:rsidR="001A038F" w:rsidRPr="006B61E2" w:rsidRDefault="001A038F" w:rsidP="004C760A">
            <w:pPr>
              <w:pStyle w:val="Tabletext"/>
              <w:spacing w:before="0" w:after="0"/>
              <w:jc w:val="center"/>
              <w:rPr>
                <w:ins w:id="222" w:author="Turnbull, Karen" w:date="2015-10-02T18:05:00Z"/>
                <w:lang w:val="es-ES"/>
              </w:rPr>
            </w:pPr>
          </w:p>
        </w:tc>
        <w:tc>
          <w:tcPr>
            <w:tcW w:w="1191" w:type="dxa"/>
            <w:vAlign w:val="center"/>
          </w:tcPr>
          <w:p w:rsidR="001A038F" w:rsidRPr="006B61E2" w:rsidRDefault="001A038F" w:rsidP="004C760A">
            <w:pPr>
              <w:pStyle w:val="Tabletext"/>
              <w:spacing w:before="0" w:after="0"/>
              <w:jc w:val="center"/>
              <w:rPr>
                <w:ins w:id="223" w:author="Turnbull, Karen" w:date="2015-10-02T18:05:00Z"/>
                <w:lang w:val="es-ES"/>
              </w:rPr>
            </w:pPr>
          </w:p>
        </w:tc>
        <w:tc>
          <w:tcPr>
            <w:tcW w:w="1191" w:type="dxa"/>
            <w:vAlign w:val="center"/>
          </w:tcPr>
          <w:p w:rsidR="001A038F" w:rsidRPr="006B61E2" w:rsidRDefault="001A038F" w:rsidP="004C760A">
            <w:pPr>
              <w:pStyle w:val="Tabletext"/>
              <w:spacing w:before="0" w:after="0"/>
              <w:jc w:val="center"/>
              <w:rPr>
                <w:ins w:id="224" w:author="Turnbull, Karen" w:date="2015-10-02T18:05:00Z"/>
                <w:lang w:val="es-ES"/>
              </w:rPr>
            </w:pPr>
          </w:p>
        </w:tc>
        <w:tc>
          <w:tcPr>
            <w:tcW w:w="1219" w:type="dxa"/>
            <w:vAlign w:val="center"/>
          </w:tcPr>
          <w:p w:rsidR="001A038F" w:rsidRPr="006B61E2" w:rsidRDefault="001A038F" w:rsidP="004C760A">
            <w:pPr>
              <w:pStyle w:val="Tabletext"/>
              <w:spacing w:before="0" w:after="0"/>
              <w:jc w:val="center"/>
              <w:rPr>
                <w:ins w:id="225" w:author="Turnbull, Karen" w:date="2015-10-02T18:05:00Z"/>
                <w:lang w:val="es-ES"/>
              </w:rPr>
            </w:pPr>
          </w:p>
        </w:tc>
      </w:tr>
      <w:tr w:rsidR="001A038F" w:rsidRPr="006B61E2" w:rsidTr="00352AE7">
        <w:trPr>
          <w:cantSplit/>
        </w:trPr>
        <w:tc>
          <w:tcPr>
            <w:tcW w:w="1134" w:type="dxa"/>
            <w:vAlign w:val="center"/>
          </w:tcPr>
          <w:p w:rsidR="001A038F" w:rsidRPr="006B61E2" w:rsidRDefault="001A038F" w:rsidP="004C760A">
            <w:pPr>
              <w:pStyle w:val="Tabletext"/>
              <w:spacing w:before="0" w:after="0"/>
              <w:rPr>
                <w:lang w:val="es-ES"/>
              </w:rPr>
            </w:pPr>
            <w:r w:rsidRPr="006B61E2">
              <w:rPr>
                <w:lang w:val="es-ES"/>
              </w:rPr>
              <w:t>26</w:t>
            </w:r>
          </w:p>
        </w:tc>
        <w:tc>
          <w:tcPr>
            <w:tcW w:w="1049" w:type="dxa"/>
            <w:vAlign w:val="center"/>
          </w:tcPr>
          <w:p w:rsidR="001A038F" w:rsidRPr="006B61E2" w:rsidRDefault="001A038F" w:rsidP="004C760A">
            <w:pPr>
              <w:pStyle w:val="Tabletext"/>
              <w:spacing w:before="0" w:after="0"/>
              <w:jc w:val="center"/>
              <w:rPr>
                <w:i/>
                <w:iCs/>
                <w:lang w:val="es-ES"/>
              </w:rPr>
            </w:pPr>
            <w:r w:rsidRPr="006B61E2">
              <w:rPr>
                <w:i/>
                <w:lang w:val="es-ES"/>
              </w:rPr>
              <w:t xml:space="preserve">w), ww), x), </w:t>
            </w:r>
            <w:del w:id="226" w:author="Turnbull, Karen" w:date="2015-10-02T18:05:00Z">
              <w:r w:rsidRPr="006B61E2" w:rsidDel="002E1D2D">
                <w:rPr>
                  <w:i/>
                  <w:lang w:val="es-ES"/>
                </w:rPr>
                <w:delText>y</w:delText>
              </w:r>
            </w:del>
            <w:ins w:id="227" w:author="Turnbull, Karen" w:date="2015-10-02T18:05:00Z">
              <w:r w:rsidRPr="006B61E2">
                <w:rPr>
                  <w:i/>
                  <w:lang w:val="es-ES"/>
                </w:rPr>
                <w:t>AAA</w:t>
              </w:r>
            </w:ins>
            <w:r w:rsidRPr="006B61E2">
              <w:rPr>
                <w:i/>
                <w:lang w:val="es-ES"/>
              </w:rPr>
              <w:t>)</w:t>
            </w:r>
          </w:p>
        </w:tc>
        <w:tc>
          <w:tcPr>
            <w:tcW w:w="1247" w:type="dxa"/>
            <w:vAlign w:val="center"/>
          </w:tcPr>
          <w:p w:rsidR="001A038F" w:rsidRPr="006B61E2" w:rsidRDefault="001A038F" w:rsidP="004C760A">
            <w:pPr>
              <w:pStyle w:val="Tabletext"/>
              <w:spacing w:before="0" w:after="0"/>
              <w:jc w:val="center"/>
              <w:rPr>
                <w:lang w:val="es-ES"/>
              </w:rPr>
            </w:pPr>
            <w:r w:rsidRPr="006B61E2">
              <w:rPr>
                <w:lang w:val="es-ES"/>
              </w:rPr>
              <w:t>157</w:t>
            </w:r>
            <w:r w:rsidR="00E32ED5">
              <w:rPr>
                <w:lang w:val="es-ES"/>
              </w:rPr>
              <w:t>,</w:t>
            </w:r>
            <w:r w:rsidRPr="006B61E2">
              <w:rPr>
                <w:lang w:val="es-ES"/>
              </w:rPr>
              <w:t>300</w:t>
            </w:r>
          </w:p>
        </w:tc>
        <w:tc>
          <w:tcPr>
            <w:tcW w:w="1248" w:type="dxa"/>
            <w:vAlign w:val="center"/>
          </w:tcPr>
          <w:p w:rsidR="001A038F" w:rsidRPr="006B61E2" w:rsidRDefault="001A038F" w:rsidP="004C760A">
            <w:pPr>
              <w:pStyle w:val="Tabletext"/>
              <w:spacing w:before="0" w:after="0"/>
              <w:jc w:val="center"/>
              <w:rPr>
                <w:lang w:val="es-ES"/>
              </w:rPr>
            </w:pPr>
            <w:r w:rsidRPr="006B61E2">
              <w:rPr>
                <w:lang w:val="es-ES"/>
              </w:rPr>
              <w:t>161</w:t>
            </w:r>
            <w:r w:rsidR="00E32ED5">
              <w:rPr>
                <w:lang w:val="es-ES"/>
              </w:rPr>
              <w:t>,</w:t>
            </w:r>
            <w:r w:rsidRPr="006B61E2">
              <w:rPr>
                <w:lang w:val="es-ES"/>
              </w:rPr>
              <w:t>900</w:t>
            </w:r>
          </w:p>
        </w:tc>
        <w:tc>
          <w:tcPr>
            <w:tcW w:w="1021" w:type="dxa"/>
            <w:vAlign w:val="center"/>
          </w:tcPr>
          <w:p w:rsidR="001A038F" w:rsidRPr="006B61E2" w:rsidRDefault="001A038F" w:rsidP="004C760A">
            <w:pPr>
              <w:pStyle w:val="Tabletext"/>
              <w:spacing w:before="0" w:after="0"/>
              <w:jc w:val="center"/>
              <w:rPr>
                <w:lang w:val="es-ES"/>
              </w:rPr>
            </w:pP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rsidP="004C760A">
            <w:pPr>
              <w:pStyle w:val="Tabletext"/>
              <w:spacing w:before="0"/>
              <w:rPr>
                <w:ins w:id="228" w:author="Turnbull, Karen" w:date="2015-10-02T18:06:00Z"/>
                <w:lang w:val="es-ES"/>
              </w:rPr>
            </w:pPr>
            <w:ins w:id="229" w:author="Turnbull, Karen" w:date="2015-10-02T18:06:00Z">
              <w:r w:rsidRPr="006B61E2">
                <w:rPr>
                  <w:lang w:val="es-ES"/>
                </w:rPr>
                <w:t>1026</w:t>
              </w:r>
            </w:ins>
          </w:p>
        </w:tc>
        <w:tc>
          <w:tcPr>
            <w:tcW w:w="1049" w:type="dxa"/>
            <w:vAlign w:val="center"/>
          </w:tcPr>
          <w:p w:rsidR="001A038F" w:rsidRPr="006B61E2" w:rsidRDefault="001A038F" w:rsidP="004C760A">
            <w:pPr>
              <w:pStyle w:val="Tabletext"/>
              <w:spacing w:before="0" w:after="0"/>
              <w:jc w:val="center"/>
              <w:rPr>
                <w:ins w:id="230" w:author="Turnbull, Karen" w:date="2015-10-02T18:06:00Z"/>
                <w:i/>
                <w:lang w:val="es-ES"/>
              </w:rPr>
            </w:pPr>
            <w:ins w:id="231" w:author="Turnbull, Karen" w:date="2015-10-02T18:06:00Z">
              <w:r w:rsidRPr="006B61E2">
                <w:rPr>
                  <w:i/>
                  <w:lang w:val="es-ES"/>
                </w:rPr>
                <w:t>BBB)</w:t>
              </w:r>
            </w:ins>
          </w:p>
        </w:tc>
        <w:tc>
          <w:tcPr>
            <w:tcW w:w="1247" w:type="dxa"/>
            <w:vAlign w:val="center"/>
          </w:tcPr>
          <w:p w:rsidR="001A038F" w:rsidRPr="006B61E2" w:rsidRDefault="001A038F" w:rsidP="004C760A">
            <w:pPr>
              <w:pStyle w:val="Tabletext"/>
              <w:spacing w:before="0" w:after="0"/>
              <w:jc w:val="center"/>
              <w:rPr>
                <w:ins w:id="232" w:author="Turnbull, Karen" w:date="2015-10-02T18:06:00Z"/>
                <w:lang w:val="es-ES"/>
              </w:rPr>
            </w:pPr>
            <w:ins w:id="233" w:author="Turnbull, Karen" w:date="2015-10-02T18:06:00Z">
              <w:r w:rsidRPr="006B61E2">
                <w:rPr>
                  <w:lang w:val="es-ES"/>
                </w:rPr>
                <w:t>157</w:t>
              </w:r>
            </w:ins>
            <w:r w:rsidR="00E32ED5">
              <w:rPr>
                <w:lang w:val="es-ES"/>
              </w:rPr>
              <w:t>,</w:t>
            </w:r>
            <w:ins w:id="234" w:author="Turnbull, Karen" w:date="2015-10-02T18:06:00Z">
              <w:r w:rsidRPr="006B61E2">
                <w:rPr>
                  <w:lang w:val="es-ES"/>
                </w:rPr>
                <w:t>300</w:t>
              </w:r>
            </w:ins>
          </w:p>
        </w:tc>
        <w:tc>
          <w:tcPr>
            <w:tcW w:w="1248" w:type="dxa"/>
            <w:vAlign w:val="center"/>
          </w:tcPr>
          <w:p w:rsidR="001A038F" w:rsidRPr="006B61E2" w:rsidRDefault="001A038F" w:rsidP="004C760A">
            <w:pPr>
              <w:pStyle w:val="Tabletext"/>
              <w:spacing w:before="0" w:after="0"/>
              <w:jc w:val="center"/>
              <w:rPr>
                <w:ins w:id="235" w:author="Turnbull, Karen" w:date="2015-10-02T18:06:00Z"/>
                <w:lang w:val="es-ES"/>
              </w:rPr>
            </w:pPr>
          </w:p>
        </w:tc>
        <w:tc>
          <w:tcPr>
            <w:tcW w:w="1021" w:type="dxa"/>
            <w:vAlign w:val="center"/>
          </w:tcPr>
          <w:p w:rsidR="001A038F" w:rsidRPr="006B61E2" w:rsidRDefault="001A038F" w:rsidP="004C760A">
            <w:pPr>
              <w:pStyle w:val="Tabletext"/>
              <w:spacing w:before="0" w:after="0"/>
              <w:jc w:val="center"/>
              <w:rPr>
                <w:ins w:id="236" w:author="Turnbull, Karen" w:date="2015-10-02T18:06:00Z"/>
                <w:lang w:val="es-ES"/>
              </w:rPr>
            </w:pPr>
          </w:p>
        </w:tc>
        <w:tc>
          <w:tcPr>
            <w:tcW w:w="1191" w:type="dxa"/>
            <w:vAlign w:val="center"/>
          </w:tcPr>
          <w:p w:rsidR="001A038F" w:rsidRPr="006B61E2" w:rsidRDefault="001A038F" w:rsidP="004C760A">
            <w:pPr>
              <w:pStyle w:val="Tabletext"/>
              <w:spacing w:before="0" w:after="0"/>
              <w:jc w:val="center"/>
              <w:rPr>
                <w:ins w:id="237" w:author="Turnbull, Karen" w:date="2015-10-02T18:06:00Z"/>
                <w:lang w:val="es-ES"/>
              </w:rPr>
            </w:pPr>
          </w:p>
        </w:tc>
        <w:tc>
          <w:tcPr>
            <w:tcW w:w="1191" w:type="dxa"/>
            <w:vAlign w:val="center"/>
          </w:tcPr>
          <w:p w:rsidR="001A038F" w:rsidRPr="006B61E2" w:rsidRDefault="001A038F" w:rsidP="004C760A">
            <w:pPr>
              <w:pStyle w:val="Tabletext"/>
              <w:spacing w:before="0" w:after="0"/>
              <w:jc w:val="center"/>
              <w:rPr>
                <w:ins w:id="238" w:author="Turnbull, Karen" w:date="2015-10-02T18:06:00Z"/>
                <w:lang w:val="es-ES"/>
              </w:rPr>
            </w:pPr>
          </w:p>
        </w:tc>
        <w:tc>
          <w:tcPr>
            <w:tcW w:w="1219" w:type="dxa"/>
            <w:vAlign w:val="center"/>
          </w:tcPr>
          <w:p w:rsidR="001A038F" w:rsidRPr="006B61E2" w:rsidRDefault="001A038F" w:rsidP="004C760A">
            <w:pPr>
              <w:pStyle w:val="Tabletext"/>
              <w:spacing w:before="0" w:after="0"/>
              <w:jc w:val="center"/>
              <w:rPr>
                <w:ins w:id="239" w:author="Turnbull, Karen" w:date="2015-10-02T18:06:00Z"/>
                <w:lang w:val="es-ES"/>
              </w:rPr>
            </w:pPr>
          </w:p>
        </w:tc>
      </w:tr>
      <w:tr w:rsidR="001A038F" w:rsidRPr="006B61E2" w:rsidTr="00352AE7">
        <w:trPr>
          <w:cantSplit/>
        </w:trPr>
        <w:tc>
          <w:tcPr>
            <w:tcW w:w="1134" w:type="dxa"/>
            <w:vAlign w:val="center"/>
          </w:tcPr>
          <w:p w:rsidR="001A038F" w:rsidRPr="006B61E2" w:rsidRDefault="001A038F">
            <w:pPr>
              <w:pStyle w:val="Tabletext"/>
              <w:spacing w:before="0"/>
              <w:jc w:val="right"/>
              <w:rPr>
                <w:ins w:id="240" w:author="Turnbull, Karen" w:date="2015-10-02T18:06:00Z"/>
                <w:lang w:val="es-ES"/>
              </w:rPr>
              <w:pPrChange w:id="241" w:author="Turnbull, Karen" w:date="2015-10-02T18:06:00Z">
                <w:pPr>
                  <w:pStyle w:val="Tabletext"/>
                  <w:framePr w:hSpace="180" w:wrap="around" w:vAnchor="text" w:hAnchor="text" w:xAlign="center" w:y="1"/>
                  <w:spacing w:before="0"/>
                  <w:suppressOverlap/>
                </w:pPr>
              </w:pPrChange>
            </w:pPr>
            <w:ins w:id="242" w:author="Turnbull, Karen" w:date="2015-10-02T18:06:00Z">
              <w:r w:rsidRPr="006B61E2">
                <w:rPr>
                  <w:lang w:val="es-ES"/>
                </w:rPr>
                <w:t>2026</w:t>
              </w:r>
            </w:ins>
          </w:p>
        </w:tc>
        <w:tc>
          <w:tcPr>
            <w:tcW w:w="1049" w:type="dxa"/>
            <w:vAlign w:val="center"/>
          </w:tcPr>
          <w:p w:rsidR="001A038F" w:rsidRPr="006B61E2" w:rsidRDefault="001A038F" w:rsidP="004C760A">
            <w:pPr>
              <w:pStyle w:val="Tabletext"/>
              <w:spacing w:before="0" w:after="0"/>
              <w:jc w:val="center"/>
              <w:rPr>
                <w:ins w:id="243" w:author="Turnbull, Karen" w:date="2015-10-02T18:06:00Z"/>
                <w:i/>
                <w:lang w:val="es-ES"/>
              </w:rPr>
            </w:pPr>
            <w:ins w:id="244" w:author="Turnbull, Karen" w:date="2015-10-02T18:06:00Z">
              <w:r w:rsidRPr="006B61E2">
                <w:rPr>
                  <w:i/>
                  <w:lang w:val="es-ES"/>
                </w:rPr>
                <w:t>CCC)</w:t>
              </w:r>
            </w:ins>
          </w:p>
        </w:tc>
        <w:tc>
          <w:tcPr>
            <w:tcW w:w="1247" w:type="dxa"/>
            <w:vAlign w:val="center"/>
          </w:tcPr>
          <w:p w:rsidR="001A038F" w:rsidRPr="006B61E2" w:rsidRDefault="001A038F" w:rsidP="004C760A">
            <w:pPr>
              <w:pStyle w:val="Tabletext"/>
              <w:spacing w:before="0" w:after="0"/>
              <w:jc w:val="center"/>
              <w:rPr>
                <w:ins w:id="245" w:author="Turnbull, Karen" w:date="2015-10-02T18:06:00Z"/>
                <w:lang w:val="es-ES"/>
              </w:rPr>
            </w:pPr>
            <w:ins w:id="246" w:author="Turnbull, Karen" w:date="2015-10-02T18:06:00Z">
              <w:r w:rsidRPr="006B61E2">
                <w:rPr>
                  <w:lang w:val="es-ES"/>
                </w:rPr>
                <w:t>161</w:t>
              </w:r>
            </w:ins>
            <w:r w:rsidR="00E32ED5">
              <w:rPr>
                <w:lang w:val="es-ES"/>
              </w:rPr>
              <w:t>,</w:t>
            </w:r>
            <w:ins w:id="247" w:author="Turnbull, Karen" w:date="2015-10-02T18:06:00Z">
              <w:r w:rsidRPr="006B61E2">
                <w:rPr>
                  <w:lang w:val="es-ES"/>
                </w:rPr>
                <w:t>900</w:t>
              </w:r>
            </w:ins>
          </w:p>
        </w:tc>
        <w:tc>
          <w:tcPr>
            <w:tcW w:w="1248" w:type="dxa"/>
            <w:vAlign w:val="center"/>
          </w:tcPr>
          <w:p w:rsidR="001A038F" w:rsidRPr="006B61E2" w:rsidRDefault="001A038F" w:rsidP="004C760A">
            <w:pPr>
              <w:pStyle w:val="Tabletext"/>
              <w:spacing w:before="0" w:after="0"/>
              <w:jc w:val="center"/>
              <w:rPr>
                <w:ins w:id="248" w:author="Turnbull, Karen" w:date="2015-10-02T18:06:00Z"/>
                <w:lang w:val="es-ES"/>
              </w:rPr>
            </w:pPr>
            <w:ins w:id="249" w:author="Turnbull, Karen" w:date="2015-10-02T18:06:00Z">
              <w:r w:rsidRPr="006B61E2">
                <w:rPr>
                  <w:lang w:val="es-ES"/>
                </w:rPr>
                <w:t>161</w:t>
              </w:r>
            </w:ins>
            <w:r w:rsidR="00E32ED5">
              <w:rPr>
                <w:lang w:val="es-ES"/>
              </w:rPr>
              <w:t>,</w:t>
            </w:r>
            <w:ins w:id="250" w:author="Turnbull, Karen" w:date="2015-10-02T18:06:00Z">
              <w:r w:rsidRPr="006B61E2">
                <w:rPr>
                  <w:lang w:val="es-ES"/>
                </w:rPr>
                <w:t>900</w:t>
              </w:r>
            </w:ins>
          </w:p>
        </w:tc>
        <w:tc>
          <w:tcPr>
            <w:tcW w:w="1021" w:type="dxa"/>
            <w:vAlign w:val="center"/>
          </w:tcPr>
          <w:p w:rsidR="001A038F" w:rsidRPr="006B61E2" w:rsidRDefault="001A038F" w:rsidP="004C760A">
            <w:pPr>
              <w:pStyle w:val="Tabletext"/>
              <w:spacing w:before="0" w:after="0"/>
              <w:jc w:val="center"/>
              <w:rPr>
                <w:ins w:id="251" w:author="Turnbull, Karen" w:date="2015-10-02T18:06:00Z"/>
                <w:lang w:val="es-ES"/>
              </w:rPr>
            </w:pPr>
          </w:p>
        </w:tc>
        <w:tc>
          <w:tcPr>
            <w:tcW w:w="1191" w:type="dxa"/>
            <w:vAlign w:val="center"/>
          </w:tcPr>
          <w:p w:rsidR="001A038F" w:rsidRPr="006B61E2" w:rsidRDefault="001A038F" w:rsidP="004C760A">
            <w:pPr>
              <w:pStyle w:val="Tabletext"/>
              <w:spacing w:before="0" w:after="0"/>
              <w:jc w:val="center"/>
              <w:rPr>
                <w:ins w:id="252" w:author="Turnbull, Karen" w:date="2015-10-02T18:06:00Z"/>
                <w:lang w:val="es-ES"/>
              </w:rPr>
            </w:pPr>
          </w:p>
        </w:tc>
        <w:tc>
          <w:tcPr>
            <w:tcW w:w="1191" w:type="dxa"/>
            <w:vAlign w:val="center"/>
          </w:tcPr>
          <w:p w:rsidR="001A038F" w:rsidRPr="006B61E2" w:rsidRDefault="001A038F" w:rsidP="004C760A">
            <w:pPr>
              <w:pStyle w:val="Tabletext"/>
              <w:spacing w:before="0" w:after="0"/>
              <w:jc w:val="center"/>
              <w:rPr>
                <w:ins w:id="253" w:author="Turnbull, Karen" w:date="2015-10-02T18:06:00Z"/>
                <w:lang w:val="es-ES"/>
              </w:rPr>
            </w:pPr>
          </w:p>
        </w:tc>
        <w:tc>
          <w:tcPr>
            <w:tcW w:w="1219" w:type="dxa"/>
            <w:vAlign w:val="center"/>
          </w:tcPr>
          <w:p w:rsidR="001A038F" w:rsidRPr="006B61E2" w:rsidRDefault="001A038F" w:rsidP="004C760A">
            <w:pPr>
              <w:pStyle w:val="Tabletext"/>
              <w:spacing w:before="0" w:after="0"/>
              <w:jc w:val="center"/>
              <w:rPr>
                <w:ins w:id="254" w:author="Turnbull, Karen" w:date="2015-10-02T18:06:00Z"/>
                <w:lang w:val="es-ES"/>
              </w:rPr>
            </w:pPr>
          </w:p>
        </w:tc>
      </w:tr>
      <w:tr w:rsidR="001A038F" w:rsidRPr="006B61E2" w:rsidTr="00352AE7">
        <w:trPr>
          <w:cantSplit/>
        </w:trPr>
        <w:tc>
          <w:tcPr>
            <w:tcW w:w="1134" w:type="dxa"/>
            <w:vAlign w:val="center"/>
          </w:tcPr>
          <w:p w:rsidR="001A038F" w:rsidRPr="006B61E2" w:rsidRDefault="001A038F" w:rsidP="004C760A">
            <w:pPr>
              <w:pStyle w:val="Tabletext"/>
              <w:spacing w:before="0" w:after="0"/>
              <w:jc w:val="right"/>
              <w:rPr>
                <w:lang w:val="es-ES"/>
              </w:rPr>
            </w:pPr>
            <w:r w:rsidRPr="006B61E2">
              <w:rPr>
                <w:lang w:val="es-ES"/>
              </w:rPr>
              <w:t>86</w:t>
            </w:r>
          </w:p>
        </w:tc>
        <w:tc>
          <w:tcPr>
            <w:tcW w:w="1049" w:type="dxa"/>
            <w:vAlign w:val="center"/>
          </w:tcPr>
          <w:p w:rsidR="001A038F" w:rsidRPr="006B61E2" w:rsidRDefault="001A038F" w:rsidP="004C760A">
            <w:pPr>
              <w:pStyle w:val="Tabletext"/>
              <w:spacing w:before="0" w:after="0"/>
              <w:jc w:val="center"/>
              <w:rPr>
                <w:i/>
                <w:iCs/>
                <w:lang w:val="es-ES"/>
              </w:rPr>
            </w:pPr>
            <w:r w:rsidRPr="006B61E2">
              <w:rPr>
                <w:i/>
                <w:lang w:val="es-ES"/>
              </w:rPr>
              <w:t xml:space="preserve">w), ww), x), </w:t>
            </w:r>
            <w:del w:id="255" w:author="Turnbull, Karen" w:date="2015-10-02T18:06:00Z">
              <w:r w:rsidRPr="006B61E2" w:rsidDel="002E1D2D">
                <w:rPr>
                  <w:i/>
                  <w:lang w:val="es-ES"/>
                </w:rPr>
                <w:delText>y</w:delText>
              </w:r>
            </w:del>
            <w:ins w:id="256" w:author="Turnbull, Karen" w:date="2015-10-02T18:06:00Z">
              <w:r w:rsidRPr="006B61E2">
                <w:rPr>
                  <w:i/>
                  <w:lang w:val="es-ES"/>
                </w:rPr>
                <w:t>AAA</w:t>
              </w:r>
            </w:ins>
            <w:r w:rsidRPr="006B61E2">
              <w:rPr>
                <w:i/>
                <w:lang w:val="es-ES"/>
              </w:rPr>
              <w:t>)</w:t>
            </w:r>
          </w:p>
        </w:tc>
        <w:tc>
          <w:tcPr>
            <w:tcW w:w="1247" w:type="dxa"/>
            <w:vAlign w:val="center"/>
          </w:tcPr>
          <w:p w:rsidR="001A038F" w:rsidRPr="006B61E2" w:rsidRDefault="001A038F" w:rsidP="004C760A">
            <w:pPr>
              <w:pStyle w:val="Tabletext"/>
              <w:spacing w:before="0" w:after="0"/>
              <w:jc w:val="center"/>
              <w:rPr>
                <w:lang w:val="es-ES"/>
              </w:rPr>
            </w:pPr>
            <w:r w:rsidRPr="006B61E2">
              <w:rPr>
                <w:lang w:val="es-ES"/>
              </w:rPr>
              <w:t>157</w:t>
            </w:r>
            <w:r w:rsidR="00E32ED5">
              <w:rPr>
                <w:lang w:val="es-ES"/>
              </w:rPr>
              <w:t>,</w:t>
            </w:r>
            <w:r w:rsidRPr="006B61E2">
              <w:rPr>
                <w:lang w:val="es-ES"/>
              </w:rPr>
              <w:t>325</w:t>
            </w:r>
          </w:p>
        </w:tc>
        <w:tc>
          <w:tcPr>
            <w:tcW w:w="1248" w:type="dxa"/>
            <w:vAlign w:val="center"/>
          </w:tcPr>
          <w:p w:rsidR="001A038F" w:rsidRPr="006B61E2" w:rsidRDefault="001A038F" w:rsidP="004C760A">
            <w:pPr>
              <w:pStyle w:val="Tabletext"/>
              <w:spacing w:before="0" w:after="0"/>
              <w:jc w:val="center"/>
              <w:rPr>
                <w:lang w:val="es-ES"/>
              </w:rPr>
            </w:pPr>
            <w:r w:rsidRPr="006B61E2">
              <w:rPr>
                <w:lang w:val="es-ES"/>
              </w:rPr>
              <w:t>161</w:t>
            </w:r>
            <w:r w:rsidR="00E32ED5">
              <w:rPr>
                <w:lang w:val="es-ES"/>
              </w:rPr>
              <w:t>,</w:t>
            </w:r>
            <w:r w:rsidRPr="006B61E2">
              <w:rPr>
                <w:lang w:val="es-ES"/>
              </w:rPr>
              <w:t>925</w:t>
            </w:r>
          </w:p>
        </w:tc>
        <w:tc>
          <w:tcPr>
            <w:tcW w:w="1021" w:type="dxa"/>
            <w:vAlign w:val="center"/>
          </w:tcPr>
          <w:p w:rsidR="001A038F" w:rsidRPr="006B61E2" w:rsidRDefault="001A038F" w:rsidP="004C760A">
            <w:pPr>
              <w:pStyle w:val="Tabletext"/>
              <w:spacing w:before="0" w:after="0"/>
              <w:jc w:val="center"/>
              <w:rPr>
                <w:lang w:val="es-ES"/>
              </w:rPr>
            </w:pP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x</w:t>
            </w:r>
          </w:p>
        </w:tc>
        <w:tc>
          <w:tcPr>
            <w:tcW w:w="1219" w:type="dxa"/>
            <w:vAlign w:val="center"/>
          </w:tcPr>
          <w:p w:rsidR="001A038F" w:rsidRPr="006B61E2" w:rsidRDefault="001A038F" w:rsidP="004C760A">
            <w:pPr>
              <w:pStyle w:val="Tabletext"/>
              <w:spacing w:before="0" w:after="0"/>
              <w:jc w:val="center"/>
              <w:rPr>
                <w:lang w:val="es-ES"/>
              </w:rPr>
            </w:pPr>
            <w:r w:rsidRPr="006B61E2">
              <w:rPr>
                <w:lang w:val="es-ES"/>
              </w:rPr>
              <w:t>x</w:t>
            </w:r>
          </w:p>
        </w:tc>
      </w:tr>
      <w:tr w:rsidR="001A038F" w:rsidRPr="006B61E2" w:rsidTr="00352AE7">
        <w:trPr>
          <w:cantSplit/>
        </w:trPr>
        <w:tc>
          <w:tcPr>
            <w:tcW w:w="1134" w:type="dxa"/>
            <w:vAlign w:val="center"/>
          </w:tcPr>
          <w:p w:rsidR="001A038F" w:rsidRPr="006B61E2" w:rsidRDefault="001A038F">
            <w:pPr>
              <w:pStyle w:val="Tabletext"/>
              <w:spacing w:before="0"/>
              <w:rPr>
                <w:ins w:id="257" w:author="Turnbull, Karen" w:date="2015-10-02T18:06:00Z"/>
                <w:lang w:val="es-ES"/>
              </w:rPr>
              <w:pPrChange w:id="258" w:author="Turnbull, Karen" w:date="2015-10-02T18:06:00Z">
                <w:pPr>
                  <w:pStyle w:val="Tabletext"/>
                  <w:framePr w:hSpace="180" w:wrap="around" w:vAnchor="text" w:hAnchor="text" w:xAlign="center" w:y="1"/>
                  <w:spacing w:before="0"/>
                  <w:suppressOverlap/>
                  <w:jc w:val="right"/>
                </w:pPr>
              </w:pPrChange>
            </w:pPr>
            <w:ins w:id="259" w:author="Turnbull, Karen" w:date="2015-10-02T18:06:00Z">
              <w:r w:rsidRPr="006B61E2">
                <w:rPr>
                  <w:lang w:val="es-ES"/>
                </w:rPr>
                <w:t>1086</w:t>
              </w:r>
            </w:ins>
          </w:p>
        </w:tc>
        <w:tc>
          <w:tcPr>
            <w:tcW w:w="1049" w:type="dxa"/>
            <w:vAlign w:val="center"/>
          </w:tcPr>
          <w:p w:rsidR="001A038F" w:rsidRPr="006B61E2" w:rsidRDefault="001A038F" w:rsidP="004C760A">
            <w:pPr>
              <w:pStyle w:val="Tabletext"/>
              <w:spacing w:before="0" w:after="0"/>
              <w:jc w:val="center"/>
              <w:rPr>
                <w:ins w:id="260" w:author="Turnbull, Karen" w:date="2015-10-02T18:06:00Z"/>
                <w:i/>
                <w:lang w:val="es-ES"/>
              </w:rPr>
            </w:pPr>
            <w:ins w:id="261" w:author="Turnbull, Karen" w:date="2015-10-02T18:06:00Z">
              <w:r w:rsidRPr="006B61E2">
                <w:rPr>
                  <w:i/>
                  <w:lang w:val="es-ES"/>
                </w:rPr>
                <w:t>BBB)</w:t>
              </w:r>
            </w:ins>
          </w:p>
        </w:tc>
        <w:tc>
          <w:tcPr>
            <w:tcW w:w="1247" w:type="dxa"/>
            <w:vAlign w:val="center"/>
          </w:tcPr>
          <w:p w:rsidR="001A038F" w:rsidRPr="006B61E2" w:rsidRDefault="001A038F" w:rsidP="004C760A">
            <w:pPr>
              <w:pStyle w:val="Tabletext"/>
              <w:spacing w:before="0" w:after="0"/>
              <w:jc w:val="center"/>
              <w:rPr>
                <w:ins w:id="262" w:author="Turnbull, Karen" w:date="2015-10-02T18:06:00Z"/>
                <w:lang w:val="es-ES"/>
              </w:rPr>
            </w:pPr>
            <w:ins w:id="263" w:author="Turnbull, Karen" w:date="2015-10-02T18:07:00Z">
              <w:r w:rsidRPr="006B61E2">
                <w:rPr>
                  <w:lang w:val="es-ES"/>
                </w:rPr>
                <w:t>157</w:t>
              </w:r>
            </w:ins>
            <w:r w:rsidR="00E32ED5">
              <w:rPr>
                <w:lang w:val="es-ES"/>
              </w:rPr>
              <w:t>,</w:t>
            </w:r>
            <w:ins w:id="264" w:author="Turnbull, Karen" w:date="2015-10-02T18:07:00Z">
              <w:r w:rsidRPr="006B61E2">
                <w:rPr>
                  <w:lang w:val="es-ES"/>
                </w:rPr>
                <w:t>325</w:t>
              </w:r>
            </w:ins>
          </w:p>
        </w:tc>
        <w:tc>
          <w:tcPr>
            <w:tcW w:w="1248" w:type="dxa"/>
            <w:vAlign w:val="center"/>
          </w:tcPr>
          <w:p w:rsidR="001A038F" w:rsidRPr="006B61E2" w:rsidRDefault="001A038F" w:rsidP="004C760A">
            <w:pPr>
              <w:pStyle w:val="Tabletext"/>
              <w:spacing w:before="0" w:after="0"/>
              <w:jc w:val="center"/>
              <w:rPr>
                <w:ins w:id="265" w:author="Turnbull, Karen" w:date="2015-10-02T18:06:00Z"/>
                <w:lang w:val="es-ES"/>
              </w:rPr>
            </w:pPr>
          </w:p>
        </w:tc>
        <w:tc>
          <w:tcPr>
            <w:tcW w:w="1021" w:type="dxa"/>
            <w:vAlign w:val="center"/>
          </w:tcPr>
          <w:p w:rsidR="001A038F" w:rsidRPr="006B61E2" w:rsidRDefault="001A038F" w:rsidP="004C760A">
            <w:pPr>
              <w:pStyle w:val="Tabletext"/>
              <w:spacing w:before="0" w:after="0"/>
              <w:jc w:val="center"/>
              <w:rPr>
                <w:ins w:id="266" w:author="Turnbull, Karen" w:date="2015-10-02T18:06:00Z"/>
                <w:lang w:val="es-ES"/>
              </w:rPr>
            </w:pPr>
          </w:p>
        </w:tc>
        <w:tc>
          <w:tcPr>
            <w:tcW w:w="1191" w:type="dxa"/>
            <w:vAlign w:val="center"/>
          </w:tcPr>
          <w:p w:rsidR="001A038F" w:rsidRPr="006B61E2" w:rsidRDefault="001A038F" w:rsidP="004C760A">
            <w:pPr>
              <w:pStyle w:val="Tabletext"/>
              <w:spacing w:before="0" w:after="0"/>
              <w:jc w:val="center"/>
              <w:rPr>
                <w:ins w:id="267" w:author="Turnbull, Karen" w:date="2015-10-02T18:06:00Z"/>
                <w:lang w:val="es-ES"/>
              </w:rPr>
            </w:pPr>
          </w:p>
        </w:tc>
        <w:tc>
          <w:tcPr>
            <w:tcW w:w="1191" w:type="dxa"/>
            <w:vAlign w:val="center"/>
          </w:tcPr>
          <w:p w:rsidR="001A038F" w:rsidRPr="006B61E2" w:rsidRDefault="001A038F" w:rsidP="004C760A">
            <w:pPr>
              <w:pStyle w:val="Tabletext"/>
              <w:spacing w:before="0" w:after="0"/>
              <w:jc w:val="center"/>
              <w:rPr>
                <w:ins w:id="268" w:author="Turnbull, Karen" w:date="2015-10-02T18:06:00Z"/>
                <w:lang w:val="es-ES"/>
              </w:rPr>
            </w:pPr>
          </w:p>
        </w:tc>
        <w:tc>
          <w:tcPr>
            <w:tcW w:w="1219" w:type="dxa"/>
            <w:vAlign w:val="center"/>
          </w:tcPr>
          <w:p w:rsidR="001A038F" w:rsidRPr="006B61E2" w:rsidRDefault="001A038F" w:rsidP="004C760A">
            <w:pPr>
              <w:pStyle w:val="Tabletext"/>
              <w:spacing w:before="0" w:after="0"/>
              <w:jc w:val="center"/>
              <w:rPr>
                <w:ins w:id="269" w:author="Turnbull, Karen" w:date="2015-10-02T18:06:00Z"/>
                <w:lang w:val="es-ES"/>
              </w:rPr>
            </w:pPr>
          </w:p>
        </w:tc>
      </w:tr>
      <w:tr w:rsidR="001A038F" w:rsidRPr="006B61E2" w:rsidTr="00352AE7">
        <w:trPr>
          <w:cantSplit/>
        </w:trPr>
        <w:tc>
          <w:tcPr>
            <w:tcW w:w="1134" w:type="dxa"/>
            <w:vAlign w:val="center"/>
          </w:tcPr>
          <w:p w:rsidR="001A038F" w:rsidRPr="006B61E2" w:rsidRDefault="001A038F" w:rsidP="004C760A">
            <w:pPr>
              <w:pStyle w:val="Tabletext"/>
              <w:spacing w:before="0"/>
              <w:jc w:val="right"/>
              <w:rPr>
                <w:ins w:id="270" w:author="Turnbull, Karen" w:date="2015-10-02T18:06:00Z"/>
                <w:lang w:val="es-ES"/>
              </w:rPr>
            </w:pPr>
            <w:ins w:id="271" w:author="Turnbull, Karen" w:date="2015-10-02T18:06:00Z">
              <w:r w:rsidRPr="006B61E2">
                <w:rPr>
                  <w:lang w:val="es-ES"/>
                </w:rPr>
                <w:t>2086</w:t>
              </w:r>
            </w:ins>
          </w:p>
        </w:tc>
        <w:tc>
          <w:tcPr>
            <w:tcW w:w="1049" w:type="dxa"/>
            <w:vAlign w:val="center"/>
          </w:tcPr>
          <w:p w:rsidR="001A038F" w:rsidRPr="006B61E2" w:rsidRDefault="001A038F" w:rsidP="004C760A">
            <w:pPr>
              <w:pStyle w:val="Tabletext"/>
              <w:spacing w:before="0" w:after="0"/>
              <w:jc w:val="center"/>
              <w:rPr>
                <w:ins w:id="272" w:author="Turnbull, Karen" w:date="2015-10-02T18:06:00Z"/>
                <w:i/>
                <w:lang w:val="es-ES"/>
              </w:rPr>
            </w:pPr>
            <w:ins w:id="273" w:author="Turnbull, Karen" w:date="2015-10-02T18:06:00Z">
              <w:r w:rsidRPr="006B61E2">
                <w:rPr>
                  <w:i/>
                  <w:lang w:val="es-ES"/>
                </w:rPr>
                <w:t>CCC)</w:t>
              </w:r>
            </w:ins>
          </w:p>
        </w:tc>
        <w:tc>
          <w:tcPr>
            <w:tcW w:w="1247" w:type="dxa"/>
            <w:vAlign w:val="center"/>
          </w:tcPr>
          <w:p w:rsidR="001A038F" w:rsidRPr="006B61E2" w:rsidRDefault="001A038F" w:rsidP="004C760A">
            <w:pPr>
              <w:pStyle w:val="Tabletext"/>
              <w:spacing w:before="0" w:after="0"/>
              <w:jc w:val="center"/>
              <w:rPr>
                <w:ins w:id="274" w:author="Turnbull, Karen" w:date="2015-10-02T18:06:00Z"/>
                <w:lang w:val="es-ES"/>
              </w:rPr>
            </w:pPr>
            <w:ins w:id="275" w:author="Turnbull, Karen" w:date="2015-10-02T18:07:00Z">
              <w:r w:rsidRPr="006B61E2">
                <w:rPr>
                  <w:lang w:val="es-ES"/>
                </w:rPr>
                <w:t>161</w:t>
              </w:r>
            </w:ins>
            <w:r w:rsidR="00E32ED5">
              <w:rPr>
                <w:lang w:val="es-ES"/>
              </w:rPr>
              <w:t>,</w:t>
            </w:r>
            <w:ins w:id="276" w:author="Turnbull, Karen" w:date="2015-10-02T18:07:00Z">
              <w:r w:rsidRPr="006B61E2">
                <w:rPr>
                  <w:lang w:val="es-ES"/>
                </w:rPr>
                <w:t>925</w:t>
              </w:r>
            </w:ins>
          </w:p>
        </w:tc>
        <w:tc>
          <w:tcPr>
            <w:tcW w:w="1248" w:type="dxa"/>
            <w:vAlign w:val="center"/>
          </w:tcPr>
          <w:p w:rsidR="001A038F" w:rsidRPr="006B61E2" w:rsidRDefault="001A038F" w:rsidP="004C760A">
            <w:pPr>
              <w:pStyle w:val="Tabletext"/>
              <w:spacing w:before="0" w:after="0"/>
              <w:jc w:val="center"/>
              <w:rPr>
                <w:ins w:id="277" w:author="Turnbull, Karen" w:date="2015-10-02T18:06:00Z"/>
                <w:lang w:val="es-ES"/>
              </w:rPr>
            </w:pPr>
            <w:ins w:id="278" w:author="Turnbull, Karen" w:date="2015-10-02T18:07:00Z">
              <w:r w:rsidRPr="006B61E2">
                <w:rPr>
                  <w:lang w:val="es-ES"/>
                </w:rPr>
                <w:t>161</w:t>
              </w:r>
            </w:ins>
            <w:r w:rsidR="00E32ED5">
              <w:rPr>
                <w:lang w:val="es-ES"/>
              </w:rPr>
              <w:t>,</w:t>
            </w:r>
            <w:ins w:id="279" w:author="Turnbull, Karen" w:date="2015-10-02T18:07:00Z">
              <w:r w:rsidRPr="006B61E2">
                <w:rPr>
                  <w:lang w:val="es-ES"/>
                </w:rPr>
                <w:t>925</w:t>
              </w:r>
            </w:ins>
          </w:p>
        </w:tc>
        <w:tc>
          <w:tcPr>
            <w:tcW w:w="1021" w:type="dxa"/>
            <w:vAlign w:val="center"/>
          </w:tcPr>
          <w:p w:rsidR="001A038F" w:rsidRPr="006B61E2" w:rsidRDefault="001A038F" w:rsidP="004C760A">
            <w:pPr>
              <w:pStyle w:val="Tabletext"/>
              <w:spacing w:before="0" w:after="0"/>
              <w:jc w:val="center"/>
              <w:rPr>
                <w:ins w:id="280" w:author="Turnbull, Karen" w:date="2015-10-02T18:06:00Z"/>
                <w:lang w:val="es-ES"/>
              </w:rPr>
            </w:pPr>
          </w:p>
        </w:tc>
        <w:tc>
          <w:tcPr>
            <w:tcW w:w="1191" w:type="dxa"/>
            <w:vAlign w:val="center"/>
          </w:tcPr>
          <w:p w:rsidR="001A038F" w:rsidRPr="006B61E2" w:rsidRDefault="001A038F" w:rsidP="004C760A">
            <w:pPr>
              <w:pStyle w:val="Tabletext"/>
              <w:spacing w:before="0" w:after="0"/>
              <w:jc w:val="center"/>
              <w:rPr>
                <w:ins w:id="281" w:author="Turnbull, Karen" w:date="2015-10-02T18:06:00Z"/>
                <w:lang w:val="es-ES"/>
              </w:rPr>
            </w:pPr>
          </w:p>
        </w:tc>
        <w:tc>
          <w:tcPr>
            <w:tcW w:w="1191" w:type="dxa"/>
            <w:vAlign w:val="center"/>
          </w:tcPr>
          <w:p w:rsidR="001A038F" w:rsidRPr="006B61E2" w:rsidRDefault="001A038F" w:rsidP="004C760A">
            <w:pPr>
              <w:pStyle w:val="Tabletext"/>
              <w:spacing w:before="0" w:after="0"/>
              <w:jc w:val="center"/>
              <w:rPr>
                <w:ins w:id="282" w:author="Turnbull, Karen" w:date="2015-10-02T18:06:00Z"/>
                <w:lang w:val="es-ES"/>
              </w:rPr>
            </w:pPr>
          </w:p>
        </w:tc>
        <w:tc>
          <w:tcPr>
            <w:tcW w:w="1219" w:type="dxa"/>
            <w:vAlign w:val="center"/>
          </w:tcPr>
          <w:p w:rsidR="001A038F" w:rsidRPr="006B61E2" w:rsidRDefault="001A038F" w:rsidP="004C760A">
            <w:pPr>
              <w:pStyle w:val="Tabletext"/>
              <w:spacing w:before="0" w:after="0"/>
              <w:jc w:val="center"/>
              <w:rPr>
                <w:ins w:id="283" w:author="Turnbull, Karen" w:date="2015-10-02T18:06:00Z"/>
                <w:lang w:val="es-ES"/>
              </w:rPr>
            </w:pPr>
          </w:p>
        </w:tc>
      </w:tr>
      <w:tr w:rsidR="001A038F" w:rsidRPr="006B61E2" w:rsidTr="00352AE7">
        <w:trPr>
          <w:cantSplit/>
        </w:trPr>
        <w:tc>
          <w:tcPr>
            <w:tcW w:w="1134" w:type="dxa"/>
            <w:vAlign w:val="center"/>
          </w:tcPr>
          <w:p w:rsidR="001A038F" w:rsidRPr="006B61E2" w:rsidRDefault="001A038F" w:rsidP="004C760A">
            <w:pPr>
              <w:pStyle w:val="Tabletext"/>
              <w:spacing w:before="0" w:after="0"/>
              <w:jc w:val="center"/>
              <w:rPr>
                <w:lang w:val="es-ES"/>
              </w:rPr>
            </w:pPr>
            <w:r w:rsidRPr="006B61E2">
              <w:rPr>
                <w:lang w:val="es-ES"/>
              </w:rPr>
              <w:t>.../...</w:t>
            </w:r>
          </w:p>
        </w:tc>
        <w:tc>
          <w:tcPr>
            <w:tcW w:w="1049" w:type="dxa"/>
            <w:vAlign w:val="center"/>
          </w:tcPr>
          <w:p w:rsidR="001A038F" w:rsidRPr="006B61E2" w:rsidRDefault="001A038F" w:rsidP="004C760A">
            <w:pPr>
              <w:pStyle w:val="Tabletext"/>
              <w:spacing w:before="0" w:after="0"/>
              <w:jc w:val="center"/>
              <w:rPr>
                <w:i/>
                <w:iCs/>
                <w:lang w:val="es-ES"/>
              </w:rPr>
            </w:pPr>
            <w:r w:rsidRPr="006B61E2">
              <w:rPr>
                <w:lang w:val="es-ES"/>
              </w:rPr>
              <w:t>.../...</w:t>
            </w:r>
          </w:p>
        </w:tc>
        <w:tc>
          <w:tcPr>
            <w:tcW w:w="1247" w:type="dxa"/>
            <w:vAlign w:val="center"/>
          </w:tcPr>
          <w:p w:rsidR="001A038F" w:rsidRPr="006B61E2" w:rsidRDefault="001A038F" w:rsidP="004C760A">
            <w:pPr>
              <w:pStyle w:val="Tabletext"/>
              <w:spacing w:before="0" w:after="0"/>
              <w:jc w:val="center"/>
              <w:rPr>
                <w:lang w:val="es-ES"/>
              </w:rPr>
            </w:pPr>
            <w:r w:rsidRPr="006B61E2">
              <w:rPr>
                <w:lang w:val="es-ES"/>
              </w:rPr>
              <w:t>.../...</w:t>
            </w:r>
          </w:p>
        </w:tc>
        <w:tc>
          <w:tcPr>
            <w:tcW w:w="1248" w:type="dxa"/>
            <w:vAlign w:val="center"/>
          </w:tcPr>
          <w:p w:rsidR="001A038F" w:rsidRPr="006B61E2" w:rsidRDefault="001A038F" w:rsidP="004C760A">
            <w:pPr>
              <w:pStyle w:val="Tabletext"/>
              <w:spacing w:before="0" w:after="0"/>
              <w:jc w:val="center"/>
              <w:rPr>
                <w:i/>
                <w:iCs/>
                <w:lang w:val="es-ES"/>
              </w:rPr>
            </w:pPr>
            <w:r w:rsidRPr="006B61E2">
              <w:rPr>
                <w:lang w:val="es-ES"/>
              </w:rPr>
              <w:t>.../...</w:t>
            </w:r>
          </w:p>
        </w:tc>
        <w:tc>
          <w:tcPr>
            <w:tcW w:w="1021" w:type="dxa"/>
            <w:vAlign w:val="center"/>
          </w:tcPr>
          <w:p w:rsidR="001A038F" w:rsidRPr="006B61E2" w:rsidRDefault="001A038F" w:rsidP="004C760A">
            <w:pPr>
              <w:pStyle w:val="Tabletext"/>
              <w:spacing w:before="0" w:after="0"/>
              <w:jc w:val="center"/>
              <w:rPr>
                <w:lang w:val="es-ES"/>
              </w:rPr>
            </w:pPr>
            <w:r w:rsidRPr="006B61E2">
              <w:rPr>
                <w:lang w:val="es-ES"/>
              </w:rPr>
              <w:t>.../...</w:t>
            </w:r>
          </w:p>
        </w:tc>
        <w:tc>
          <w:tcPr>
            <w:tcW w:w="1191" w:type="dxa"/>
            <w:vAlign w:val="center"/>
          </w:tcPr>
          <w:p w:rsidR="001A038F" w:rsidRPr="006B61E2" w:rsidRDefault="001A038F" w:rsidP="004C760A">
            <w:pPr>
              <w:pStyle w:val="Tabletext"/>
              <w:spacing w:before="0" w:after="0"/>
              <w:jc w:val="center"/>
              <w:rPr>
                <w:i/>
                <w:iCs/>
                <w:lang w:val="es-ES"/>
              </w:rPr>
            </w:pPr>
            <w:r w:rsidRPr="006B61E2">
              <w:rPr>
                <w:lang w:val="es-ES"/>
              </w:rPr>
              <w:t>.../...</w:t>
            </w:r>
          </w:p>
        </w:tc>
        <w:tc>
          <w:tcPr>
            <w:tcW w:w="1191" w:type="dxa"/>
            <w:vAlign w:val="center"/>
          </w:tcPr>
          <w:p w:rsidR="001A038F" w:rsidRPr="006B61E2" w:rsidRDefault="001A038F" w:rsidP="004C760A">
            <w:pPr>
              <w:pStyle w:val="Tabletext"/>
              <w:spacing w:before="0" w:after="0"/>
              <w:jc w:val="center"/>
              <w:rPr>
                <w:lang w:val="es-ES"/>
              </w:rPr>
            </w:pPr>
            <w:r w:rsidRPr="006B61E2">
              <w:rPr>
                <w:lang w:val="es-ES"/>
              </w:rPr>
              <w:t>.../...</w:t>
            </w:r>
          </w:p>
        </w:tc>
        <w:tc>
          <w:tcPr>
            <w:tcW w:w="1219" w:type="dxa"/>
            <w:vAlign w:val="center"/>
          </w:tcPr>
          <w:p w:rsidR="001A038F" w:rsidRPr="006B61E2" w:rsidRDefault="001A038F" w:rsidP="004C760A">
            <w:pPr>
              <w:pStyle w:val="Tabletext"/>
              <w:spacing w:before="0" w:after="0"/>
              <w:jc w:val="center"/>
              <w:rPr>
                <w:i/>
                <w:iCs/>
                <w:lang w:val="es-ES"/>
              </w:rPr>
            </w:pPr>
            <w:r w:rsidRPr="006B61E2">
              <w:rPr>
                <w:lang w:val="es-ES"/>
              </w:rPr>
              <w:t>.../...</w:t>
            </w:r>
          </w:p>
        </w:tc>
      </w:tr>
    </w:tbl>
    <w:p w:rsidR="001A038F" w:rsidRPr="006B61E2" w:rsidRDefault="003832C9" w:rsidP="004C760A">
      <w:pPr>
        <w:pStyle w:val="Reasons"/>
        <w:rPr>
          <w:rFonts w:hAnsi="Times New Roman Bold"/>
          <w:b/>
          <w:bCs/>
          <w:lang w:val="es-ES"/>
        </w:rPr>
      </w:pPr>
      <w:r w:rsidRPr="006B61E2">
        <w:rPr>
          <w:b/>
          <w:lang w:val="es-ES"/>
        </w:rPr>
        <w:t>Motivos:</w:t>
      </w:r>
      <w:r w:rsidRPr="006B61E2">
        <w:rPr>
          <w:lang w:val="es-ES"/>
        </w:rPr>
        <w:tab/>
      </w:r>
      <w:r w:rsidR="001A038F" w:rsidRPr="006B61E2">
        <w:rPr>
          <w:lang w:val="es-ES"/>
        </w:rPr>
        <w:t xml:space="preserve">Introducción del VDES en el Apéndice </w:t>
      </w:r>
      <w:r w:rsidR="001A038F" w:rsidRPr="003B3395">
        <w:rPr>
          <w:lang w:val="es-ES"/>
        </w:rPr>
        <w:t>18</w:t>
      </w:r>
      <w:r w:rsidR="001A038F" w:rsidRPr="006B61E2">
        <w:rPr>
          <w:lang w:val="es-ES"/>
        </w:rPr>
        <w:t xml:space="preserve"> del RR de la siguiente manera:</w:t>
      </w:r>
    </w:p>
    <w:p w:rsidR="001A038F" w:rsidRPr="006B61E2" w:rsidRDefault="001A038F" w:rsidP="004C760A">
      <w:pPr>
        <w:pStyle w:val="Reasons"/>
        <w:rPr>
          <w:lang w:val="es-ES"/>
        </w:rPr>
      </w:pPr>
      <w:r w:rsidRPr="006B61E2">
        <w:rPr>
          <w:lang w:val="es-ES"/>
        </w:rPr>
        <w:lastRenderedPageBreak/>
        <w:t>Tramo inferior VDE 1 (canales 1024, 1084, 1025 y 1085) es para VDE buque-costa.</w:t>
      </w:r>
    </w:p>
    <w:p w:rsidR="001A038F" w:rsidRPr="006B61E2" w:rsidRDefault="001A038F" w:rsidP="004C760A">
      <w:pPr>
        <w:pStyle w:val="Reasons"/>
        <w:rPr>
          <w:lang w:val="es-ES"/>
        </w:rPr>
      </w:pPr>
      <w:r w:rsidRPr="006B61E2">
        <w:rPr>
          <w:lang w:val="es-ES"/>
        </w:rPr>
        <w:t>Tramo superior VDE 1 (canales 2024, 2084, 2025 y 2085) es para VDE costa-buque y buque</w:t>
      </w:r>
      <w:r w:rsidRPr="006B61E2">
        <w:rPr>
          <w:lang w:val="es-ES"/>
        </w:rPr>
        <w:noBreakHyphen/>
        <w:t xml:space="preserve">buque. </w:t>
      </w:r>
    </w:p>
    <w:p w:rsidR="001A038F" w:rsidRPr="006B61E2" w:rsidRDefault="001A038F" w:rsidP="004C760A">
      <w:pPr>
        <w:pStyle w:val="Reasons"/>
        <w:rPr>
          <w:lang w:val="es-ES"/>
        </w:rPr>
      </w:pPr>
      <w:r w:rsidRPr="006B61E2">
        <w:rPr>
          <w:lang w:val="es-ES"/>
        </w:rPr>
        <w:t>SAT Up3 (canales 1024, 1084, 1025, 1085, 1026 y 1086) es un enlace ascendente VDE buque</w:t>
      </w:r>
      <w:r w:rsidRPr="006B61E2">
        <w:rPr>
          <w:lang w:val="es-ES"/>
        </w:rPr>
        <w:noBreakHyphen/>
        <w:t>satélite.</w:t>
      </w:r>
    </w:p>
    <w:p w:rsidR="002862BE" w:rsidRDefault="001A038F" w:rsidP="004C760A">
      <w:pPr>
        <w:pStyle w:val="Reasons"/>
        <w:rPr>
          <w:lang w:val="es-ES"/>
        </w:rPr>
      </w:pPr>
      <w:r w:rsidRPr="006B61E2">
        <w:rPr>
          <w:lang w:val="es-ES"/>
        </w:rPr>
        <w:t>Enlace descendente SAT (canales 2024, 2084, 2025, 2085, 2026 y 2086) es el enlace descendente VDE satélite buque.</w:t>
      </w:r>
    </w:p>
    <w:p w:rsidR="00E32ED5" w:rsidRPr="006B61E2" w:rsidRDefault="00E32ED5" w:rsidP="00E32ED5">
      <w:pPr>
        <w:pStyle w:val="Tablelegend"/>
        <w:jc w:val="center"/>
        <w:rPr>
          <w:b/>
          <w:bCs/>
          <w:i/>
          <w:lang w:val="es-ES"/>
        </w:rPr>
      </w:pPr>
      <w:r w:rsidRPr="006B61E2">
        <w:rPr>
          <w:b/>
          <w:lang w:val="es-ES"/>
        </w:rPr>
        <w:t>Notas al Cuadro</w:t>
      </w:r>
    </w:p>
    <w:p w:rsidR="00E32ED5" w:rsidRPr="003B3395" w:rsidRDefault="00E32ED5" w:rsidP="00E32ED5">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rPr>
          <w:i/>
          <w:iCs/>
        </w:rPr>
      </w:pPr>
      <w:r w:rsidRPr="003B3395">
        <w:rPr>
          <w:i/>
          <w:iCs/>
        </w:rPr>
        <w:t>Notas generales</w:t>
      </w:r>
    </w:p>
    <w:p w:rsidR="00E32ED5" w:rsidRPr="003B3395" w:rsidRDefault="00E32ED5" w:rsidP="00E32ED5">
      <w:pPr>
        <w:pStyle w:val="Reasons"/>
      </w:pPr>
    </w:p>
    <w:p w:rsidR="002862BE" w:rsidRPr="006B61E2" w:rsidRDefault="003832C9" w:rsidP="004C760A">
      <w:pPr>
        <w:pStyle w:val="Proposal"/>
        <w:rPr>
          <w:lang w:val="es-ES"/>
        </w:rPr>
      </w:pPr>
      <w:r w:rsidRPr="006B61E2">
        <w:rPr>
          <w:u w:val="single"/>
          <w:lang w:val="es-ES"/>
        </w:rPr>
        <w:t>NOC</w:t>
      </w:r>
      <w:r w:rsidRPr="006B61E2">
        <w:rPr>
          <w:lang w:val="es-ES"/>
        </w:rPr>
        <w:tab/>
        <w:t>CME/35A16/5</w:t>
      </w:r>
    </w:p>
    <w:p w:rsidR="001A038F" w:rsidRPr="00666637" w:rsidRDefault="001A038F" w:rsidP="00C408FA">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pPr>
      <w:r w:rsidRPr="00666637">
        <w:t xml:space="preserve">Notas </w:t>
      </w:r>
      <w:r w:rsidRPr="003B3395">
        <w:rPr>
          <w:i/>
          <w:iCs/>
        </w:rPr>
        <w:t>a)</w:t>
      </w:r>
      <w:r w:rsidRPr="00666637">
        <w:t xml:space="preserve"> a </w:t>
      </w:r>
      <w:r w:rsidRPr="003B3395">
        <w:rPr>
          <w:i/>
          <w:iCs/>
        </w:rPr>
        <w:t>e)</w:t>
      </w:r>
    </w:p>
    <w:p w:rsidR="001A038F" w:rsidRPr="006B61E2" w:rsidRDefault="001A038F" w:rsidP="004C760A">
      <w:pPr>
        <w:pStyle w:val="Reasons"/>
        <w:rPr>
          <w:lang w:val="es-ES"/>
        </w:rPr>
      </w:pPr>
    </w:p>
    <w:p w:rsidR="001A038F" w:rsidRPr="00666637" w:rsidRDefault="001A038F" w:rsidP="004C760A">
      <w:pPr>
        <w:pStyle w:val="Tablelegend"/>
        <w:spacing w:before="240"/>
        <w:ind w:left="284" w:hanging="284"/>
      </w:pPr>
      <w:r w:rsidRPr="006B61E2">
        <w:rPr>
          <w:i/>
          <w:lang w:val="es-ES"/>
        </w:rPr>
        <w:t>Notas específicas</w:t>
      </w:r>
    </w:p>
    <w:p w:rsidR="002862BE" w:rsidRPr="006B61E2" w:rsidRDefault="002862BE" w:rsidP="004C760A">
      <w:pPr>
        <w:pStyle w:val="Reasons"/>
        <w:rPr>
          <w:lang w:val="es-ES"/>
        </w:rPr>
      </w:pPr>
    </w:p>
    <w:p w:rsidR="002862BE" w:rsidRPr="003B3395" w:rsidRDefault="003832C9" w:rsidP="004C760A">
      <w:pPr>
        <w:pStyle w:val="Proposal"/>
        <w:rPr>
          <w:lang w:val="en-US"/>
        </w:rPr>
      </w:pPr>
      <w:r w:rsidRPr="003B3395">
        <w:rPr>
          <w:u w:val="single"/>
          <w:lang w:val="en-US"/>
        </w:rPr>
        <w:t>NOC</w:t>
      </w:r>
      <w:r w:rsidRPr="003B3395">
        <w:rPr>
          <w:lang w:val="en-US"/>
        </w:rPr>
        <w:tab/>
        <w:t>CME/35A16/6</w:t>
      </w:r>
    </w:p>
    <w:p w:rsidR="002862BE" w:rsidRPr="006B61E2" w:rsidRDefault="001A038F" w:rsidP="00C408FA">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rPr>
          <w:lang w:val="en-US"/>
        </w:rPr>
      </w:pPr>
      <w:r w:rsidRPr="006B61E2">
        <w:rPr>
          <w:lang w:val="en-US"/>
        </w:rPr>
        <w:t xml:space="preserve">Notas </w:t>
      </w:r>
      <w:r w:rsidRPr="003B3395">
        <w:rPr>
          <w:i/>
          <w:iCs/>
          <w:lang w:val="en-US"/>
        </w:rPr>
        <w:t>f)</w:t>
      </w:r>
      <w:r w:rsidRPr="006B61E2">
        <w:rPr>
          <w:lang w:val="en-US"/>
        </w:rPr>
        <w:t xml:space="preserve"> a </w:t>
      </w:r>
      <w:r w:rsidRPr="003B3395">
        <w:rPr>
          <w:i/>
          <w:iCs/>
          <w:lang w:val="en-US"/>
        </w:rPr>
        <w:t>s)</w:t>
      </w:r>
    </w:p>
    <w:p w:rsidR="002862BE" w:rsidRPr="006B61E2" w:rsidRDefault="002862BE" w:rsidP="004C760A">
      <w:pPr>
        <w:pStyle w:val="Reasons"/>
        <w:rPr>
          <w:lang w:val="en-US"/>
        </w:rPr>
      </w:pPr>
    </w:p>
    <w:p w:rsidR="002862BE" w:rsidRPr="006B61E2" w:rsidRDefault="003832C9" w:rsidP="004C760A">
      <w:pPr>
        <w:pStyle w:val="Proposal"/>
        <w:rPr>
          <w:lang w:val="en-US"/>
        </w:rPr>
      </w:pPr>
      <w:r w:rsidRPr="006B61E2">
        <w:rPr>
          <w:lang w:val="en-US"/>
        </w:rPr>
        <w:t>MOD</w:t>
      </w:r>
      <w:r w:rsidRPr="006B61E2">
        <w:rPr>
          <w:lang w:val="en-US"/>
        </w:rPr>
        <w:tab/>
        <w:t>CME/35A16/7</w:t>
      </w:r>
    </w:p>
    <w:p w:rsidR="003832C9" w:rsidRPr="006B61E2" w:rsidRDefault="003832C9" w:rsidP="00666637">
      <w:pPr>
        <w:pStyle w:val="Tablelegend"/>
        <w:tabs>
          <w:tab w:val="clear" w:pos="567"/>
          <w:tab w:val="clear" w:pos="851"/>
          <w:tab w:val="clear" w:pos="1134"/>
          <w:tab w:val="left" w:pos="280"/>
        </w:tabs>
        <w:spacing w:after="0"/>
        <w:rPr>
          <w:i/>
          <w:lang w:val="es-ES"/>
        </w:rPr>
      </w:pPr>
      <w:r w:rsidRPr="006B61E2">
        <w:rPr>
          <w:i/>
          <w:lang w:val="es-ES"/>
        </w:rPr>
        <w:t>w)</w:t>
      </w:r>
      <w:r w:rsidR="00666637">
        <w:rPr>
          <w:i/>
          <w:lang w:val="es-ES"/>
        </w:rPr>
        <w:tab/>
      </w:r>
      <w:r w:rsidRPr="006B61E2">
        <w:rPr>
          <w:iCs/>
          <w:lang w:val="es-ES"/>
        </w:rPr>
        <w:t>En las Regiones 1 y 3:</w:t>
      </w:r>
    </w:p>
    <w:p w:rsidR="003832C9" w:rsidRPr="006B61E2" w:rsidRDefault="003832C9">
      <w:pPr>
        <w:pStyle w:val="Tablelegend"/>
        <w:tabs>
          <w:tab w:val="clear" w:pos="567"/>
          <w:tab w:val="clear" w:pos="851"/>
        </w:tabs>
        <w:spacing w:after="0"/>
        <w:ind w:left="284" w:hanging="284"/>
        <w:rPr>
          <w:iCs/>
          <w:lang w:val="es-ES"/>
        </w:rPr>
      </w:pPr>
      <w:r w:rsidRPr="006B61E2">
        <w:rPr>
          <w:i/>
          <w:lang w:val="es-ES"/>
        </w:rPr>
        <w:tab/>
      </w:r>
      <w:r w:rsidRPr="006B61E2">
        <w:rPr>
          <w:iCs/>
          <w:lang w:val="es-ES"/>
        </w:rPr>
        <w:t>Hasta 1 de enero de 2017, las bandas de frecuencias 157,025-157,325 MHz y 161,625-161,925 MHz (correspondientes a los canales 80, 21, 81, 22, 82, 23, 83, 24, 84, 25, 85, 26</w:t>
      </w:r>
      <w:del w:id="284" w:author="Spanish" w:date="2015-10-30T15:38:00Z">
        <w:r w:rsidRPr="006B61E2" w:rsidDel="00C408FA">
          <w:rPr>
            <w:iCs/>
            <w:lang w:val="es-ES"/>
          </w:rPr>
          <w:delText xml:space="preserve">, </w:delText>
        </w:r>
      </w:del>
      <w:ins w:id="285" w:author="Spanish" w:date="2015-10-30T15:38:00Z">
        <w:r w:rsidR="00C408FA">
          <w:rPr>
            <w:iCs/>
            <w:lang w:val="es-ES"/>
          </w:rPr>
          <w:t xml:space="preserve"> y</w:t>
        </w:r>
        <w:r w:rsidR="00C408FA" w:rsidRPr="006B61E2">
          <w:rPr>
            <w:iCs/>
            <w:lang w:val="es-ES"/>
          </w:rPr>
          <w:t xml:space="preserve"> </w:t>
        </w:r>
      </w:ins>
      <w:r w:rsidRPr="006B61E2">
        <w:rPr>
          <w:iCs/>
          <w:lang w:val="es-ES"/>
        </w:rPr>
        <w:t>86) pueden utilizarse para nuevas tecnologías, a reserva de la coordinación con las administraciones afectadas. Las estaciones que utilicen estos canales o</w:t>
      </w:r>
      <w:r w:rsidRPr="006B61E2">
        <w:rPr>
          <w:i/>
          <w:lang w:val="es-ES"/>
        </w:rPr>
        <w:t xml:space="preserve"> </w:t>
      </w:r>
      <w:r w:rsidRPr="006B61E2">
        <w:rPr>
          <w:iCs/>
          <w:lang w:val="es-ES"/>
        </w:rPr>
        <w:t xml:space="preserve">bandas de frecuencias para nuevas tecnologías no deberán causar interferencia perjudicial a las otras estaciones que funcionan de conformidad con el Artículo </w:t>
      </w:r>
      <w:r w:rsidRPr="006B61E2">
        <w:rPr>
          <w:b/>
          <w:bCs/>
          <w:iCs/>
          <w:lang w:val="es-ES"/>
        </w:rPr>
        <w:t>5</w:t>
      </w:r>
      <w:r w:rsidRPr="006B61E2">
        <w:rPr>
          <w:iCs/>
          <w:lang w:val="es-ES"/>
        </w:rPr>
        <w:t>, ni reclamarán protección contra las mismas.</w:t>
      </w:r>
    </w:p>
    <w:p w:rsidR="003832C9" w:rsidRPr="006B61E2" w:rsidRDefault="003832C9">
      <w:pPr>
        <w:pStyle w:val="Tablelegend"/>
        <w:tabs>
          <w:tab w:val="clear" w:pos="567"/>
          <w:tab w:val="clear" w:pos="851"/>
        </w:tabs>
        <w:spacing w:after="0"/>
        <w:ind w:left="284" w:hanging="284"/>
        <w:rPr>
          <w:sz w:val="16"/>
          <w:szCs w:val="16"/>
          <w:lang w:val="es-ES"/>
        </w:rPr>
      </w:pPr>
      <w:r w:rsidRPr="006B61E2">
        <w:rPr>
          <w:iCs/>
          <w:lang w:val="es-ES"/>
        </w:rPr>
        <w:tab/>
        <w:t>A partir de 1 de enero de 2017, las bandas de frecuencias 157,125-157,</w:t>
      </w:r>
      <w:del w:id="286" w:author="Spanish" w:date="2015-10-30T15:38:00Z">
        <w:r w:rsidRPr="006B61E2" w:rsidDel="00C408FA">
          <w:rPr>
            <w:iCs/>
            <w:lang w:val="es-ES"/>
          </w:rPr>
          <w:delText xml:space="preserve">325 </w:delText>
        </w:r>
      </w:del>
      <w:ins w:id="287" w:author="Spanish" w:date="2015-10-30T15:38:00Z">
        <w:r w:rsidR="00C408FA">
          <w:rPr>
            <w:iCs/>
            <w:lang w:val="es-ES"/>
          </w:rPr>
          <w:t>175</w:t>
        </w:r>
        <w:r w:rsidR="00C408FA" w:rsidRPr="006B61E2">
          <w:rPr>
            <w:iCs/>
            <w:lang w:val="es-ES"/>
          </w:rPr>
          <w:t xml:space="preserve"> </w:t>
        </w:r>
      </w:ins>
      <w:r w:rsidRPr="006B61E2">
        <w:rPr>
          <w:iCs/>
          <w:lang w:val="es-ES"/>
        </w:rPr>
        <w:t xml:space="preserve">MHz y 161,725-161,925 MHz (correspondientes a los canales </w:t>
      </w:r>
      <w:r w:rsidR="00C408FA" w:rsidRPr="00C408FA">
        <w:t>80, 21, 81, 22, 82, 23</w:t>
      </w:r>
      <w:del w:id="288" w:author="Turnbull, Karen" w:date="2015-10-02T18:11:00Z">
        <w:r w:rsidR="00C408FA" w:rsidRPr="00C408FA" w:rsidDel="00714EDC">
          <w:delText>,</w:delText>
        </w:r>
      </w:del>
      <w:ins w:id="289" w:author="Turnbull, Karen" w:date="2015-10-02T18:11:00Z">
        <w:r w:rsidR="00C408FA" w:rsidRPr="00C408FA">
          <w:t xml:space="preserve"> </w:t>
        </w:r>
      </w:ins>
      <w:ins w:id="290" w:author="Spanish" w:date="2015-10-30T15:38:00Z">
        <w:r w:rsidR="00C408FA">
          <w:t xml:space="preserve">y </w:t>
        </w:r>
      </w:ins>
      <w:r w:rsidR="00C408FA" w:rsidRPr="00C408FA">
        <w:t>83</w:t>
      </w:r>
      <w:del w:id="291" w:author="Turnbull, Karen" w:date="2015-10-02T18:11:00Z">
        <w:r w:rsidR="00C408FA" w:rsidRPr="00C408FA" w:rsidDel="00714EDC">
          <w:delText>, 24, 84, 25, 85, 26, 86</w:delText>
        </w:r>
      </w:del>
      <w:r w:rsidRPr="006B61E2">
        <w:rPr>
          <w:iCs/>
          <w:lang w:val="es-ES"/>
        </w:rPr>
        <w:t>) podrán utilizarse para los sistemas digitales descritos en la versión más reciente de la Recomendación UIT-R M.1842. Estas bandas de frecuencias también podrán utilizarse para la modulación analógica descrita en la versión más reciente de la Recomendación UIT-R M.1084 por la administración que lo desee, a reserva de no reclamar protección contra otras estaciones del servicio móvil marítimo que utilicen emisiones moduladas digitalmente y sujetas a coordinación con las administraciones afectadas.</w:t>
      </w:r>
    </w:p>
    <w:p w:rsidR="00820862" w:rsidRPr="003B3395" w:rsidRDefault="00427E82" w:rsidP="00427E82">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pPr>
      <w:r w:rsidRPr="003B3395">
        <w:tab/>
      </w:r>
      <w:ins w:id="292" w:author="Carretero Miquau, Clara" w:date="2015-03-11T11:08:00Z">
        <w:r w:rsidR="00820862" w:rsidRPr="00427E82">
          <w:t>A partir del 1 de enero de 2017, l</w:t>
        </w:r>
      </w:ins>
      <w:ins w:id="293" w:author="Satorre" w:date="2014-06-17T14:42:00Z">
        <w:r w:rsidR="00820862" w:rsidRPr="00427E82">
          <w:t>as bandas de frecuencias 157,200-157,325 MHz y 161,800-161,925 MHz (correspondientes a los canales 24, 84, 25, 85, 26, 86) pueden utilizarse para el sistema de intercambio de datos en ondas m</w:t>
        </w:r>
      </w:ins>
      <w:ins w:id="294" w:author="Satorre" w:date="2014-06-17T14:43:00Z">
        <w:r w:rsidR="00820862" w:rsidRPr="00427E82">
          <w:t>étricas (VDES) descrito en la versión más reciente de la Recomendación UIT</w:t>
        </w:r>
      </w:ins>
      <w:ins w:id="295" w:author="Christe-Baldan, Susana" w:date="2014-06-25T09:43:00Z">
        <w:r w:rsidR="00820862" w:rsidRPr="00427E82">
          <w:noBreakHyphen/>
          <w:t>R </w:t>
        </w:r>
      </w:ins>
      <w:ins w:id="296" w:author="Satorre" w:date="2014-06-17T14:43:00Z">
        <w:r w:rsidR="00820862" w:rsidRPr="00427E82">
          <w:t>M.[VDES].</w:t>
        </w:r>
      </w:ins>
      <w:r w:rsidR="00820862" w:rsidRPr="00427E82">
        <w:t>    </w:t>
      </w:r>
      <w:r w:rsidR="00820862" w:rsidRPr="003B3395">
        <w:t>(CMR</w:t>
      </w:r>
      <w:r w:rsidR="00820862" w:rsidRPr="003B3395">
        <w:noBreakHyphen/>
        <w:t>1</w:t>
      </w:r>
      <w:del w:id="297" w:author="Satorre" w:date="2014-06-17T14:44:00Z">
        <w:r w:rsidR="00820862" w:rsidRPr="003B3395" w:rsidDel="006D4BB1">
          <w:delText>2</w:delText>
        </w:r>
      </w:del>
      <w:ins w:id="298" w:author="Satorre" w:date="2014-06-17T14:44:00Z">
        <w:r w:rsidR="00820862" w:rsidRPr="003B3395">
          <w:t>5</w:t>
        </w:r>
      </w:ins>
      <w:r w:rsidR="00820862" w:rsidRPr="003B3395">
        <w:t>)</w:t>
      </w:r>
    </w:p>
    <w:p w:rsidR="002862BE" w:rsidRPr="006B61E2" w:rsidRDefault="003832C9" w:rsidP="004C760A">
      <w:pPr>
        <w:pStyle w:val="Reasons"/>
        <w:rPr>
          <w:lang w:val="es-ES"/>
        </w:rPr>
      </w:pPr>
      <w:r w:rsidRPr="006B61E2">
        <w:rPr>
          <w:b/>
          <w:lang w:val="es-ES"/>
        </w:rPr>
        <w:t>Motivos:</w:t>
      </w:r>
      <w:r w:rsidRPr="006B61E2">
        <w:rPr>
          <w:lang w:val="es-ES"/>
        </w:rPr>
        <w:tab/>
      </w:r>
      <w:r w:rsidR="00003E95" w:rsidRPr="006B61E2">
        <w:rPr>
          <w:lang w:val="es-ES"/>
        </w:rPr>
        <w:t xml:space="preserve">La fecha del 1 de enero de </w:t>
      </w:r>
      <w:r w:rsidR="00852685" w:rsidRPr="006B61E2">
        <w:rPr>
          <w:lang w:val="es-ES"/>
        </w:rPr>
        <w:t xml:space="preserve">2017 </w:t>
      </w:r>
      <w:r w:rsidR="00003E95" w:rsidRPr="006B61E2">
        <w:rPr>
          <w:lang w:val="es-ES"/>
        </w:rPr>
        <w:t>ha sido definida por la CMR-12</w:t>
      </w:r>
      <w:r w:rsidR="00852685" w:rsidRPr="006B61E2">
        <w:rPr>
          <w:lang w:val="es-ES"/>
        </w:rPr>
        <w:t>.</w:t>
      </w:r>
    </w:p>
    <w:p w:rsidR="002862BE" w:rsidRPr="006B61E2" w:rsidRDefault="003832C9" w:rsidP="004C760A">
      <w:pPr>
        <w:pStyle w:val="Proposal"/>
        <w:rPr>
          <w:lang w:val="en-US"/>
        </w:rPr>
      </w:pPr>
      <w:r w:rsidRPr="006B61E2">
        <w:rPr>
          <w:u w:val="single"/>
          <w:lang w:val="en-US"/>
        </w:rPr>
        <w:t>NOC</w:t>
      </w:r>
      <w:r w:rsidRPr="006B61E2">
        <w:rPr>
          <w:lang w:val="en-US"/>
        </w:rPr>
        <w:tab/>
        <w:t>CME/35A16/8</w:t>
      </w:r>
    </w:p>
    <w:p w:rsidR="002862BE" w:rsidRPr="006B61E2" w:rsidRDefault="003B3395" w:rsidP="00047826">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rPr>
          <w:lang w:val="en-US"/>
        </w:rPr>
      </w:pPr>
      <w:r>
        <w:rPr>
          <w:lang w:val="en-US"/>
        </w:rPr>
        <w:t>Nota</w:t>
      </w:r>
      <w:r w:rsidR="00852685" w:rsidRPr="006B61E2">
        <w:rPr>
          <w:lang w:val="en-US"/>
        </w:rPr>
        <w:t xml:space="preserve"> </w:t>
      </w:r>
      <w:r w:rsidR="00852685" w:rsidRPr="003B3395">
        <w:rPr>
          <w:i/>
          <w:iCs/>
          <w:lang w:val="en-US"/>
        </w:rPr>
        <w:t>ww)</w:t>
      </w:r>
    </w:p>
    <w:p w:rsidR="002862BE" w:rsidRPr="006B61E2" w:rsidRDefault="002862BE" w:rsidP="004C760A">
      <w:pPr>
        <w:pStyle w:val="Reasons"/>
        <w:rPr>
          <w:lang w:val="en-US"/>
        </w:rPr>
      </w:pPr>
    </w:p>
    <w:p w:rsidR="002862BE" w:rsidRPr="006B61E2" w:rsidRDefault="003832C9" w:rsidP="004C760A">
      <w:pPr>
        <w:pStyle w:val="Proposal"/>
        <w:rPr>
          <w:lang w:val="es-ES"/>
        </w:rPr>
      </w:pPr>
      <w:r w:rsidRPr="006B61E2">
        <w:rPr>
          <w:lang w:val="es-ES"/>
        </w:rPr>
        <w:lastRenderedPageBreak/>
        <w:t>ADD</w:t>
      </w:r>
      <w:r w:rsidRPr="006B61E2">
        <w:rPr>
          <w:lang w:val="es-ES"/>
        </w:rPr>
        <w:tab/>
        <w:t>CME/35A16/9</w:t>
      </w:r>
    </w:p>
    <w:p w:rsidR="002862BE" w:rsidRPr="003B3395" w:rsidRDefault="00852685" w:rsidP="00047826">
      <w:pPr>
        <w:pStyle w:val="Tablelegend"/>
        <w:tabs>
          <w:tab w:val="clear" w:pos="851"/>
          <w:tab w:val="clear" w:pos="1134"/>
          <w:tab w:val="clear" w:pos="1418"/>
          <w:tab w:val="clear" w:pos="1701"/>
          <w:tab w:val="clear" w:pos="1985"/>
          <w:tab w:val="clear" w:pos="2552"/>
          <w:tab w:val="clear" w:pos="2835"/>
          <w:tab w:val="clear" w:pos="3119"/>
          <w:tab w:val="clear" w:pos="3402"/>
          <w:tab w:val="clear" w:pos="3686"/>
          <w:tab w:val="clear" w:pos="3969"/>
        </w:tabs>
        <w:spacing w:after="0"/>
        <w:ind w:left="567" w:hanging="567"/>
        <w:rPr>
          <w:rFonts w:ascii="Times New Roman italic" w:hAnsi="Times New Roman italic" w:cs="Times New Roman italic"/>
          <w:i/>
          <w:iCs/>
          <w:spacing w:val="-8"/>
        </w:rPr>
      </w:pPr>
      <w:r w:rsidRPr="003B3395">
        <w:rPr>
          <w:rFonts w:ascii="Times New Roman italic" w:hAnsi="Times New Roman italic" w:cs="Times New Roman italic"/>
          <w:i/>
          <w:iCs/>
          <w:spacing w:val="-8"/>
        </w:rPr>
        <w:t>AAA)</w:t>
      </w:r>
      <w:r w:rsidRPr="003B3395">
        <w:rPr>
          <w:rFonts w:ascii="Times New Roman italic" w:hAnsi="Times New Roman italic" w:cs="Times New Roman italic"/>
          <w:i/>
          <w:iCs/>
          <w:spacing w:val="-8"/>
        </w:rPr>
        <w:tab/>
      </w:r>
      <w:r w:rsidRPr="003B3395">
        <w:t>A partir del 1 de enero de 2019 los canales 24, 84, 25 y 85 podrán fusionarse a fin de formar un único canal dúplex con un ancho de banda de 100 kHz para el funcionamiento del VDES descrito en la versión más reciente de la Recomendación UIT-R M.[VDES].    </w:t>
      </w:r>
      <w:r w:rsidRPr="00250060">
        <w:rPr>
          <w:sz w:val="16"/>
          <w:szCs w:val="16"/>
          <w:lang w:val="es-ES"/>
        </w:rPr>
        <w:t>(CMR</w:t>
      </w:r>
      <w:r w:rsidRPr="00250060">
        <w:rPr>
          <w:sz w:val="16"/>
          <w:szCs w:val="16"/>
          <w:lang w:val="es-ES"/>
        </w:rPr>
        <w:noBreakHyphen/>
        <w:t>15)</w:t>
      </w:r>
    </w:p>
    <w:p w:rsidR="002862BE" w:rsidRPr="006B61E2" w:rsidRDefault="003832C9" w:rsidP="004C760A">
      <w:pPr>
        <w:pStyle w:val="Reasons"/>
      </w:pPr>
      <w:r w:rsidRPr="006B61E2">
        <w:rPr>
          <w:b/>
          <w:lang w:val="es-ES"/>
        </w:rPr>
        <w:t>Motivos:</w:t>
      </w:r>
      <w:r w:rsidRPr="006B61E2">
        <w:rPr>
          <w:lang w:val="es-ES"/>
        </w:rPr>
        <w:tab/>
      </w:r>
      <w:r w:rsidR="00003E95" w:rsidRPr="006B61E2">
        <w:rPr>
          <w:lang w:val="es-ES"/>
        </w:rPr>
        <w:t xml:space="preserve">Mediante la fusión de </w:t>
      </w:r>
      <w:r w:rsidR="00AA716E">
        <w:rPr>
          <w:lang w:val="es-ES"/>
        </w:rPr>
        <w:t>-+</w:t>
      </w:r>
      <w:r w:rsidR="00003E95" w:rsidRPr="006B61E2">
        <w:rPr>
          <w:lang w:val="es-ES"/>
        </w:rPr>
        <w:t>estos canales se logará una mejor velocidad de datos para el componente terrenal del VDE</w:t>
      </w:r>
      <w:r w:rsidR="00321F6E" w:rsidRPr="006B61E2">
        <w:t>.</w:t>
      </w:r>
    </w:p>
    <w:p w:rsidR="002862BE" w:rsidRPr="006B61E2" w:rsidRDefault="003832C9" w:rsidP="004C760A">
      <w:pPr>
        <w:pStyle w:val="Proposal"/>
        <w:rPr>
          <w:lang w:val="es-ES"/>
        </w:rPr>
      </w:pPr>
      <w:r w:rsidRPr="006B61E2">
        <w:rPr>
          <w:lang w:val="es-ES"/>
        </w:rPr>
        <w:t>ADD</w:t>
      </w:r>
      <w:r w:rsidRPr="006B61E2">
        <w:rPr>
          <w:lang w:val="es-ES"/>
        </w:rPr>
        <w:tab/>
        <w:t>CME/35A16/10</w:t>
      </w:r>
    </w:p>
    <w:p w:rsidR="002862BE" w:rsidRPr="003B3395" w:rsidRDefault="00321F6E" w:rsidP="00047826">
      <w:pPr>
        <w:pStyle w:val="Tablelegend"/>
        <w:tabs>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s>
        <w:spacing w:after="0"/>
        <w:ind w:left="567" w:hanging="567"/>
      </w:pPr>
      <w:r w:rsidRPr="003B3395">
        <w:rPr>
          <w:i/>
          <w:iCs/>
        </w:rPr>
        <w:t>BBB</w:t>
      </w:r>
      <w:r w:rsidRPr="006B61E2">
        <w:rPr>
          <w:i/>
          <w:iCs/>
          <w:lang w:val="es-ES"/>
        </w:rPr>
        <w:t>)</w:t>
      </w:r>
      <w:r w:rsidRPr="006B61E2">
        <w:rPr>
          <w:lang w:val="es-ES"/>
        </w:rPr>
        <w:tab/>
      </w:r>
      <w:r w:rsidRPr="003B3395">
        <w:t>A partir del 1 de enero de 2019 la combinación de los canales 1024, 1084, 1025, 1085, 1026 y 1086, que también están atribuidos al servicio móvil marítimo por satélite (Tierra-espacio), se utilizarán para la recepción de mensajes del VDES desde buques, como se describe en la versión más reciente de la Recomendación UIT-R M.[VDES].    (CMR</w:t>
      </w:r>
      <w:r w:rsidRPr="003B3395">
        <w:noBreakHyphen/>
        <w:t>15)</w:t>
      </w:r>
    </w:p>
    <w:p w:rsidR="002862BE" w:rsidRPr="006B61E2" w:rsidRDefault="003832C9" w:rsidP="004C760A">
      <w:pPr>
        <w:pStyle w:val="Reasons"/>
        <w:rPr>
          <w:lang w:val="es-ES"/>
        </w:rPr>
      </w:pPr>
      <w:r w:rsidRPr="006B61E2">
        <w:rPr>
          <w:b/>
          <w:lang w:val="es-ES"/>
        </w:rPr>
        <w:t>Motivos:</w:t>
      </w:r>
      <w:r w:rsidRPr="006B61E2">
        <w:rPr>
          <w:lang w:val="es-ES"/>
        </w:rPr>
        <w:tab/>
      </w:r>
      <w:r w:rsidR="00003E95" w:rsidRPr="006B61E2">
        <w:rPr>
          <w:lang w:val="es-ES"/>
        </w:rPr>
        <w:t>Estos canales están identificados para el enlace ascendente de satélite del VDES</w:t>
      </w:r>
      <w:r w:rsidR="00321F6E" w:rsidRPr="006B61E2">
        <w:rPr>
          <w:lang w:val="es-ES"/>
        </w:rPr>
        <w:t>.</w:t>
      </w:r>
    </w:p>
    <w:p w:rsidR="002862BE" w:rsidRPr="006B61E2" w:rsidRDefault="003832C9" w:rsidP="004C760A">
      <w:pPr>
        <w:pStyle w:val="Proposal"/>
        <w:rPr>
          <w:lang w:val="es-ES"/>
        </w:rPr>
      </w:pPr>
      <w:r w:rsidRPr="006B61E2">
        <w:rPr>
          <w:lang w:val="es-ES"/>
        </w:rPr>
        <w:t>ADD</w:t>
      </w:r>
      <w:r w:rsidRPr="006B61E2">
        <w:rPr>
          <w:lang w:val="es-ES"/>
        </w:rPr>
        <w:tab/>
        <w:t>CME/35A16/11</w:t>
      </w:r>
    </w:p>
    <w:p w:rsidR="002862BE" w:rsidRPr="006B61E2" w:rsidRDefault="00321F6E" w:rsidP="00250060">
      <w:pPr>
        <w:pStyle w:val="Tablelegend"/>
        <w:tabs>
          <w:tab w:val="clear" w:pos="851"/>
          <w:tab w:val="clear" w:pos="1134"/>
          <w:tab w:val="clear" w:pos="1418"/>
          <w:tab w:val="clear" w:pos="1701"/>
          <w:tab w:val="clear" w:pos="1985"/>
          <w:tab w:val="clear" w:pos="2552"/>
          <w:tab w:val="clear" w:pos="2835"/>
          <w:tab w:val="clear" w:pos="3119"/>
          <w:tab w:val="clear" w:pos="3402"/>
          <w:tab w:val="clear" w:pos="3686"/>
          <w:tab w:val="clear" w:pos="3969"/>
        </w:tabs>
        <w:spacing w:after="0"/>
        <w:ind w:left="567" w:hanging="567"/>
        <w:rPr>
          <w:lang w:val="es-ES"/>
        </w:rPr>
      </w:pPr>
      <w:r w:rsidRPr="003B3395">
        <w:rPr>
          <w:i/>
          <w:iCs/>
        </w:rPr>
        <w:t>CCC</w:t>
      </w:r>
      <w:r w:rsidRPr="006B61E2">
        <w:rPr>
          <w:i/>
          <w:iCs/>
          <w:lang w:val="es-ES"/>
        </w:rPr>
        <w:t>)</w:t>
      </w:r>
      <w:r w:rsidRPr="006B61E2">
        <w:rPr>
          <w:i/>
          <w:iCs/>
          <w:lang w:val="es-ES"/>
        </w:rPr>
        <w:tab/>
      </w:r>
      <w:r w:rsidRPr="006B61E2">
        <w:rPr>
          <w:lang w:val="es-ES"/>
        </w:rPr>
        <w:t>A partir del 1 de enero de 2019 la combinación de los canales 2024, 2084, 2025, 2085, 2026 y 2086, que también están atribuidos al servicio móvil marítimo por satélite (espacio-Tierra), se utilizarán para la recepción de mensajes del VDES desde satélites, como se describe en la versión más reciente de la Recomendación UIT-R M.[VDES], donde esta combinación se denomina SAT enlace descendente.</w:t>
      </w:r>
      <w:r w:rsidRPr="006B61E2">
        <w:rPr>
          <w:sz w:val="16"/>
          <w:szCs w:val="16"/>
          <w:lang w:val="es-ES"/>
        </w:rPr>
        <w:t>    (CMR</w:t>
      </w:r>
      <w:r w:rsidRPr="006B61E2">
        <w:rPr>
          <w:sz w:val="16"/>
          <w:szCs w:val="16"/>
          <w:lang w:val="es-ES"/>
        </w:rPr>
        <w:noBreakHyphen/>
        <w:t>15)</w:t>
      </w:r>
    </w:p>
    <w:p w:rsidR="002862BE" w:rsidRPr="006B61E2" w:rsidRDefault="003832C9" w:rsidP="003B3395">
      <w:pPr>
        <w:pStyle w:val="Reasons"/>
        <w:rPr>
          <w:lang w:val="es-ES"/>
        </w:rPr>
      </w:pPr>
      <w:r w:rsidRPr="006B61E2">
        <w:rPr>
          <w:b/>
          <w:lang w:val="es-ES"/>
        </w:rPr>
        <w:t>Motivos:</w:t>
      </w:r>
      <w:r w:rsidRPr="006B61E2">
        <w:rPr>
          <w:lang w:val="es-ES"/>
        </w:rPr>
        <w:tab/>
      </w:r>
      <w:r w:rsidR="00003E95" w:rsidRPr="006B61E2">
        <w:rPr>
          <w:lang w:val="es-ES"/>
        </w:rPr>
        <w:t xml:space="preserve">Estos canales están identificados para el enlace </w:t>
      </w:r>
      <w:r w:rsidR="003B3395">
        <w:rPr>
          <w:lang w:val="es-ES"/>
        </w:rPr>
        <w:t>des</w:t>
      </w:r>
      <w:r w:rsidR="00003E95" w:rsidRPr="006B61E2">
        <w:rPr>
          <w:lang w:val="es-ES"/>
        </w:rPr>
        <w:t>cendente de satélite del VDES</w:t>
      </w:r>
      <w:r w:rsidR="00321F6E" w:rsidRPr="006B61E2">
        <w:rPr>
          <w:lang w:val="es-ES"/>
        </w:rPr>
        <w:t>.</w:t>
      </w:r>
    </w:p>
    <w:p w:rsidR="002862BE" w:rsidRPr="006B61E2" w:rsidRDefault="003832C9" w:rsidP="004C760A">
      <w:pPr>
        <w:pStyle w:val="Proposal"/>
        <w:rPr>
          <w:lang w:val="es-ES"/>
        </w:rPr>
      </w:pPr>
      <w:r w:rsidRPr="006B61E2">
        <w:rPr>
          <w:u w:val="single"/>
          <w:lang w:val="es-ES"/>
        </w:rPr>
        <w:t>NOC</w:t>
      </w:r>
      <w:r w:rsidRPr="006B61E2">
        <w:rPr>
          <w:lang w:val="es-ES"/>
        </w:rPr>
        <w:tab/>
        <w:t>CME/35A16/12</w:t>
      </w:r>
    </w:p>
    <w:p w:rsidR="002862BE" w:rsidRPr="003B3395" w:rsidRDefault="00003E95" w:rsidP="004C760A">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pPr>
      <w:r w:rsidRPr="003B3395">
        <w:t>Notas</w:t>
      </w:r>
      <w:r w:rsidR="00321F6E" w:rsidRPr="003B3395">
        <w:t xml:space="preserve"> </w:t>
      </w:r>
      <w:r w:rsidR="00321F6E" w:rsidRPr="003B3395">
        <w:rPr>
          <w:i/>
          <w:iCs/>
        </w:rPr>
        <w:t>x)</w:t>
      </w:r>
      <w:r w:rsidR="00321F6E" w:rsidRPr="003B3395">
        <w:t xml:space="preserve"> </w:t>
      </w:r>
      <w:r w:rsidRPr="003B3395">
        <w:t>e</w:t>
      </w:r>
      <w:r w:rsidR="00321F6E" w:rsidRPr="003B3395">
        <w:t xml:space="preserve"> </w:t>
      </w:r>
      <w:r w:rsidR="00321F6E" w:rsidRPr="003B3395">
        <w:rPr>
          <w:i/>
          <w:iCs/>
        </w:rPr>
        <w:t>y)</w:t>
      </w:r>
    </w:p>
    <w:p w:rsidR="002862BE" w:rsidRPr="006B61E2" w:rsidRDefault="002862BE" w:rsidP="004C760A">
      <w:pPr>
        <w:pStyle w:val="Reasons"/>
        <w:rPr>
          <w:lang w:val="es-ES"/>
        </w:rPr>
      </w:pPr>
    </w:p>
    <w:p w:rsidR="002862BE" w:rsidRPr="006B61E2" w:rsidRDefault="003832C9" w:rsidP="004C760A">
      <w:pPr>
        <w:pStyle w:val="Proposal"/>
        <w:rPr>
          <w:lang w:val="es-ES"/>
        </w:rPr>
      </w:pPr>
      <w:r w:rsidRPr="006B61E2">
        <w:rPr>
          <w:lang w:val="es-ES"/>
        </w:rPr>
        <w:t>SUP</w:t>
      </w:r>
      <w:r w:rsidRPr="006B61E2">
        <w:rPr>
          <w:lang w:val="es-ES"/>
        </w:rPr>
        <w:tab/>
        <w:t>CME/35A16/13</w:t>
      </w:r>
    </w:p>
    <w:p w:rsidR="003832C9" w:rsidRPr="006B61E2" w:rsidRDefault="003832C9" w:rsidP="004C760A">
      <w:pPr>
        <w:pStyle w:val="ResNo"/>
        <w:rPr>
          <w:lang w:val="es-ES"/>
        </w:rPr>
      </w:pPr>
      <w:bookmarkStart w:id="299" w:name="_Toc328141359"/>
      <w:r w:rsidRPr="006B61E2">
        <w:rPr>
          <w:lang w:val="es-ES"/>
        </w:rPr>
        <w:t xml:space="preserve">RESOLUCIÓN </w:t>
      </w:r>
      <w:r w:rsidRPr="006B61E2">
        <w:rPr>
          <w:rStyle w:val="href"/>
          <w:lang w:val="es-ES"/>
        </w:rPr>
        <w:t>360</w:t>
      </w:r>
      <w:r w:rsidRPr="006B61E2">
        <w:rPr>
          <w:lang w:val="es-ES"/>
        </w:rPr>
        <w:t xml:space="preserve"> (CMR-12)</w:t>
      </w:r>
      <w:bookmarkEnd w:id="299"/>
    </w:p>
    <w:p w:rsidR="003832C9" w:rsidRPr="006B61E2" w:rsidRDefault="003832C9" w:rsidP="004C760A">
      <w:pPr>
        <w:pStyle w:val="Restitle"/>
        <w:rPr>
          <w:lang w:val="es-ES"/>
        </w:rPr>
      </w:pPr>
      <w:bookmarkStart w:id="300" w:name="_Toc328141360"/>
      <w:r w:rsidRPr="006B61E2">
        <w:rPr>
          <w:lang w:val="es-ES"/>
        </w:rPr>
        <w:t>Consideración de disposiciones reglamentarias y atribuciones de espectro para las aplicaciones avanzadas de la tecnología de los sistemas de identificación automática y para radiocomunicaciones marítimas avanzadas</w:t>
      </w:r>
      <w:bookmarkEnd w:id="300"/>
    </w:p>
    <w:p w:rsidR="002862BE" w:rsidRPr="006B61E2" w:rsidRDefault="003832C9" w:rsidP="004C760A">
      <w:pPr>
        <w:pStyle w:val="Reasons"/>
        <w:rPr>
          <w:lang w:val="es-ES"/>
        </w:rPr>
      </w:pPr>
      <w:r w:rsidRPr="006B61E2">
        <w:rPr>
          <w:b/>
          <w:lang w:val="es-ES"/>
        </w:rPr>
        <w:t>Motivos:</w:t>
      </w:r>
      <w:r w:rsidRPr="006B61E2">
        <w:rPr>
          <w:lang w:val="es-ES"/>
        </w:rPr>
        <w:tab/>
      </w:r>
      <w:r w:rsidR="006F15D3" w:rsidRPr="006B61E2">
        <w:rPr>
          <w:rStyle w:val="Strong"/>
          <w:b w:val="0"/>
          <w:bCs w:val="0"/>
          <w:lang w:val="es-ES"/>
        </w:rPr>
        <w:t>Se propone suprimir la Resolución</w:t>
      </w:r>
      <w:r w:rsidR="006F15D3" w:rsidRPr="006B61E2">
        <w:rPr>
          <w:b/>
          <w:bCs/>
          <w:lang w:val="es-ES"/>
        </w:rPr>
        <w:t xml:space="preserve"> </w:t>
      </w:r>
      <w:bookmarkStart w:id="301" w:name="_GoBack"/>
      <w:r w:rsidR="006F15D3" w:rsidRPr="005733EC">
        <w:rPr>
          <w:lang w:val="es-ES"/>
        </w:rPr>
        <w:t>360 (CMR-12)</w:t>
      </w:r>
      <w:bookmarkEnd w:id="301"/>
      <w:r w:rsidR="006F15D3" w:rsidRPr="006B61E2">
        <w:rPr>
          <w:lang w:val="es-ES"/>
        </w:rPr>
        <w:t>, pues resultará superflua una vez completados los estudios y que la CMR-15 haya identificado las frecuencias para mejorar las radiocomunicaciones marítimas.</w:t>
      </w:r>
    </w:p>
    <w:p w:rsidR="006F15D3" w:rsidRPr="006B61E2" w:rsidRDefault="006F15D3" w:rsidP="004C760A">
      <w:pPr>
        <w:pStyle w:val="Reasons"/>
        <w:rPr>
          <w:lang w:val="es-ES"/>
        </w:rPr>
      </w:pPr>
    </w:p>
    <w:p w:rsidR="006F15D3" w:rsidRPr="00417317" w:rsidRDefault="006F15D3" w:rsidP="004C760A">
      <w:pPr>
        <w:jc w:val="center"/>
        <w:rPr>
          <w:lang w:val="es-ES"/>
        </w:rPr>
      </w:pPr>
      <w:r w:rsidRPr="006B61E2">
        <w:rPr>
          <w:lang w:val="es-ES"/>
        </w:rPr>
        <w:t>______________</w:t>
      </w:r>
    </w:p>
    <w:p w:rsidR="006F15D3" w:rsidRPr="00417317" w:rsidRDefault="006F15D3" w:rsidP="004C760A">
      <w:pPr>
        <w:pStyle w:val="Reasons"/>
        <w:rPr>
          <w:lang w:val="es-ES"/>
        </w:rPr>
      </w:pPr>
    </w:p>
    <w:sectPr w:rsidR="006F15D3" w:rsidRPr="00417317">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AE7" w:rsidRDefault="00352AE7">
      <w:r>
        <w:separator/>
      </w:r>
    </w:p>
  </w:endnote>
  <w:endnote w:type="continuationSeparator" w:id="0">
    <w:p w:rsidR="00352AE7" w:rsidRDefault="003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E7" w:rsidRDefault="00352A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2AE7" w:rsidRPr="009C2F5A" w:rsidRDefault="00352AE7">
    <w:pPr>
      <w:ind w:right="360"/>
    </w:pPr>
    <w:r>
      <w:fldChar w:fldCharType="begin"/>
    </w:r>
    <w:r w:rsidRPr="009C2F5A">
      <w:instrText xml:space="preserve"> FILENAME \p  \* MERGEFORMAT </w:instrText>
    </w:r>
    <w:r>
      <w:fldChar w:fldCharType="separate"/>
    </w:r>
    <w:r w:rsidR="00AA716E">
      <w:rPr>
        <w:noProof/>
      </w:rPr>
      <w:t>P:\ESP\ITU-R\CONF-R\CMR15\000\035ADD16S.docx</w:t>
    </w:r>
    <w:r>
      <w:fldChar w:fldCharType="end"/>
    </w:r>
    <w:r w:rsidRPr="009C2F5A">
      <w:tab/>
    </w:r>
    <w:r>
      <w:fldChar w:fldCharType="begin"/>
    </w:r>
    <w:r>
      <w:instrText xml:space="preserve"> SAVEDATE \@ DD.MM.YY </w:instrText>
    </w:r>
    <w:r>
      <w:fldChar w:fldCharType="separate"/>
    </w:r>
    <w:r w:rsidR="003B3395">
      <w:rPr>
        <w:noProof/>
      </w:rPr>
      <w:t>30.10.15</w:t>
    </w:r>
    <w:r>
      <w:fldChar w:fldCharType="end"/>
    </w:r>
    <w:r w:rsidRPr="009C2F5A">
      <w:tab/>
    </w:r>
    <w:r>
      <w:fldChar w:fldCharType="begin"/>
    </w:r>
    <w:r>
      <w:instrText xml:space="preserve"> PRINTDATE \@ DD.MM.YY </w:instrText>
    </w:r>
    <w:r>
      <w:fldChar w:fldCharType="separate"/>
    </w:r>
    <w:r w:rsidR="00AA716E">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E7" w:rsidRPr="004C760A" w:rsidRDefault="004C760A" w:rsidP="004C760A">
    <w:pPr>
      <w:pStyle w:val="Footer"/>
      <w:rPr>
        <w:lang w:val="en-US"/>
      </w:rPr>
    </w:pPr>
    <w:r>
      <w:fldChar w:fldCharType="begin"/>
    </w:r>
    <w:r w:rsidRPr="003832C9">
      <w:rPr>
        <w:lang w:val="en-US"/>
      </w:rPr>
      <w:instrText xml:space="preserve"> FILENAME \p  \* MERGEFORMAT </w:instrText>
    </w:r>
    <w:r>
      <w:fldChar w:fldCharType="separate"/>
    </w:r>
    <w:r w:rsidR="00AA716E">
      <w:rPr>
        <w:lang w:val="en-US"/>
      </w:rPr>
      <w:t>P:\ESP\ITU-R\CONF-R\CMR15\000\035ADD16S.docx</w:t>
    </w:r>
    <w:r>
      <w:fldChar w:fldCharType="end"/>
    </w:r>
    <w:r>
      <w:t xml:space="preserve"> (387431)</w:t>
    </w:r>
    <w:r w:rsidRPr="003832C9">
      <w:rPr>
        <w:lang w:val="en-US"/>
      </w:rPr>
      <w:tab/>
    </w:r>
    <w:r>
      <w:fldChar w:fldCharType="begin"/>
    </w:r>
    <w:r>
      <w:instrText xml:space="preserve"> SAVEDATE \@ DD.MM.YY </w:instrText>
    </w:r>
    <w:r>
      <w:fldChar w:fldCharType="separate"/>
    </w:r>
    <w:r w:rsidR="003B3395">
      <w:t>30.10.15</w:t>
    </w:r>
    <w:r>
      <w:fldChar w:fldCharType="end"/>
    </w:r>
    <w:r w:rsidRPr="003832C9">
      <w:rPr>
        <w:lang w:val="en-US"/>
      </w:rPr>
      <w:tab/>
    </w:r>
    <w:r>
      <w:fldChar w:fldCharType="begin"/>
    </w:r>
    <w:r>
      <w:instrText xml:space="preserve"> PRINTDATE \@ DD.MM.YY </w:instrText>
    </w:r>
    <w:r>
      <w:fldChar w:fldCharType="separate"/>
    </w:r>
    <w:r w:rsidR="00AA716E">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E7" w:rsidRDefault="00352AE7" w:rsidP="004C760A">
    <w:pPr>
      <w:pStyle w:val="Footer"/>
      <w:rPr>
        <w:lang w:val="en-US"/>
      </w:rPr>
    </w:pPr>
    <w:r>
      <w:fldChar w:fldCharType="begin"/>
    </w:r>
    <w:r w:rsidRPr="003832C9">
      <w:rPr>
        <w:lang w:val="en-US"/>
      </w:rPr>
      <w:instrText xml:space="preserve"> FILENAME \p  \* MERGEFORMAT </w:instrText>
    </w:r>
    <w:r>
      <w:fldChar w:fldCharType="separate"/>
    </w:r>
    <w:r w:rsidR="00AA716E">
      <w:rPr>
        <w:lang w:val="en-US"/>
      </w:rPr>
      <w:t>P:\ESP\ITU-R\CONF-R\CMR15\000\035ADD16S.docx</w:t>
    </w:r>
    <w:r>
      <w:fldChar w:fldCharType="end"/>
    </w:r>
    <w:r w:rsidR="004C760A">
      <w:t xml:space="preserve"> (387431)</w:t>
    </w:r>
    <w:r w:rsidRPr="003832C9">
      <w:rPr>
        <w:lang w:val="en-US"/>
      </w:rPr>
      <w:tab/>
    </w:r>
    <w:r>
      <w:fldChar w:fldCharType="begin"/>
    </w:r>
    <w:r>
      <w:instrText xml:space="preserve"> SAVEDATE \@ DD.MM.YY </w:instrText>
    </w:r>
    <w:r>
      <w:fldChar w:fldCharType="separate"/>
    </w:r>
    <w:r w:rsidR="003B3395">
      <w:t>30.10.15</w:t>
    </w:r>
    <w:r>
      <w:fldChar w:fldCharType="end"/>
    </w:r>
    <w:r w:rsidRPr="003832C9">
      <w:rPr>
        <w:lang w:val="en-US"/>
      </w:rPr>
      <w:tab/>
    </w:r>
    <w:r>
      <w:fldChar w:fldCharType="begin"/>
    </w:r>
    <w:r>
      <w:instrText xml:space="preserve"> PRINTDATE \@ DD.MM.YY </w:instrText>
    </w:r>
    <w:r>
      <w:fldChar w:fldCharType="separate"/>
    </w:r>
    <w:r w:rsidR="00AA716E">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AE7" w:rsidRDefault="00352AE7">
      <w:r>
        <w:rPr>
          <w:b/>
        </w:rPr>
        <w:t>_______________</w:t>
      </w:r>
    </w:p>
  </w:footnote>
  <w:footnote w:type="continuationSeparator" w:id="0">
    <w:p w:rsidR="00352AE7" w:rsidRDefault="00352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E7" w:rsidRDefault="00352AE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733EC">
      <w:rPr>
        <w:rStyle w:val="PageNumber"/>
        <w:noProof/>
      </w:rPr>
      <w:t>5</w:t>
    </w:r>
    <w:r>
      <w:rPr>
        <w:rStyle w:val="PageNumber"/>
      </w:rPr>
      <w:fldChar w:fldCharType="end"/>
    </w:r>
  </w:p>
  <w:p w:rsidR="00352AE7" w:rsidRDefault="00352AE7" w:rsidP="00E54754">
    <w:pPr>
      <w:pStyle w:val="Header"/>
      <w:rPr>
        <w:lang w:val="en-US"/>
      </w:rPr>
    </w:pPr>
    <w:r>
      <w:rPr>
        <w:lang w:val="en-US"/>
      </w:rPr>
      <w:t>CMR15/</w:t>
    </w:r>
    <w:r>
      <w:t>35(Add.16)-</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Turnbull, Karen">
    <w15:presenceInfo w15:providerId="AD" w15:userId="S-1-5-21-8740799-900759487-1415713722-6120"/>
  </w15:person>
  <w15:person w15:author="Marin Matas, Juan Gabriel">
    <w15:presenceInfo w15:providerId="AD" w15:userId="S-1-5-21-8740799-900759487-1415713722-52070"/>
  </w15:person>
  <w15:person w15:author="Carretero Miquau, Clara">
    <w15:presenceInfo w15:providerId="AD" w15:userId="S-1-5-21-8740799-900759487-1415713722-6808"/>
  </w15:person>
  <w15:person w15:author="Hernandez, Felipe">
    <w15:presenceInfo w15:providerId="AD" w15:userId="S-1-5-21-8740799-900759487-1415713722-35274"/>
  </w15:person>
  <w15:person w15:author="Roy, Jesus">
    <w15:presenceInfo w15:providerId="AD" w15:userId="S-1-5-21-8740799-900759487-1415713722-15635"/>
  </w15:person>
  <w15:person w15:author="Christe-Baldan, Susana">
    <w15:presenceInfo w15:providerId="AD" w15:userId="S-1-5-21-8740799-900759487-1415713722-6122"/>
  </w15:person>
  <w15:person w15:author="Alvarez, Ignacio">
    <w15:presenceInfo w15:providerId="AD" w15:userId="S-1-5-21-8740799-900759487-1415713722-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E95"/>
    <w:rsid w:val="00013FBE"/>
    <w:rsid w:val="0002785D"/>
    <w:rsid w:val="00034DEE"/>
    <w:rsid w:val="00047826"/>
    <w:rsid w:val="00054223"/>
    <w:rsid w:val="00087AE8"/>
    <w:rsid w:val="000A5B9A"/>
    <w:rsid w:val="000E5BF9"/>
    <w:rsid w:val="000F0E6D"/>
    <w:rsid w:val="00121170"/>
    <w:rsid w:val="00123CC5"/>
    <w:rsid w:val="0015142D"/>
    <w:rsid w:val="001616DC"/>
    <w:rsid w:val="00163962"/>
    <w:rsid w:val="00191A97"/>
    <w:rsid w:val="001A038F"/>
    <w:rsid w:val="001A083F"/>
    <w:rsid w:val="001C41FA"/>
    <w:rsid w:val="001E2B52"/>
    <w:rsid w:val="001E3D18"/>
    <w:rsid w:val="001E3F27"/>
    <w:rsid w:val="00236D2A"/>
    <w:rsid w:val="00250060"/>
    <w:rsid w:val="00255F12"/>
    <w:rsid w:val="00262C09"/>
    <w:rsid w:val="002862BE"/>
    <w:rsid w:val="002A791F"/>
    <w:rsid w:val="002C1B26"/>
    <w:rsid w:val="002C5D6C"/>
    <w:rsid w:val="002D2620"/>
    <w:rsid w:val="002D568D"/>
    <w:rsid w:val="002E6DDD"/>
    <w:rsid w:val="002E701F"/>
    <w:rsid w:val="00321F6E"/>
    <w:rsid w:val="003248A9"/>
    <w:rsid w:val="00324FFA"/>
    <w:rsid w:val="0032680B"/>
    <w:rsid w:val="00352AE7"/>
    <w:rsid w:val="00357ECE"/>
    <w:rsid w:val="00363A65"/>
    <w:rsid w:val="003832C9"/>
    <w:rsid w:val="003B1E8C"/>
    <w:rsid w:val="003B3395"/>
    <w:rsid w:val="003B7D92"/>
    <w:rsid w:val="003C2508"/>
    <w:rsid w:val="003D0AA3"/>
    <w:rsid w:val="00417317"/>
    <w:rsid w:val="00427E82"/>
    <w:rsid w:val="00440B3A"/>
    <w:rsid w:val="0045384C"/>
    <w:rsid w:val="00454553"/>
    <w:rsid w:val="004B124A"/>
    <w:rsid w:val="004C760A"/>
    <w:rsid w:val="004E2F8A"/>
    <w:rsid w:val="005114B7"/>
    <w:rsid w:val="005133B5"/>
    <w:rsid w:val="00517009"/>
    <w:rsid w:val="00532097"/>
    <w:rsid w:val="00535CA0"/>
    <w:rsid w:val="005733EC"/>
    <w:rsid w:val="0058350F"/>
    <w:rsid w:val="00583C7E"/>
    <w:rsid w:val="005D46FB"/>
    <w:rsid w:val="005F2605"/>
    <w:rsid w:val="005F3B0E"/>
    <w:rsid w:val="005F559C"/>
    <w:rsid w:val="00662BA0"/>
    <w:rsid w:val="00666637"/>
    <w:rsid w:val="00692AAE"/>
    <w:rsid w:val="006B61E2"/>
    <w:rsid w:val="006B7D48"/>
    <w:rsid w:val="006C7D28"/>
    <w:rsid w:val="006D6E67"/>
    <w:rsid w:val="006E1A13"/>
    <w:rsid w:val="006F15D3"/>
    <w:rsid w:val="00701C20"/>
    <w:rsid w:val="00702F3D"/>
    <w:rsid w:val="0070518E"/>
    <w:rsid w:val="007354E9"/>
    <w:rsid w:val="00765578"/>
    <w:rsid w:val="0077084A"/>
    <w:rsid w:val="007952C7"/>
    <w:rsid w:val="007C0B95"/>
    <w:rsid w:val="007C2317"/>
    <w:rsid w:val="007D330A"/>
    <w:rsid w:val="00820862"/>
    <w:rsid w:val="00852685"/>
    <w:rsid w:val="00863296"/>
    <w:rsid w:val="00866AE6"/>
    <w:rsid w:val="00871BA7"/>
    <w:rsid w:val="008750A8"/>
    <w:rsid w:val="008A7E29"/>
    <w:rsid w:val="008E5AF2"/>
    <w:rsid w:val="008E732B"/>
    <w:rsid w:val="0090121B"/>
    <w:rsid w:val="009144C9"/>
    <w:rsid w:val="0094091F"/>
    <w:rsid w:val="00973754"/>
    <w:rsid w:val="009C0BED"/>
    <w:rsid w:val="009C2F5A"/>
    <w:rsid w:val="009E11EC"/>
    <w:rsid w:val="00A118DB"/>
    <w:rsid w:val="00A261E0"/>
    <w:rsid w:val="00A4450C"/>
    <w:rsid w:val="00AA5E6C"/>
    <w:rsid w:val="00AA716E"/>
    <w:rsid w:val="00AE5677"/>
    <w:rsid w:val="00AE658F"/>
    <w:rsid w:val="00AF2F78"/>
    <w:rsid w:val="00B239FA"/>
    <w:rsid w:val="00B52D55"/>
    <w:rsid w:val="00B8288C"/>
    <w:rsid w:val="00BE2E80"/>
    <w:rsid w:val="00BE5EDD"/>
    <w:rsid w:val="00BE6A1F"/>
    <w:rsid w:val="00BF223B"/>
    <w:rsid w:val="00C126C4"/>
    <w:rsid w:val="00C408FA"/>
    <w:rsid w:val="00C63EB5"/>
    <w:rsid w:val="00C80E1F"/>
    <w:rsid w:val="00CC01E0"/>
    <w:rsid w:val="00CD5FEE"/>
    <w:rsid w:val="00CE60D2"/>
    <w:rsid w:val="00CE7431"/>
    <w:rsid w:val="00D0288A"/>
    <w:rsid w:val="00D6519D"/>
    <w:rsid w:val="00D72A5D"/>
    <w:rsid w:val="00D77D64"/>
    <w:rsid w:val="00DC629B"/>
    <w:rsid w:val="00E05072"/>
    <w:rsid w:val="00E05BFF"/>
    <w:rsid w:val="00E262F1"/>
    <w:rsid w:val="00E3176A"/>
    <w:rsid w:val="00E32ED5"/>
    <w:rsid w:val="00E54754"/>
    <w:rsid w:val="00E56BD3"/>
    <w:rsid w:val="00E71D14"/>
    <w:rsid w:val="00EC1538"/>
    <w:rsid w:val="00F40779"/>
    <w:rsid w:val="00F51F22"/>
    <w:rsid w:val="00F66597"/>
    <w:rsid w:val="00F675D0"/>
    <w:rsid w:val="00F8150C"/>
    <w:rsid w:val="00FE4574"/>
    <w:rsid w:val="00FF20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CBC1AD7-E211-4FB5-841F-D7C337CB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_b"/>
    <w:basedOn w:val="Normal"/>
    <w:next w:val="Normal"/>
    <w:qFormat/>
    <w:rsid w:val="003832C9"/>
    <w:pPr>
      <w:spacing w:before="160"/>
    </w:pPr>
    <w:rPr>
      <w:rFonts w:ascii="Times New Roman Bold" w:hAnsi="Times New Roman Bold" w:cs="Times New Roman Bold"/>
      <w:b/>
      <w:lang w:val="fr-CH"/>
    </w:rPr>
  </w:style>
  <w:style w:type="paragraph" w:customStyle="1" w:styleId="enumlev1">
    <w:name w:val="enumlev1"/>
    <w:basedOn w:val="Normal"/>
    <w:rsid w:val="003832C9"/>
    <w:pPr>
      <w:tabs>
        <w:tab w:val="clear" w:pos="2268"/>
        <w:tab w:val="left" w:pos="2608"/>
        <w:tab w:val="left" w:pos="3345"/>
      </w:tabs>
      <w:spacing w:before="80"/>
      <w:ind w:left="1134" w:hanging="1134"/>
    </w:pPr>
    <w:rPr>
      <w:lang w:val="en-GB"/>
    </w:rPr>
  </w:style>
  <w:style w:type="paragraph" w:customStyle="1" w:styleId="AppendixNo">
    <w:name w:val="Appendix_No"/>
    <w:basedOn w:val="Normal"/>
    <w:next w:val="Normal"/>
    <w:rsid w:val="003832C9"/>
    <w:pPr>
      <w:keepNext/>
      <w:keepLines/>
      <w:spacing w:before="480" w:after="80"/>
      <w:jc w:val="center"/>
    </w:pPr>
    <w:rPr>
      <w:caps/>
      <w:sz w:val="28"/>
    </w:rPr>
  </w:style>
  <w:style w:type="paragraph" w:customStyle="1" w:styleId="Appendixref">
    <w:name w:val="Appendix_ref"/>
    <w:basedOn w:val="Normal"/>
    <w:next w:val="Normal"/>
    <w:rsid w:val="003832C9"/>
    <w:pPr>
      <w:keepNext/>
      <w:keepLines/>
      <w:spacing w:after="280"/>
      <w:jc w:val="center"/>
    </w:pPr>
  </w:style>
  <w:style w:type="paragraph" w:customStyle="1" w:styleId="Appendixtitle">
    <w:name w:val="Appendix_title"/>
    <w:basedOn w:val="Normal"/>
    <w:next w:val="Normalaftertitle"/>
    <w:rsid w:val="003832C9"/>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pPr>
      <w:spacing w:before="280"/>
    </w:pPr>
  </w:style>
  <w:style w:type="character" w:styleId="EndnoteReference">
    <w:name w:val="endnote reference"/>
    <w:basedOn w:val="DefaultParagraphFont"/>
    <w:semiHidden/>
    <w:rPr>
      <w:vertAlign w:val="superscript"/>
    </w:rPr>
  </w:style>
  <w:style w:type="paragraph" w:styleId="NormalIndent">
    <w:name w:val="Normal Indent"/>
    <w:basedOn w:val="Normal"/>
    <w:pPr>
      <w:ind w:left="1134"/>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te">
    <w:name w:val="Note"/>
    <w:basedOn w:val="Normal"/>
    <w:pPr>
      <w:tabs>
        <w:tab w:val="left" w:pos="284"/>
      </w:tabs>
      <w:spacing w:before="80"/>
    </w:pPr>
  </w:style>
  <w:style w:type="paragraph" w:customStyle="1" w:styleId="ResNo">
    <w:name w:val="Res_No"/>
    <w:basedOn w:val="Normal"/>
    <w:next w:val="Normal"/>
    <w:rsid w:val="003832C9"/>
    <w:pPr>
      <w:keepNext/>
      <w:keepLines/>
      <w:spacing w:before="480"/>
      <w:jc w:val="center"/>
    </w:pPr>
    <w:rPr>
      <w:caps/>
      <w:sz w:val="28"/>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Restitle">
    <w:name w:val="Res_title"/>
    <w:basedOn w:val="Normal"/>
    <w:next w:val="Normal"/>
    <w:rsid w:val="003832C9"/>
    <w:pPr>
      <w:keepNext/>
      <w:keepLines/>
      <w:spacing w:before="240"/>
      <w:jc w:val="center"/>
    </w:pPr>
    <w:rPr>
      <w:rFonts w:ascii="Times New Roman Bold" w:hAnsi="Times New Roman Bold"/>
      <w:b/>
      <w:sz w:val="28"/>
    </w:rPr>
  </w:style>
  <w:style w:type="character" w:customStyle="1" w:styleId="href">
    <w:name w:val="href"/>
    <w:basedOn w:val="DefaultParagraphFont"/>
    <w:rsid w:val="00DD5F56"/>
  </w:style>
  <w:style w:type="character" w:customStyle="1" w:styleId="ReasonsChar">
    <w:name w:val="Reasons Char"/>
    <w:basedOn w:val="DefaultParagraphFont"/>
    <w:link w:val="Reasons"/>
    <w:locked/>
    <w:rsid w:val="00871BA7"/>
    <w:rPr>
      <w:rFonts w:ascii="Times New Roman" w:hAnsi="Times New Roman"/>
      <w:sz w:val="24"/>
      <w:lang w:val="es-ES_tradnl" w:eastAsia="en-US"/>
    </w:rPr>
  </w:style>
  <w:style w:type="paragraph" w:customStyle="1" w:styleId="Figure">
    <w:name w:val="Figure"/>
    <w:basedOn w:val="Normal"/>
    <w:next w:val="Normal"/>
    <w:rsid w:val="00871BA7"/>
    <w:pPr>
      <w:keepNext/>
      <w:keepLines/>
      <w:jc w:val="center"/>
    </w:pPr>
    <w:rPr>
      <w:lang w:val="en-GB"/>
    </w:rPr>
  </w:style>
  <w:style w:type="character" w:customStyle="1" w:styleId="TablelegendChar">
    <w:name w:val="Table_legend Char"/>
    <w:basedOn w:val="DefaultParagraphFont"/>
    <w:link w:val="Tablelegend"/>
    <w:rsid w:val="00871BA7"/>
    <w:rPr>
      <w:rFonts w:ascii="Times New Roman" w:hAnsi="Times New Roman"/>
      <w:lang w:val="es-ES_tradnl" w:eastAsia="en-US"/>
    </w:rPr>
  </w:style>
  <w:style w:type="paragraph" w:customStyle="1" w:styleId="Rectitle">
    <w:name w:val="Rec_title"/>
    <w:basedOn w:val="Normal"/>
    <w:next w:val="Normal"/>
    <w:rsid w:val="00871BA7"/>
    <w:pPr>
      <w:keepNext/>
      <w:keepLines/>
      <w:spacing w:before="240"/>
      <w:jc w:val="center"/>
    </w:pPr>
    <w:rPr>
      <w:rFonts w:ascii="Times New Roman Bold" w:hAnsi="Times New Roman Bold"/>
      <w:b/>
      <w:sz w:val="28"/>
    </w:rPr>
  </w:style>
  <w:style w:type="character" w:customStyle="1" w:styleId="ECCHLbold">
    <w:name w:val="ECC HL bold"/>
    <w:uiPriority w:val="1"/>
    <w:qFormat/>
    <w:rsid w:val="00871BA7"/>
    <w:rPr>
      <w:b/>
      <w:i w:val="0"/>
    </w:rPr>
  </w:style>
  <w:style w:type="character" w:customStyle="1" w:styleId="FooterChar">
    <w:name w:val="Footer Char"/>
    <w:basedOn w:val="DefaultParagraphFont"/>
    <w:link w:val="Footer"/>
    <w:rsid w:val="001A038F"/>
    <w:rPr>
      <w:rFonts w:ascii="Times New Roman" w:hAnsi="Times New Roman"/>
      <w:caps/>
      <w:noProof/>
      <w:sz w:val="16"/>
      <w:lang w:val="es-ES_tradnl" w:eastAsia="en-US"/>
    </w:rPr>
  </w:style>
  <w:style w:type="paragraph" w:customStyle="1" w:styleId="Headingi">
    <w:name w:val="Heading_i"/>
    <w:basedOn w:val="Normal"/>
    <w:next w:val="Normal"/>
    <w:rsid w:val="001A038F"/>
    <w:pPr>
      <w:keepNext/>
      <w:spacing w:before="160"/>
    </w:pPr>
    <w:rPr>
      <w:rFonts w:ascii="Times" w:hAnsi="Times"/>
      <w:i/>
    </w:rPr>
  </w:style>
  <w:style w:type="character" w:styleId="Strong">
    <w:name w:val="Strong"/>
    <w:basedOn w:val="DefaultParagraphFont"/>
    <w:qFormat/>
    <w:rsid w:val="006F15D3"/>
    <w:rPr>
      <w:b/>
      <w:bCs/>
    </w:rPr>
  </w:style>
  <w:style w:type="paragraph" w:styleId="BalloonText">
    <w:name w:val="Balloon Text"/>
    <w:basedOn w:val="Normal"/>
    <w:link w:val="BalloonTextChar"/>
    <w:semiHidden/>
    <w:unhideWhenUsed/>
    <w:rsid w:val="008E732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E732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R15-WRC15-C-0035!A16!MSW-S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6E911F7-5081-47FF-8A04-4D89D620B8AF}">
  <ds:schemaRefs>
    <ds:schemaRef ds:uri="996b2e75-67fd-4955-a3b0-5ab9934cb50b"/>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0D569D79-9429-4339-A5A4-25C0C2BD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1932</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R15-WRC15-C-0035!A16!MSW-S</vt:lpstr>
    </vt:vector>
  </TitlesOfParts>
  <Manager>Secretaría General - Pool</Manager>
  <Company>Unión Internacional de Telecomunicaciones (UIT)</Company>
  <LinksUpToDate>false</LinksUpToDate>
  <CharactersWithSpaces>12322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R15-WRC15-C-0035!A16!MSW-S</dc:title>
  <dc:subject>Conferencia Mundial de Radiocomunicaciones - 2015</dc:subject>
  <dc:creator>Documents Proposals Manager (DPM)</dc:creator>
  <cp:keywords>DPM_v5.2015.10.230_prod</cp:keywords>
  <dc:description/>
  <cp:lastModifiedBy>Spanish</cp:lastModifiedBy>
  <cp:revision>32</cp:revision>
  <cp:lastPrinted>2015-10-30T14:48:00Z</cp:lastPrinted>
  <dcterms:created xsi:type="dcterms:W3CDTF">2015-10-30T14:23:00Z</dcterms:created>
  <dcterms:modified xsi:type="dcterms:W3CDTF">2015-10-30T17:40:00Z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