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13AFB">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13AFB">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16 au</w:t>
            </w:r>
            <w:r>
              <w:rPr>
                <w:rFonts w:ascii="Verdana" w:eastAsia="SimSun" w:hAnsi="Verdana" w:cs="Traditional Arabic"/>
                <w:b/>
                <w:sz w:val="20"/>
                <w:lang w:val="en-US"/>
              </w:rPr>
              <w:br/>
              <w:t>Document 35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30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français</w:t>
            </w:r>
            <w:proofErr w:type="spellEnd"/>
          </w:p>
        </w:tc>
      </w:tr>
      <w:tr w:rsidR="00690C7B" w:rsidRPr="002A6F8F" w:rsidTr="00A13AFB">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A13AFB">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Cameroun (</w:t>
            </w:r>
            <w:proofErr w:type="spellStart"/>
            <w:r w:rsidRPr="002A6F8F">
              <w:rPr>
                <w:lang w:val="en-US"/>
              </w:rPr>
              <w:t>République</w:t>
            </w:r>
            <w:proofErr w:type="spellEnd"/>
            <w:r w:rsidRPr="002A6F8F">
              <w:rPr>
                <w:lang w:val="en-US"/>
              </w:rPr>
              <w:t xml:space="preserve"> du)</w:t>
            </w:r>
          </w:p>
        </w:tc>
      </w:tr>
      <w:tr w:rsidR="00690C7B" w:rsidRPr="00A13AFB" w:rsidTr="00A13AFB">
        <w:trPr>
          <w:cantSplit/>
        </w:trPr>
        <w:tc>
          <w:tcPr>
            <w:tcW w:w="10031" w:type="dxa"/>
            <w:gridSpan w:val="2"/>
          </w:tcPr>
          <w:p w:rsidR="00690C7B" w:rsidRPr="00F638B3" w:rsidRDefault="00F638B3" w:rsidP="00690C7B">
            <w:pPr>
              <w:pStyle w:val="Title1"/>
              <w:rPr>
                <w:lang w:val="fr-CH"/>
              </w:rPr>
            </w:pPr>
            <w:bookmarkStart w:id="3" w:name="dtitle1" w:colFirst="0" w:colLast="0"/>
            <w:bookmarkEnd w:id="2"/>
            <w:r w:rsidRPr="00F638B3">
              <w:rPr>
                <w:lang w:val="fr-CH"/>
              </w:rPr>
              <w:t>PROPOSITIONS POUR LES TRAVAUX DE LA CONFéRENCE</w:t>
            </w:r>
          </w:p>
        </w:tc>
      </w:tr>
      <w:tr w:rsidR="00690C7B" w:rsidRPr="00A13AFB" w:rsidTr="00A13AFB">
        <w:trPr>
          <w:cantSplit/>
        </w:trPr>
        <w:tc>
          <w:tcPr>
            <w:tcW w:w="10031" w:type="dxa"/>
            <w:gridSpan w:val="2"/>
          </w:tcPr>
          <w:p w:rsidR="00690C7B" w:rsidRPr="00F638B3" w:rsidRDefault="00690C7B" w:rsidP="00690C7B">
            <w:pPr>
              <w:pStyle w:val="Title2"/>
              <w:rPr>
                <w:lang w:val="fr-CH"/>
              </w:rPr>
            </w:pPr>
            <w:bookmarkStart w:id="4" w:name="dtitle2" w:colFirst="0" w:colLast="0"/>
            <w:bookmarkEnd w:id="3"/>
          </w:p>
        </w:tc>
      </w:tr>
      <w:tr w:rsidR="00690C7B" w:rsidTr="00A13AFB">
        <w:trPr>
          <w:cantSplit/>
        </w:trPr>
        <w:tc>
          <w:tcPr>
            <w:tcW w:w="10031" w:type="dxa"/>
            <w:gridSpan w:val="2"/>
          </w:tcPr>
          <w:p w:rsidR="00690C7B" w:rsidRDefault="00690C7B" w:rsidP="00690C7B">
            <w:pPr>
              <w:pStyle w:val="Agendaitem"/>
            </w:pPr>
            <w:bookmarkStart w:id="5" w:name="dtitle3" w:colFirst="0" w:colLast="0"/>
            <w:bookmarkEnd w:id="4"/>
            <w:r w:rsidRPr="006D4724">
              <w:t>Point 1.16 de l'ordre du jour</w:t>
            </w:r>
          </w:p>
        </w:tc>
      </w:tr>
    </w:tbl>
    <w:bookmarkEnd w:id="5"/>
    <w:p w:rsidR="00A13AFB" w:rsidRPr="00FE0AC0" w:rsidRDefault="00A13AFB" w:rsidP="00A13AFB">
      <w:pPr>
        <w:rPr>
          <w:lang w:val="fr-CA"/>
        </w:rPr>
      </w:pPr>
      <w:r w:rsidRPr="00FE0AC0">
        <w:rPr>
          <w:lang w:val="fr-CA"/>
        </w:rPr>
        <w:t>1.16</w:t>
      </w:r>
      <w:r w:rsidRPr="00FE0AC0">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A13AFB" w:rsidRPr="00EF0855" w:rsidRDefault="00A13AFB" w:rsidP="00A13AFB">
      <w:pPr>
        <w:pStyle w:val="Headingb"/>
        <w:rPr>
          <w:lang w:val="fr-CH"/>
        </w:rPr>
      </w:pPr>
      <w:r w:rsidRPr="00A13AFB">
        <w:t>Introduction</w:t>
      </w:r>
    </w:p>
    <w:p w:rsidR="00A13AFB" w:rsidRPr="00F25D07" w:rsidRDefault="00A13AFB" w:rsidP="00A13AFB">
      <w:pPr>
        <w:rPr>
          <w:lang w:eastAsia="zh-CN"/>
        </w:rPr>
      </w:pPr>
      <w:r w:rsidRPr="00F25D07">
        <w:rPr>
          <w:lang w:eastAsia="zh-CN"/>
        </w:rPr>
        <w:t xml:space="preserve">La décision de la CMR-12 d'assigner de nouvelles voies de l'Appendice </w:t>
      </w:r>
      <w:r w:rsidRPr="00F25D07">
        <w:rPr>
          <w:rFonts w:eastAsia="TimesNewRoman,Bold"/>
          <w:lang w:eastAsia="zh-CN"/>
        </w:rPr>
        <w:t xml:space="preserve">18 </w:t>
      </w:r>
      <w:r w:rsidRPr="00F25D07">
        <w:rPr>
          <w:lang w:eastAsia="zh-CN"/>
        </w:rPr>
        <w:t>du RR aux communications numériques a rendu possible la mise en œuvre et l'utilisation de nouveaux moyens de communications numériques. En raison de l'importance du système d’identification automatique (AIS) pour la sécurité de la navigation maritime et l’évitement des collisions entre navires, il faut veiller à ce que les applications nouvelles ou améliorées pour des échanges de données maritimes reposant sur la technique AIS dont on observe la multiplication, ne dégradent pas le fonctionnement des systèmes AIS actuels ou d'autres services existants.</w:t>
      </w:r>
    </w:p>
    <w:p w:rsidR="00A13AFB" w:rsidRPr="00F25D07" w:rsidRDefault="00A13AFB" w:rsidP="00A13AFB">
      <w:pPr>
        <w:rPr>
          <w:lang w:eastAsia="zh-CN"/>
        </w:rPr>
      </w:pPr>
      <w:r w:rsidRPr="00F25D07">
        <w:rPr>
          <w:lang w:eastAsia="zh-CN"/>
        </w:rPr>
        <w:t xml:space="preserve">Pour limiter la charge excessive sur la liaison pour l’échange des données en ondes métriques (VDL) du système AIS et pour protéger son intégrité, il est judicieux d’identifier deux des quatre voies identifiées pour les échanges de données dans l'Appendice </w:t>
      </w:r>
      <w:r w:rsidRPr="00F25D07">
        <w:rPr>
          <w:rFonts w:eastAsia="TimesNewRoman,Bold"/>
          <w:lang w:eastAsia="zh-CN"/>
        </w:rPr>
        <w:t xml:space="preserve">18 </w:t>
      </w:r>
      <w:r w:rsidRPr="00F25D07">
        <w:rPr>
          <w:lang w:eastAsia="zh-CN"/>
        </w:rPr>
        <w:t xml:space="preserve">du Règlement des radiocommunications (RR) par la CMR-12 pour les messages propres aux applications (ASM). Ainsi, les voies AIS 1 et AIS 2 seront réservées aux fins de «la sécurité de la navigation/l'évitement des collisions» (exigence de la Convention SOLAS) et, par voie de conséquence, les communications ASM et les autres «communications non essentielles» transférées vers de nouvelles voies de l'Appendice </w:t>
      </w:r>
      <w:r w:rsidRPr="00F25D07">
        <w:rPr>
          <w:rFonts w:eastAsia="TimesNewRoman,Bold"/>
          <w:lang w:eastAsia="zh-CN"/>
        </w:rPr>
        <w:t xml:space="preserve">18 </w:t>
      </w:r>
      <w:r w:rsidRPr="00F25D07">
        <w:rPr>
          <w:lang w:eastAsia="zh-CN"/>
        </w:rPr>
        <w:t>du RR. L’option proposée consiste à utiliser la partie supérieure des voies 27 et 28 (voies 2027 et 2028) comme voies pour les messages ASM compte tenu du fait que ces voies sont proches des voies AIS 1 et AIS 2 existantes.</w:t>
      </w:r>
    </w:p>
    <w:p w:rsidR="00A13AFB" w:rsidRPr="00F25D07" w:rsidRDefault="00A13AFB" w:rsidP="00A13AFB">
      <w:pPr>
        <w:rPr>
          <w:lang w:eastAsia="zh-CN"/>
        </w:rPr>
      </w:pPr>
      <w:r w:rsidRPr="00F25D07">
        <w:rPr>
          <w:lang w:eastAsia="zh-CN"/>
        </w:rPr>
        <w:t xml:space="preserve">Les voies 27 et 28 de l'Appendice </w:t>
      </w:r>
      <w:r w:rsidRPr="00F25D07">
        <w:rPr>
          <w:rFonts w:eastAsia="TimesNewRoman,Bold"/>
          <w:lang w:eastAsia="zh-CN"/>
        </w:rPr>
        <w:t xml:space="preserve">18 </w:t>
      </w:r>
      <w:r w:rsidRPr="00F25D07">
        <w:rPr>
          <w:lang w:eastAsia="zh-CN"/>
        </w:rPr>
        <w:t>du RR seront subdivisées en quatre voies simplex: voies 1027,</w:t>
      </w:r>
    </w:p>
    <w:p w:rsidR="00A13AFB" w:rsidRPr="00EF0855" w:rsidRDefault="00A13AFB" w:rsidP="00A13AFB">
      <w:pPr>
        <w:tabs>
          <w:tab w:val="clear" w:pos="1134"/>
          <w:tab w:val="clear" w:pos="1871"/>
          <w:tab w:val="clear" w:pos="2268"/>
        </w:tabs>
        <w:overflowPunct/>
        <w:spacing w:before="0"/>
        <w:jc w:val="both"/>
        <w:textAlignment w:val="auto"/>
        <w:rPr>
          <w:szCs w:val="24"/>
          <w:lang w:eastAsia="zh-CN"/>
        </w:rPr>
      </w:pPr>
      <w:r w:rsidRPr="00F25D07">
        <w:rPr>
          <w:szCs w:val="24"/>
          <w:lang w:eastAsia="zh-CN"/>
        </w:rPr>
        <w:t>1028, 2027 et 2028. Les voies 2027 et 2028 seront identifiées pour les applications ASM. Ces mesures feront l'objet d'une période de transition avant leur date de mise en œuvre effective. Pour empêcher le blocage de la réception des voies AIS 1, AIS 2, 2027 et 2028, il conviendrait que les administrations prennent des mesures appropriées en s’appuyant sur les résultats des études de l’UIT-R. En effet, les</w:t>
      </w:r>
      <w:r w:rsidRPr="00EF0855">
        <w:rPr>
          <w:szCs w:val="24"/>
          <w:lang w:eastAsia="zh-CN"/>
        </w:rPr>
        <w:t xml:space="preserve"> </w:t>
      </w:r>
      <w:r w:rsidRPr="00EF0855">
        <w:rPr>
          <w:szCs w:val="24"/>
          <w:lang w:eastAsia="zh-CN"/>
        </w:rPr>
        <w:lastRenderedPageBreak/>
        <w:t>administrations devraient pouvoir avoir la latitude de prendre les mesures appropriées. L’interdiction des émissions depuis les navires sur les voies 2078, 2019, 2079 et 2020, qui ne permet pas une utilisation efficace du spectre des fréquences, pourrait être l’une des options envisagées.</w:t>
      </w:r>
    </w:p>
    <w:p w:rsidR="00A13AFB" w:rsidRDefault="00A13AFB" w:rsidP="00A13AFB">
      <w:pPr>
        <w:pStyle w:val="Headingb"/>
        <w:rPr>
          <w:lang w:val="fr-CH"/>
        </w:rPr>
      </w:pPr>
      <w:r w:rsidRPr="00A13AFB">
        <w:t>Proposition</w:t>
      </w:r>
    </w:p>
    <w:p w:rsidR="00A13AFB" w:rsidRPr="00EF0855" w:rsidRDefault="00A13AFB" w:rsidP="00A13AFB">
      <w:pPr>
        <w:pStyle w:val="enumlev1"/>
      </w:pPr>
      <w:r w:rsidRPr="00A13AFB">
        <w:rPr>
          <w:color w:val="0D0D0D" w:themeColor="text1" w:themeTint="F2"/>
          <w:lang w:eastAsia="fr-FR"/>
        </w:rPr>
        <w:t>–</w:t>
      </w:r>
      <w:r>
        <w:rPr>
          <w:color w:val="0D0D0D" w:themeColor="text1" w:themeTint="F2"/>
          <w:lang w:eastAsia="fr-FR"/>
        </w:rPr>
        <w:tab/>
      </w:r>
      <w:r w:rsidRPr="00EF0855">
        <w:rPr>
          <w:color w:val="0D0D0D" w:themeColor="text1" w:themeTint="F2"/>
          <w:lang w:eastAsia="fr-FR"/>
        </w:rPr>
        <w:t>Pour la question relative à la d</w:t>
      </w:r>
      <w:r w:rsidRPr="00EF0855">
        <w:rPr>
          <w:bCs/>
        </w:rPr>
        <w:t xml:space="preserve">ésignation pour les messages propres aux applications (Question </w:t>
      </w:r>
      <w:r w:rsidRPr="00EF0855">
        <w:rPr>
          <w:color w:val="0D0D0D" w:themeColor="text1" w:themeTint="F2"/>
          <w:lang w:eastAsia="fr-FR"/>
        </w:rPr>
        <w:t xml:space="preserve">A), il est proposé la subdivision des </w:t>
      </w:r>
      <w:r w:rsidRPr="00EF0855">
        <w:t xml:space="preserve">voies 27 et 28 de l'Appendice </w:t>
      </w:r>
      <w:r w:rsidRPr="00EF0855">
        <w:rPr>
          <w:bCs/>
        </w:rPr>
        <w:t xml:space="preserve">18 </w:t>
      </w:r>
      <w:r w:rsidRPr="00EF0855">
        <w:t>du RR en quatre voies simplex et la désignation des voies 2027 et</w:t>
      </w:r>
      <w:r>
        <w:t xml:space="preserve"> 2028 pour les applications ASM</w:t>
      </w:r>
      <w:r w:rsidRPr="00EF0855">
        <w:t>;</w:t>
      </w:r>
    </w:p>
    <w:p w:rsidR="00A13AFB" w:rsidRDefault="00A13AFB" w:rsidP="00A13AFB">
      <w:pPr>
        <w:pStyle w:val="enumlev1"/>
      </w:pPr>
      <w:r w:rsidRPr="00A13AFB">
        <w:rPr>
          <w:color w:val="0D0D0D" w:themeColor="text1" w:themeTint="F2"/>
          <w:lang w:eastAsia="fr-FR"/>
        </w:rPr>
        <w:t>–</w:t>
      </w:r>
      <w:r>
        <w:rPr>
          <w:color w:val="0D0D0D" w:themeColor="text1" w:themeTint="F2"/>
          <w:lang w:eastAsia="fr-FR"/>
        </w:rPr>
        <w:tab/>
      </w:r>
      <w:r w:rsidRPr="00EF0855">
        <w:rPr>
          <w:color w:val="0D0D0D" w:themeColor="text1" w:themeTint="F2"/>
          <w:lang w:eastAsia="fr-FR"/>
        </w:rPr>
        <w:t>Pour la question relative aux n</w:t>
      </w:r>
      <w:r w:rsidRPr="00EF0855">
        <w:rPr>
          <w:bCs/>
        </w:rPr>
        <w:t xml:space="preserve">ouvelles applications pour les radiocommunications maritimes composante de Terre (Question </w:t>
      </w:r>
      <w:r w:rsidRPr="00EF0855">
        <w:rPr>
          <w:color w:val="0D0D0D" w:themeColor="text1" w:themeTint="F2"/>
          <w:lang w:eastAsia="fr-FR"/>
        </w:rPr>
        <w:t>B), le Cameroun propose</w:t>
      </w:r>
      <w:r w:rsidRPr="00EF0855">
        <w:t xml:space="preserve"> l’identification des voies duplex 24, 84, 25 et 85 de l'Appendice </w:t>
      </w:r>
      <w:r w:rsidRPr="00EF0855">
        <w:rPr>
          <w:bCs/>
        </w:rPr>
        <w:t xml:space="preserve">18 </w:t>
      </w:r>
      <w:r w:rsidRPr="00EF0855">
        <w:t>du RR.</w:t>
      </w:r>
    </w:p>
    <w:p w:rsidR="00A13AFB" w:rsidRDefault="00A13AFB" w:rsidP="00A13AFB">
      <w:r>
        <w:t>Les modifications suivantes sont proposées au RR:</w:t>
      </w:r>
    </w:p>
    <w:p w:rsidR="00A13AFB" w:rsidRPr="00EF0855" w:rsidRDefault="00A13AFB" w:rsidP="00A13AFB">
      <w:pPr>
        <w:pStyle w:val="Headingb"/>
      </w:pPr>
      <w:r>
        <w:t>Question A</w:t>
      </w:r>
    </w:p>
    <w:p w:rsidR="001765D5" w:rsidRDefault="00A13AFB">
      <w:pPr>
        <w:pStyle w:val="Proposal"/>
      </w:pPr>
      <w:r>
        <w:t>MOD</w:t>
      </w:r>
      <w:r>
        <w:tab/>
        <w:t>CME/35A16/1</w:t>
      </w:r>
    </w:p>
    <w:p w:rsidR="00A13AFB" w:rsidRPr="00E6236A" w:rsidRDefault="00A13AFB" w:rsidP="00A13AFB">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6" w:author="Jones, Jacqueline" w:date="2015-10-25T11:36:00Z">
        <w:r w:rsidRPr="00E6236A" w:rsidDel="00A13AFB">
          <w:rPr>
            <w:lang w:val="fr-CH"/>
          </w:rPr>
          <w:delText>12</w:delText>
        </w:r>
      </w:del>
      <w:ins w:id="7" w:author="Jones, Jacqueline" w:date="2015-10-25T11:36:00Z">
        <w:r>
          <w:rPr>
            <w:lang w:val="fr-CH"/>
          </w:rPr>
          <w:t>15</w:t>
        </w:r>
      </w:ins>
      <w:r w:rsidRPr="00E6236A">
        <w:rPr>
          <w:lang w:val="fr-CH"/>
        </w:rPr>
        <w:t>)</w:t>
      </w:r>
      <w:r>
        <w:rPr>
          <w:lang w:val="fr-CH"/>
        </w:rPr>
        <w:t xml:space="preserve"> </w:t>
      </w:r>
    </w:p>
    <w:p w:rsidR="00A13AFB" w:rsidRPr="00CD4D89" w:rsidRDefault="00A13AFB" w:rsidP="00A13AFB">
      <w:pPr>
        <w:pStyle w:val="Appendixtitle"/>
      </w:pPr>
      <w:r w:rsidRPr="00CD4D89">
        <w:t>Tableau des fréquences d'émission dans la bande d'ondes métriques</w:t>
      </w:r>
      <w:r w:rsidRPr="00CD4D89">
        <w:br/>
        <w:t>attribuée au service mobile maritime</w:t>
      </w:r>
    </w:p>
    <w:p w:rsidR="00A13AFB" w:rsidRDefault="00A13AFB" w:rsidP="00A13AFB">
      <w:pPr>
        <w:pStyle w:val="Appendixref"/>
        <w:rPr>
          <w:lang w:val="fr-CH"/>
        </w:rPr>
      </w:pPr>
      <w:r w:rsidRPr="000D15A9">
        <w:rPr>
          <w:lang w:val="fr-CH"/>
        </w:rPr>
        <w:t xml:space="preserve">(Voir l'Article </w:t>
      </w:r>
      <w:r w:rsidRPr="00D04000">
        <w:rPr>
          <w:rStyle w:val="Artref"/>
          <w:b/>
          <w:bCs/>
        </w:rPr>
        <w:t>52</w:t>
      </w:r>
      <w:r w:rsidRPr="000D15A9">
        <w:rPr>
          <w:lang w:val="fr-CH"/>
        </w:rPr>
        <w:t>)</w:t>
      </w:r>
    </w:p>
    <w:p w:rsidR="00A13AFB" w:rsidRPr="00A13AFB" w:rsidRDefault="00A13AFB" w:rsidP="00A13AFB">
      <w:pPr>
        <w:rPr>
          <w:lang w:val="fr-CH"/>
        </w:rPr>
      </w:pPr>
      <w:r>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A13AFB" w:rsidRPr="0059491A" w:rsidTr="00A13AFB">
        <w:trPr>
          <w:tblHeader/>
          <w:jc w:val="center"/>
        </w:trPr>
        <w:tc>
          <w:tcPr>
            <w:tcW w:w="603" w:type="pct"/>
            <w:vMerge w:val="restart"/>
            <w:vAlign w:val="center"/>
          </w:tcPr>
          <w:p w:rsidR="00A13AFB" w:rsidRPr="003C5B61" w:rsidRDefault="00A13AFB" w:rsidP="00A13AFB">
            <w:pPr>
              <w:pStyle w:val="Tablehead"/>
              <w:keepLines/>
            </w:pPr>
            <w:r w:rsidRPr="003C5B61">
              <w:t>Numéros</w:t>
            </w:r>
            <w:r w:rsidRPr="003C5B61">
              <w:br/>
              <w:t>des voies</w:t>
            </w:r>
          </w:p>
        </w:tc>
        <w:tc>
          <w:tcPr>
            <w:tcW w:w="629" w:type="pct"/>
            <w:vMerge w:val="restart"/>
            <w:vAlign w:val="center"/>
          </w:tcPr>
          <w:p w:rsidR="00A13AFB" w:rsidRPr="003C5B61" w:rsidRDefault="00A13AFB" w:rsidP="00A13AFB">
            <w:pPr>
              <w:pStyle w:val="Tablehead"/>
              <w:keepLines/>
            </w:pPr>
            <w:r w:rsidRPr="003C5B61">
              <w:t>Remarques</w:t>
            </w:r>
          </w:p>
        </w:tc>
        <w:tc>
          <w:tcPr>
            <w:tcW w:w="1233" w:type="pct"/>
            <w:gridSpan w:val="2"/>
          </w:tcPr>
          <w:p w:rsidR="00A13AFB" w:rsidRPr="003C5B61" w:rsidRDefault="00A13AFB" w:rsidP="00A13AFB">
            <w:pPr>
              <w:pStyle w:val="Tablehead"/>
              <w:keepLines/>
            </w:pPr>
            <w:r w:rsidRPr="003C5B61">
              <w:t>Fréquences d'émission</w:t>
            </w:r>
            <w:r w:rsidRPr="003C5B61">
              <w:br/>
              <w:t>(MHz)</w:t>
            </w:r>
          </w:p>
        </w:tc>
        <w:tc>
          <w:tcPr>
            <w:tcW w:w="660" w:type="pct"/>
            <w:vMerge w:val="restart"/>
            <w:vAlign w:val="center"/>
          </w:tcPr>
          <w:p w:rsidR="00A13AFB" w:rsidRPr="003C5B61" w:rsidRDefault="00A13AFB" w:rsidP="00A13AFB">
            <w:pPr>
              <w:pStyle w:val="Tablehead"/>
              <w:keepLines/>
            </w:pPr>
            <w:r w:rsidRPr="003C5B61">
              <w:t>Navire-</w:t>
            </w:r>
            <w:r w:rsidRPr="003C5B61">
              <w:br/>
              <w:t>navire</w:t>
            </w:r>
          </w:p>
        </w:tc>
        <w:tc>
          <w:tcPr>
            <w:tcW w:w="1248" w:type="pct"/>
            <w:gridSpan w:val="2"/>
          </w:tcPr>
          <w:p w:rsidR="00A13AFB" w:rsidRPr="003C5B61" w:rsidRDefault="00A13AFB" w:rsidP="00A13AFB">
            <w:pPr>
              <w:pStyle w:val="Tablehead"/>
              <w:keepLines/>
            </w:pPr>
            <w:r w:rsidRPr="003C5B61">
              <w:t>Opérations portuaires et mouvement des navires</w:t>
            </w:r>
          </w:p>
        </w:tc>
        <w:tc>
          <w:tcPr>
            <w:tcW w:w="627" w:type="pct"/>
            <w:vMerge w:val="restart"/>
            <w:vAlign w:val="center"/>
          </w:tcPr>
          <w:p w:rsidR="00A13AFB" w:rsidRPr="003C5B61" w:rsidRDefault="00A13AFB" w:rsidP="00A13AFB">
            <w:pPr>
              <w:pStyle w:val="Tablehead"/>
              <w:keepLines/>
            </w:pPr>
            <w:proofErr w:type="spellStart"/>
            <w:r w:rsidRPr="003C5B61">
              <w:t>Correspon-dance</w:t>
            </w:r>
            <w:proofErr w:type="spellEnd"/>
            <w:r w:rsidRPr="003C5B61">
              <w:br/>
              <w:t>publique</w:t>
            </w:r>
          </w:p>
        </w:tc>
      </w:tr>
      <w:tr w:rsidR="00A13AFB" w:rsidRPr="00F903E1" w:rsidTr="00A13AFB">
        <w:trPr>
          <w:tblHeader/>
          <w:jc w:val="center"/>
        </w:trPr>
        <w:tc>
          <w:tcPr>
            <w:tcW w:w="603" w:type="pct"/>
            <w:vMerge/>
          </w:tcPr>
          <w:p w:rsidR="00A13AFB" w:rsidRPr="0059491A" w:rsidRDefault="00A13AFB" w:rsidP="00A13AFB">
            <w:pPr>
              <w:pStyle w:val="Tablehead"/>
              <w:keepLines/>
              <w:rPr>
                <w:sz w:val="18"/>
                <w:szCs w:val="18"/>
                <w:highlight w:val="yellow"/>
                <w:lang w:val="fr-CH"/>
              </w:rPr>
            </w:pPr>
          </w:p>
        </w:tc>
        <w:tc>
          <w:tcPr>
            <w:tcW w:w="629" w:type="pct"/>
            <w:vMerge/>
          </w:tcPr>
          <w:p w:rsidR="00A13AFB" w:rsidRPr="0059491A" w:rsidRDefault="00A13AFB" w:rsidP="00A13AFB">
            <w:pPr>
              <w:pStyle w:val="Tablehead"/>
              <w:keepLines/>
              <w:rPr>
                <w:sz w:val="18"/>
                <w:szCs w:val="18"/>
                <w:highlight w:val="yellow"/>
                <w:lang w:val="fr-CH"/>
              </w:rPr>
            </w:pPr>
          </w:p>
        </w:tc>
        <w:tc>
          <w:tcPr>
            <w:tcW w:w="625" w:type="pct"/>
          </w:tcPr>
          <w:p w:rsidR="00A13AFB" w:rsidRPr="003C5B61" w:rsidRDefault="00A13AFB" w:rsidP="00A13AFB">
            <w:pPr>
              <w:pStyle w:val="Tablehead"/>
              <w:keepLines/>
              <w:rPr>
                <w:sz w:val="18"/>
                <w:szCs w:val="18"/>
                <w:lang w:val="fr-CH"/>
              </w:rPr>
            </w:pPr>
            <w:r w:rsidRPr="003C5B61">
              <w:rPr>
                <w:sz w:val="18"/>
                <w:szCs w:val="18"/>
                <w:lang w:val="fr-CH"/>
              </w:rPr>
              <w:t>Depuis des stations de navire</w:t>
            </w:r>
          </w:p>
        </w:tc>
        <w:tc>
          <w:tcPr>
            <w:tcW w:w="608" w:type="pct"/>
          </w:tcPr>
          <w:p w:rsidR="00A13AFB" w:rsidRPr="003C5B61" w:rsidRDefault="00A13AFB" w:rsidP="00A13AFB">
            <w:pPr>
              <w:pStyle w:val="Tablehead"/>
              <w:keepLines/>
              <w:rPr>
                <w:sz w:val="18"/>
                <w:szCs w:val="18"/>
                <w:lang w:val="fr-CH"/>
              </w:rPr>
            </w:pPr>
            <w:r w:rsidRPr="003C5B61">
              <w:rPr>
                <w:sz w:val="18"/>
                <w:szCs w:val="18"/>
                <w:lang w:val="fr-CH"/>
              </w:rPr>
              <w:t>Depuis des stations côtières</w:t>
            </w:r>
          </w:p>
        </w:tc>
        <w:tc>
          <w:tcPr>
            <w:tcW w:w="660" w:type="pct"/>
            <w:vMerge/>
          </w:tcPr>
          <w:p w:rsidR="00A13AFB" w:rsidRPr="0059491A" w:rsidRDefault="00A13AFB" w:rsidP="00A13AFB">
            <w:pPr>
              <w:pStyle w:val="Tablehead"/>
              <w:keepLines/>
              <w:rPr>
                <w:sz w:val="18"/>
                <w:szCs w:val="18"/>
                <w:highlight w:val="yellow"/>
                <w:lang w:val="fr-CH"/>
              </w:rPr>
            </w:pPr>
          </w:p>
        </w:tc>
        <w:tc>
          <w:tcPr>
            <w:tcW w:w="637" w:type="pct"/>
          </w:tcPr>
          <w:p w:rsidR="00A13AFB" w:rsidRPr="003C5B61" w:rsidRDefault="00A13AFB" w:rsidP="00A13AFB">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A13AFB" w:rsidRPr="003C5B61" w:rsidRDefault="00A13AFB" w:rsidP="00A13AFB">
            <w:pPr>
              <w:pStyle w:val="Tablehead"/>
              <w:keepLines/>
              <w:ind w:left="-57" w:right="-57"/>
              <w:rPr>
                <w:sz w:val="18"/>
                <w:szCs w:val="18"/>
                <w:lang w:val="fr-CH"/>
              </w:rPr>
            </w:pPr>
            <w:r w:rsidRPr="003C5B61">
              <w:rPr>
                <w:sz w:val="18"/>
                <w:szCs w:val="18"/>
                <w:lang w:val="fr-CH"/>
              </w:rPr>
              <w:t>Deux fréquences</w:t>
            </w:r>
          </w:p>
        </w:tc>
        <w:tc>
          <w:tcPr>
            <w:tcW w:w="627" w:type="pct"/>
            <w:vMerge/>
          </w:tcPr>
          <w:p w:rsidR="00A13AFB" w:rsidRPr="00F903E1" w:rsidRDefault="00A13AFB" w:rsidP="00A13AFB">
            <w:pPr>
              <w:pStyle w:val="Tablehead"/>
              <w:keepLines/>
              <w:rPr>
                <w:sz w:val="18"/>
                <w:szCs w:val="18"/>
                <w:lang w:val="fr-CH"/>
              </w:rP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t>…</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t>…</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t>…</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15</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sidRPr="00922BF4">
              <w:rPr>
                <w:i/>
              </w:rPr>
              <w:t>g)</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156,750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156,750</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jc w:val="right"/>
            </w:pPr>
            <w:r w:rsidRPr="00922BF4">
              <w:t>75</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sidRPr="00922BF4">
              <w:rPr>
                <w:i/>
              </w:rPr>
              <w:t>n)</w:t>
            </w:r>
            <w:r>
              <w:rPr>
                <w:i/>
              </w:rPr>
              <w:t>,</w:t>
            </w:r>
            <w:r w:rsidRPr="00922BF4">
              <w:rPr>
                <w:i/>
              </w:rPr>
              <w:t xml:space="preserve"> </w:t>
            </w:r>
            <w:r>
              <w:rPr>
                <w:i/>
              </w:rPr>
              <w:t>s</w:t>
            </w:r>
            <w:r w:rsidRPr="00922BF4">
              <w:rPr>
                <w:i/>
              </w:rPr>
              <w:t>)</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156,775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156,775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16</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sidRPr="00922BF4">
              <w:rPr>
                <w:i/>
              </w:rPr>
              <w:t>f)</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156,800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156,800</w:t>
            </w:r>
          </w:p>
        </w:tc>
        <w:tc>
          <w:tcPr>
            <w:tcW w:w="2535" w:type="pct"/>
            <w:gridSpan w:val="4"/>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pPr>
            <w:r w:rsidRPr="00922BF4">
              <w:t>DÉTRESSE, SÉCURITÉ ET APPEL</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jc w:val="right"/>
            </w:pPr>
            <w:r w:rsidRPr="00922BF4">
              <w:t>76</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sidRPr="00922BF4">
              <w:rPr>
                <w:i/>
              </w:rPr>
              <w:t>n)</w:t>
            </w:r>
            <w:r>
              <w:rPr>
                <w:i/>
              </w:rPr>
              <w:t>,</w:t>
            </w:r>
            <w:r w:rsidRPr="00922BF4">
              <w:rPr>
                <w:i/>
              </w:rPr>
              <w:t xml:space="preserve"> </w:t>
            </w:r>
            <w:r>
              <w:rPr>
                <w:i/>
              </w:rPr>
              <w:t>s</w:t>
            </w:r>
            <w:r w:rsidRPr="00922BF4">
              <w:rPr>
                <w:i/>
              </w:rPr>
              <w:t>)</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156,825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156,825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17</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sidRPr="00922BF4">
              <w:rPr>
                <w:i/>
              </w:rPr>
              <w:t>g)</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156,850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156,850</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jc w:val="right"/>
            </w:pPr>
            <w:r w:rsidRPr="00922BF4">
              <w:t>77</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156,875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18</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sidRPr="00922BF4">
              <w:rPr>
                <w:i/>
              </w:rPr>
              <w:t>m)</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156,900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161,500</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r w:rsidRPr="00922BF4">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jc w:val="right"/>
            </w:pPr>
            <w:r w:rsidRPr="00922BF4">
              <w:t>78</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156,925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161,525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r w:rsidRPr="00922BF4">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1078</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w:t>
            </w:r>
            <w:r>
              <w:t>,</w:t>
            </w:r>
            <w:r w:rsidRPr="00922BF4">
              <w:t>925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w:t>
            </w:r>
            <w:r>
              <w:t>,</w:t>
            </w:r>
            <w:r w:rsidRPr="00922BF4">
              <w:t>925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13AFB" w:rsidRPr="00922BF4" w:rsidRDefault="00A13AFB" w:rsidP="00A13AFB">
            <w:pPr>
              <w:pStyle w:val="TableText0"/>
              <w:spacing w:before="0" w:after="0"/>
              <w:jc w:val="right"/>
            </w:pPr>
            <w:r w:rsidRPr="00922BF4">
              <w:t>2078</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ins w:id="8" w:author="user" w:date="2015-08-07T16:52: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w:t>
            </w:r>
            <w:r>
              <w:t>,</w:t>
            </w:r>
            <w:r w:rsidRPr="00922BF4">
              <w:t>525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w:t>
            </w:r>
            <w:r>
              <w:t>,</w:t>
            </w:r>
            <w:r w:rsidRPr="00922BF4">
              <w:t>525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19</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156,950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161,550</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r w:rsidRPr="00922BF4">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13AFB" w:rsidRPr="00922BF4" w:rsidRDefault="00A13AFB" w:rsidP="00A13AFB">
            <w:pPr>
              <w:pStyle w:val="TableText0"/>
              <w:spacing w:before="0" w:after="0"/>
            </w:pPr>
            <w:r w:rsidRPr="00922BF4">
              <w:t>1019</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w:t>
            </w:r>
            <w:r>
              <w:t>,</w:t>
            </w:r>
            <w:r w:rsidRPr="00922BF4">
              <w:t>950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w:t>
            </w:r>
            <w:r>
              <w:t>,</w:t>
            </w:r>
            <w:r w:rsidRPr="00922BF4">
              <w:t>950</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13AFB" w:rsidRPr="00922BF4" w:rsidRDefault="00A13AFB" w:rsidP="00A13AFB">
            <w:pPr>
              <w:pStyle w:val="TableText0"/>
              <w:spacing w:before="0" w:after="0"/>
              <w:jc w:val="right"/>
            </w:pPr>
            <w:r w:rsidRPr="00922BF4">
              <w:t>2019</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ins w:id="9" w:author="user" w:date="2015-08-07T16:52: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w:t>
            </w:r>
            <w:r>
              <w:t>,</w:t>
            </w:r>
            <w:r w:rsidRPr="00922BF4">
              <w:t>550</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w:t>
            </w:r>
            <w:r>
              <w:t>,</w:t>
            </w:r>
            <w:r w:rsidRPr="00922BF4">
              <w:t>550</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jc w:val="right"/>
            </w:pPr>
            <w:r w:rsidRPr="00922BF4">
              <w:t>79</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156,975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161,575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r w:rsidRPr="00922BF4">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922BF4" w:rsidRDefault="00A13AFB" w:rsidP="00A13AFB">
            <w:pPr>
              <w:pStyle w:val="TableText0"/>
              <w:spacing w:before="0" w:after="0"/>
            </w:pPr>
            <w:r w:rsidRPr="00922BF4">
              <w:t>1079</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w:t>
            </w:r>
            <w:r>
              <w:t>,</w:t>
            </w:r>
            <w:r w:rsidRPr="00922BF4">
              <w:t>975</w:t>
            </w:r>
          </w:p>
        </w:tc>
        <w:tc>
          <w:tcPr>
            <w:tcW w:w="608"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156</w:t>
            </w:r>
            <w:r>
              <w:t>,</w:t>
            </w:r>
            <w:r w:rsidRPr="00922BF4">
              <w:t>975</w:t>
            </w:r>
          </w:p>
        </w:tc>
        <w:tc>
          <w:tcPr>
            <w:tcW w:w="660"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37"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922BF4"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4867BF" w:rsidRDefault="00A13AFB" w:rsidP="00A13AFB">
            <w:pPr>
              <w:pStyle w:val="Tabletext"/>
              <w:spacing w:before="0" w:after="0"/>
              <w:jc w:val="right"/>
            </w:pPr>
            <w:r>
              <w:t>2079</w:t>
            </w:r>
          </w:p>
        </w:tc>
        <w:tc>
          <w:tcPr>
            <w:tcW w:w="629"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rPr>
                <w:i/>
              </w:rPr>
            </w:pPr>
            <w:ins w:id="10" w:author="user" w:date="2015-08-07T16:53: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161</w:t>
            </w:r>
            <w:r>
              <w:t>,</w:t>
            </w:r>
            <w:r w:rsidRPr="004867BF">
              <w:t>575</w:t>
            </w:r>
          </w:p>
        </w:tc>
        <w:tc>
          <w:tcPr>
            <w:tcW w:w="608"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161</w:t>
            </w:r>
            <w:r>
              <w:t>,</w:t>
            </w:r>
            <w:r w:rsidRPr="004867BF">
              <w:t>575</w:t>
            </w:r>
          </w:p>
        </w:tc>
        <w:tc>
          <w:tcPr>
            <w:tcW w:w="660"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p>
        </w:tc>
        <w:tc>
          <w:tcPr>
            <w:tcW w:w="637"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4867BF" w:rsidRDefault="00A13AFB" w:rsidP="00A13AFB">
            <w:pPr>
              <w:pStyle w:val="Tabletext"/>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3C5B61" w:rsidRDefault="00A13AFB" w:rsidP="00A13AFB">
            <w:pPr>
              <w:pStyle w:val="Tabletext"/>
              <w:spacing w:before="0" w:after="0"/>
              <w:rPr>
                <w:lang w:val="fr-CH"/>
              </w:rPr>
            </w:pPr>
            <w:r w:rsidRPr="003C5B61">
              <w:rPr>
                <w:lang w:val="fr-CH"/>
              </w:rPr>
              <w:t>20</w:t>
            </w:r>
          </w:p>
        </w:tc>
        <w:tc>
          <w:tcPr>
            <w:tcW w:w="629" w:type="pct"/>
            <w:tcBorders>
              <w:top w:val="single" w:sz="6" w:space="0" w:color="auto"/>
              <w:left w:val="single" w:sz="6" w:space="0" w:color="auto"/>
              <w:bottom w:val="single" w:sz="6" w:space="0" w:color="auto"/>
            </w:tcBorders>
          </w:tcPr>
          <w:p w:rsidR="00A13AFB" w:rsidRPr="00922BF4" w:rsidRDefault="00A13AFB" w:rsidP="00A13AFB">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A13AFB" w:rsidRPr="000433B9" w:rsidRDefault="00A13AFB" w:rsidP="00A13AFB">
            <w:pPr>
              <w:pStyle w:val="Tabletext"/>
              <w:keepNext/>
              <w:keepLines/>
              <w:spacing w:before="0" w:after="0"/>
              <w:jc w:val="center"/>
              <w:rPr>
                <w:lang w:val="fr-CH"/>
              </w:rPr>
            </w:pPr>
            <w:r w:rsidRPr="000433B9">
              <w:rPr>
                <w:lang w:val="fr-CH"/>
              </w:rPr>
              <w:t>157,000</w:t>
            </w:r>
          </w:p>
        </w:tc>
        <w:tc>
          <w:tcPr>
            <w:tcW w:w="608" w:type="pct"/>
            <w:tcBorders>
              <w:top w:val="single" w:sz="6" w:space="0" w:color="auto"/>
              <w:left w:val="single" w:sz="6" w:space="0" w:color="auto"/>
              <w:bottom w:val="single" w:sz="6" w:space="0" w:color="auto"/>
            </w:tcBorders>
          </w:tcPr>
          <w:p w:rsidR="00A13AFB" w:rsidRPr="000433B9" w:rsidRDefault="00A13AFB" w:rsidP="00A13AFB">
            <w:pPr>
              <w:pStyle w:val="Tabletext"/>
              <w:keepNext/>
              <w:keepLines/>
              <w:spacing w:before="0" w:after="0"/>
              <w:jc w:val="center"/>
              <w:rPr>
                <w:lang w:val="fr-CH"/>
              </w:rPr>
            </w:pPr>
            <w:r w:rsidRPr="000433B9">
              <w:rPr>
                <w:lang w:val="fr-CH"/>
              </w:rPr>
              <w:t>161,600</w:t>
            </w:r>
          </w:p>
        </w:tc>
        <w:tc>
          <w:tcPr>
            <w:tcW w:w="660" w:type="pct"/>
            <w:tcBorders>
              <w:top w:val="single" w:sz="6" w:space="0" w:color="auto"/>
              <w:left w:val="single" w:sz="6" w:space="0" w:color="auto"/>
              <w:bottom w:val="single" w:sz="6" w:space="0" w:color="auto"/>
            </w:tcBorders>
          </w:tcPr>
          <w:p w:rsidR="00A13AFB" w:rsidRPr="00F903E1" w:rsidRDefault="00A13AFB" w:rsidP="00A13AFB">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A13AFB" w:rsidRPr="00F903E1" w:rsidRDefault="00A13AFB" w:rsidP="00A13AFB">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A13AFB" w:rsidRPr="00F903E1" w:rsidRDefault="00A13AFB" w:rsidP="00A13AFB">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A13AFB" w:rsidRPr="00F903E1" w:rsidRDefault="00A13AFB" w:rsidP="00A13AFB">
            <w:pPr>
              <w:pStyle w:val="Tabletext"/>
              <w:keepNext/>
              <w:keepLines/>
              <w:spacing w:before="0" w:after="0"/>
              <w:jc w:val="center"/>
              <w:rPr>
                <w:sz w:val="18"/>
                <w:szCs w:val="18"/>
                <w:lang w:val="fr-CH"/>
              </w:rPr>
            </w:pPr>
            <w:r w:rsidRPr="00F903E1">
              <w:rPr>
                <w:sz w:val="18"/>
                <w:szCs w:val="18"/>
                <w:lang w:val="fr-CH"/>
              </w:rPr>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4867BF" w:rsidRDefault="00A13AFB" w:rsidP="00A13AFB">
            <w:pPr>
              <w:pStyle w:val="Tabletext"/>
              <w:spacing w:before="0" w:after="0"/>
            </w:pPr>
            <w:r>
              <w:t>1020</w:t>
            </w:r>
          </w:p>
        </w:tc>
        <w:tc>
          <w:tcPr>
            <w:tcW w:w="629"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157</w:t>
            </w:r>
            <w:r>
              <w:t>,</w:t>
            </w:r>
            <w:r w:rsidRPr="004867BF">
              <w:t>000</w:t>
            </w:r>
          </w:p>
        </w:tc>
        <w:tc>
          <w:tcPr>
            <w:tcW w:w="608"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157</w:t>
            </w:r>
            <w:r>
              <w:t>,</w:t>
            </w:r>
            <w:r w:rsidRPr="004867BF">
              <w:t>000</w:t>
            </w:r>
          </w:p>
        </w:tc>
        <w:tc>
          <w:tcPr>
            <w:tcW w:w="660"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p>
        </w:tc>
        <w:tc>
          <w:tcPr>
            <w:tcW w:w="637"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4867BF" w:rsidRDefault="00A13AFB" w:rsidP="00A13AFB">
            <w:pPr>
              <w:pStyle w:val="Tabletext"/>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13AFB" w:rsidRPr="004867BF" w:rsidRDefault="00A13AFB" w:rsidP="00A13AFB">
            <w:pPr>
              <w:pStyle w:val="Tabletext"/>
              <w:spacing w:before="0" w:after="0"/>
              <w:jc w:val="right"/>
            </w:pPr>
            <w:r>
              <w:t>2020</w:t>
            </w:r>
          </w:p>
        </w:tc>
        <w:tc>
          <w:tcPr>
            <w:tcW w:w="629"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rPr>
                <w:i/>
              </w:rPr>
            </w:pPr>
            <w:ins w:id="11" w:author="user" w:date="2015-08-07T16:53: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161</w:t>
            </w:r>
            <w:r>
              <w:t>,</w:t>
            </w:r>
            <w:r w:rsidRPr="004867BF">
              <w:t>600</w:t>
            </w:r>
          </w:p>
        </w:tc>
        <w:tc>
          <w:tcPr>
            <w:tcW w:w="608"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161</w:t>
            </w:r>
            <w:r>
              <w:t>,</w:t>
            </w:r>
            <w:r w:rsidRPr="004867BF">
              <w:t>600</w:t>
            </w:r>
          </w:p>
        </w:tc>
        <w:tc>
          <w:tcPr>
            <w:tcW w:w="660"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p>
        </w:tc>
        <w:tc>
          <w:tcPr>
            <w:tcW w:w="637"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A13AFB" w:rsidRPr="004867BF" w:rsidRDefault="00A13AFB" w:rsidP="00A13AFB">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4867BF" w:rsidRDefault="00A13AFB" w:rsidP="00A13AFB">
            <w:pPr>
              <w:pStyle w:val="Tabletext"/>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13AFB" w:rsidRDefault="00A13AFB" w:rsidP="00A13AFB">
            <w:pPr>
              <w:pStyle w:val="Tabletext"/>
              <w:spacing w:before="0" w:after="0"/>
              <w:jc w:val="center"/>
            </w:pPr>
            <w:r>
              <w:lastRenderedPageBreak/>
              <w:t>…/…</w:t>
            </w:r>
          </w:p>
        </w:tc>
        <w:tc>
          <w:tcPr>
            <w:tcW w:w="629" w:type="pct"/>
            <w:tcBorders>
              <w:top w:val="single" w:sz="6" w:space="0" w:color="auto"/>
              <w:left w:val="single" w:sz="6" w:space="0" w:color="auto"/>
              <w:bottom w:val="single" w:sz="6" w:space="0" w:color="auto"/>
            </w:tcBorders>
            <w:vAlign w:val="center"/>
          </w:tcPr>
          <w:p w:rsidR="00A13AFB" w:rsidRDefault="00A13AFB" w:rsidP="00A13AFB">
            <w:pPr>
              <w:pStyle w:val="Tabletext"/>
              <w:spacing w:before="0" w:after="0"/>
              <w:jc w:val="center"/>
            </w:pPr>
            <w:r>
              <w:t>…/…</w:t>
            </w:r>
          </w:p>
        </w:tc>
        <w:tc>
          <w:tcPr>
            <w:tcW w:w="625" w:type="pct"/>
            <w:tcBorders>
              <w:top w:val="single" w:sz="6" w:space="0" w:color="auto"/>
              <w:left w:val="single" w:sz="6" w:space="0" w:color="auto"/>
              <w:bottom w:val="single" w:sz="6" w:space="0" w:color="auto"/>
            </w:tcBorders>
            <w:vAlign w:val="center"/>
          </w:tcPr>
          <w:p w:rsidR="00A13AFB" w:rsidRDefault="00A13AFB" w:rsidP="00A13AFB">
            <w:pPr>
              <w:pStyle w:val="Tabletext"/>
              <w:spacing w:before="0" w:after="0"/>
              <w:jc w:val="center"/>
            </w:pPr>
            <w:r>
              <w:t>…/…</w:t>
            </w:r>
          </w:p>
        </w:tc>
        <w:tc>
          <w:tcPr>
            <w:tcW w:w="608" w:type="pct"/>
            <w:tcBorders>
              <w:top w:val="single" w:sz="6" w:space="0" w:color="auto"/>
              <w:left w:val="single" w:sz="6" w:space="0" w:color="auto"/>
              <w:bottom w:val="single" w:sz="6" w:space="0" w:color="auto"/>
            </w:tcBorders>
            <w:vAlign w:val="center"/>
          </w:tcPr>
          <w:p w:rsidR="00A13AFB" w:rsidRDefault="00A13AFB" w:rsidP="00A13AFB">
            <w:pPr>
              <w:pStyle w:val="Tabletext"/>
              <w:spacing w:before="0" w:after="0"/>
              <w:jc w:val="center"/>
            </w:pPr>
            <w:r>
              <w:t>…/…</w:t>
            </w:r>
          </w:p>
        </w:tc>
        <w:tc>
          <w:tcPr>
            <w:tcW w:w="660" w:type="pct"/>
            <w:tcBorders>
              <w:top w:val="single" w:sz="6" w:space="0" w:color="auto"/>
              <w:left w:val="single" w:sz="6" w:space="0" w:color="auto"/>
              <w:bottom w:val="single" w:sz="6" w:space="0" w:color="auto"/>
            </w:tcBorders>
            <w:vAlign w:val="center"/>
          </w:tcPr>
          <w:p w:rsidR="00A13AFB" w:rsidRDefault="00A13AFB" w:rsidP="00A13AFB">
            <w:pPr>
              <w:pStyle w:val="Tabletext"/>
              <w:spacing w:before="0" w:after="0"/>
              <w:jc w:val="center"/>
            </w:pPr>
            <w:r>
              <w:t>…/…</w:t>
            </w:r>
          </w:p>
        </w:tc>
        <w:tc>
          <w:tcPr>
            <w:tcW w:w="637" w:type="pct"/>
            <w:tcBorders>
              <w:top w:val="single" w:sz="6" w:space="0" w:color="auto"/>
              <w:left w:val="single" w:sz="6" w:space="0" w:color="auto"/>
              <w:bottom w:val="single" w:sz="6" w:space="0" w:color="auto"/>
            </w:tcBorders>
            <w:vAlign w:val="center"/>
          </w:tcPr>
          <w:p w:rsidR="00A13AFB" w:rsidRDefault="00A13AFB" w:rsidP="00A13AFB">
            <w:pPr>
              <w:pStyle w:val="Tabletext"/>
              <w:spacing w:before="0" w:after="0"/>
              <w:jc w:val="center"/>
            </w:pPr>
            <w:r>
              <w:t>…/…</w:t>
            </w:r>
          </w:p>
        </w:tc>
        <w:tc>
          <w:tcPr>
            <w:tcW w:w="611" w:type="pct"/>
            <w:tcBorders>
              <w:top w:val="single" w:sz="6" w:space="0" w:color="auto"/>
              <w:left w:val="single" w:sz="6" w:space="0" w:color="auto"/>
              <w:bottom w:val="single" w:sz="6" w:space="0" w:color="auto"/>
            </w:tcBorders>
            <w:vAlign w:val="center"/>
          </w:tcPr>
          <w:p w:rsidR="00A13AFB" w:rsidRDefault="00A13AFB" w:rsidP="00A13AFB">
            <w:pPr>
              <w:pStyle w:val="Tabletext"/>
              <w:spacing w:before="0" w:after="0"/>
              <w:jc w:val="center"/>
            </w:pPr>
            <w:r>
              <w:t>…/…</w:t>
            </w:r>
          </w:p>
        </w:tc>
        <w:tc>
          <w:tcPr>
            <w:tcW w:w="627" w:type="pct"/>
            <w:tcBorders>
              <w:top w:val="single" w:sz="6" w:space="0" w:color="auto"/>
              <w:left w:val="single" w:sz="6" w:space="0" w:color="auto"/>
              <w:bottom w:val="single" w:sz="6" w:space="0" w:color="auto"/>
              <w:right w:val="single" w:sz="6" w:space="0" w:color="auto"/>
            </w:tcBorders>
            <w:vAlign w:val="center"/>
          </w:tcPr>
          <w:p w:rsidR="00A13AFB" w:rsidRDefault="00A13AFB" w:rsidP="00A13AFB">
            <w:pPr>
              <w:pStyle w:val="Tabletext"/>
              <w:spacing w:before="0" w:after="0"/>
              <w:jc w:val="center"/>
            </w:pPr>
            <w:r>
              <w:t>…/…</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pPr>
            <w:r w:rsidRPr="00C91AA3">
              <w:t>27</w:t>
            </w:r>
          </w:p>
        </w:tc>
        <w:tc>
          <w:tcPr>
            <w:tcW w:w="629"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rPr>
                <w:i/>
              </w:rPr>
            </w:pPr>
            <w:r>
              <w:rPr>
                <w:i/>
              </w:rPr>
              <w:t>z</w:t>
            </w:r>
            <w:r w:rsidRPr="00C91AA3">
              <w:rPr>
                <w:i/>
              </w:rPr>
              <w:t>)</w:t>
            </w:r>
            <w:r>
              <w:rPr>
                <w:i/>
              </w:rPr>
              <w:t xml:space="preserve"> </w:t>
            </w:r>
            <w:del w:id="12" w:author="user" w:date="2015-08-07T17:04:00Z">
              <w:r w:rsidDel="00E70041">
                <w:rPr>
                  <w:i/>
                </w:rPr>
                <w:delText>dd)</w:delText>
              </w:r>
            </w:del>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157,350</w:t>
            </w:r>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161,950</w:t>
            </w:r>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r w:rsidRPr="00C91AA3">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pPr>
            <w:ins w:id="13" w:author="user" w:date="2015-08-07T16:58:00Z">
              <w:r>
                <w:t>1027</w:t>
              </w:r>
            </w:ins>
          </w:p>
        </w:tc>
        <w:tc>
          <w:tcPr>
            <w:tcW w:w="629" w:type="pct"/>
            <w:tcBorders>
              <w:top w:val="single" w:sz="6" w:space="0" w:color="auto"/>
              <w:left w:val="single" w:sz="6" w:space="0" w:color="auto"/>
              <w:bottom w:val="single" w:sz="6" w:space="0" w:color="auto"/>
            </w:tcBorders>
          </w:tcPr>
          <w:p w:rsidR="00A13AFB"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14" w:author="user" w:date="2015-08-07T16:59:00Z">
              <w:r w:rsidRPr="00C91AA3">
                <w:t>157,350</w:t>
              </w:r>
            </w:ins>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15" w:author="user" w:date="2015-08-07T17:00:00Z">
              <w:r w:rsidRPr="00C91AA3">
                <w:t>157,350</w:t>
              </w:r>
            </w:ins>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jc w:val="center"/>
            </w:pPr>
            <w:ins w:id="16" w:author="user" w:date="2015-08-07T16:58:00Z">
              <w:r>
                <w:t>2027</w:t>
              </w:r>
            </w:ins>
          </w:p>
        </w:tc>
        <w:tc>
          <w:tcPr>
            <w:tcW w:w="629" w:type="pct"/>
            <w:tcBorders>
              <w:top w:val="single" w:sz="6" w:space="0" w:color="auto"/>
              <w:left w:val="single" w:sz="6" w:space="0" w:color="auto"/>
              <w:bottom w:val="single" w:sz="6" w:space="0" w:color="auto"/>
            </w:tcBorders>
          </w:tcPr>
          <w:p w:rsidR="00A13AFB" w:rsidRDefault="00A13AFB" w:rsidP="00A13AFB">
            <w:pPr>
              <w:pStyle w:val="TableText0"/>
              <w:spacing w:before="0" w:after="0"/>
              <w:jc w:val="center"/>
              <w:rPr>
                <w:i/>
              </w:rPr>
            </w:pPr>
            <w:del w:id="17" w:author="user" w:date="2015-08-07T17:04:00Z">
              <w:r w:rsidDel="00E70041">
                <w:rPr>
                  <w:i/>
                </w:rPr>
                <w:delText>ddd)</w:delText>
              </w:r>
            </w:del>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18" w:author="user" w:date="2015-08-07T17:00:00Z">
              <w:r w:rsidRPr="00C91AA3">
                <w:t>161,950</w:t>
              </w:r>
            </w:ins>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19" w:author="user" w:date="2015-08-07T17:00:00Z">
              <w:r w:rsidRPr="00C91AA3">
                <w:t>161,950</w:t>
              </w:r>
            </w:ins>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jc w:val="right"/>
            </w:pPr>
            <w:r w:rsidRPr="00C91AA3">
              <w:t>87</w:t>
            </w:r>
          </w:p>
        </w:tc>
        <w:tc>
          <w:tcPr>
            <w:tcW w:w="629"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157,375</w:t>
            </w:r>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157,375</w:t>
            </w:r>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pPr>
            <w:r w:rsidRPr="00C91AA3">
              <w:t>28</w:t>
            </w:r>
          </w:p>
        </w:tc>
        <w:tc>
          <w:tcPr>
            <w:tcW w:w="629"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rPr>
                <w:i/>
              </w:rPr>
            </w:pPr>
            <w:del w:id="20" w:author="user" w:date="2015-08-07T17:04:00Z">
              <w:r w:rsidDel="00E70041">
                <w:rPr>
                  <w:i/>
                </w:rPr>
                <w:delText>dd</w:delText>
              </w:r>
            </w:del>
            <w:r>
              <w:rPr>
                <w:i/>
              </w:rPr>
              <w:t xml:space="preserve"> z</w:t>
            </w:r>
            <w:r w:rsidRPr="00C91AA3">
              <w:rPr>
                <w:i/>
              </w:rPr>
              <w:t>)</w:t>
            </w: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157,400</w:t>
            </w:r>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162,000</w:t>
            </w:r>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r w:rsidRPr="00C91AA3">
              <w:t>x</w:t>
            </w: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pPr>
            <w:ins w:id="21" w:author="user" w:date="2015-08-07T16:58:00Z">
              <w:r>
                <w:t>1028</w:t>
              </w:r>
            </w:ins>
          </w:p>
        </w:tc>
        <w:tc>
          <w:tcPr>
            <w:tcW w:w="629" w:type="pct"/>
            <w:tcBorders>
              <w:top w:val="single" w:sz="6" w:space="0" w:color="auto"/>
              <w:left w:val="single" w:sz="6" w:space="0" w:color="auto"/>
              <w:bottom w:val="single" w:sz="6" w:space="0" w:color="auto"/>
            </w:tcBorders>
          </w:tcPr>
          <w:p w:rsidR="00A13AFB" w:rsidRDefault="00A13AFB" w:rsidP="00A13AFB">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22" w:author="user" w:date="2015-08-07T17:00:00Z">
              <w:r w:rsidRPr="00C91AA3">
                <w:t>157,400</w:t>
              </w:r>
            </w:ins>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23" w:author="user" w:date="2015-08-07T17:00:00Z">
              <w:r w:rsidRPr="00C91AA3">
                <w:t>157,400</w:t>
              </w:r>
            </w:ins>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jc w:val="center"/>
            </w:pPr>
            <w:ins w:id="24" w:author="user" w:date="2015-08-07T16:58:00Z">
              <w:r>
                <w:t>2028</w:t>
              </w:r>
            </w:ins>
          </w:p>
        </w:tc>
        <w:tc>
          <w:tcPr>
            <w:tcW w:w="629" w:type="pct"/>
            <w:tcBorders>
              <w:top w:val="single" w:sz="6" w:space="0" w:color="auto"/>
              <w:left w:val="single" w:sz="6" w:space="0" w:color="auto"/>
              <w:bottom w:val="single" w:sz="6" w:space="0" w:color="auto"/>
            </w:tcBorders>
          </w:tcPr>
          <w:p w:rsidR="00A13AFB" w:rsidRDefault="00A13AFB" w:rsidP="00A13AFB">
            <w:pPr>
              <w:pStyle w:val="TableText0"/>
              <w:spacing w:before="0" w:after="0"/>
              <w:jc w:val="center"/>
              <w:rPr>
                <w:i/>
              </w:rPr>
            </w:pPr>
            <w:del w:id="25" w:author="user" w:date="2015-08-07T17:04:00Z">
              <w:r w:rsidDel="00E70041">
                <w:rPr>
                  <w:i/>
                </w:rPr>
                <w:delText>ddd)</w:delText>
              </w:r>
            </w:del>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26" w:author="user" w:date="2015-08-07T17:01:00Z">
              <w:r w:rsidRPr="00C91AA3">
                <w:t>162,000</w:t>
              </w:r>
            </w:ins>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ins w:id="27" w:author="user" w:date="2015-08-07T17:01:00Z">
              <w:r w:rsidRPr="00C91AA3">
                <w:t>162,000</w:t>
              </w:r>
            </w:ins>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jc w:val="right"/>
            </w:pPr>
            <w:r w:rsidRPr="00C91AA3">
              <w:t>88</w:t>
            </w:r>
          </w:p>
        </w:tc>
        <w:tc>
          <w:tcPr>
            <w:tcW w:w="629"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157,425</w:t>
            </w:r>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157,425</w:t>
            </w:r>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pPr>
            <w:r w:rsidRPr="00C91AA3">
              <w:t>AIS 1</w:t>
            </w:r>
          </w:p>
        </w:tc>
        <w:tc>
          <w:tcPr>
            <w:tcW w:w="629"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rPr>
                <w:i/>
              </w:rPr>
            </w:pPr>
            <w:r w:rsidRPr="00C91AA3">
              <w:rPr>
                <w:i/>
              </w:rPr>
              <w:t>f), l), p)</w:t>
            </w: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161,975</w:t>
            </w:r>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161,975</w:t>
            </w:r>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r w:rsidR="00A13AFB" w:rsidRPr="00F903E1" w:rsidTr="00A13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13AFB" w:rsidRPr="00C91AA3" w:rsidRDefault="00A13AFB" w:rsidP="00A13AFB">
            <w:pPr>
              <w:pStyle w:val="TableText0"/>
              <w:spacing w:before="0" w:after="0"/>
            </w:pPr>
            <w:r w:rsidRPr="00C91AA3">
              <w:t>AIS 2</w:t>
            </w:r>
          </w:p>
        </w:tc>
        <w:tc>
          <w:tcPr>
            <w:tcW w:w="629"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rPr>
                <w:i/>
              </w:rPr>
            </w:pPr>
            <w:r w:rsidRPr="00C91AA3">
              <w:rPr>
                <w:i/>
              </w:rPr>
              <w:t>f), l), p)</w:t>
            </w:r>
          </w:p>
        </w:tc>
        <w:tc>
          <w:tcPr>
            <w:tcW w:w="625"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162,025</w:t>
            </w:r>
          </w:p>
        </w:tc>
        <w:tc>
          <w:tcPr>
            <w:tcW w:w="608"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r w:rsidRPr="00C91AA3">
              <w:t>162,025</w:t>
            </w:r>
          </w:p>
        </w:tc>
        <w:tc>
          <w:tcPr>
            <w:tcW w:w="660"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pPr>
          </w:p>
        </w:tc>
        <w:tc>
          <w:tcPr>
            <w:tcW w:w="637"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11" w:type="pct"/>
            <w:tcBorders>
              <w:top w:val="single" w:sz="6" w:space="0" w:color="auto"/>
              <w:left w:val="single" w:sz="6" w:space="0" w:color="auto"/>
              <w:bottom w:val="single" w:sz="6" w:space="0" w:color="auto"/>
            </w:tcBorders>
          </w:tcPr>
          <w:p w:rsidR="00A13AFB" w:rsidRPr="00C91AA3" w:rsidRDefault="00A13AFB" w:rsidP="00A13AFB">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13AFB" w:rsidRPr="00C91AA3" w:rsidRDefault="00A13AFB" w:rsidP="00A13AFB">
            <w:pPr>
              <w:pStyle w:val="TableText0"/>
              <w:spacing w:before="0" w:after="0"/>
              <w:jc w:val="center"/>
            </w:pPr>
          </w:p>
        </w:tc>
      </w:tr>
    </w:tbl>
    <w:p w:rsidR="00A13AFB" w:rsidRDefault="00A13AFB" w:rsidP="00A13AFB">
      <w:pPr>
        <w:pStyle w:val="Reasons"/>
        <w:rPr>
          <w:lang w:eastAsia="zh-CN"/>
        </w:rPr>
      </w:pPr>
      <w:r>
        <w:rPr>
          <w:b/>
        </w:rPr>
        <w:t>Motifs:</w:t>
      </w:r>
      <w:r>
        <w:tab/>
      </w:r>
      <w:r>
        <w:rPr>
          <w:lang w:eastAsia="zh-CN"/>
        </w:rPr>
        <w:t xml:space="preserve">Introduction du système VDES dans l'Appendice </w:t>
      </w:r>
      <w:r>
        <w:rPr>
          <w:rFonts w:ascii="TimesNewRoman,Bold" w:eastAsia="TimesNewRoman,Bold" w:cs="TimesNewRoman,Bold"/>
          <w:b/>
          <w:bCs/>
          <w:lang w:eastAsia="zh-CN"/>
        </w:rPr>
        <w:t xml:space="preserve">18 </w:t>
      </w:r>
      <w:r>
        <w:rPr>
          <w:lang w:eastAsia="zh-CN"/>
        </w:rPr>
        <w:t>du RR, comme suit:</w:t>
      </w:r>
    </w:p>
    <w:p w:rsidR="00A13AFB" w:rsidRPr="003C6265" w:rsidRDefault="00A13AFB" w:rsidP="00A13AFB">
      <w:pPr>
        <w:pStyle w:val="Reasons"/>
        <w:ind w:left="1134" w:hanging="1134"/>
        <w:rPr>
          <w:lang w:eastAsia="zh-CN"/>
        </w:rPr>
      </w:pPr>
      <w:r>
        <w:rPr>
          <w:lang w:eastAsia="zh-CN"/>
        </w:rPr>
        <w:t>–</w:t>
      </w:r>
      <w:r>
        <w:rPr>
          <w:lang w:eastAsia="zh-CN"/>
        </w:rPr>
        <w:tab/>
        <w:t>l</w:t>
      </w:r>
      <w:r w:rsidRPr="003C6265">
        <w:rPr>
          <w:lang w:eastAsia="zh-CN"/>
        </w:rPr>
        <w:t>es voies ASM 1 (161,950) et ASM 2 (162,000) sont utilisées pour les messages ASM ne concernant pas la navigation.</w:t>
      </w:r>
    </w:p>
    <w:p w:rsidR="00A13AFB" w:rsidRDefault="00A13AFB" w:rsidP="00A13AFB">
      <w:pPr>
        <w:pStyle w:val="Reasons"/>
        <w:ind w:left="1134" w:hanging="1134"/>
      </w:pPr>
      <w:r>
        <w:rPr>
          <w:lang w:eastAsia="zh-CN"/>
        </w:rPr>
        <w:t>–</w:t>
      </w:r>
      <w:r>
        <w:rPr>
          <w:lang w:eastAsia="zh-CN"/>
        </w:rPr>
        <w:tab/>
        <w:t>l</w:t>
      </w:r>
      <w:r w:rsidRPr="003C6265">
        <w:rPr>
          <w:lang w:eastAsia="zh-CN"/>
        </w:rPr>
        <w:t>es voies SAT Up1 (161,950) et SAT Up2 (162,000) sont utilisées pour la réception de messages ASM par les satellites.</w:t>
      </w:r>
    </w:p>
    <w:p w:rsidR="001765D5" w:rsidRDefault="00A13AFB" w:rsidP="00A13AFB">
      <w:pPr>
        <w:pStyle w:val="Proposal"/>
      </w:pPr>
      <w:r>
        <w:t>MOD</w:t>
      </w:r>
      <w:r>
        <w:tab/>
        <w:t>CME/35A16/2</w:t>
      </w:r>
    </w:p>
    <w:p w:rsidR="00F25D07" w:rsidRPr="001C547B" w:rsidRDefault="00F25D07" w:rsidP="00F25D07">
      <w:pPr>
        <w:keepNext/>
        <w:spacing w:before="0"/>
        <w:jc w:val="center"/>
        <w:rPr>
          <w:i/>
          <w:sz w:val="20"/>
          <w:lang w:val="fr-CH"/>
        </w:rPr>
      </w:pPr>
      <w:r w:rsidRPr="001C547B">
        <w:rPr>
          <w:b/>
          <w:sz w:val="20"/>
          <w:lang w:val="fr-CH"/>
        </w:rPr>
        <w:t>Remarques relatives au Tableau</w:t>
      </w:r>
    </w:p>
    <w:p w:rsidR="00F25D07" w:rsidRPr="00D04000" w:rsidRDefault="00F25D07" w:rsidP="00F25D07">
      <w:pPr>
        <w:rPr>
          <w:i/>
          <w:iCs/>
          <w:sz w:val="20"/>
        </w:rPr>
      </w:pPr>
      <w:r w:rsidRPr="00D04000">
        <w:rPr>
          <w:i/>
          <w:iCs/>
          <w:sz w:val="20"/>
          <w:lang w:val="fr-CH"/>
        </w:rPr>
        <w:t>Remarques générales</w:t>
      </w:r>
    </w:p>
    <w:p w:rsidR="00A13AFB" w:rsidRPr="00A80881" w:rsidRDefault="00A13AFB" w:rsidP="00A13AFB">
      <w:pPr>
        <w:pStyle w:val="Tablelegend"/>
        <w:spacing w:before="80"/>
        <w:ind w:left="567" w:hanging="567"/>
      </w:pPr>
      <w:r>
        <w:rPr>
          <w:i/>
          <w:iCs/>
        </w:rPr>
        <w:t>t</w:t>
      </w:r>
      <w:r w:rsidRPr="0085610A">
        <w:rPr>
          <w:i/>
          <w:iCs/>
        </w:rPr>
        <w:t>)</w:t>
      </w:r>
      <w:r w:rsidRPr="0085610A">
        <w:rPr>
          <w:i/>
          <w:iCs/>
        </w:rPr>
        <w:tab/>
      </w:r>
      <w:del w:id="28" w:author="user" w:date="2015-08-07T21:04:00Z">
        <w:r w:rsidRPr="0085610A" w:rsidDel="00247D4E">
          <w:delText>Jusqu'au 1</w:delText>
        </w:r>
        <w:r w:rsidRPr="009434A5" w:rsidDel="00247D4E">
          <w:rPr>
            <w:vertAlign w:val="superscript"/>
          </w:rPr>
          <w:delText>er</w:delText>
        </w:r>
        <w:r w:rsidRPr="0085610A" w:rsidDel="00247D4E">
          <w:delText xml:space="preserve"> janvier 2017, d</w:delText>
        </w:r>
      </w:del>
      <w:ins w:id="29" w:author="user" w:date="2015-08-07T21:04:00Z">
        <w:r>
          <w:t>D</w:t>
        </w:r>
      </w:ins>
      <w:r w:rsidRPr="0085610A">
        <w:t>ans les Régions 1 et 3, les voies duplex existantes 78, 19, 79 et 20 peuvent continuer à être assignées</w:t>
      </w:r>
      <w:r>
        <w:t>. Ces voies peuvent être utilisées comme des voies à une seule fréquence, sous réserve d'une coordination avec les administrations affectées.</w:t>
      </w:r>
      <w:del w:id="30" w:author="user" w:date="2015-08-07T21:05:00Z">
        <w:r w:rsidDel="00247D4E">
          <w:delText xml:space="preserve"> </w:delText>
        </w:r>
        <w:r w:rsidRPr="0085610A" w:rsidDel="00247D4E">
          <w:delText>A compter de cette date, ces voies ne seront assignées qu'en tant que voies à une seule fréquence. Cependant, les assignations de voies existantes en mode duplex peuvent être conservées pour les stat</w:delText>
        </w:r>
        <w:r w:rsidRPr="00D52FA5" w:rsidDel="00247D4E">
          <w:delText>ions côtières et maintenues pour les navires, sous réserve d'une coordination avec les administrations affectées</w:delText>
        </w:r>
      </w:del>
      <w:r w:rsidRPr="00D52FA5">
        <w:t>.</w:t>
      </w:r>
      <w:ins w:id="31" w:author="user" w:date="2015-08-07T21:08:00Z">
        <w:r w:rsidRPr="00D52FA5">
          <w:rPr>
            <w:color w:val="000000"/>
          </w:rPr>
          <w:t xml:space="preserve"> Il conviendrait que les administrations prennent des mesures appropriées, y</w:t>
        </w:r>
        <w:r w:rsidRPr="00D52FA5">
          <w:rPr>
            <w:color w:val="000000"/>
          </w:rPr>
          <w:br/>
          <w:t>compris en n'autorisant pas les navires à émettre sur les voies 2078, 2019, 2079 et 2020 pour empêcher le</w:t>
        </w:r>
        <w:r w:rsidRPr="00D52FA5">
          <w:rPr>
            <w:color w:val="000000"/>
          </w:rPr>
          <w:br/>
          <w:t>blocage de la réception des voies AIS 1, AIS 2, 2027 et 2028</w:t>
        </w:r>
        <w:r>
          <w:rPr>
            <w:color w:val="000000"/>
          </w:rPr>
          <w:t>.</w:t>
        </w:r>
      </w:ins>
      <w:r w:rsidRPr="00D52FA5">
        <w:t>     (CMR</w:t>
      </w:r>
      <w:r w:rsidRPr="00D52FA5">
        <w:noBreakHyphen/>
      </w:r>
      <w:del w:id="32" w:author="user" w:date="2015-08-07T21:09:00Z">
        <w:r w:rsidRPr="00D52FA5" w:rsidDel="00D52FA5">
          <w:delText>12</w:delText>
        </w:r>
      </w:del>
      <w:ins w:id="33" w:author="user" w:date="2015-08-07T21:09:00Z">
        <w:r>
          <w:t>15</w:t>
        </w:r>
      </w:ins>
      <w:r w:rsidRPr="00D52FA5">
        <w:t>)</w:t>
      </w:r>
    </w:p>
    <w:p w:rsidR="001765D5" w:rsidRDefault="00A13AFB">
      <w:pPr>
        <w:pStyle w:val="Proposal"/>
      </w:pPr>
      <w:r>
        <w:t>MOD</w:t>
      </w:r>
      <w:r>
        <w:tab/>
        <w:t>CME/35A16/3</w:t>
      </w:r>
    </w:p>
    <w:p w:rsidR="00A13AFB" w:rsidRPr="00D52FA5" w:rsidRDefault="00A13AFB" w:rsidP="00A13AFB">
      <w:pPr>
        <w:pStyle w:val="Tablelegend"/>
        <w:ind w:left="567" w:hanging="567"/>
        <w:jc w:val="both"/>
      </w:pPr>
      <w:r>
        <w:rPr>
          <w:i/>
          <w:iCs/>
        </w:rPr>
        <w:t>z</w:t>
      </w:r>
      <w:r w:rsidRPr="0085610A">
        <w:rPr>
          <w:i/>
          <w:iCs/>
        </w:rPr>
        <w:t>)</w:t>
      </w:r>
      <w:r w:rsidRPr="0085610A">
        <w:tab/>
      </w:r>
      <w:ins w:id="34" w:author="DGF" w:date="2015-09-29T18:57:00Z">
        <w:r>
          <w:rPr>
            <w:rFonts w:ascii="TimesNewRoman" w:hAnsi="TimesNewRoman" w:cs="TimesNewRoman"/>
            <w:lang w:eastAsia="zh-CN"/>
          </w:rPr>
          <w:t xml:space="preserve">Jusqu'au 1er janvier 2019, </w:t>
        </w:r>
      </w:ins>
      <w:del w:id="35" w:author="DGF" w:date="2015-09-29T18:57:00Z">
        <w:r w:rsidRPr="0085610A" w:rsidDel="00A964B3">
          <w:delText>C</w:delText>
        </w:r>
      </w:del>
      <w:ins w:id="36" w:author="Jones, Jacqueline" w:date="2015-10-25T11:43:00Z">
        <w:r w:rsidR="00442544">
          <w:t>c</w:t>
        </w:r>
      </w:ins>
      <w:r w:rsidRPr="0085610A">
        <w:t xml:space="preserve">es voies peuvent être utilisées pour les essais éventuels des applications futures du système AIS, à condition qu'aucun brouillage </w:t>
      </w:r>
      <w:r>
        <w:t xml:space="preserve">préjudiciable </w:t>
      </w:r>
      <w:r w:rsidRPr="0085610A">
        <w:t xml:space="preserve">ne soit causé aux applications et aux stations existantes fonctionnant dans les </w:t>
      </w:r>
      <w:r w:rsidRPr="00D52FA5">
        <w:t>services fixe et mobile et qu'aucune protection ne soit demandée vis-à-vis de ces applications et stations</w:t>
      </w:r>
      <w:r w:rsidRPr="00D52FA5">
        <w:rPr>
          <w:bCs/>
          <w:lang w:val="fr-CH"/>
        </w:rPr>
        <w:t>.</w:t>
      </w:r>
      <w:r w:rsidRPr="00D52FA5">
        <w:t xml:space="preserve">      (CMR</w:t>
      </w:r>
      <w:r w:rsidRPr="00D52FA5">
        <w:noBreakHyphen/>
      </w:r>
      <w:del w:id="37" w:author="user" w:date="2015-08-07T21:11:00Z">
        <w:r w:rsidRPr="00D52FA5" w:rsidDel="00D52FA5">
          <w:delText>12</w:delText>
        </w:r>
      </w:del>
      <w:ins w:id="38" w:author="user" w:date="2015-08-07T21:11:00Z">
        <w:r>
          <w:t>15</w:t>
        </w:r>
      </w:ins>
      <w:r w:rsidRPr="00D52FA5">
        <w:t>)</w:t>
      </w:r>
    </w:p>
    <w:p w:rsidR="00A13AFB" w:rsidRPr="00D52FA5" w:rsidRDefault="00A13AFB" w:rsidP="00A13AFB">
      <w:pPr>
        <w:pStyle w:val="Tablelegend"/>
        <w:ind w:left="567" w:hanging="567"/>
        <w:jc w:val="both"/>
        <w:rPr>
          <w:ins w:id="39" w:author="user" w:date="2015-08-07T21:11:00Z"/>
          <w:color w:val="000000"/>
        </w:rPr>
      </w:pPr>
      <w:ins w:id="40" w:author="Jones, Jacqueline" w:date="2015-10-25T11:42:00Z">
        <w:r>
          <w:rPr>
            <w:iCs/>
          </w:rPr>
          <w:tab/>
        </w:r>
      </w:ins>
      <w:ins w:id="41" w:author="DGF" w:date="2015-09-29T18:58:00Z">
        <w:r w:rsidRPr="00A964B3">
          <w:rPr>
            <w:iCs/>
          </w:rPr>
          <w:t>A compter du 1</w:t>
        </w:r>
        <w:r w:rsidRPr="00A964B3">
          <w:rPr>
            <w:iCs/>
            <w:vertAlign w:val="superscript"/>
          </w:rPr>
          <w:t>er</w:t>
        </w:r>
        <w:r w:rsidRPr="00A964B3">
          <w:rPr>
            <w:iCs/>
          </w:rPr>
          <w:t xml:space="preserve"> janvier 2019, ces </w:t>
        </w:r>
      </w:ins>
      <w:ins w:id="42" w:author="user" w:date="2015-08-07T21:11:00Z">
        <w:r w:rsidRPr="00A964B3">
          <w:rPr>
            <w:color w:val="000000"/>
          </w:rPr>
          <w:t>vo</w:t>
        </w:r>
        <w:r w:rsidRPr="00D52FA5">
          <w:rPr>
            <w:color w:val="000000"/>
          </w:rPr>
          <w:t>ies sont divisées en deux voies simplex. Les parties supérieures, à savoir 2027 et 2028, désignées</w:t>
        </w:r>
      </w:ins>
      <w:ins w:id="43" w:author="Jones, Jacqueline" w:date="2015-10-25T11:41:00Z">
        <w:r>
          <w:rPr>
            <w:color w:val="000000"/>
          </w:rPr>
          <w:t xml:space="preserve"> </w:t>
        </w:r>
      </w:ins>
      <w:ins w:id="44" w:author="user" w:date="2015-08-07T21:11:00Z">
        <w:r w:rsidRPr="00D52FA5">
          <w:rPr>
            <w:color w:val="000000"/>
          </w:rPr>
          <w:t>respectivement sous les noms ASM 1 et ASM 2, sont utilisées pour les messages ASM (messages propres aux</w:t>
        </w:r>
      </w:ins>
      <w:ins w:id="45" w:author="Jones, Jacqueline" w:date="2015-10-25T11:41:00Z">
        <w:r>
          <w:rPr>
            <w:color w:val="000000"/>
          </w:rPr>
          <w:t xml:space="preserve"> </w:t>
        </w:r>
      </w:ins>
      <w:ins w:id="46" w:author="user" w:date="2015-08-07T21:11:00Z">
        <w:r w:rsidRPr="00D52FA5">
          <w:rPr>
            <w:color w:val="000000"/>
          </w:rPr>
          <w:t>applications) ne concernant pas la navigation, conformément à la version la plus récente de</w:t>
        </w:r>
      </w:ins>
      <w:ins w:id="47" w:author="Jones, Jacqueline" w:date="2015-10-25T11:41:00Z">
        <w:r>
          <w:rPr>
            <w:color w:val="000000"/>
          </w:rPr>
          <w:t xml:space="preserve"> </w:t>
        </w:r>
      </w:ins>
      <w:ins w:id="48" w:author="user" w:date="2015-08-07T21:11:00Z">
        <w:r w:rsidRPr="00D52FA5">
          <w:rPr>
            <w:color w:val="000000"/>
          </w:rPr>
          <w:t>la Recommandation UIT-R M.[VDES].</w:t>
        </w:r>
      </w:ins>
    </w:p>
    <w:p w:rsidR="00A13AFB" w:rsidRPr="00D52FA5" w:rsidRDefault="00A13AFB" w:rsidP="00A13AFB">
      <w:pPr>
        <w:pStyle w:val="Tablelegend"/>
        <w:ind w:left="567" w:hanging="567"/>
        <w:jc w:val="both"/>
        <w:rPr>
          <w:ins w:id="49" w:author="user" w:date="2015-08-07T21:11:00Z"/>
        </w:rPr>
      </w:pPr>
      <w:ins w:id="50" w:author="user" w:date="2015-08-07T21:11:00Z">
        <w:r w:rsidRPr="00D52FA5">
          <w:rPr>
            <w:color w:val="000000"/>
          </w:rPr>
          <w:tab/>
          <w:t>Les voies 2027 et 2028 sont également attribuées au service mobile maritime par satellite (Terre vers espace)</w:t>
        </w:r>
      </w:ins>
      <w:ins w:id="51" w:author="Jones, Jacqueline" w:date="2015-10-25T11:41:00Z">
        <w:r>
          <w:rPr>
            <w:color w:val="000000"/>
          </w:rPr>
          <w:t xml:space="preserve"> </w:t>
        </w:r>
      </w:ins>
      <w:ins w:id="52" w:author="user" w:date="2015-08-07T21:11:00Z">
        <w:r w:rsidRPr="00D52FA5">
          <w:rPr>
            <w:color w:val="000000"/>
          </w:rPr>
          <w:t>pour la réception de messages ASM en provenance de navires, conformément à la version la plus récente de la</w:t>
        </w:r>
      </w:ins>
      <w:ins w:id="53" w:author="Jones, Jacqueline" w:date="2015-10-25T11:41:00Z">
        <w:r>
          <w:rPr>
            <w:color w:val="000000"/>
          </w:rPr>
          <w:t xml:space="preserve"> </w:t>
        </w:r>
      </w:ins>
      <w:ins w:id="54" w:author="user" w:date="2015-08-07T21:11:00Z">
        <w:r w:rsidRPr="00D52FA5">
          <w:rPr>
            <w:color w:val="000000"/>
          </w:rPr>
          <w:t>Recommandation UIT-R M.[VDES], où elles sont désignées respectivement sous les noms SAT Up1 et</w:t>
        </w:r>
      </w:ins>
      <w:ins w:id="55" w:author="Jones, Jacqueline" w:date="2015-10-25T11:42:00Z">
        <w:r>
          <w:rPr>
            <w:color w:val="000000"/>
          </w:rPr>
          <w:t xml:space="preserve"> </w:t>
        </w:r>
      </w:ins>
      <w:ins w:id="56" w:author="user" w:date="2015-08-07T21:11:00Z">
        <w:r w:rsidRPr="00D52FA5">
          <w:rPr>
            <w:color w:val="000000"/>
          </w:rPr>
          <w:t>SAT Up2. (CMR-15</w:t>
        </w:r>
        <w:r>
          <w:rPr>
            <w:color w:val="000000"/>
          </w:rPr>
          <w:t>).</w:t>
        </w:r>
      </w:ins>
    </w:p>
    <w:p w:rsidR="00A13AFB" w:rsidRPr="001D7814" w:rsidRDefault="00A13AFB" w:rsidP="00A13AFB">
      <w:pPr>
        <w:pStyle w:val="Reasons"/>
        <w:rPr>
          <w:color w:val="262626" w:themeColor="text1" w:themeTint="D9"/>
        </w:rPr>
      </w:pPr>
      <w:r w:rsidRPr="00A964B3">
        <w:rPr>
          <w:b/>
        </w:rPr>
        <w:t>Motifs:</w:t>
      </w:r>
      <w:r w:rsidRPr="00A964B3">
        <w:tab/>
      </w:r>
      <w:r w:rsidRPr="00A964B3">
        <w:rPr>
          <w:lang w:eastAsia="zh-CN"/>
        </w:rPr>
        <w:t>Identifier deux voies destinées aux applications ASM non nécessaires à la sécurité de la navigation, afin de protéger la liaison</w:t>
      </w:r>
      <w:r>
        <w:rPr>
          <w:lang w:eastAsia="zh-CN"/>
        </w:rPr>
        <w:t xml:space="preserve"> VDL pour les voies AIS 1 et AIS</w:t>
      </w:r>
      <w:r w:rsidRPr="001D7814">
        <w:rPr>
          <w:color w:val="262626" w:themeColor="text1" w:themeTint="D9"/>
          <w:lang w:eastAsia="zh-CN"/>
        </w:rPr>
        <w:t xml:space="preserve"> 2.</w:t>
      </w:r>
    </w:p>
    <w:p w:rsidR="00A13AFB" w:rsidRPr="00A964B3" w:rsidRDefault="00A13AFB" w:rsidP="00F25D07">
      <w:pPr>
        <w:pStyle w:val="Headingb"/>
      </w:pPr>
      <w:r w:rsidRPr="00A964B3">
        <w:t>Q</w:t>
      </w:r>
      <w:proofErr w:type="spellStart"/>
      <w:r w:rsidRPr="00A964B3">
        <w:rPr>
          <w:lang w:eastAsia="fr-FR"/>
        </w:rPr>
        <w:t>uestion</w:t>
      </w:r>
      <w:proofErr w:type="spellEnd"/>
      <w:r w:rsidRPr="00A964B3">
        <w:rPr>
          <w:lang w:eastAsia="fr-FR"/>
        </w:rPr>
        <w:t xml:space="preserve"> B</w:t>
      </w:r>
    </w:p>
    <w:p w:rsidR="001765D5" w:rsidRDefault="00A13AFB">
      <w:pPr>
        <w:pStyle w:val="Proposal"/>
      </w:pPr>
      <w:r>
        <w:lastRenderedPageBreak/>
        <w:t>MOD</w:t>
      </w:r>
      <w:r>
        <w:tab/>
        <w:t>CME/35A16/4</w:t>
      </w:r>
    </w:p>
    <w:p w:rsidR="00A13AFB" w:rsidRPr="00E6236A" w:rsidRDefault="00A13AFB">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57" w:author="Jones, Jacqueline" w:date="2015-10-25T11:43:00Z">
        <w:r w:rsidRPr="00E6236A" w:rsidDel="00442544">
          <w:rPr>
            <w:lang w:val="fr-CH"/>
          </w:rPr>
          <w:delText>12</w:delText>
        </w:r>
      </w:del>
      <w:ins w:id="58" w:author="Jones, Jacqueline" w:date="2015-10-25T11:43:00Z">
        <w:r w:rsidR="00442544">
          <w:rPr>
            <w:lang w:val="fr-CH"/>
          </w:rPr>
          <w:t>15</w:t>
        </w:r>
      </w:ins>
      <w:r w:rsidRPr="00E6236A">
        <w:rPr>
          <w:lang w:val="fr-CH"/>
        </w:rPr>
        <w:t>)</w:t>
      </w:r>
      <w:r>
        <w:rPr>
          <w:lang w:val="fr-CH"/>
        </w:rPr>
        <w:t xml:space="preserve"> </w:t>
      </w:r>
    </w:p>
    <w:p w:rsidR="00A13AFB" w:rsidRPr="00CD4D89" w:rsidRDefault="00A13AFB" w:rsidP="00A13AFB">
      <w:pPr>
        <w:pStyle w:val="Appendixtitle"/>
      </w:pPr>
      <w:r w:rsidRPr="00CD4D89">
        <w:t>Tableau des fréquences d'émission dans la bande d'ondes métriques</w:t>
      </w:r>
      <w:r w:rsidRPr="00CD4D89">
        <w:br/>
        <w:t>attribuée au service mobile maritime</w:t>
      </w:r>
    </w:p>
    <w:p w:rsidR="00A13AFB" w:rsidRPr="00D04000" w:rsidRDefault="00A13AFB" w:rsidP="00A13AFB">
      <w:pPr>
        <w:pStyle w:val="Appendixref"/>
      </w:pPr>
      <w:r w:rsidRPr="000D15A9">
        <w:rPr>
          <w:lang w:val="fr-CH"/>
        </w:rPr>
        <w:t xml:space="preserve">(Voir l'Article </w:t>
      </w:r>
      <w:r w:rsidRPr="00D04000">
        <w:rPr>
          <w:rStyle w:val="Artref"/>
          <w:b/>
          <w:bCs/>
        </w:rPr>
        <w:t>52</w:t>
      </w:r>
      <w:r w:rsidRPr="000D15A9">
        <w:rPr>
          <w:lang w:val="fr-CH"/>
        </w:rPr>
        <w:t>)</w:t>
      </w:r>
    </w:p>
    <w:p w:rsidR="00A13AFB" w:rsidRPr="00442544" w:rsidRDefault="00442544" w:rsidP="00442544">
      <w:r w:rsidRPr="00442544">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442544" w:rsidRPr="0059491A" w:rsidTr="00FE4724">
        <w:trPr>
          <w:tblHeader/>
          <w:jc w:val="center"/>
        </w:trPr>
        <w:tc>
          <w:tcPr>
            <w:tcW w:w="603" w:type="pct"/>
            <w:vMerge w:val="restart"/>
            <w:vAlign w:val="center"/>
          </w:tcPr>
          <w:p w:rsidR="00442544" w:rsidRPr="003C5B61" w:rsidRDefault="00442544" w:rsidP="00FE4724">
            <w:pPr>
              <w:pStyle w:val="Tablehead"/>
              <w:keepLines/>
            </w:pPr>
            <w:r w:rsidRPr="003C5B61">
              <w:t>Numéros</w:t>
            </w:r>
            <w:r w:rsidRPr="003C5B61">
              <w:br/>
              <w:t>des voies</w:t>
            </w:r>
          </w:p>
        </w:tc>
        <w:tc>
          <w:tcPr>
            <w:tcW w:w="629" w:type="pct"/>
            <w:vMerge w:val="restart"/>
            <w:vAlign w:val="center"/>
          </w:tcPr>
          <w:p w:rsidR="00442544" w:rsidRPr="003C5B61" w:rsidRDefault="00442544" w:rsidP="00FE4724">
            <w:pPr>
              <w:pStyle w:val="Tablehead"/>
              <w:keepLines/>
            </w:pPr>
            <w:r w:rsidRPr="003C5B61">
              <w:t>Remarques</w:t>
            </w:r>
          </w:p>
        </w:tc>
        <w:tc>
          <w:tcPr>
            <w:tcW w:w="1233" w:type="pct"/>
            <w:gridSpan w:val="2"/>
          </w:tcPr>
          <w:p w:rsidR="00442544" w:rsidRPr="003C5B61" w:rsidRDefault="00442544" w:rsidP="00FE4724">
            <w:pPr>
              <w:pStyle w:val="Tablehead"/>
              <w:keepLines/>
            </w:pPr>
            <w:r w:rsidRPr="003C5B61">
              <w:t>Fréquences d'émission</w:t>
            </w:r>
            <w:r w:rsidRPr="003C5B61">
              <w:br/>
              <w:t>(MHz)</w:t>
            </w:r>
          </w:p>
        </w:tc>
        <w:tc>
          <w:tcPr>
            <w:tcW w:w="660" w:type="pct"/>
            <w:vMerge w:val="restart"/>
            <w:vAlign w:val="center"/>
          </w:tcPr>
          <w:p w:rsidR="00442544" w:rsidRPr="003C5B61" w:rsidRDefault="00442544" w:rsidP="00FE4724">
            <w:pPr>
              <w:pStyle w:val="Tablehead"/>
              <w:keepLines/>
            </w:pPr>
            <w:r w:rsidRPr="003C5B61">
              <w:t>Navire-</w:t>
            </w:r>
            <w:r w:rsidRPr="003C5B61">
              <w:br/>
              <w:t>navire</w:t>
            </w:r>
          </w:p>
        </w:tc>
        <w:tc>
          <w:tcPr>
            <w:tcW w:w="1248" w:type="pct"/>
            <w:gridSpan w:val="2"/>
          </w:tcPr>
          <w:p w:rsidR="00442544" w:rsidRPr="003C5B61" w:rsidRDefault="00442544" w:rsidP="00FE4724">
            <w:pPr>
              <w:pStyle w:val="Tablehead"/>
              <w:keepLines/>
            </w:pPr>
            <w:r w:rsidRPr="003C5B61">
              <w:t>Opérations portuaires et mouvement des navires</w:t>
            </w:r>
          </w:p>
        </w:tc>
        <w:tc>
          <w:tcPr>
            <w:tcW w:w="627" w:type="pct"/>
            <w:vMerge w:val="restart"/>
            <w:vAlign w:val="center"/>
          </w:tcPr>
          <w:p w:rsidR="00442544" w:rsidRPr="003C5B61" w:rsidRDefault="00442544" w:rsidP="00FE4724">
            <w:pPr>
              <w:pStyle w:val="Tablehead"/>
              <w:keepLines/>
            </w:pPr>
            <w:proofErr w:type="spellStart"/>
            <w:r w:rsidRPr="003C5B61">
              <w:t>Correspon-dance</w:t>
            </w:r>
            <w:proofErr w:type="spellEnd"/>
            <w:r w:rsidRPr="003C5B61">
              <w:br/>
              <w:t>publique</w:t>
            </w:r>
          </w:p>
        </w:tc>
      </w:tr>
      <w:tr w:rsidR="00442544" w:rsidRPr="00F903E1" w:rsidTr="00FE4724">
        <w:trPr>
          <w:tblHeader/>
          <w:jc w:val="center"/>
        </w:trPr>
        <w:tc>
          <w:tcPr>
            <w:tcW w:w="603" w:type="pct"/>
            <w:vMerge/>
          </w:tcPr>
          <w:p w:rsidR="00442544" w:rsidRPr="0059491A" w:rsidRDefault="00442544" w:rsidP="00FE4724">
            <w:pPr>
              <w:pStyle w:val="Tablehead"/>
              <w:keepLines/>
              <w:rPr>
                <w:sz w:val="18"/>
                <w:szCs w:val="18"/>
                <w:highlight w:val="yellow"/>
                <w:lang w:val="fr-CH"/>
              </w:rPr>
            </w:pPr>
          </w:p>
        </w:tc>
        <w:tc>
          <w:tcPr>
            <w:tcW w:w="629" w:type="pct"/>
            <w:vMerge/>
          </w:tcPr>
          <w:p w:rsidR="00442544" w:rsidRPr="0059491A" w:rsidRDefault="00442544" w:rsidP="00FE4724">
            <w:pPr>
              <w:pStyle w:val="Tablehead"/>
              <w:keepLines/>
              <w:rPr>
                <w:sz w:val="18"/>
                <w:szCs w:val="18"/>
                <w:highlight w:val="yellow"/>
                <w:lang w:val="fr-CH"/>
              </w:rPr>
            </w:pPr>
          </w:p>
        </w:tc>
        <w:tc>
          <w:tcPr>
            <w:tcW w:w="625" w:type="pct"/>
          </w:tcPr>
          <w:p w:rsidR="00442544" w:rsidRPr="003C5B61" w:rsidRDefault="00442544" w:rsidP="00FE4724">
            <w:pPr>
              <w:pStyle w:val="Tablehead"/>
              <w:keepLines/>
              <w:rPr>
                <w:sz w:val="18"/>
                <w:szCs w:val="18"/>
                <w:lang w:val="fr-CH"/>
              </w:rPr>
            </w:pPr>
            <w:r w:rsidRPr="003C5B61">
              <w:rPr>
                <w:sz w:val="18"/>
                <w:szCs w:val="18"/>
                <w:lang w:val="fr-CH"/>
              </w:rPr>
              <w:t>Depuis des stations de navire</w:t>
            </w:r>
          </w:p>
        </w:tc>
        <w:tc>
          <w:tcPr>
            <w:tcW w:w="608" w:type="pct"/>
          </w:tcPr>
          <w:p w:rsidR="00442544" w:rsidRPr="003C5B61" w:rsidRDefault="00442544" w:rsidP="00FE4724">
            <w:pPr>
              <w:pStyle w:val="Tablehead"/>
              <w:keepLines/>
              <w:rPr>
                <w:sz w:val="18"/>
                <w:szCs w:val="18"/>
                <w:lang w:val="fr-CH"/>
              </w:rPr>
            </w:pPr>
            <w:r w:rsidRPr="003C5B61">
              <w:rPr>
                <w:sz w:val="18"/>
                <w:szCs w:val="18"/>
                <w:lang w:val="fr-CH"/>
              </w:rPr>
              <w:t>Depuis des stations côtières</w:t>
            </w:r>
          </w:p>
        </w:tc>
        <w:tc>
          <w:tcPr>
            <w:tcW w:w="660" w:type="pct"/>
            <w:vMerge/>
          </w:tcPr>
          <w:p w:rsidR="00442544" w:rsidRPr="0059491A" w:rsidRDefault="00442544" w:rsidP="00FE4724">
            <w:pPr>
              <w:pStyle w:val="Tablehead"/>
              <w:keepLines/>
              <w:rPr>
                <w:sz w:val="18"/>
                <w:szCs w:val="18"/>
                <w:highlight w:val="yellow"/>
                <w:lang w:val="fr-CH"/>
              </w:rPr>
            </w:pPr>
          </w:p>
        </w:tc>
        <w:tc>
          <w:tcPr>
            <w:tcW w:w="637" w:type="pct"/>
          </w:tcPr>
          <w:p w:rsidR="00442544" w:rsidRPr="003C5B61" w:rsidRDefault="00442544" w:rsidP="00FE4724">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442544" w:rsidRPr="003C5B61" w:rsidRDefault="00442544" w:rsidP="00FE4724">
            <w:pPr>
              <w:pStyle w:val="Tablehead"/>
              <w:keepLines/>
              <w:ind w:left="-57" w:right="-57"/>
              <w:rPr>
                <w:sz w:val="18"/>
                <w:szCs w:val="18"/>
                <w:lang w:val="fr-CH"/>
              </w:rPr>
            </w:pPr>
            <w:r w:rsidRPr="003C5B61">
              <w:rPr>
                <w:sz w:val="18"/>
                <w:szCs w:val="18"/>
                <w:lang w:val="fr-CH"/>
              </w:rPr>
              <w:t>Deux fréquences</w:t>
            </w:r>
          </w:p>
        </w:tc>
        <w:tc>
          <w:tcPr>
            <w:tcW w:w="627" w:type="pct"/>
            <w:vMerge/>
          </w:tcPr>
          <w:p w:rsidR="00442544" w:rsidRPr="00F903E1" w:rsidRDefault="00442544" w:rsidP="00FE4724">
            <w:pPr>
              <w:pStyle w:val="Tablehead"/>
              <w:keepLines/>
              <w:rPr>
                <w:sz w:val="18"/>
                <w:szCs w:val="18"/>
                <w:lang w:val="fr-CH"/>
              </w:rP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3C5B61" w:rsidRDefault="00442544" w:rsidP="00FE4724">
            <w:pPr>
              <w:pStyle w:val="Tabletext"/>
              <w:spacing w:before="0" w:after="0"/>
              <w:jc w:val="center"/>
              <w:rPr>
                <w:lang w:val="fr-CH"/>
              </w:rPr>
            </w:pPr>
            <w:r>
              <w:rPr>
                <w:lang w:val="fr-CH"/>
              </w:rPr>
              <w:t>…/…</w:t>
            </w:r>
          </w:p>
        </w:tc>
        <w:tc>
          <w:tcPr>
            <w:tcW w:w="629" w:type="pct"/>
            <w:tcBorders>
              <w:top w:val="single" w:sz="6" w:space="0" w:color="auto"/>
              <w:left w:val="single" w:sz="6" w:space="0" w:color="auto"/>
              <w:bottom w:val="single" w:sz="6" w:space="0" w:color="auto"/>
            </w:tcBorders>
          </w:tcPr>
          <w:p w:rsidR="00442544" w:rsidRDefault="00442544" w:rsidP="00FE4724">
            <w:pPr>
              <w:pStyle w:val="Tabletext"/>
              <w:spacing w:before="0" w:after="0"/>
              <w:jc w:val="center"/>
              <w:rPr>
                <w:i/>
              </w:rPr>
            </w:pPr>
            <w:r>
              <w:rPr>
                <w:lang w:val="fr-CH"/>
              </w:rPr>
              <w:t>…/…</w:t>
            </w:r>
          </w:p>
        </w:tc>
        <w:tc>
          <w:tcPr>
            <w:tcW w:w="625" w:type="pct"/>
            <w:tcBorders>
              <w:top w:val="single" w:sz="6" w:space="0" w:color="auto"/>
              <w:left w:val="single" w:sz="6" w:space="0" w:color="auto"/>
              <w:bottom w:val="single" w:sz="6" w:space="0" w:color="auto"/>
            </w:tcBorders>
          </w:tcPr>
          <w:p w:rsidR="00442544" w:rsidRPr="003C5B61" w:rsidRDefault="00442544" w:rsidP="00FE4724">
            <w:pPr>
              <w:pStyle w:val="Tabletext"/>
              <w:spacing w:before="0" w:after="0"/>
              <w:jc w:val="center"/>
              <w:rPr>
                <w:lang w:val="fr-CH"/>
              </w:rPr>
            </w:pPr>
            <w:r>
              <w:rPr>
                <w:lang w:val="fr-CH"/>
              </w:rPr>
              <w:t>…/…</w:t>
            </w:r>
          </w:p>
        </w:tc>
        <w:tc>
          <w:tcPr>
            <w:tcW w:w="608" w:type="pct"/>
            <w:tcBorders>
              <w:top w:val="single" w:sz="6" w:space="0" w:color="auto"/>
              <w:left w:val="single" w:sz="6" w:space="0" w:color="auto"/>
              <w:bottom w:val="single" w:sz="6" w:space="0" w:color="auto"/>
            </w:tcBorders>
          </w:tcPr>
          <w:p w:rsidR="00442544" w:rsidRDefault="00442544" w:rsidP="00FE4724">
            <w:pPr>
              <w:pStyle w:val="Tabletext"/>
              <w:spacing w:before="0" w:after="0"/>
              <w:jc w:val="center"/>
              <w:rPr>
                <w:i/>
              </w:rPr>
            </w:pPr>
            <w:r>
              <w:rPr>
                <w:lang w:val="fr-CH"/>
              </w:rPr>
              <w:t>…/…</w:t>
            </w:r>
          </w:p>
        </w:tc>
        <w:tc>
          <w:tcPr>
            <w:tcW w:w="660" w:type="pct"/>
            <w:tcBorders>
              <w:top w:val="single" w:sz="6" w:space="0" w:color="auto"/>
              <w:left w:val="single" w:sz="6" w:space="0" w:color="auto"/>
              <w:bottom w:val="single" w:sz="6" w:space="0" w:color="auto"/>
            </w:tcBorders>
          </w:tcPr>
          <w:p w:rsidR="00442544" w:rsidRPr="003C5B61" w:rsidRDefault="00442544" w:rsidP="00FE4724">
            <w:pPr>
              <w:pStyle w:val="Tabletext"/>
              <w:spacing w:before="0" w:after="0"/>
              <w:jc w:val="center"/>
              <w:rPr>
                <w:lang w:val="fr-CH"/>
              </w:rPr>
            </w:pPr>
            <w:r>
              <w:rPr>
                <w:lang w:val="fr-CH"/>
              </w:rPr>
              <w:t>…/…</w:t>
            </w:r>
          </w:p>
        </w:tc>
        <w:tc>
          <w:tcPr>
            <w:tcW w:w="637" w:type="pct"/>
            <w:tcBorders>
              <w:top w:val="single" w:sz="6" w:space="0" w:color="auto"/>
              <w:left w:val="single" w:sz="6" w:space="0" w:color="auto"/>
              <w:bottom w:val="single" w:sz="6" w:space="0" w:color="auto"/>
            </w:tcBorders>
          </w:tcPr>
          <w:p w:rsidR="00442544" w:rsidRDefault="00442544" w:rsidP="00FE4724">
            <w:pPr>
              <w:pStyle w:val="Tabletext"/>
              <w:spacing w:before="0" w:after="0"/>
              <w:jc w:val="center"/>
              <w:rPr>
                <w:i/>
              </w:rPr>
            </w:pPr>
            <w:r>
              <w:rPr>
                <w:lang w:val="fr-CH"/>
              </w:rPr>
              <w:t>…/…</w:t>
            </w:r>
          </w:p>
        </w:tc>
        <w:tc>
          <w:tcPr>
            <w:tcW w:w="611" w:type="pct"/>
            <w:tcBorders>
              <w:top w:val="single" w:sz="6" w:space="0" w:color="auto"/>
              <w:left w:val="single" w:sz="6" w:space="0" w:color="auto"/>
              <w:bottom w:val="single" w:sz="6" w:space="0" w:color="auto"/>
            </w:tcBorders>
          </w:tcPr>
          <w:p w:rsidR="00442544" w:rsidRPr="003C5B61" w:rsidRDefault="00442544" w:rsidP="00FE4724">
            <w:pPr>
              <w:pStyle w:val="Tabletext"/>
              <w:spacing w:before="0" w:after="0"/>
              <w:jc w:val="center"/>
              <w:rPr>
                <w:lang w:val="fr-CH"/>
              </w:rPr>
            </w:pPr>
            <w:r>
              <w:rPr>
                <w:lang w:val="fr-CH"/>
              </w:rPr>
              <w:t>…/…</w:t>
            </w:r>
          </w:p>
        </w:tc>
        <w:tc>
          <w:tcPr>
            <w:tcW w:w="627" w:type="pct"/>
            <w:tcBorders>
              <w:top w:val="single" w:sz="6" w:space="0" w:color="auto"/>
              <w:left w:val="single" w:sz="6" w:space="0" w:color="auto"/>
              <w:bottom w:val="single" w:sz="6" w:space="0" w:color="auto"/>
              <w:right w:val="single" w:sz="6" w:space="0" w:color="auto"/>
            </w:tcBorders>
          </w:tcPr>
          <w:p w:rsidR="00442544" w:rsidRDefault="00442544" w:rsidP="00FE4724">
            <w:pPr>
              <w:pStyle w:val="Tabletext"/>
              <w:spacing w:before="0" w:after="0"/>
              <w:jc w:val="center"/>
              <w:rPr>
                <w:i/>
              </w:rPr>
            </w:pPr>
            <w:r>
              <w:rPr>
                <w:lang w:val="fr-CH"/>
              </w:rPr>
              <w:t>…/…</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3C5B61" w:rsidRDefault="00442544" w:rsidP="00FE4724">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442544" w:rsidRPr="000433B9" w:rsidRDefault="00442544" w:rsidP="00FE4724">
            <w:pPr>
              <w:pStyle w:val="Tabletext"/>
              <w:spacing w:before="0" w:after="0"/>
              <w:jc w:val="center"/>
              <w:rPr>
                <w:lang w:val="fr-CH"/>
              </w:rPr>
            </w:pPr>
            <w:r w:rsidRPr="000433B9">
              <w:rPr>
                <w:lang w:val="fr-CH"/>
              </w:rPr>
              <w:t>157,025</w:t>
            </w:r>
          </w:p>
        </w:tc>
        <w:tc>
          <w:tcPr>
            <w:tcW w:w="608" w:type="pct"/>
            <w:tcBorders>
              <w:top w:val="single" w:sz="6" w:space="0" w:color="auto"/>
              <w:left w:val="single" w:sz="6" w:space="0" w:color="auto"/>
              <w:bottom w:val="single" w:sz="6" w:space="0" w:color="auto"/>
            </w:tcBorders>
          </w:tcPr>
          <w:p w:rsidR="00442544" w:rsidRPr="000433B9" w:rsidRDefault="00442544" w:rsidP="00FE4724">
            <w:pPr>
              <w:pStyle w:val="Tabletext"/>
              <w:spacing w:before="0" w:after="0"/>
              <w:jc w:val="center"/>
              <w:rPr>
                <w:lang w:val="fr-CH"/>
              </w:rPr>
            </w:pPr>
            <w:r w:rsidRPr="000433B9">
              <w:rPr>
                <w:lang w:val="fr-CH"/>
              </w:rPr>
              <w:t>161,625</w:t>
            </w:r>
          </w:p>
        </w:tc>
        <w:tc>
          <w:tcPr>
            <w:tcW w:w="660"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442544" w:rsidRPr="00F903E1" w:rsidRDefault="00442544" w:rsidP="00FE4724">
            <w:pPr>
              <w:pStyle w:val="Tabletext"/>
              <w:spacing w:before="0" w:after="0"/>
              <w:jc w:val="center"/>
              <w:rPr>
                <w:sz w:val="18"/>
                <w:szCs w:val="18"/>
                <w:lang w:val="fr-CH"/>
              </w:rPr>
            </w:pPr>
            <w:r w:rsidRPr="00F903E1">
              <w:rPr>
                <w:sz w:val="18"/>
                <w:szCs w:val="18"/>
                <w:lang w:val="fr-CH"/>
              </w:rPr>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3C5B61" w:rsidRDefault="00442544" w:rsidP="00FE4724">
            <w:pPr>
              <w:pStyle w:val="Tabletext"/>
              <w:spacing w:before="0" w:after="0"/>
              <w:rPr>
                <w:lang w:val="fr-CH"/>
              </w:rPr>
            </w:pPr>
            <w:r w:rsidRPr="003C5B61">
              <w:rPr>
                <w:lang w:val="fr-CH"/>
              </w:rPr>
              <w:t>21</w:t>
            </w:r>
          </w:p>
        </w:tc>
        <w:tc>
          <w:tcPr>
            <w:tcW w:w="629"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r w:rsidRPr="00F903E1">
              <w:rPr>
                <w:sz w:val="18"/>
                <w:szCs w:val="18"/>
                <w:lang w:val="fr-CH"/>
              </w:rPr>
              <w:t>157,050</w:t>
            </w:r>
          </w:p>
        </w:tc>
        <w:tc>
          <w:tcPr>
            <w:tcW w:w="608"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r w:rsidRPr="00F903E1">
              <w:rPr>
                <w:sz w:val="18"/>
                <w:szCs w:val="18"/>
                <w:lang w:val="fr-CH"/>
              </w:rPr>
              <w:t>161,650</w:t>
            </w:r>
          </w:p>
        </w:tc>
        <w:tc>
          <w:tcPr>
            <w:tcW w:w="660"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442544" w:rsidRPr="00F903E1" w:rsidRDefault="00442544" w:rsidP="00FE4724">
            <w:pPr>
              <w:pStyle w:val="Tabletext"/>
              <w:spacing w:before="0" w:after="0"/>
              <w:jc w:val="center"/>
              <w:rPr>
                <w:sz w:val="18"/>
                <w:szCs w:val="18"/>
                <w:lang w:val="fr-CH"/>
              </w:rPr>
            </w:pPr>
            <w:r w:rsidRPr="00F903E1">
              <w:rPr>
                <w:sz w:val="18"/>
                <w:szCs w:val="18"/>
                <w:lang w:val="fr-CH"/>
              </w:rPr>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r w:rsidRPr="00C91AA3">
              <w:t>81</w:t>
            </w:r>
          </w:p>
        </w:tc>
        <w:tc>
          <w:tcPr>
            <w:tcW w:w="629"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157,075</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161,675</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r w:rsidRPr="00C91AA3">
              <w:t>22</w:t>
            </w:r>
          </w:p>
        </w:tc>
        <w:tc>
          <w:tcPr>
            <w:tcW w:w="629" w:type="pct"/>
            <w:tcBorders>
              <w:top w:val="single" w:sz="6" w:space="0" w:color="auto"/>
              <w:left w:val="single" w:sz="6" w:space="0" w:color="auto"/>
              <w:bottom w:val="single" w:sz="6" w:space="0" w:color="auto"/>
            </w:tcBorders>
          </w:tcPr>
          <w:p w:rsidR="00442544" w:rsidRPr="00F903E1" w:rsidRDefault="00442544" w:rsidP="00FE4724">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157,100</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161,700</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r w:rsidRPr="00C91AA3">
              <w:t>82</w:t>
            </w:r>
          </w:p>
        </w:tc>
        <w:tc>
          <w:tcPr>
            <w:tcW w:w="629"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157,125</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161,725</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keepNext/>
              <w:keepLines/>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r w:rsidRPr="00C91AA3">
              <w:t>23</w:t>
            </w:r>
          </w:p>
        </w:tc>
        <w:tc>
          <w:tcPr>
            <w:tcW w:w="629"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157,150</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161,750</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keepNext/>
              <w:keepLines/>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r w:rsidRPr="00C91AA3">
              <w:t>83</w:t>
            </w:r>
          </w:p>
        </w:tc>
        <w:tc>
          <w:tcPr>
            <w:tcW w:w="629" w:type="pct"/>
            <w:tcBorders>
              <w:top w:val="single" w:sz="6" w:space="0" w:color="auto"/>
              <w:left w:val="single" w:sz="6" w:space="0" w:color="auto"/>
              <w:bottom w:val="single" w:sz="6" w:space="0" w:color="auto"/>
            </w:tcBorders>
          </w:tcPr>
          <w:p w:rsidR="00442544" w:rsidRPr="00C91AA3" w:rsidRDefault="00442544" w:rsidP="00FE4724">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157,175</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161,775</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r w:rsidRPr="00C91AA3">
              <w:t>24</w:t>
            </w:r>
          </w:p>
        </w:tc>
        <w:tc>
          <w:tcPr>
            <w:tcW w:w="629"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del w:id="59" w:author="user" w:date="2015-08-07T22:01:00Z">
              <w:r w:rsidDel="00A72C9E">
                <w:rPr>
                  <w:i/>
                </w:rPr>
                <w:delText>y</w:delText>
              </w:r>
            </w:del>
            <w:ins w:id="60" w:author="user" w:date="2015-08-07T22:02:00Z">
              <w:r>
                <w:rPr>
                  <w:i/>
                </w:rPr>
                <w:t>AAA</w:t>
              </w:r>
            </w:ins>
            <w:r w:rsidRPr="00C91AA3">
              <w:rPr>
                <w:i/>
              </w:rPr>
              <w:t>)</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157,200</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161,800</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ins w:id="61" w:author="user" w:date="2015-08-07T21:59:00Z">
              <w:r>
                <w:t>1024</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62" w:author="user" w:date="2015-08-07T22:02:00Z">
              <w:r>
                <w:rPr>
                  <w:i/>
                </w:rPr>
                <w:t>BBB)</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63" w:author="user" w:date="2015-08-07T22:08:00Z">
              <w:r w:rsidRPr="00C91AA3">
                <w:t>157,200</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ins w:id="64" w:author="user" w:date="2015-08-07T21:59:00Z">
              <w:r>
                <w:t>2024</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65" w:author="user" w:date="2015-08-07T22:02:00Z">
              <w:r>
                <w:rPr>
                  <w:i/>
                </w:rPr>
                <w:t>CCC)</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66" w:author="user" w:date="2015-08-07T22:08:00Z">
              <w:r w:rsidRPr="00C91AA3">
                <w:t>161,800</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67" w:author="user" w:date="2015-08-07T22:08:00Z">
              <w:r w:rsidRPr="00C91AA3">
                <w:t>161,800</w:t>
              </w:r>
            </w:ins>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r w:rsidRPr="00C91AA3">
              <w:t>84</w:t>
            </w:r>
          </w:p>
        </w:tc>
        <w:tc>
          <w:tcPr>
            <w:tcW w:w="629"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del w:id="68" w:author="user" w:date="2015-08-07T22:02:00Z">
              <w:r w:rsidDel="00A72C9E">
                <w:rPr>
                  <w:i/>
                </w:rPr>
                <w:delText>y</w:delText>
              </w:r>
            </w:del>
            <w:ins w:id="69" w:author="user" w:date="2015-08-07T22:02:00Z">
              <w:r>
                <w:rPr>
                  <w:i/>
                </w:rPr>
                <w:t>AAA</w:t>
              </w:r>
            </w:ins>
            <w:r w:rsidRPr="00C91AA3">
              <w:rPr>
                <w:i/>
              </w:rPr>
              <w:t>)</w:t>
            </w:r>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157,225</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161,825</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ins w:id="70" w:author="user" w:date="2015-08-07T21:59:00Z">
              <w:r>
                <w:t>1084</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71" w:author="user" w:date="2015-08-07T22:03:00Z">
              <w:r>
                <w:rPr>
                  <w:i/>
                </w:rPr>
                <w:t>BBB)</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72" w:author="user" w:date="2015-08-07T22:09:00Z">
              <w:r w:rsidRPr="00C91AA3">
                <w:t>157,225</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ins w:id="73" w:author="user" w:date="2015-08-07T21:59:00Z">
              <w:r>
                <w:t>2084</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74" w:author="user" w:date="2015-08-07T22:03:00Z">
              <w:r>
                <w:rPr>
                  <w:i/>
                </w:rPr>
                <w:t>CCC)</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75" w:author="user" w:date="2015-08-07T22:09:00Z">
              <w:r w:rsidRPr="00C91AA3">
                <w:t>161,825</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76" w:author="user" w:date="2015-08-07T22:10:00Z">
              <w:r w:rsidRPr="00C91AA3">
                <w:t>161,825</w:t>
              </w:r>
            </w:ins>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r w:rsidRPr="00C91AA3">
              <w:t>25</w:t>
            </w:r>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r>
              <w:rPr>
                <w:i/>
              </w:rPr>
              <w:t>w</w:t>
            </w:r>
            <w:r w:rsidRPr="00C91AA3">
              <w:rPr>
                <w:i/>
              </w:rPr>
              <w:t xml:space="preserve">), </w:t>
            </w:r>
            <w:r>
              <w:rPr>
                <w:i/>
              </w:rPr>
              <w:t>ww</w:t>
            </w:r>
            <w:r w:rsidRPr="00C91AA3">
              <w:rPr>
                <w:i/>
              </w:rPr>
              <w:t xml:space="preserve">, </w:t>
            </w:r>
            <w:r>
              <w:rPr>
                <w:i/>
              </w:rPr>
              <w:t>x</w:t>
            </w:r>
            <w:r w:rsidRPr="00C91AA3">
              <w:rPr>
                <w:i/>
              </w:rPr>
              <w:t xml:space="preserve">), </w:t>
            </w:r>
          </w:p>
          <w:p w:rsidR="00442544" w:rsidRPr="00C91AA3" w:rsidRDefault="00442544" w:rsidP="00FE4724">
            <w:pPr>
              <w:pStyle w:val="TableText0"/>
              <w:spacing w:before="0" w:after="0"/>
              <w:jc w:val="center"/>
            </w:pPr>
            <w:del w:id="77" w:author="user" w:date="2015-08-07T22:05:00Z">
              <w:r w:rsidDel="00A72C9E">
                <w:rPr>
                  <w:i/>
                </w:rPr>
                <w:delText>y</w:delText>
              </w:r>
              <w:r w:rsidRPr="00C91AA3" w:rsidDel="00A72C9E">
                <w:rPr>
                  <w:i/>
                </w:rPr>
                <w:delText>)</w:delText>
              </w:r>
            </w:del>
            <w:ins w:id="78" w:author="user" w:date="2015-08-07T22:04:00Z">
              <w:r>
                <w:rPr>
                  <w:i/>
                </w:rPr>
                <w:t>AAA</w:t>
              </w:r>
              <w:r w:rsidRPr="00C91AA3">
                <w:rPr>
                  <w:i/>
                </w:rPr>
                <w:t>)</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157,250</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161,850</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ins w:id="79" w:author="user" w:date="2015-08-07T21:59:00Z">
              <w:r>
                <w:t>1025</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80" w:author="user" w:date="2015-08-07T22:03:00Z">
              <w:r>
                <w:rPr>
                  <w:i/>
                </w:rPr>
                <w:t>BBB)</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81" w:author="user" w:date="2015-08-07T22:10:00Z">
              <w:r w:rsidRPr="00C91AA3">
                <w:t>157,250</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ins w:id="82" w:author="user" w:date="2015-08-07T22:00:00Z">
              <w:r>
                <w:t>2025</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83" w:author="user" w:date="2015-08-07T22:03:00Z">
              <w:r>
                <w:rPr>
                  <w:i/>
                </w:rPr>
                <w:t>CCC)</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84" w:author="user" w:date="2015-08-07T22:10:00Z">
              <w:r w:rsidRPr="00C91AA3">
                <w:t>161,850</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85" w:author="user" w:date="2015-08-07T22:10:00Z">
              <w:r w:rsidRPr="00C91AA3">
                <w:t>161,850</w:t>
              </w:r>
            </w:ins>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r w:rsidRPr="00C91AA3">
              <w:t>85</w:t>
            </w:r>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r>
              <w:rPr>
                <w:i/>
              </w:rPr>
              <w:t>w</w:t>
            </w:r>
            <w:r w:rsidRPr="00C91AA3">
              <w:rPr>
                <w:i/>
              </w:rPr>
              <w:t xml:space="preserve">), </w:t>
            </w:r>
            <w:r>
              <w:rPr>
                <w:i/>
              </w:rPr>
              <w:t>ww</w:t>
            </w:r>
            <w:r w:rsidRPr="00C91AA3">
              <w:rPr>
                <w:i/>
              </w:rPr>
              <w:t xml:space="preserve">, </w:t>
            </w:r>
            <w:r>
              <w:rPr>
                <w:i/>
              </w:rPr>
              <w:t>x</w:t>
            </w:r>
            <w:r w:rsidRPr="00C91AA3">
              <w:rPr>
                <w:i/>
              </w:rPr>
              <w:t>)</w:t>
            </w:r>
          </w:p>
          <w:p w:rsidR="00442544" w:rsidRPr="00C91AA3" w:rsidRDefault="00442544" w:rsidP="00FE4724">
            <w:pPr>
              <w:pStyle w:val="TableText0"/>
              <w:spacing w:before="0" w:after="0"/>
              <w:jc w:val="center"/>
            </w:pPr>
            <w:r w:rsidRPr="00C91AA3">
              <w:rPr>
                <w:i/>
              </w:rPr>
              <w:t>,</w:t>
            </w:r>
            <w:del w:id="86" w:author="user" w:date="2015-08-07T22:05:00Z">
              <w:r w:rsidRPr="00C91AA3" w:rsidDel="00A72C9E">
                <w:rPr>
                  <w:i/>
                </w:rPr>
                <w:delText xml:space="preserve"> </w:delText>
              </w:r>
              <w:r w:rsidDel="00A72C9E">
                <w:rPr>
                  <w:i/>
                </w:rPr>
                <w:delText>y</w:delText>
              </w:r>
            </w:del>
            <w:del w:id="87" w:author="user" w:date="2015-08-07T22:07:00Z">
              <w:r w:rsidRPr="00C91AA3" w:rsidDel="00A72C9E">
                <w:rPr>
                  <w:i/>
                </w:rPr>
                <w:delText>)</w:delText>
              </w:r>
            </w:del>
            <w:ins w:id="88" w:author="user" w:date="2015-08-07T22:05:00Z">
              <w:r>
                <w:rPr>
                  <w:i/>
                </w:rPr>
                <w:t>AAA</w:t>
              </w:r>
              <w:r w:rsidRPr="00C91AA3">
                <w:rPr>
                  <w:i/>
                </w:rPr>
                <w:t>)</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157,275</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161,875</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ins w:id="89" w:author="user" w:date="2015-08-07T22:00:00Z">
              <w:r>
                <w:t>1085</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90" w:author="user" w:date="2015-08-07T22:03:00Z">
              <w:r>
                <w:rPr>
                  <w:i/>
                </w:rPr>
                <w:t>BBB)</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91" w:author="user" w:date="2015-08-07T22:10:00Z">
              <w:r w:rsidRPr="00C91AA3">
                <w:t>157,275</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ins w:id="92" w:author="user" w:date="2015-08-07T22:00:00Z">
              <w:r>
                <w:t>2085</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93" w:author="user" w:date="2015-08-07T22:03:00Z">
              <w:r>
                <w:rPr>
                  <w:i/>
                </w:rPr>
                <w:t>CCC)</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94" w:author="user" w:date="2015-08-07T22:11:00Z">
              <w:r w:rsidRPr="00C91AA3">
                <w:t>161,875</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95" w:author="user" w:date="2015-08-07T22:11:00Z">
              <w:r w:rsidRPr="00C91AA3">
                <w:t>161,875</w:t>
              </w:r>
            </w:ins>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r w:rsidRPr="00C91AA3">
              <w:t>26</w:t>
            </w:r>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r>
              <w:rPr>
                <w:i/>
              </w:rPr>
              <w:t>w</w:t>
            </w:r>
            <w:r w:rsidRPr="00C91AA3">
              <w:rPr>
                <w:i/>
              </w:rPr>
              <w:t xml:space="preserve">), </w:t>
            </w:r>
            <w:r>
              <w:rPr>
                <w:i/>
              </w:rPr>
              <w:t>ww</w:t>
            </w:r>
            <w:r w:rsidRPr="00C91AA3">
              <w:rPr>
                <w:i/>
              </w:rPr>
              <w:t xml:space="preserve">, </w:t>
            </w:r>
            <w:r>
              <w:rPr>
                <w:i/>
              </w:rPr>
              <w:t>x</w:t>
            </w:r>
            <w:r w:rsidRPr="00C91AA3">
              <w:rPr>
                <w:i/>
              </w:rPr>
              <w:t>),</w:t>
            </w:r>
          </w:p>
          <w:p w:rsidR="00442544" w:rsidRPr="00C91AA3" w:rsidRDefault="00442544" w:rsidP="00FE4724">
            <w:pPr>
              <w:pStyle w:val="TableText0"/>
              <w:spacing w:before="0" w:after="0"/>
              <w:jc w:val="center"/>
            </w:pPr>
            <w:r w:rsidRPr="00C91AA3">
              <w:rPr>
                <w:i/>
              </w:rPr>
              <w:t xml:space="preserve"> </w:t>
            </w:r>
            <w:del w:id="96" w:author="user" w:date="2015-08-07T22:05:00Z">
              <w:r w:rsidDel="00A72C9E">
                <w:rPr>
                  <w:i/>
                </w:rPr>
                <w:delText>y</w:delText>
              </w:r>
              <w:r w:rsidRPr="00C91AA3" w:rsidDel="00A72C9E">
                <w:rPr>
                  <w:i/>
                </w:rPr>
                <w:delText>)</w:delText>
              </w:r>
            </w:del>
            <w:ins w:id="97" w:author="user" w:date="2015-08-07T22:05:00Z">
              <w:r>
                <w:rPr>
                  <w:i/>
                </w:rPr>
                <w:t>AAA</w:t>
              </w:r>
              <w:r w:rsidRPr="00C91AA3">
                <w:rPr>
                  <w:i/>
                </w:rPr>
                <w:t>)</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157,300</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161,900</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ins w:id="98" w:author="user" w:date="2015-08-07T22:00:00Z">
              <w:r>
                <w:t>1026</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99" w:author="user" w:date="2015-08-07T22:03:00Z">
              <w:r>
                <w:rPr>
                  <w:i/>
                </w:rPr>
                <w:t>BBB)</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100" w:author="user" w:date="2015-08-07T22:11:00Z">
              <w:r w:rsidRPr="00C91AA3">
                <w:t>157,300</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ins w:id="101" w:author="user" w:date="2015-08-07T22:00:00Z">
              <w:r>
                <w:t>2026</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102" w:author="user" w:date="2015-08-07T22:03:00Z">
              <w:r>
                <w:rPr>
                  <w:i/>
                </w:rPr>
                <w:t>CCC)</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103" w:author="user" w:date="2015-08-07T22:11:00Z">
              <w:r w:rsidRPr="00C91AA3">
                <w:t>161,900</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104" w:author="user" w:date="2015-08-07T22:11:00Z">
              <w:r w:rsidRPr="00C91AA3">
                <w:t>161,900</w:t>
              </w:r>
            </w:ins>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r w:rsidRPr="00C91AA3">
              <w:t>86</w:t>
            </w:r>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r>
              <w:rPr>
                <w:i/>
              </w:rPr>
              <w:t>w</w:t>
            </w:r>
            <w:r w:rsidRPr="00C91AA3">
              <w:rPr>
                <w:i/>
              </w:rPr>
              <w:t xml:space="preserve">), </w:t>
            </w:r>
            <w:r>
              <w:rPr>
                <w:i/>
              </w:rPr>
              <w:t>ww</w:t>
            </w:r>
            <w:r w:rsidRPr="00C91AA3">
              <w:rPr>
                <w:i/>
              </w:rPr>
              <w:t xml:space="preserve">, </w:t>
            </w:r>
            <w:r>
              <w:rPr>
                <w:i/>
              </w:rPr>
              <w:t>x</w:t>
            </w:r>
            <w:r w:rsidRPr="00C91AA3">
              <w:rPr>
                <w:i/>
              </w:rPr>
              <w:t>),</w:t>
            </w:r>
          </w:p>
          <w:p w:rsidR="00442544" w:rsidRPr="00C91AA3" w:rsidRDefault="00442544" w:rsidP="00FE4724">
            <w:pPr>
              <w:pStyle w:val="TableText0"/>
              <w:spacing w:before="0" w:after="0"/>
              <w:jc w:val="center"/>
            </w:pPr>
            <w:r w:rsidRPr="00C91AA3">
              <w:rPr>
                <w:i/>
              </w:rPr>
              <w:t xml:space="preserve"> </w:t>
            </w:r>
            <w:del w:id="105" w:author="user" w:date="2015-08-07T22:05:00Z">
              <w:r w:rsidDel="00A72C9E">
                <w:rPr>
                  <w:i/>
                </w:rPr>
                <w:delText>y</w:delText>
              </w:r>
              <w:r w:rsidRPr="00C91AA3" w:rsidDel="00A72C9E">
                <w:rPr>
                  <w:i/>
                </w:rPr>
                <w:delText>)</w:delText>
              </w:r>
            </w:del>
            <w:ins w:id="106" w:author="user" w:date="2015-08-07T22:05:00Z">
              <w:r>
                <w:rPr>
                  <w:i/>
                </w:rPr>
                <w:t>AAA</w:t>
              </w:r>
              <w:r w:rsidRPr="00C91AA3">
                <w:rPr>
                  <w:i/>
                </w:rPr>
                <w:t>)</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157,325</w:t>
            </w:r>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161,925</w:t>
            </w: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r w:rsidRPr="00C91AA3">
              <w:t>x</w:t>
            </w: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pPr>
            <w:ins w:id="107" w:author="user" w:date="2015-08-07T22:00:00Z">
              <w:r>
                <w:t>1086</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108" w:author="user" w:date="2015-08-07T22:03:00Z">
              <w:r>
                <w:rPr>
                  <w:i/>
                </w:rPr>
                <w:t>BBB)</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109" w:author="user" w:date="2015-08-07T22:11:00Z">
              <w:r w:rsidRPr="00C91AA3">
                <w:t>157,325</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C91AA3" w:rsidRDefault="00442544" w:rsidP="00FE4724">
            <w:pPr>
              <w:pStyle w:val="TableText0"/>
              <w:spacing w:before="0" w:after="0"/>
              <w:jc w:val="right"/>
            </w:pPr>
            <w:ins w:id="110" w:author="user" w:date="2015-08-07T22:00:00Z">
              <w:r>
                <w:t>2086</w:t>
              </w:r>
            </w:ins>
          </w:p>
        </w:tc>
        <w:tc>
          <w:tcPr>
            <w:tcW w:w="629" w:type="pct"/>
            <w:tcBorders>
              <w:top w:val="single" w:sz="6" w:space="0" w:color="auto"/>
              <w:left w:val="single" w:sz="6" w:space="0" w:color="auto"/>
              <w:bottom w:val="single" w:sz="6" w:space="0" w:color="auto"/>
            </w:tcBorders>
          </w:tcPr>
          <w:p w:rsidR="00442544" w:rsidRDefault="00442544" w:rsidP="00FE4724">
            <w:pPr>
              <w:pStyle w:val="TableText0"/>
              <w:spacing w:before="0" w:after="0"/>
              <w:jc w:val="center"/>
              <w:rPr>
                <w:i/>
              </w:rPr>
            </w:pPr>
            <w:ins w:id="111" w:author="user" w:date="2015-08-07T22:03:00Z">
              <w:r>
                <w:rPr>
                  <w:i/>
                </w:rPr>
                <w:t>CCC)</w:t>
              </w:r>
            </w:ins>
          </w:p>
        </w:tc>
        <w:tc>
          <w:tcPr>
            <w:tcW w:w="625"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112" w:author="user" w:date="2015-08-07T22:11:00Z">
              <w:r w:rsidRPr="00C91AA3">
                <w:t>161,925</w:t>
              </w:r>
            </w:ins>
          </w:p>
        </w:tc>
        <w:tc>
          <w:tcPr>
            <w:tcW w:w="608"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ins w:id="113" w:author="user" w:date="2015-08-07T22:12:00Z">
              <w:r w:rsidRPr="00C91AA3">
                <w:t>161,925</w:t>
              </w:r>
            </w:ins>
          </w:p>
        </w:tc>
        <w:tc>
          <w:tcPr>
            <w:tcW w:w="660"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pPr>
          </w:p>
        </w:tc>
        <w:tc>
          <w:tcPr>
            <w:tcW w:w="637"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11" w:type="pct"/>
            <w:tcBorders>
              <w:top w:val="single" w:sz="6" w:space="0" w:color="auto"/>
              <w:left w:val="single" w:sz="6" w:space="0" w:color="auto"/>
              <w:bottom w:val="single" w:sz="6" w:space="0" w:color="auto"/>
            </w:tcBorders>
          </w:tcPr>
          <w:p w:rsidR="00442544" w:rsidRPr="00C91AA3" w:rsidRDefault="00442544" w:rsidP="00FE4724">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442544" w:rsidRPr="00C91AA3" w:rsidRDefault="00442544" w:rsidP="00FE4724">
            <w:pPr>
              <w:pStyle w:val="TableText0"/>
              <w:spacing w:before="0" w:after="0"/>
              <w:jc w:val="center"/>
            </w:pPr>
          </w:p>
        </w:tc>
      </w:tr>
      <w:tr w:rsidR="00442544" w:rsidRPr="00F903E1" w:rsidTr="00FE4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442544" w:rsidRPr="003C5B61" w:rsidRDefault="00442544" w:rsidP="00FE4724">
            <w:pPr>
              <w:pStyle w:val="Tabletext"/>
              <w:spacing w:before="0" w:after="0"/>
              <w:jc w:val="center"/>
              <w:rPr>
                <w:lang w:val="fr-CH"/>
              </w:rPr>
            </w:pPr>
            <w:r>
              <w:rPr>
                <w:lang w:val="fr-CH"/>
              </w:rPr>
              <w:t>…/…</w:t>
            </w:r>
          </w:p>
        </w:tc>
        <w:tc>
          <w:tcPr>
            <w:tcW w:w="629" w:type="pct"/>
            <w:tcBorders>
              <w:top w:val="single" w:sz="6" w:space="0" w:color="auto"/>
              <w:left w:val="single" w:sz="6" w:space="0" w:color="auto"/>
              <w:bottom w:val="single" w:sz="6" w:space="0" w:color="auto"/>
            </w:tcBorders>
          </w:tcPr>
          <w:p w:rsidR="00442544" w:rsidRDefault="00442544" w:rsidP="00FE4724">
            <w:pPr>
              <w:pStyle w:val="Tabletext"/>
              <w:spacing w:before="0" w:after="0"/>
              <w:jc w:val="center"/>
              <w:rPr>
                <w:i/>
              </w:rPr>
            </w:pPr>
            <w:r>
              <w:rPr>
                <w:lang w:val="fr-CH"/>
              </w:rPr>
              <w:t>…/…</w:t>
            </w:r>
          </w:p>
        </w:tc>
        <w:tc>
          <w:tcPr>
            <w:tcW w:w="625" w:type="pct"/>
            <w:tcBorders>
              <w:top w:val="single" w:sz="6" w:space="0" w:color="auto"/>
              <w:left w:val="single" w:sz="6" w:space="0" w:color="auto"/>
              <w:bottom w:val="single" w:sz="6" w:space="0" w:color="auto"/>
            </w:tcBorders>
          </w:tcPr>
          <w:p w:rsidR="00442544" w:rsidRPr="003C5B61" w:rsidRDefault="00442544" w:rsidP="00FE4724">
            <w:pPr>
              <w:pStyle w:val="Tabletext"/>
              <w:spacing w:before="0" w:after="0"/>
              <w:jc w:val="center"/>
              <w:rPr>
                <w:lang w:val="fr-CH"/>
              </w:rPr>
            </w:pPr>
            <w:r>
              <w:rPr>
                <w:lang w:val="fr-CH"/>
              </w:rPr>
              <w:t>…/…</w:t>
            </w:r>
          </w:p>
        </w:tc>
        <w:tc>
          <w:tcPr>
            <w:tcW w:w="608" w:type="pct"/>
            <w:tcBorders>
              <w:top w:val="single" w:sz="6" w:space="0" w:color="auto"/>
              <w:left w:val="single" w:sz="6" w:space="0" w:color="auto"/>
              <w:bottom w:val="single" w:sz="6" w:space="0" w:color="auto"/>
            </w:tcBorders>
          </w:tcPr>
          <w:p w:rsidR="00442544" w:rsidRDefault="00442544" w:rsidP="00FE4724">
            <w:pPr>
              <w:pStyle w:val="Tabletext"/>
              <w:spacing w:before="0" w:after="0"/>
              <w:jc w:val="center"/>
              <w:rPr>
                <w:i/>
              </w:rPr>
            </w:pPr>
            <w:r>
              <w:rPr>
                <w:lang w:val="fr-CH"/>
              </w:rPr>
              <w:t>…/…</w:t>
            </w:r>
          </w:p>
        </w:tc>
        <w:tc>
          <w:tcPr>
            <w:tcW w:w="660" w:type="pct"/>
            <w:tcBorders>
              <w:top w:val="single" w:sz="6" w:space="0" w:color="auto"/>
              <w:left w:val="single" w:sz="6" w:space="0" w:color="auto"/>
              <w:bottom w:val="single" w:sz="6" w:space="0" w:color="auto"/>
            </w:tcBorders>
          </w:tcPr>
          <w:p w:rsidR="00442544" w:rsidRPr="003C5B61" w:rsidRDefault="00442544" w:rsidP="00FE4724">
            <w:pPr>
              <w:pStyle w:val="Tabletext"/>
              <w:spacing w:before="0" w:after="0"/>
              <w:jc w:val="center"/>
              <w:rPr>
                <w:lang w:val="fr-CH"/>
              </w:rPr>
            </w:pPr>
            <w:r>
              <w:rPr>
                <w:lang w:val="fr-CH"/>
              </w:rPr>
              <w:t>…/…</w:t>
            </w:r>
          </w:p>
        </w:tc>
        <w:tc>
          <w:tcPr>
            <w:tcW w:w="637" w:type="pct"/>
            <w:tcBorders>
              <w:top w:val="single" w:sz="6" w:space="0" w:color="auto"/>
              <w:left w:val="single" w:sz="6" w:space="0" w:color="auto"/>
              <w:bottom w:val="single" w:sz="6" w:space="0" w:color="auto"/>
            </w:tcBorders>
          </w:tcPr>
          <w:p w:rsidR="00442544" w:rsidRDefault="00442544" w:rsidP="00FE4724">
            <w:pPr>
              <w:pStyle w:val="Tabletext"/>
              <w:spacing w:before="0" w:after="0"/>
              <w:jc w:val="center"/>
              <w:rPr>
                <w:i/>
              </w:rPr>
            </w:pPr>
            <w:r>
              <w:rPr>
                <w:lang w:val="fr-CH"/>
              </w:rPr>
              <w:t>…/…</w:t>
            </w:r>
          </w:p>
        </w:tc>
        <w:tc>
          <w:tcPr>
            <w:tcW w:w="611" w:type="pct"/>
            <w:tcBorders>
              <w:top w:val="single" w:sz="6" w:space="0" w:color="auto"/>
              <w:left w:val="single" w:sz="6" w:space="0" w:color="auto"/>
              <w:bottom w:val="single" w:sz="6" w:space="0" w:color="auto"/>
            </w:tcBorders>
          </w:tcPr>
          <w:p w:rsidR="00442544" w:rsidRPr="003C5B61" w:rsidRDefault="00442544" w:rsidP="00FE4724">
            <w:pPr>
              <w:pStyle w:val="Tabletext"/>
              <w:spacing w:before="0" w:after="0"/>
              <w:jc w:val="center"/>
              <w:rPr>
                <w:lang w:val="fr-CH"/>
              </w:rPr>
            </w:pPr>
            <w:r>
              <w:rPr>
                <w:lang w:val="fr-CH"/>
              </w:rPr>
              <w:t>…/…</w:t>
            </w:r>
          </w:p>
        </w:tc>
        <w:tc>
          <w:tcPr>
            <w:tcW w:w="627" w:type="pct"/>
            <w:tcBorders>
              <w:top w:val="single" w:sz="6" w:space="0" w:color="auto"/>
              <w:left w:val="single" w:sz="6" w:space="0" w:color="auto"/>
              <w:bottom w:val="single" w:sz="6" w:space="0" w:color="auto"/>
              <w:right w:val="single" w:sz="6" w:space="0" w:color="auto"/>
            </w:tcBorders>
          </w:tcPr>
          <w:p w:rsidR="00442544" w:rsidRDefault="00442544" w:rsidP="00FE4724">
            <w:pPr>
              <w:pStyle w:val="Tabletext"/>
              <w:spacing w:before="0" w:after="0"/>
              <w:jc w:val="center"/>
              <w:rPr>
                <w:i/>
              </w:rPr>
            </w:pPr>
            <w:r>
              <w:rPr>
                <w:lang w:val="fr-CH"/>
              </w:rPr>
              <w:t>…/…</w:t>
            </w:r>
          </w:p>
        </w:tc>
      </w:tr>
    </w:tbl>
    <w:p w:rsidR="00442544" w:rsidRDefault="00442544" w:rsidP="00F25D07">
      <w:pPr>
        <w:pStyle w:val="Reasons"/>
        <w:keepNext/>
        <w:keepLines/>
        <w:rPr>
          <w:rFonts w:ascii="TimesNewRoman" w:hAnsi="TimesNewRoman" w:cs="TimesNewRoman"/>
          <w:szCs w:val="24"/>
          <w:lang w:eastAsia="zh-CN"/>
        </w:rPr>
      </w:pPr>
      <w:r w:rsidRPr="00F25D07">
        <w:rPr>
          <w:b/>
          <w:bCs/>
        </w:rPr>
        <w:t>Motifs:</w:t>
      </w:r>
      <w:r w:rsidRPr="00A964B3">
        <w:tab/>
      </w:r>
      <w:r>
        <w:rPr>
          <w:rFonts w:ascii="TimesNewRoman" w:hAnsi="TimesNewRoman" w:cs="TimesNewRoman"/>
          <w:szCs w:val="24"/>
          <w:lang w:eastAsia="zh-CN"/>
        </w:rPr>
        <w:t xml:space="preserve">Introduction du système VDES dans l'Appendice </w:t>
      </w:r>
      <w:r>
        <w:rPr>
          <w:rFonts w:ascii="TimesNewRoman,Bold" w:eastAsia="TimesNewRoman,Bold" w:hAnsi="TimesNewRoman" w:cs="TimesNewRoman,Bold"/>
          <w:bCs/>
          <w:szCs w:val="24"/>
          <w:lang w:eastAsia="zh-CN"/>
        </w:rPr>
        <w:t xml:space="preserve">18 </w:t>
      </w:r>
      <w:r>
        <w:rPr>
          <w:rFonts w:ascii="TimesNewRoman" w:hAnsi="TimesNewRoman" w:cs="TimesNewRoman"/>
          <w:szCs w:val="24"/>
          <w:lang w:eastAsia="zh-CN"/>
        </w:rPr>
        <w:t>du RR, comme suit:</w:t>
      </w:r>
    </w:p>
    <w:p w:rsidR="00442544" w:rsidRPr="0010111B" w:rsidRDefault="00442544" w:rsidP="00F25D07">
      <w:pPr>
        <w:pStyle w:val="Reasons"/>
        <w:keepNext/>
        <w:keepLines/>
        <w:ind w:left="1134" w:hanging="1134"/>
        <w:rPr>
          <w:lang w:eastAsia="zh-CN"/>
        </w:rPr>
      </w:pPr>
      <w:r>
        <w:rPr>
          <w:lang w:eastAsia="zh-CN"/>
        </w:rPr>
        <w:lastRenderedPageBreak/>
        <w:t>–</w:t>
      </w:r>
      <w:r>
        <w:rPr>
          <w:lang w:eastAsia="zh-CN"/>
        </w:rPr>
        <w:tab/>
      </w:r>
      <w:r w:rsidRPr="0010111B">
        <w:rPr>
          <w:lang w:eastAsia="zh-CN"/>
        </w:rPr>
        <w:t>les parties inférieures de la voie VDE 1 (voies 1024, 1084, 1025 et 1085) sont utilisées pour les échanges de données en ondes métriques (VDE) navire-côtière</w:t>
      </w:r>
      <w:r>
        <w:rPr>
          <w:lang w:eastAsia="zh-CN"/>
        </w:rPr>
        <w:t> ;</w:t>
      </w:r>
    </w:p>
    <w:p w:rsidR="00442544" w:rsidRPr="0010111B" w:rsidRDefault="00442544" w:rsidP="00442544">
      <w:pPr>
        <w:pStyle w:val="Reasons"/>
        <w:ind w:left="1134" w:hanging="1134"/>
        <w:rPr>
          <w:lang w:eastAsia="zh-CN"/>
        </w:rPr>
      </w:pPr>
      <w:r>
        <w:rPr>
          <w:lang w:eastAsia="zh-CN"/>
        </w:rPr>
        <w:t>–</w:t>
      </w:r>
      <w:r>
        <w:rPr>
          <w:lang w:eastAsia="zh-CN"/>
        </w:rPr>
        <w:tab/>
      </w:r>
      <w:r w:rsidRPr="0010111B">
        <w:rPr>
          <w:lang w:eastAsia="zh-CN"/>
        </w:rPr>
        <w:t>les parties supérieures de la voie VDE 1 (voies 2024, 2084, 2025 et 2085) sont utilisées pour les échanges VDE côtière-navire et navire-navire</w:t>
      </w:r>
      <w:r>
        <w:rPr>
          <w:lang w:eastAsia="zh-CN"/>
        </w:rPr>
        <w:t> ;</w:t>
      </w:r>
    </w:p>
    <w:p w:rsidR="00442544" w:rsidRPr="0010111B" w:rsidRDefault="00442544" w:rsidP="00442544">
      <w:pPr>
        <w:pStyle w:val="Reasons"/>
        <w:ind w:left="1134" w:hanging="1134"/>
        <w:rPr>
          <w:lang w:eastAsia="zh-CN"/>
        </w:rPr>
      </w:pPr>
      <w:r>
        <w:rPr>
          <w:lang w:eastAsia="zh-CN"/>
        </w:rPr>
        <w:t>–</w:t>
      </w:r>
      <w:r>
        <w:rPr>
          <w:lang w:eastAsia="zh-CN"/>
        </w:rPr>
        <w:tab/>
      </w:r>
      <w:r w:rsidRPr="0010111B">
        <w:rPr>
          <w:lang w:eastAsia="zh-CN"/>
        </w:rPr>
        <w:t>la voie SAT Up 3 (voies 1024, 1084, 1025, 1085, 1026 et 1086) est utilisée pour les échanges VDE en liaison montante navire-satellite</w:t>
      </w:r>
      <w:r>
        <w:rPr>
          <w:lang w:eastAsia="zh-CN"/>
        </w:rPr>
        <w:t> ;</w:t>
      </w:r>
    </w:p>
    <w:p w:rsidR="00442544" w:rsidRPr="0010111B" w:rsidRDefault="00442544" w:rsidP="00442544">
      <w:pPr>
        <w:pStyle w:val="Reasons"/>
        <w:ind w:left="1134" w:hanging="1134"/>
        <w:rPr>
          <w:b/>
          <w:sz w:val="20"/>
          <w:lang w:val="fr-CH"/>
        </w:rPr>
      </w:pPr>
      <w:r>
        <w:rPr>
          <w:lang w:eastAsia="zh-CN"/>
        </w:rPr>
        <w:t>–</w:t>
      </w:r>
      <w:r>
        <w:rPr>
          <w:lang w:eastAsia="zh-CN"/>
        </w:rPr>
        <w:tab/>
      </w:r>
      <w:r w:rsidRPr="0010111B">
        <w:rPr>
          <w:lang w:eastAsia="zh-CN"/>
        </w:rPr>
        <w:t xml:space="preserve">la voie SAT </w:t>
      </w:r>
      <w:proofErr w:type="spellStart"/>
      <w:r w:rsidRPr="0010111B">
        <w:rPr>
          <w:lang w:eastAsia="zh-CN"/>
        </w:rPr>
        <w:t>Downlink</w:t>
      </w:r>
      <w:proofErr w:type="spellEnd"/>
      <w:r w:rsidRPr="0010111B">
        <w:rPr>
          <w:lang w:eastAsia="zh-CN"/>
        </w:rPr>
        <w:t xml:space="preserve"> (voies 2024, 2084, 2025, 2085, 2026 et 2086) est utilisée pour les échanges VDE en liaison descendante satellite-navire. </w:t>
      </w:r>
    </w:p>
    <w:p w:rsidR="00A13AFB" w:rsidRPr="001C547B" w:rsidRDefault="00A13AFB" w:rsidP="00F25D07">
      <w:pPr>
        <w:keepNext/>
        <w:spacing w:before="360"/>
        <w:jc w:val="center"/>
        <w:rPr>
          <w:i/>
          <w:sz w:val="20"/>
          <w:lang w:val="fr-CH"/>
        </w:rPr>
      </w:pPr>
      <w:r w:rsidRPr="001C547B">
        <w:rPr>
          <w:b/>
          <w:sz w:val="20"/>
          <w:lang w:val="fr-CH"/>
        </w:rPr>
        <w:t>Remarques relatives au Tableau</w:t>
      </w:r>
    </w:p>
    <w:p w:rsidR="00A13AFB" w:rsidRPr="00D04000" w:rsidRDefault="00A13AFB" w:rsidP="00A13AFB">
      <w:pPr>
        <w:rPr>
          <w:i/>
          <w:iCs/>
          <w:sz w:val="20"/>
        </w:rPr>
      </w:pPr>
      <w:r w:rsidRPr="00D04000">
        <w:rPr>
          <w:i/>
          <w:iCs/>
          <w:sz w:val="20"/>
          <w:lang w:val="fr-CH"/>
        </w:rPr>
        <w:t>Remarques générales</w:t>
      </w:r>
    </w:p>
    <w:p w:rsidR="001765D5" w:rsidRPr="00442544" w:rsidRDefault="00A13AFB">
      <w:pPr>
        <w:pStyle w:val="Proposal"/>
        <w:rPr>
          <w:lang w:val="fr-CH"/>
        </w:rPr>
      </w:pPr>
      <w:r w:rsidRPr="00442544">
        <w:rPr>
          <w:u w:val="single"/>
          <w:lang w:val="fr-CH"/>
        </w:rPr>
        <w:t>NOC</w:t>
      </w:r>
      <w:r w:rsidRPr="00442544">
        <w:rPr>
          <w:lang w:val="fr-CH"/>
        </w:rPr>
        <w:tab/>
        <w:t>CME/35A16/5</w:t>
      </w:r>
    </w:p>
    <w:p w:rsidR="00442544" w:rsidRDefault="00442544" w:rsidP="00442544">
      <w:pPr>
        <w:rPr>
          <w:i/>
          <w:iCs/>
          <w:sz w:val="20"/>
          <w:lang w:val="fr-CH"/>
        </w:rPr>
      </w:pPr>
      <w:r>
        <w:rPr>
          <w:i/>
          <w:iCs/>
          <w:sz w:val="20"/>
          <w:lang w:val="fr-CH"/>
        </w:rPr>
        <w:t>Remarques a) à e)</w:t>
      </w:r>
    </w:p>
    <w:p w:rsidR="00442544" w:rsidRDefault="00442544" w:rsidP="00442544">
      <w:pPr>
        <w:rPr>
          <w:lang w:val="fr-CH"/>
        </w:rPr>
      </w:pPr>
    </w:p>
    <w:p w:rsidR="00442544" w:rsidRDefault="00442544" w:rsidP="00442544">
      <w:pPr>
        <w:rPr>
          <w:i/>
          <w:iCs/>
          <w:sz w:val="20"/>
          <w:lang w:val="fr-CH"/>
        </w:rPr>
      </w:pPr>
      <w:r w:rsidRPr="00D04000">
        <w:rPr>
          <w:i/>
          <w:iCs/>
          <w:sz w:val="20"/>
          <w:lang w:val="fr-CH"/>
        </w:rPr>
        <w:t xml:space="preserve">Remarques </w:t>
      </w:r>
      <w:r>
        <w:rPr>
          <w:i/>
          <w:iCs/>
          <w:sz w:val="20"/>
          <w:lang w:val="fr-CH"/>
        </w:rPr>
        <w:t>particulières</w:t>
      </w:r>
    </w:p>
    <w:p w:rsidR="001765D5" w:rsidRPr="00442544" w:rsidRDefault="00A13AFB">
      <w:pPr>
        <w:pStyle w:val="Proposal"/>
        <w:rPr>
          <w:lang w:val="fr-CH"/>
        </w:rPr>
      </w:pPr>
      <w:r w:rsidRPr="00442544">
        <w:rPr>
          <w:u w:val="single"/>
          <w:lang w:val="fr-CH"/>
        </w:rPr>
        <w:t>NOC</w:t>
      </w:r>
      <w:r w:rsidRPr="00442544">
        <w:rPr>
          <w:lang w:val="fr-CH"/>
        </w:rPr>
        <w:tab/>
        <w:t>CME/35A16/6</w:t>
      </w:r>
    </w:p>
    <w:p w:rsidR="00442544" w:rsidRDefault="00442544" w:rsidP="00442544">
      <w:pPr>
        <w:rPr>
          <w:i/>
          <w:iCs/>
          <w:sz w:val="20"/>
          <w:lang w:val="fr-CH"/>
        </w:rPr>
      </w:pPr>
      <w:r>
        <w:rPr>
          <w:i/>
          <w:iCs/>
          <w:sz w:val="20"/>
          <w:lang w:val="fr-CH"/>
        </w:rPr>
        <w:t>Remarques f) à s)</w:t>
      </w:r>
    </w:p>
    <w:p w:rsidR="001765D5" w:rsidRPr="00442544" w:rsidRDefault="001765D5">
      <w:pPr>
        <w:pStyle w:val="Reasons"/>
        <w:rPr>
          <w:lang w:val="fr-CH"/>
        </w:rPr>
      </w:pPr>
    </w:p>
    <w:p w:rsidR="001765D5" w:rsidRPr="00F638B3" w:rsidRDefault="00A13AFB">
      <w:pPr>
        <w:pStyle w:val="Proposal"/>
        <w:rPr>
          <w:lang w:val="fr-CH"/>
        </w:rPr>
      </w:pPr>
      <w:r w:rsidRPr="00F638B3">
        <w:rPr>
          <w:lang w:val="fr-CH"/>
        </w:rPr>
        <w:t>MOD</w:t>
      </w:r>
      <w:r w:rsidRPr="00F638B3">
        <w:rPr>
          <w:lang w:val="fr-CH"/>
        </w:rPr>
        <w:tab/>
        <w:t>CME/35A16/7</w:t>
      </w:r>
    </w:p>
    <w:p w:rsidR="00442544" w:rsidRPr="00B93EB4" w:rsidRDefault="00442544" w:rsidP="00442544">
      <w:pPr>
        <w:pStyle w:val="Tablelegend"/>
      </w:pPr>
      <w:r>
        <w:rPr>
          <w:i/>
          <w:iCs/>
        </w:rPr>
        <w:t>w</w:t>
      </w:r>
      <w:r w:rsidRPr="00B93EB4">
        <w:rPr>
          <w:i/>
          <w:iCs/>
        </w:rPr>
        <w:t>)</w:t>
      </w:r>
      <w:r w:rsidRPr="00B93EB4">
        <w:rPr>
          <w:i/>
          <w:iCs/>
        </w:rPr>
        <w:tab/>
      </w:r>
      <w:r w:rsidRPr="00B93EB4">
        <w:t>Dans les Régions 1 et 3:</w:t>
      </w:r>
    </w:p>
    <w:p w:rsidR="00442544" w:rsidRDefault="00442544" w:rsidP="00442544">
      <w:pPr>
        <w:pStyle w:val="Tablelegend"/>
        <w:ind w:left="567" w:hanging="567"/>
      </w:pPr>
      <w:r>
        <w:tab/>
      </w:r>
      <w:r w:rsidRPr="00EC4152">
        <w:t>Jusqu'au</w:t>
      </w:r>
      <w:r w:rsidRPr="00B93EB4">
        <w:t xml:space="preserve"> 1</w:t>
      </w:r>
      <w:r w:rsidRPr="009434A5">
        <w:rPr>
          <w:vertAlign w:val="superscript"/>
        </w:rPr>
        <w:t>er</w:t>
      </w:r>
      <w:r w:rsidRPr="00B93EB4">
        <w:t xml:space="preserve"> janvier 2017, </w:t>
      </w:r>
      <w:r w:rsidRPr="00EC4152">
        <w:t>l</w:t>
      </w:r>
      <w:r w:rsidRPr="00B93EB4">
        <w:t xml:space="preserve">es bandes </w:t>
      </w:r>
      <w:r>
        <w:t>de fréquences 157,0</w:t>
      </w:r>
      <w:r w:rsidRPr="00EC4152">
        <w:t>25-157,325 MHz et 161,</w:t>
      </w:r>
      <w:r>
        <w:t>6</w:t>
      </w:r>
      <w:r w:rsidRPr="00EC4152">
        <w:t>25-161,925 MHz (correspondant aux voies: 8</w:t>
      </w:r>
      <w:r>
        <w:t>0</w:t>
      </w:r>
      <w:r w:rsidRPr="00EC4152">
        <w:t>, 2</w:t>
      </w:r>
      <w:r>
        <w:t>1</w:t>
      </w:r>
      <w:r w:rsidRPr="00EC4152">
        <w:t>, 8</w:t>
      </w:r>
      <w:r>
        <w:t>1</w:t>
      </w:r>
      <w:r w:rsidRPr="00EC4152">
        <w:t>, 2</w:t>
      </w:r>
      <w:r>
        <w:t>2</w:t>
      </w:r>
      <w:r w:rsidRPr="00EC4152">
        <w:t>, 8</w:t>
      </w:r>
      <w:r>
        <w:t>2</w:t>
      </w:r>
      <w:r w:rsidRPr="00EC4152">
        <w:t>, 2</w:t>
      </w:r>
      <w:r>
        <w:t>3</w:t>
      </w:r>
      <w:r w:rsidRPr="00EC4152">
        <w:t>, 8</w:t>
      </w:r>
      <w:r>
        <w:t>3</w:t>
      </w:r>
      <w:r w:rsidRPr="00EC4152">
        <w:t>, 2</w:t>
      </w:r>
      <w:r>
        <w:t>4</w:t>
      </w:r>
      <w:r w:rsidRPr="00EC4152">
        <w:t>, 8</w:t>
      </w:r>
      <w:r>
        <w:t>4, 25, 85, 26</w:t>
      </w:r>
      <w:del w:id="114" w:author="user" w:date="2015-08-07T22:23:00Z">
        <w:r w:rsidDel="0072562B">
          <w:delText>,</w:delText>
        </w:r>
      </w:del>
      <w:ins w:id="115" w:author="user" w:date="2015-08-07T22:23:00Z">
        <w:r>
          <w:t xml:space="preserve"> et </w:t>
        </w:r>
      </w:ins>
      <w:r>
        <w:t xml:space="preserve"> 86</w:t>
      </w:r>
      <w:r w:rsidRPr="00EC4152">
        <w:t xml:space="preserve">) peuvent être utilisées pour de nouvelles technologies, sous réserve d'une coordination avec les administrations affectées. </w:t>
      </w:r>
      <w:r w:rsidRPr="00B93EB4">
        <w:t xml:space="preserve">Les stations utilisant ces voies ou ces bandes de fréquences pour de nouvelles technologies ne doivent pas causer de brouillages </w:t>
      </w:r>
      <w:r>
        <w:t xml:space="preserve">préjudiciables </w:t>
      </w:r>
      <w:r w:rsidRPr="00B93EB4">
        <w:t xml:space="preserve">à d'autres stations fonctionnant conformément à l'Article </w:t>
      </w:r>
      <w:r w:rsidRPr="00B93EB4">
        <w:rPr>
          <w:b/>
        </w:rPr>
        <w:t>5</w:t>
      </w:r>
      <w:r w:rsidRPr="00B93EB4">
        <w:t xml:space="preserve">, ni demander </w:t>
      </w:r>
      <w:r>
        <w:t xml:space="preserve">de protection </w:t>
      </w:r>
      <w:r w:rsidRPr="00B93EB4">
        <w:t>vis</w:t>
      </w:r>
      <w:r w:rsidRPr="00B93EB4">
        <w:noBreakHyphen/>
        <w:t>à-vis de ces stations.</w:t>
      </w:r>
    </w:p>
    <w:p w:rsidR="00442544" w:rsidRDefault="00442544" w:rsidP="00442544">
      <w:pPr>
        <w:pStyle w:val="Tablelegend"/>
        <w:ind w:left="567" w:hanging="567"/>
        <w:rPr>
          <w:sz w:val="16"/>
          <w:szCs w:val="16"/>
        </w:rPr>
      </w:pPr>
      <w:r>
        <w:tab/>
      </w:r>
      <w:r w:rsidRPr="00B93EB4">
        <w:t>A compter du 1</w:t>
      </w:r>
      <w:r w:rsidRPr="009434A5">
        <w:rPr>
          <w:vertAlign w:val="superscript"/>
        </w:rPr>
        <w:t>er</w:t>
      </w:r>
      <w:r w:rsidRPr="00B93EB4">
        <w:t xml:space="preserve"> janvier 2017, les bandes </w:t>
      </w:r>
      <w:r>
        <w:t xml:space="preserve">de fréquences </w:t>
      </w:r>
      <w:r w:rsidRPr="00EC4152">
        <w:t>157,025-157,</w:t>
      </w:r>
      <w:del w:id="116" w:author="user" w:date="2015-08-07T22:24:00Z">
        <w:r w:rsidRPr="00EC4152" w:rsidDel="0072562B">
          <w:delText>325</w:delText>
        </w:r>
      </w:del>
      <w:ins w:id="117" w:author="user" w:date="2015-08-07T22:24:00Z">
        <w:r>
          <w:t>175</w:t>
        </w:r>
      </w:ins>
      <w:r w:rsidRPr="00EC4152">
        <w:t xml:space="preserve"> MHz et 161,625-161,925 MHz (correspo</w:t>
      </w:r>
      <w:r>
        <w:t>ndant aux voies: 80, 21, 81, 22</w:t>
      </w:r>
      <w:r w:rsidRPr="00EC4152">
        <w:t>, 82, 23</w:t>
      </w:r>
      <w:del w:id="118" w:author="user" w:date="2015-08-07T22:24:00Z">
        <w:r w:rsidRPr="00EC4152" w:rsidDel="0072562B">
          <w:delText>,</w:delText>
        </w:r>
      </w:del>
      <w:ins w:id="119" w:author="user" w:date="2015-08-07T22:25:00Z">
        <w:r>
          <w:t xml:space="preserve"> et </w:t>
        </w:r>
      </w:ins>
      <w:del w:id="120" w:author="user" w:date="2015-08-07T22:25:00Z">
        <w:r w:rsidRPr="00EC4152" w:rsidDel="0072562B">
          <w:delText xml:space="preserve"> 83, 24, 84, 25, 85, 26, 86</w:delText>
        </w:r>
      </w:del>
      <w:r w:rsidRPr="00EC4152">
        <w:t xml:space="preserve">) sont identifiées pour être utilisées par les systèmes numériques décrits dans la version la plus récente de la Recommandation UIT-R M.1842. </w:t>
      </w:r>
      <w:r w:rsidRPr="00B93EB4">
        <w:t>Les administrations qui le souhaitent peuvent également utiliser ces bandes pour la modulation analogique décrite dans la version la plus récente de la Recommandation UIT-R M.1084, sous réserve</w:t>
      </w:r>
      <w:r>
        <w:t xml:space="preserve"> de</w:t>
      </w:r>
      <w:r w:rsidRPr="00B93EB4">
        <w:t xml:space="preserve"> ne pas demander de protection vis-à-vis d'autres stations du service mobile maritime utilisant </w:t>
      </w:r>
      <w:r>
        <w:t>des émissions à</w:t>
      </w:r>
      <w:r w:rsidRPr="00B93EB4">
        <w:t xml:space="preserve"> modulation numérique et sous réserve d'une coordination avec les administrations affectées.</w:t>
      </w:r>
      <w:r w:rsidRPr="00D7724C">
        <w:rPr>
          <w:sz w:val="16"/>
          <w:szCs w:val="16"/>
        </w:rPr>
        <w:t xml:space="preserve"> </w:t>
      </w:r>
    </w:p>
    <w:p w:rsidR="00442544" w:rsidRDefault="00442544" w:rsidP="00442544">
      <w:pPr>
        <w:pStyle w:val="Tablelegend"/>
        <w:ind w:left="567" w:hanging="567"/>
        <w:jc w:val="both"/>
      </w:pPr>
      <w:r>
        <w:rPr>
          <w:sz w:val="16"/>
          <w:szCs w:val="16"/>
        </w:rPr>
        <w:tab/>
      </w:r>
      <w:ins w:id="121" w:author="user" w:date="2015-08-07T22:27:00Z">
        <w:r w:rsidRPr="0072562B">
          <w:rPr>
            <w:color w:val="000000"/>
          </w:rPr>
          <w:t>A compter du 1er janvier 2017, les bandes de fréquences 157,200-157,325 MHz et 161,800-161,925 MHz</w:t>
        </w:r>
        <w:r w:rsidRPr="0072562B">
          <w:rPr>
            <w:color w:val="000000"/>
          </w:rPr>
          <w:br/>
          <w:t>(correspondant aux voies: 24, 84, 25, 85, 26, 86) sont identifiées pour être utilisées par le système d'échange de</w:t>
        </w:r>
        <w:r w:rsidRPr="0072562B">
          <w:rPr>
            <w:color w:val="000000"/>
          </w:rPr>
          <w:br/>
          <w:t>données en ondes métriques (VDES) décrit dans la version la plus récente de la Recommandation</w:t>
        </w:r>
        <w:r w:rsidRPr="0072562B">
          <w:rPr>
            <w:color w:val="000000"/>
          </w:rPr>
          <w:br/>
          <w:t>UIT-R M.[VDES]</w:t>
        </w:r>
      </w:ins>
      <w:r w:rsidRPr="0072562B">
        <w:t>     (CMR</w:t>
      </w:r>
      <w:r w:rsidRPr="0072562B">
        <w:noBreakHyphen/>
      </w:r>
      <w:del w:id="122" w:author="user" w:date="2015-08-07T22:29:00Z">
        <w:r w:rsidRPr="0072562B" w:rsidDel="0072562B">
          <w:delText>12</w:delText>
        </w:r>
      </w:del>
      <w:ins w:id="123" w:author="user" w:date="2015-08-07T22:29:00Z">
        <w:r>
          <w:t>15</w:t>
        </w:r>
      </w:ins>
      <w:r w:rsidRPr="0072562B">
        <w:t>)</w:t>
      </w:r>
    </w:p>
    <w:p w:rsidR="00442544" w:rsidRPr="0072562B" w:rsidRDefault="00442544" w:rsidP="00442544">
      <w:pPr>
        <w:pStyle w:val="Reasons"/>
      </w:pPr>
      <w:r w:rsidRPr="00A964B3">
        <w:rPr>
          <w:b/>
        </w:rPr>
        <w:t>Motifs:</w:t>
      </w:r>
      <w:r w:rsidRPr="00A964B3">
        <w:tab/>
      </w:r>
      <w:r>
        <w:rPr>
          <w:lang w:eastAsia="zh-CN"/>
        </w:rPr>
        <w:t>La date du 1er janvier 2017 a été définie par la CMR-12.</w:t>
      </w:r>
    </w:p>
    <w:p w:rsidR="001765D5" w:rsidRPr="00442544" w:rsidRDefault="00A13AFB">
      <w:pPr>
        <w:pStyle w:val="Proposal"/>
        <w:rPr>
          <w:lang w:val="fr-CH"/>
        </w:rPr>
      </w:pPr>
      <w:r w:rsidRPr="00442544">
        <w:rPr>
          <w:u w:val="single"/>
          <w:lang w:val="fr-CH"/>
        </w:rPr>
        <w:t>NOC</w:t>
      </w:r>
      <w:r w:rsidRPr="00442544">
        <w:rPr>
          <w:lang w:val="fr-CH"/>
        </w:rPr>
        <w:tab/>
        <w:t>CME/35A16/8</w:t>
      </w:r>
    </w:p>
    <w:p w:rsidR="00442544" w:rsidRDefault="00442544" w:rsidP="00442544">
      <w:pPr>
        <w:rPr>
          <w:i/>
          <w:iCs/>
          <w:sz w:val="20"/>
          <w:lang w:val="fr-CH"/>
        </w:rPr>
      </w:pPr>
      <w:r>
        <w:rPr>
          <w:i/>
          <w:iCs/>
          <w:sz w:val="20"/>
          <w:lang w:val="fr-CH"/>
        </w:rPr>
        <w:t xml:space="preserve">Remarque </w:t>
      </w:r>
      <w:proofErr w:type="spellStart"/>
      <w:r>
        <w:rPr>
          <w:i/>
          <w:iCs/>
          <w:sz w:val="20"/>
          <w:lang w:val="fr-CH"/>
        </w:rPr>
        <w:t>ww</w:t>
      </w:r>
      <w:proofErr w:type="spellEnd"/>
      <w:r>
        <w:rPr>
          <w:i/>
          <w:iCs/>
          <w:sz w:val="20"/>
          <w:lang w:val="fr-CH"/>
        </w:rPr>
        <w:t>)</w:t>
      </w:r>
    </w:p>
    <w:p w:rsidR="00442544" w:rsidRDefault="00442544" w:rsidP="00442544">
      <w:pPr>
        <w:rPr>
          <w:lang w:val="fr-CH"/>
        </w:rPr>
      </w:pPr>
    </w:p>
    <w:p w:rsidR="001765D5" w:rsidRPr="00442544" w:rsidRDefault="00A13AFB">
      <w:pPr>
        <w:pStyle w:val="Proposal"/>
        <w:rPr>
          <w:lang w:val="fr-CH"/>
        </w:rPr>
      </w:pPr>
      <w:r w:rsidRPr="00442544">
        <w:rPr>
          <w:lang w:val="fr-CH"/>
        </w:rPr>
        <w:lastRenderedPageBreak/>
        <w:t>ADD</w:t>
      </w:r>
      <w:r w:rsidRPr="00442544">
        <w:rPr>
          <w:lang w:val="fr-CH"/>
        </w:rPr>
        <w:tab/>
        <w:t>CME/35A16/9</w:t>
      </w:r>
    </w:p>
    <w:p w:rsidR="00442544" w:rsidRPr="001C5D34" w:rsidRDefault="00442544" w:rsidP="00442544">
      <w:pPr>
        <w:pStyle w:val="Tablelegend"/>
        <w:ind w:left="567" w:hanging="567"/>
      </w:pPr>
      <w:r w:rsidRPr="001C5D34">
        <w:rPr>
          <w:i/>
          <w:iCs/>
        </w:rPr>
        <w:t>AAA)</w:t>
      </w:r>
      <w:r>
        <w:rPr>
          <w:i/>
          <w:iCs/>
        </w:rPr>
        <w:tab/>
      </w:r>
      <w:r w:rsidRPr="001C5D34">
        <w:t xml:space="preserve">A compter du 1er janvier 2019, les voies 24, 84, 25 et 85 pourront être fusionnées pour constituer une voie duplex unique, d'une largeur de bande de 100 kHz, afin d'utiliser le système VDES décrit dans la version la plus récente de la Recommandation UIT-R M.[VDES]. </w:t>
      </w:r>
      <w:r w:rsidR="00F25D07">
        <w:t xml:space="preserve">    </w:t>
      </w:r>
      <w:r w:rsidRPr="00F25D07">
        <w:rPr>
          <w:sz w:val="16"/>
          <w:szCs w:val="16"/>
        </w:rPr>
        <w:t>(CMR-15)</w:t>
      </w:r>
    </w:p>
    <w:p w:rsidR="00442544" w:rsidRPr="001C5D34" w:rsidRDefault="00442544" w:rsidP="00442544">
      <w:pPr>
        <w:pStyle w:val="Reasons"/>
        <w:rPr>
          <w:i/>
          <w:iCs/>
          <w:lang w:val="fr-CH"/>
        </w:rPr>
      </w:pPr>
      <w:r w:rsidRPr="00A964B3">
        <w:rPr>
          <w:b/>
        </w:rPr>
        <w:t>Motifs:</w:t>
      </w:r>
      <w:r w:rsidRPr="00A964B3">
        <w:tab/>
      </w:r>
      <w:r w:rsidRPr="001C5D34">
        <w:t>La fusion de ces voies permettra de garantir un débit de données plus élevé pour la composante de Terre du système VDES</w:t>
      </w:r>
      <w:r w:rsidR="00F25D07">
        <w:t>.</w:t>
      </w:r>
    </w:p>
    <w:p w:rsidR="001765D5" w:rsidRPr="00F638B3" w:rsidRDefault="00A13AFB">
      <w:pPr>
        <w:pStyle w:val="Proposal"/>
        <w:rPr>
          <w:lang w:val="fr-CH"/>
        </w:rPr>
      </w:pPr>
      <w:r w:rsidRPr="00F638B3">
        <w:rPr>
          <w:lang w:val="fr-CH"/>
        </w:rPr>
        <w:t>ADD</w:t>
      </w:r>
      <w:r w:rsidRPr="00F638B3">
        <w:rPr>
          <w:lang w:val="fr-CH"/>
        </w:rPr>
        <w:tab/>
        <w:t>CME/35A16/10</w:t>
      </w:r>
    </w:p>
    <w:p w:rsidR="00442544" w:rsidRDefault="00442544" w:rsidP="00F25D07">
      <w:pPr>
        <w:pStyle w:val="Tablelegend"/>
        <w:ind w:left="567" w:hanging="567"/>
      </w:pPr>
      <w:r w:rsidRPr="001C5D34">
        <w:rPr>
          <w:i/>
          <w:iCs/>
        </w:rPr>
        <w:t>BBB)</w:t>
      </w:r>
      <w:r>
        <w:rPr>
          <w:i/>
          <w:iCs/>
        </w:rPr>
        <w:tab/>
      </w:r>
      <w:r w:rsidRPr="001C5D34">
        <w:t>A compter du 1er janvier 2019, la combinaison des voies 1024, 1084, 1025, 1085, 1026 et 1086, également attribuées au service mobile maritime par satellite (Terre vers espace), sera utilisée pour la réception de messages</w:t>
      </w:r>
      <w:r>
        <w:t xml:space="preserve"> </w:t>
      </w:r>
      <w:r w:rsidRPr="001C5D34">
        <w:t>VDES en provenance de navires, conformément à la version la plus récente de la Recommandation UIT-R M.[VDES].</w:t>
      </w:r>
      <w:r w:rsidR="00F25D07" w:rsidRPr="001C5D34">
        <w:t xml:space="preserve"> </w:t>
      </w:r>
      <w:r w:rsidR="00F25D07">
        <w:t xml:space="preserve">   </w:t>
      </w:r>
      <w:r w:rsidR="00F25D07" w:rsidRPr="00F25D07">
        <w:rPr>
          <w:sz w:val="16"/>
          <w:szCs w:val="16"/>
        </w:rPr>
        <w:t>(CMR-15)</w:t>
      </w:r>
    </w:p>
    <w:p w:rsidR="00442544" w:rsidRPr="00FC7F89" w:rsidRDefault="00442544" w:rsidP="00442544">
      <w:pPr>
        <w:pStyle w:val="Reasons"/>
      </w:pPr>
      <w:r w:rsidRPr="00A964B3">
        <w:rPr>
          <w:b/>
        </w:rPr>
        <w:t>Motifs:</w:t>
      </w:r>
      <w:r w:rsidRPr="00A964B3">
        <w:tab/>
      </w:r>
      <w:r w:rsidRPr="00FC7F89">
        <w:t>Ces voies sont identifiées pour la composante satellite du système VDES en liaison montante</w:t>
      </w:r>
      <w:r w:rsidR="00F25D07">
        <w:t>.</w:t>
      </w:r>
    </w:p>
    <w:p w:rsidR="001765D5" w:rsidRPr="00442544" w:rsidRDefault="00A13AFB">
      <w:pPr>
        <w:pStyle w:val="Proposal"/>
        <w:rPr>
          <w:lang w:val="fr-CH"/>
        </w:rPr>
      </w:pPr>
      <w:r w:rsidRPr="00442544">
        <w:rPr>
          <w:lang w:val="fr-CH"/>
        </w:rPr>
        <w:t>ADD</w:t>
      </w:r>
      <w:r w:rsidRPr="00442544">
        <w:rPr>
          <w:lang w:val="fr-CH"/>
        </w:rPr>
        <w:tab/>
        <w:t>CME/35A16/11</w:t>
      </w:r>
    </w:p>
    <w:p w:rsidR="00442544" w:rsidRPr="001C5D34" w:rsidRDefault="00442544" w:rsidP="00F25D07">
      <w:pPr>
        <w:pStyle w:val="Tablelegend"/>
        <w:ind w:left="567" w:hanging="567"/>
      </w:pPr>
      <w:r w:rsidRPr="001C5D34">
        <w:rPr>
          <w:i/>
          <w:iCs/>
        </w:rPr>
        <w:t>CCC)</w:t>
      </w:r>
      <w:r>
        <w:rPr>
          <w:i/>
          <w:iCs/>
        </w:rPr>
        <w:tab/>
      </w:r>
      <w:r w:rsidRPr="001C5D34">
        <w:t>A compter du 1er janvier 2019, la combinaison des voies 2024, 2084, 2025, 2085, 2026 et 2086, également</w:t>
      </w:r>
      <w:r>
        <w:t xml:space="preserve"> </w:t>
      </w:r>
      <w:r w:rsidRPr="001C5D34">
        <w:t>attribuées au service mobile maritime par satellite (espace vers Terre), sera utilisée pour la réception de messages</w:t>
      </w:r>
      <w:r>
        <w:t xml:space="preserve"> </w:t>
      </w:r>
      <w:r w:rsidRPr="001C5D34">
        <w:t>VDES en provenance de satellites, conformément à la version la plus récente de la Recommandation UIT-R</w:t>
      </w:r>
      <w:r>
        <w:t xml:space="preserve"> </w:t>
      </w:r>
      <w:r w:rsidRPr="001C5D34">
        <w:t xml:space="preserve">M.[VDES], où cette combinaison est désignée sous le nom de SAT </w:t>
      </w:r>
      <w:proofErr w:type="spellStart"/>
      <w:r w:rsidRPr="001C5D34">
        <w:t>Downlink</w:t>
      </w:r>
      <w:proofErr w:type="spellEnd"/>
      <w:r w:rsidRPr="001C5D34">
        <w:t>.</w:t>
      </w:r>
      <w:r w:rsidR="00F25D07" w:rsidRPr="001C5D34">
        <w:t xml:space="preserve"> </w:t>
      </w:r>
      <w:r w:rsidR="00F25D07">
        <w:t xml:space="preserve">  </w:t>
      </w:r>
      <w:r w:rsidR="00F25D07">
        <w:t xml:space="preserve"> </w:t>
      </w:r>
      <w:r w:rsidR="00F25D07" w:rsidRPr="00F25D07">
        <w:rPr>
          <w:sz w:val="16"/>
          <w:szCs w:val="16"/>
        </w:rPr>
        <w:t>(CMR-15)</w:t>
      </w:r>
    </w:p>
    <w:p w:rsidR="00442544" w:rsidRPr="001C5D34" w:rsidRDefault="00442544" w:rsidP="00442544">
      <w:pPr>
        <w:pStyle w:val="Reasons"/>
        <w:rPr>
          <w:i/>
          <w:iCs/>
          <w:lang w:val="fr-CH"/>
        </w:rPr>
      </w:pPr>
      <w:r w:rsidRPr="00A964B3">
        <w:rPr>
          <w:b/>
        </w:rPr>
        <w:t>Motifs:</w:t>
      </w:r>
      <w:r w:rsidRPr="00A964B3">
        <w:tab/>
      </w:r>
      <w:r w:rsidRPr="001C5D34">
        <w:t>Ces voies sont identifiées pour la composante satellite du système VDES en liaison descendante</w:t>
      </w:r>
      <w:r w:rsidR="00F25D07">
        <w:t>.</w:t>
      </w:r>
    </w:p>
    <w:p w:rsidR="001765D5" w:rsidRPr="00442544" w:rsidRDefault="00A13AFB">
      <w:pPr>
        <w:pStyle w:val="Proposal"/>
        <w:rPr>
          <w:lang w:val="fr-CH"/>
        </w:rPr>
      </w:pPr>
      <w:r w:rsidRPr="00442544">
        <w:rPr>
          <w:u w:val="single"/>
          <w:lang w:val="fr-CH"/>
        </w:rPr>
        <w:t>NOC</w:t>
      </w:r>
      <w:r w:rsidRPr="00442544">
        <w:rPr>
          <w:lang w:val="fr-CH"/>
        </w:rPr>
        <w:tab/>
        <w:t>CME/35A16/12</w:t>
      </w:r>
    </w:p>
    <w:p w:rsidR="00442544" w:rsidRDefault="00442544" w:rsidP="00442544">
      <w:pPr>
        <w:rPr>
          <w:i/>
          <w:iCs/>
          <w:sz w:val="20"/>
          <w:lang w:val="fr-CH"/>
        </w:rPr>
      </w:pPr>
      <w:r>
        <w:rPr>
          <w:i/>
          <w:iCs/>
          <w:sz w:val="20"/>
          <w:lang w:val="fr-CH"/>
        </w:rPr>
        <w:t>Remarques x) et y)</w:t>
      </w:r>
    </w:p>
    <w:p w:rsidR="001765D5" w:rsidRPr="00F638B3" w:rsidRDefault="00A13AFB">
      <w:pPr>
        <w:pStyle w:val="Proposal"/>
        <w:rPr>
          <w:lang w:val="fr-CH"/>
        </w:rPr>
      </w:pPr>
      <w:r w:rsidRPr="00F638B3">
        <w:rPr>
          <w:lang w:val="fr-CH"/>
        </w:rPr>
        <w:t>SUP</w:t>
      </w:r>
      <w:r w:rsidRPr="00F638B3">
        <w:rPr>
          <w:lang w:val="fr-CH"/>
        </w:rPr>
        <w:tab/>
        <w:t>CME/35A16/13</w:t>
      </w:r>
    </w:p>
    <w:p w:rsidR="00A13AFB" w:rsidRPr="00AD5B7D" w:rsidRDefault="00A13AFB" w:rsidP="00A13AFB">
      <w:pPr>
        <w:pStyle w:val="ResNo"/>
      </w:pPr>
      <w:r>
        <w:t xml:space="preserve">RÉSOLUTION </w:t>
      </w:r>
      <w:r w:rsidRPr="00880E4B">
        <w:rPr>
          <w:rStyle w:val="href"/>
        </w:rPr>
        <w:t>360</w:t>
      </w:r>
      <w:r w:rsidRPr="00AD5B7D">
        <w:t xml:space="preserve"> (CMR-12)</w:t>
      </w:r>
    </w:p>
    <w:p w:rsidR="00A13AFB" w:rsidRPr="009C7CEE" w:rsidRDefault="00A13AFB" w:rsidP="00A13AFB">
      <w:pPr>
        <w:pStyle w:val="Restitle"/>
      </w:pPr>
      <w:r w:rsidRPr="009C7CEE">
        <w:t>Examen des dispositions réglementaires et des attributions de fréquence propres à améliorer les applications des techniques du système d'identification automatique et les radiocommunications maritimes</w:t>
      </w:r>
    </w:p>
    <w:p w:rsidR="00442544" w:rsidRDefault="00442544" w:rsidP="00442544">
      <w:pPr>
        <w:pStyle w:val="Reasons"/>
      </w:pPr>
      <w:r w:rsidRPr="00A964B3">
        <w:rPr>
          <w:b/>
        </w:rPr>
        <w:t>Motifs:</w:t>
      </w:r>
      <w:r w:rsidRPr="00A964B3">
        <w:tab/>
      </w:r>
      <w:r w:rsidRPr="00A964B3">
        <w:rPr>
          <w:lang w:eastAsia="zh-CN"/>
        </w:rPr>
        <w:t>Il est proposé de supprimer la Résolution 360 (CMR-12), car cel</w:t>
      </w:r>
      <w:bookmarkStart w:id="124" w:name="_GoBack"/>
      <w:bookmarkEnd w:id="124"/>
      <w:r w:rsidRPr="00A964B3">
        <w:rPr>
          <w:lang w:eastAsia="zh-CN"/>
        </w:rPr>
        <w:t>le-ci deviendra</w:t>
      </w:r>
      <w:r>
        <w:rPr>
          <w:lang w:eastAsia="zh-CN"/>
        </w:rPr>
        <w:t xml:space="preserve"> </w:t>
      </w:r>
      <w:r w:rsidRPr="00A964B3">
        <w:rPr>
          <w:lang w:eastAsia="zh-CN"/>
        </w:rPr>
        <w:t xml:space="preserve">superflue </w:t>
      </w:r>
      <w:r>
        <w:rPr>
          <w:lang w:eastAsia="zh-CN"/>
        </w:rPr>
        <w:t xml:space="preserve">étant donné </w:t>
      </w:r>
      <w:r w:rsidRPr="00A964B3">
        <w:rPr>
          <w:lang w:eastAsia="zh-CN"/>
        </w:rPr>
        <w:t xml:space="preserve">que les études sont terminées et que la CMR-15 aura </w:t>
      </w:r>
      <w:r>
        <w:rPr>
          <w:lang w:eastAsia="zh-CN"/>
        </w:rPr>
        <w:t>pris une décision sur l’</w:t>
      </w:r>
      <w:r w:rsidRPr="00A964B3">
        <w:rPr>
          <w:lang w:eastAsia="zh-CN"/>
        </w:rPr>
        <w:t>identifi</w:t>
      </w:r>
      <w:r>
        <w:rPr>
          <w:lang w:eastAsia="zh-CN"/>
        </w:rPr>
        <w:t xml:space="preserve">cation </w:t>
      </w:r>
      <w:r w:rsidRPr="00A964B3">
        <w:rPr>
          <w:lang w:eastAsia="zh-CN"/>
        </w:rPr>
        <w:t>des fréquences</w:t>
      </w:r>
      <w:r>
        <w:rPr>
          <w:lang w:eastAsia="zh-CN"/>
        </w:rPr>
        <w:t xml:space="preserve"> </w:t>
      </w:r>
      <w:r>
        <w:rPr>
          <w:rFonts w:ascii="TimesNewRoman" w:hAnsi="TimesNewRoman" w:cs="TimesNewRoman"/>
          <w:lang w:eastAsia="zh-CN"/>
        </w:rPr>
        <w:t>pour améliorer les radiocommunications maritimes.</w:t>
      </w:r>
    </w:p>
    <w:p w:rsidR="00442544" w:rsidRDefault="00442544" w:rsidP="0032202E">
      <w:pPr>
        <w:pStyle w:val="Reasons"/>
      </w:pPr>
    </w:p>
    <w:p w:rsidR="00442544" w:rsidRDefault="00442544">
      <w:pPr>
        <w:jc w:val="center"/>
      </w:pPr>
      <w:r>
        <w:t>______________</w:t>
      </w:r>
    </w:p>
    <w:p w:rsidR="001765D5" w:rsidRDefault="001765D5" w:rsidP="00442544">
      <w:pPr>
        <w:pStyle w:val="Reasons"/>
      </w:pPr>
    </w:p>
    <w:sectPr w:rsidR="001765D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FB" w:rsidRDefault="00A13AFB">
      <w:r>
        <w:separator/>
      </w:r>
    </w:p>
  </w:endnote>
  <w:endnote w:type="continuationSeparator" w:id="0">
    <w:p w:rsidR="00A13AFB" w:rsidRDefault="00A1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FB" w:rsidRDefault="00A13AFB">
    <w:pPr>
      <w:rPr>
        <w:lang w:val="en-US"/>
      </w:rPr>
    </w:pPr>
    <w:r>
      <w:fldChar w:fldCharType="begin"/>
    </w:r>
    <w:r>
      <w:rPr>
        <w:lang w:val="en-US"/>
      </w:rPr>
      <w:instrText xml:space="preserve"> FILENAME \p  \* MERGEFORMAT </w:instrText>
    </w:r>
    <w:r>
      <w:fldChar w:fldCharType="separate"/>
    </w:r>
    <w:r w:rsidR="00B42F7E">
      <w:rPr>
        <w:noProof/>
        <w:lang w:val="en-US"/>
      </w:rPr>
      <w:t>P:\FRA\ITU-R\CONF-R\CMR15\000\035ADD16F.docx</w:t>
    </w:r>
    <w:r>
      <w:fldChar w:fldCharType="end"/>
    </w:r>
    <w:r>
      <w:rPr>
        <w:lang w:val="en-US"/>
      </w:rPr>
      <w:tab/>
    </w:r>
    <w:r>
      <w:fldChar w:fldCharType="begin"/>
    </w:r>
    <w:r>
      <w:instrText xml:space="preserve"> SAVEDATE \@ DD.MM.YY </w:instrText>
    </w:r>
    <w:r>
      <w:fldChar w:fldCharType="separate"/>
    </w:r>
    <w:r w:rsidR="00B42F7E">
      <w:rPr>
        <w:noProof/>
      </w:rPr>
      <w:t>27.10.15</w:t>
    </w:r>
    <w:r>
      <w:fldChar w:fldCharType="end"/>
    </w:r>
    <w:r>
      <w:rPr>
        <w:lang w:val="en-US"/>
      </w:rPr>
      <w:tab/>
    </w:r>
    <w:r>
      <w:fldChar w:fldCharType="begin"/>
    </w:r>
    <w:r>
      <w:instrText xml:space="preserve"> PRINTDATE \@ DD.MM.YY </w:instrText>
    </w:r>
    <w:r>
      <w:fldChar w:fldCharType="separate"/>
    </w:r>
    <w:r w:rsidR="00B42F7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FB" w:rsidRDefault="00A13AFB">
    <w:pPr>
      <w:pStyle w:val="Footer"/>
      <w:rPr>
        <w:lang w:val="en-US"/>
      </w:rPr>
    </w:pPr>
    <w:r>
      <w:fldChar w:fldCharType="begin"/>
    </w:r>
    <w:r>
      <w:rPr>
        <w:lang w:val="en-US"/>
      </w:rPr>
      <w:instrText xml:space="preserve"> FILENAME \p  \* MERGEFORMAT </w:instrText>
    </w:r>
    <w:r>
      <w:fldChar w:fldCharType="separate"/>
    </w:r>
    <w:r w:rsidR="00B42F7E">
      <w:rPr>
        <w:lang w:val="en-US"/>
      </w:rPr>
      <w:t>P:\FRA\ITU-R\CONF-R\CMR15\000\035ADD16F.docx</w:t>
    </w:r>
    <w:r>
      <w:fldChar w:fldCharType="end"/>
    </w:r>
    <w:r w:rsidR="00886A6F">
      <w:t xml:space="preserve"> (387431)</w:t>
    </w:r>
    <w:r>
      <w:rPr>
        <w:lang w:val="en-US"/>
      </w:rPr>
      <w:tab/>
    </w:r>
    <w:r>
      <w:fldChar w:fldCharType="begin"/>
    </w:r>
    <w:r>
      <w:instrText xml:space="preserve"> SAVEDATE \@ DD.MM.YY </w:instrText>
    </w:r>
    <w:r>
      <w:fldChar w:fldCharType="separate"/>
    </w:r>
    <w:r w:rsidR="00B42F7E">
      <w:t>27.10.15</w:t>
    </w:r>
    <w:r>
      <w:fldChar w:fldCharType="end"/>
    </w:r>
    <w:r>
      <w:rPr>
        <w:lang w:val="en-US"/>
      </w:rPr>
      <w:tab/>
    </w:r>
    <w:r>
      <w:fldChar w:fldCharType="begin"/>
    </w:r>
    <w:r>
      <w:instrText xml:space="preserve"> PRINTDATE \@ DD.MM.YY </w:instrText>
    </w:r>
    <w:r>
      <w:fldChar w:fldCharType="separate"/>
    </w:r>
    <w:r w:rsidR="00B42F7E">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FB" w:rsidRDefault="00A13AFB">
    <w:pPr>
      <w:pStyle w:val="Footer"/>
      <w:rPr>
        <w:lang w:val="en-US"/>
      </w:rPr>
    </w:pPr>
    <w:r>
      <w:fldChar w:fldCharType="begin"/>
    </w:r>
    <w:r>
      <w:rPr>
        <w:lang w:val="en-US"/>
      </w:rPr>
      <w:instrText xml:space="preserve"> FILENAME \p  \* MERGEFORMAT </w:instrText>
    </w:r>
    <w:r>
      <w:fldChar w:fldCharType="separate"/>
    </w:r>
    <w:r w:rsidR="00B42F7E">
      <w:rPr>
        <w:lang w:val="en-US"/>
      </w:rPr>
      <w:t>P:\FRA\ITU-R\CONF-R\CMR15\000\035ADD16F.docx</w:t>
    </w:r>
    <w:r>
      <w:fldChar w:fldCharType="end"/>
    </w:r>
    <w:r w:rsidR="00886A6F">
      <w:t>(387431)</w:t>
    </w:r>
    <w:r>
      <w:rPr>
        <w:lang w:val="en-US"/>
      </w:rPr>
      <w:tab/>
    </w:r>
    <w:r>
      <w:fldChar w:fldCharType="begin"/>
    </w:r>
    <w:r>
      <w:instrText xml:space="preserve"> SAVEDATE \@ DD.MM.YY </w:instrText>
    </w:r>
    <w:r>
      <w:fldChar w:fldCharType="separate"/>
    </w:r>
    <w:r w:rsidR="00B42F7E">
      <w:t>27.10.15</w:t>
    </w:r>
    <w:r>
      <w:fldChar w:fldCharType="end"/>
    </w:r>
    <w:r>
      <w:rPr>
        <w:lang w:val="en-US"/>
      </w:rPr>
      <w:tab/>
    </w:r>
    <w:r>
      <w:fldChar w:fldCharType="begin"/>
    </w:r>
    <w:r>
      <w:instrText xml:space="preserve"> PRINTDATE \@ DD.MM.YY </w:instrText>
    </w:r>
    <w:r>
      <w:fldChar w:fldCharType="separate"/>
    </w:r>
    <w:r w:rsidR="00B42F7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FB" w:rsidRDefault="00A13AFB">
      <w:r>
        <w:rPr>
          <w:b/>
        </w:rPr>
        <w:t>_______________</w:t>
      </w:r>
    </w:p>
  </w:footnote>
  <w:footnote w:type="continuationSeparator" w:id="0">
    <w:p w:rsidR="00A13AFB" w:rsidRDefault="00A1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FB" w:rsidRDefault="00A13AFB" w:rsidP="004F1F8E">
    <w:pPr>
      <w:pStyle w:val="Header"/>
    </w:pPr>
    <w:r>
      <w:fldChar w:fldCharType="begin"/>
    </w:r>
    <w:r>
      <w:instrText xml:space="preserve"> PAGE </w:instrText>
    </w:r>
    <w:r>
      <w:fldChar w:fldCharType="separate"/>
    </w:r>
    <w:r w:rsidR="00B42F7E">
      <w:rPr>
        <w:noProof/>
      </w:rPr>
      <w:t>6</w:t>
    </w:r>
    <w:r>
      <w:fldChar w:fldCharType="end"/>
    </w:r>
  </w:p>
  <w:p w:rsidR="00A13AFB" w:rsidRDefault="00A13AFB" w:rsidP="002C28A4">
    <w:pPr>
      <w:pStyle w:val="Header"/>
    </w:pPr>
    <w:r>
      <w:t>CMR15/35(Add.16)-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F7139"/>
    <w:multiLevelType w:val="hybridMultilevel"/>
    <w:tmpl w:val="BD086A90"/>
    <w:lvl w:ilvl="0" w:tplc="726E5866">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7387D"/>
    <w:multiLevelType w:val="hybridMultilevel"/>
    <w:tmpl w:val="946EC236"/>
    <w:lvl w:ilvl="0" w:tplc="726E5866">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0168D"/>
    <w:multiLevelType w:val="hybridMultilevel"/>
    <w:tmpl w:val="C7D2648A"/>
    <w:lvl w:ilvl="0" w:tplc="726E5866">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765D5"/>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42544"/>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86A6F"/>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13AFB"/>
    <w:rsid w:val="00A37105"/>
    <w:rsid w:val="00A606C3"/>
    <w:rsid w:val="00A83B09"/>
    <w:rsid w:val="00A84541"/>
    <w:rsid w:val="00AE36A0"/>
    <w:rsid w:val="00B00294"/>
    <w:rsid w:val="00B42F7E"/>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25D07"/>
    <w:rsid w:val="00F638B3"/>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3FFD55-888C-438B-9DE0-C450F954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styleId="ListParagraph">
    <w:name w:val="List Paragraph"/>
    <w:basedOn w:val="Normal"/>
    <w:uiPriority w:val="34"/>
    <w:qFormat/>
    <w:rsid w:val="00A13AFB"/>
    <w:pPr>
      <w:ind w:left="720"/>
      <w:contextualSpacing/>
    </w:pPr>
  </w:style>
  <w:style w:type="character" w:customStyle="1" w:styleId="TableheadChar">
    <w:name w:val="Table_head Char"/>
    <w:basedOn w:val="DefaultParagraphFont"/>
    <w:link w:val="Tablehead"/>
    <w:locked/>
    <w:rsid w:val="00A13AFB"/>
    <w:rPr>
      <w:rFonts w:ascii="Times New Roman" w:hAnsi="Times New Roman"/>
      <w:b/>
      <w:lang w:val="fr-FR" w:eastAsia="en-US"/>
    </w:rPr>
  </w:style>
  <w:style w:type="character" w:customStyle="1" w:styleId="TabletextChar">
    <w:name w:val="Table_text Char"/>
    <w:link w:val="Tabletext"/>
    <w:locked/>
    <w:rsid w:val="00A13AFB"/>
    <w:rPr>
      <w:rFonts w:ascii="Times New Roman" w:hAnsi="Times New Roman"/>
      <w:lang w:val="fr-FR" w:eastAsia="en-US"/>
    </w:rPr>
  </w:style>
  <w:style w:type="character" w:customStyle="1" w:styleId="ProposalChar">
    <w:name w:val="Proposal Char"/>
    <w:basedOn w:val="DefaultParagraphFont"/>
    <w:link w:val="Proposal"/>
    <w:locked/>
    <w:rsid w:val="00442544"/>
    <w:rPr>
      <w:rFonts w:ascii="Times New Roman" w:hAnsi="Times New Roman Bold"/>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R15-WRC15-C-0035!A16!MSW-F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1B7D8-4B7F-4BBE-84AD-415D42DF6838}">
  <ds:schemaRefs>
    <ds:schemaRef ds:uri="http://www.w3.org/XML/1998/namespace"/>
    <ds:schemaRef ds:uri="http://schemas.microsoft.com/office/2006/documentManagement/types"/>
    <ds:schemaRef ds:uri="http://purl.org/dc/elements/1.1/"/>
    <ds:schemaRef ds:uri="http://purl.org/dc/terms/"/>
    <ds:schemaRef ds:uri="996b2e75-67fd-4955-a3b0-5ab9934cb50b"/>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2039</Words>
  <Characters>10644</Characters>
  <Application>Microsoft Office Word</Application>
  <DocSecurity>0</DocSecurity>
  <Lines>692</Lines>
  <Paragraphs>406</Paragraphs>
  <ScaleCrop>false</ScaleCrop>
  <HeadingPairs>
    <vt:vector size="2" baseType="variant">
      <vt:variant>
        <vt:lpstr>Title</vt:lpstr>
      </vt:variant>
      <vt:variant>
        <vt:i4>1</vt:i4>
      </vt:variant>
    </vt:vector>
  </HeadingPairs>
  <TitlesOfParts>
    <vt:vector size="1" baseType="lpstr">
      <vt:lpstr>R15-WRC15-C-0035!A16!MSW-F</vt:lpstr>
    </vt:vector>
  </TitlesOfParts>
  <Manager>Secrétariat général - Pool</Manager>
  <Company>Union internationale des télécommunications (UIT)</Company>
  <LinksUpToDate>false</LinksUpToDate>
  <CharactersWithSpaces>12323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R15-WRC15-C-0035!A16!MSW-F</dc:title>
  <dc:subject>Conférence mondiale des radiocommunications - 2015</dc:subject>
  <dc:creator>Documents Proposals Manager (DPM)</dc:creator>
  <cp:keywords>DPM_v5.2015.10.230_prod</cp:keywords>
  <dc:description/>
  <cp:lastModifiedBy>Royer, Veronique</cp:lastModifiedBy>
  <cp:revision>6</cp:revision>
  <cp:lastPrinted>2015-10-27T19:19:00Z</cp:lastPrinted>
  <dcterms:created xsi:type="dcterms:W3CDTF">2015-10-25T10:53:00Z</dcterms:created>
  <dcterms:modified xsi:type="dcterms:W3CDTF">2015-10-27T19:20:00Z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