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3"/>
        <w:gridCol w:w="3228"/>
      </w:tblGrid>
      <w:tr w:rsidR="0090121B" w:rsidRPr="0002785D" w:rsidTr="00C62A42">
        <w:trPr>
          <w:cantSplit/>
        </w:trPr>
        <w:tc>
          <w:tcPr>
            <w:tcW w:w="6803" w:type="dxa"/>
          </w:tcPr>
          <w:p w:rsidR="0090121B" w:rsidRPr="005C612E" w:rsidRDefault="005D46FB" w:rsidP="00C62A42">
            <w:pPr>
              <w:spacing w:before="400" w:after="48"/>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228" w:type="dxa"/>
          </w:tcPr>
          <w:p w:rsidR="0090121B" w:rsidRPr="0002785D" w:rsidRDefault="00CE7431" w:rsidP="00C62A42">
            <w:pPr>
              <w:spacing w:before="0"/>
              <w:jc w:val="right"/>
              <w:rPr>
                <w:lang w:val="en-US"/>
              </w:rPr>
            </w:pPr>
            <w:bookmarkStart w:id="0" w:name="ditulogo"/>
            <w:bookmarkEnd w:id="0"/>
            <w:r>
              <w:rPr>
                <w:noProof/>
                <w:lang w:val="en-US" w:eastAsia="zh-CN"/>
              </w:rPr>
              <w:drawing>
                <wp:inline distT="0" distB="0" distL="0" distR="0" wp14:anchorId="6FB0A984" wp14:editId="67641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C62A42">
        <w:trPr>
          <w:cantSplit/>
        </w:trPr>
        <w:tc>
          <w:tcPr>
            <w:tcW w:w="6803" w:type="dxa"/>
            <w:tcBorders>
              <w:bottom w:val="single" w:sz="12" w:space="0" w:color="auto"/>
            </w:tcBorders>
          </w:tcPr>
          <w:p w:rsidR="0090121B" w:rsidRPr="0002785D" w:rsidRDefault="00CE7431" w:rsidP="00C62A42">
            <w:pPr>
              <w:spacing w:before="0" w:after="48"/>
              <w:rPr>
                <w:b/>
                <w:smallCaps/>
                <w:szCs w:val="24"/>
                <w:lang w:val="en-US"/>
              </w:rPr>
            </w:pPr>
            <w:bookmarkStart w:id="1" w:name="dhead"/>
            <w:r w:rsidRPr="009538D2">
              <w:rPr>
                <w:rFonts w:ascii="Verdana" w:hAnsi="Verdana"/>
                <w:b/>
                <w:smallCaps/>
                <w:sz w:val="20"/>
              </w:rPr>
              <w:t>UNIÓN INTERNACIONAL DE TELECOMUNICACIONES</w:t>
            </w:r>
          </w:p>
        </w:tc>
        <w:tc>
          <w:tcPr>
            <w:tcW w:w="3228" w:type="dxa"/>
            <w:tcBorders>
              <w:bottom w:val="single" w:sz="12" w:space="0" w:color="auto"/>
            </w:tcBorders>
          </w:tcPr>
          <w:p w:rsidR="0090121B" w:rsidRPr="0002785D" w:rsidRDefault="0090121B" w:rsidP="00C62A42">
            <w:pPr>
              <w:spacing w:before="0"/>
              <w:rPr>
                <w:rFonts w:ascii="Verdana" w:hAnsi="Verdana"/>
                <w:szCs w:val="24"/>
                <w:lang w:val="en-US"/>
              </w:rPr>
            </w:pPr>
          </w:p>
        </w:tc>
      </w:tr>
      <w:tr w:rsidR="0090121B" w:rsidRPr="0002785D" w:rsidTr="00C62A42">
        <w:trPr>
          <w:cantSplit/>
        </w:trPr>
        <w:tc>
          <w:tcPr>
            <w:tcW w:w="6803" w:type="dxa"/>
            <w:tcBorders>
              <w:top w:val="single" w:sz="12" w:space="0" w:color="auto"/>
            </w:tcBorders>
          </w:tcPr>
          <w:p w:rsidR="0090121B" w:rsidRPr="0002785D" w:rsidRDefault="0090121B" w:rsidP="00C62A42">
            <w:pPr>
              <w:spacing w:before="0" w:after="48"/>
              <w:rPr>
                <w:rFonts w:ascii="Verdana" w:hAnsi="Verdana"/>
                <w:b/>
                <w:smallCaps/>
                <w:sz w:val="20"/>
                <w:lang w:val="en-US"/>
              </w:rPr>
            </w:pPr>
          </w:p>
        </w:tc>
        <w:tc>
          <w:tcPr>
            <w:tcW w:w="3228" w:type="dxa"/>
            <w:tcBorders>
              <w:top w:val="single" w:sz="12" w:space="0" w:color="auto"/>
            </w:tcBorders>
          </w:tcPr>
          <w:p w:rsidR="0090121B" w:rsidRPr="0002785D" w:rsidRDefault="0090121B" w:rsidP="00C62A42">
            <w:pPr>
              <w:spacing w:before="0"/>
              <w:rPr>
                <w:rFonts w:ascii="Verdana" w:hAnsi="Verdana"/>
                <w:sz w:val="20"/>
                <w:lang w:val="en-US"/>
              </w:rPr>
            </w:pPr>
          </w:p>
        </w:tc>
      </w:tr>
      <w:tr w:rsidR="0090121B" w:rsidRPr="0002785D" w:rsidTr="00C62A42">
        <w:trPr>
          <w:cantSplit/>
        </w:trPr>
        <w:tc>
          <w:tcPr>
            <w:tcW w:w="6803" w:type="dxa"/>
            <w:shd w:val="clear" w:color="auto" w:fill="auto"/>
          </w:tcPr>
          <w:p w:rsidR="0090121B" w:rsidRPr="00B239FA" w:rsidRDefault="00AE658F" w:rsidP="00C62A42">
            <w:pPr>
              <w:spacing w:before="0"/>
              <w:rPr>
                <w:rFonts w:ascii="Verdana" w:hAnsi="Verdana"/>
                <w:b/>
                <w:sz w:val="20"/>
                <w:lang w:val="en-US"/>
              </w:rPr>
            </w:pPr>
            <w:r w:rsidRPr="00B239FA">
              <w:rPr>
                <w:rFonts w:ascii="Verdana" w:hAnsi="Verdana"/>
                <w:b/>
                <w:sz w:val="20"/>
                <w:lang w:val="en-US"/>
              </w:rPr>
              <w:t>SESIÓN PLENARIA</w:t>
            </w:r>
          </w:p>
        </w:tc>
        <w:tc>
          <w:tcPr>
            <w:tcW w:w="3228" w:type="dxa"/>
            <w:shd w:val="clear" w:color="auto" w:fill="auto"/>
          </w:tcPr>
          <w:p w:rsidR="0090121B" w:rsidRPr="0002785D" w:rsidRDefault="00AE658F" w:rsidP="00C62A42">
            <w:pPr>
              <w:spacing w:before="0"/>
              <w:rPr>
                <w:rFonts w:ascii="Verdana" w:hAnsi="Verdana"/>
                <w:sz w:val="20"/>
                <w:lang w:val="en-US"/>
              </w:rPr>
            </w:pPr>
            <w:r>
              <w:rPr>
                <w:rFonts w:ascii="Verdana" w:eastAsia="SimSun" w:hAnsi="Verdana" w:cs="Traditional Arabic"/>
                <w:b/>
                <w:sz w:val="20"/>
                <w:lang w:val="en-US"/>
              </w:rPr>
              <w:t>Addéndum 1 al</w:t>
            </w:r>
            <w:r>
              <w:rPr>
                <w:rFonts w:ascii="Verdana" w:eastAsia="SimSun" w:hAnsi="Verdana" w:cs="Traditional Arabic"/>
                <w:b/>
                <w:sz w:val="20"/>
                <w:lang w:val="en-US"/>
              </w:rPr>
              <w:br/>
              <w:t>Documento 35</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C62A42">
        <w:trPr>
          <w:cantSplit/>
        </w:trPr>
        <w:tc>
          <w:tcPr>
            <w:tcW w:w="6803" w:type="dxa"/>
            <w:shd w:val="clear" w:color="auto" w:fill="auto"/>
          </w:tcPr>
          <w:p w:rsidR="000A5B9A" w:rsidRPr="0002785D" w:rsidRDefault="000A5B9A" w:rsidP="00C62A42">
            <w:pPr>
              <w:spacing w:before="0" w:after="48"/>
              <w:rPr>
                <w:rFonts w:ascii="Verdana" w:hAnsi="Verdana"/>
                <w:b/>
                <w:smallCaps/>
                <w:sz w:val="20"/>
                <w:lang w:val="en-US"/>
              </w:rPr>
            </w:pPr>
          </w:p>
        </w:tc>
        <w:tc>
          <w:tcPr>
            <w:tcW w:w="3228" w:type="dxa"/>
            <w:shd w:val="clear" w:color="auto" w:fill="auto"/>
          </w:tcPr>
          <w:p w:rsidR="000A5B9A" w:rsidRPr="0002785D" w:rsidRDefault="000A5B9A" w:rsidP="00C62A42">
            <w:pPr>
              <w:spacing w:before="0"/>
              <w:rPr>
                <w:rFonts w:ascii="Verdana" w:hAnsi="Verdana"/>
                <w:b/>
                <w:sz w:val="20"/>
                <w:lang w:val="en-US"/>
              </w:rPr>
            </w:pPr>
            <w:r w:rsidRPr="0002785D">
              <w:rPr>
                <w:rFonts w:ascii="Verdana" w:hAnsi="Verdana"/>
                <w:b/>
                <w:sz w:val="20"/>
                <w:lang w:val="en-US"/>
              </w:rPr>
              <w:t>30 de septiembre de 2015</w:t>
            </w:r>
          </w:p>
        </w:tc>
      </w:tr>
      <w:tr w:rsidR="000A5B9A" w:rsidRPr="0002785D" w:rsidTr="00C62A42">
        <w:trPr>
          <w:cantSplit/>
        </w:trPr>
        <w:tc>
          <w:tcPr>
            <w:tcW w:w="6803" w:type="dxa"/>
          </w:tcPr>
          <w:p w:rsidR="000A5B9A" w:rsidRPr="0002785D" w:rsidRDefault="000A5B9A" w:rsidP="00C62A42">
            <w:pPr>
              <w:spacing w:before="0" w:after="48"/>
              <w:rPr>
                <w:rFonts w:ascii="Verdana" w:hAnsi="Verdana"/>
                <w:b/>
                <w:smallCaps/>
                <w:sz w:val="20"/>
                <w:lang w:val="en-US"/>
              </w:rPr>
            </w:pPr>
          </w:p>
        </w:tc>
        <w:tc>
          <w:tcPr>
            <w:tcW w:w="3228" w:type="dxa"/>
          </w:tcPr>
          <w:p w:rsidR="000A5B9A" w:rsidRPr="0002785D" w:rsidRDefault="000A5B9A" w:rsidP="00C62A42">
            <w:pPr>
              <w:spacing w:before="0"/>
              <w:rPr>
                <w:rFonts w:ascii="Verdana" w:hAnsi="Verdana"/>
                <w:b/>
                <w:sz w:val="20"/>
                <w:lang w:val="en-US"/>
              </w:rPr>
            </w:pPr>
            <w:r w:rsidRPr="0002785D">
              <w:rPr>
                <w:rFonts w:ascii="Verdana" w:hAnsi="Verdana"/>
                <w:b/>
                <w:sz w:val="20"/>
                <w:lang w:val="en-US"/>
              </w:rPr>
              <w:t>Original: francés</w:t>
            </w:r>
          </w:p>
        </w:tc>
      </w:tr>
      <w:tr w:rsidR="000A5B9A" w:rsidRPr="0002785D" w:rsidTr="004A4404">
        <w:trPr>
          <w:cantSplit/>
        </w:trPr>
        <w:tc>
          <w:tcPr>
            <w:tcW w:w="10031" w:type="dxa"/>
            <w:gridSpan w:val="2"/>
          </w:tcPr>
          <w:p w:rsidR="000A5B9A" w:rsidRPr="0002785D" w:rsidRDefault="000A5B9A" w:rsidP="00C62A42">
            <w:pPr>
              <w:spacing w:before="0"/>
              <w:rPr>
                <w:rFonts w:ascii="Verdana" w:hAnsi="Verdana"/>
                <w:b/>
                <w:sz w:val="20"/>
                <w:lang w:val="en-US"/>
              </w:rPr>
            </w:pPr>
          </w:p>
        </w:tc>
      </w:tr>
      <w:tr w:rsidR="000A5B9A" w:rsidRPr="0002785D" w:rsidTr="004A4404">
        <w:trPr>
          <w:cantSplit/>
        </w:trPr>
        <w:tc>
          <w:tcPr>
            <w:tcW w:w="10031" w:type="dxa"/>
            <w:gridSpan w:val="2"/>
          </w:tcPr>
          <w:p w:rsidR="000A5B9A" w:rsidRPr="0002785D" w:rsidRDefault="000A5B9A" w:rsidP="00C62A42">
            <w:pPr>
              <w:pStyle w:val="Source"/>
              <w:rPr>
                <w:lang w:val="en-US"/>
              </w:rPr>
            </w:pPr>
            <w:bookmarkStart w:id="2" w:name="dsource" w:colFirst="0" w:colLast="0"/>
            <w:r w:rsidRPr="0002785D">
              <w:rPr>
                <w:lang w:val="en-US"/>
              </w:rPr>
              <w:t>Camerún (República de)</w:t>
            </w:r>
          </w:p>
        </w:tc>
      </w:tr>
      <w:tr w:rsidR="000A5B9A" w:rsidRPr="0002785D" w:rsidTr="004A4404">
        <w:trPr>
          <w:cantSplit/>
        </w:trPr>
        <w:tc>
          <w:tcPr>
            <w:tcW w:w="10031" w:type="dxa"/>
            <w:gridSpan w:val="2"/>
          </w:tcPr>
          <w:p w:rsidR="000A5B9A" w:rsidRPr="005C612E" w:rsidRDefault="00FB34EA" w:rsidP="00C62A42">
            <w:pPr>
              <w:pStyle w:val="Title1"/>
            </w:pPr>
            <w:bookmarkStart w:id="3" w:name="dtitle1" w:colFirst="0" w:colLast="0"/>
            <w:bookmarkEnd w:id="2"/>
            <w:r w:rsidRPr="00571523">
              <w:t>Propuestas para los trabajos de la Conferencia</w:t>
            </w:r>
          </w:p>
        </w:tc>
      </w:tr>
      <w:tr w:rsidR="000A5B9A" w:rsidRPr="0002785D" w:rsidTr="004A4404">
        <w:trPr>
          <w:cantSplit/>
        </w:trPr>
        <w:tc>
          <w:tcPr>
            <w:tcW w:w="10031" w:type="dxa"/>
            <w:gridSpan w:val="2"/>
          </w:tcPr>
          <w:p w:rsidR="000A5B9A" w:rsidRPr="005C612E" w:rsidRDefault="000A5B9A" w:rsidP="00C62A42">
            <w:pPr>
              <w:pStyle w:val="Title2"/>
            </w:pPr>
            <w:bookmarkStart w:id="4" w:name="dtitle2" w:colFirst="0" w:colLast="0"/>
            <w:bookmarkEnd w:id="3"/>
          </w:p>
        </w:tc>
      </w:tr>
      <w:tr w:rsidR="000A5B9A" w:rsidTr="004A4404">
        <w:trPr>
          <w:cantSplit/>
        </w:trPr>
        <w:tc>
          <w:tcPr>
            <w:tcW w:w="10031" w:type="dxa"/>
            <w:gridSpan w:val="2"/>
          </w:tcPr>
          <w:p w:rsidR="000A5B9A" w:rsidRDefault="000A5B9A" w:rsidP="00C62A42">
            <w:pPr>
              <w:pStyle w:val="Agendaitem"/>
            </w:pPr>
            <w:bookmarkStart w:id="5" w:name="dtitle3" w:colFirst="0" w:colLast="0"/>
            <w:bookmarkEnd w:id="4"/>
            <w:r w:rsidRPr="00AE658F">
              <w:t>Punto 1.1 del orden del día</w:t>
            </w:r>
          </w:p>
        </w:tc>
      </w:tr>
    </w:tbl>
    <w:bookmarkEnd w:id="5"/>
    <w:p w:rsidR="004A4404" w:rsidRPr="00C26A0A" w:rsidRDefault="004E5663" w:rsidP="00C62A42">
      <w:r w:rsidRPr="00211854">
        <w:t>1.1</w:t>
      </w:r>
      <w:r w:rsidRPr="00211854">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211854">
        <w:rPr>
          <w:b/>
          <w:bCs/>
        </w:rPr>
        <w:t>233 (CMR</w:t>
      </w:r>
      <w:r>
        <w:rPr>
          <w:b/>
          <w:bCs/>
        </w:rPr>
        <w:noBreakHyphen/>
      </w:r>
      <w:r w:rsidRPr="00211854">
        <w:rPr>
          <w:b/>
          <w:bCs/>
        </w:rPr>
        <w:t>12)</w:t>
      </w:r>
      <w:r w:rsidRPr="00211854">
        <w:t>;</w:t>
      </w:r>
    </w:p>
    <w:p w:rsidR="00C62A42" w:rsidRDefault="00C62A42" w:rsidP="008C2E63"/>
    <w:p w:rsidR="00E1481D" w:rsidRPr="00C62A42" w:rsidRDefault="00E1481D" w:rsidP="00884997">
      <w:pPr>
        <w:pStyle w:val="Headingb"/>
      </w:pPr>
      <w:r w:rsidRPr="00C62A42">
        <w:t>Introduc</w:t>
      </w:r>
      <w:r w:rsidR="00884997">
        <w:t>c</w:t>
      </w:r>
      <w:r w:rsidRPr="00C62A42">
        <w:t>i</w:t>
      </w:r>
      <w:r w:rsidR="00884997">
        <w:t>ó</w:t>
      </w:r>
      <w:r w:rsidRPr="00C62A42">
        <w:t>n</w:t>
      </w:r>
    </w:p>
    <w:p w:rsidR="00E1481D" w:rsidRPr="00532E8B" w:rsidRDefault="00532E8B" w:rsidP="00C62A42">
      <w:r w:rsidRPr="00532E8B">
        <w:t xml:space="preserve">Disponer del espectro adecuado </w:t>
      </w:r>
      <w:r w:rsidR="0012030B">
        <w:t>en el momento oportuno</w:t>
      </w:r>
      <w:r w:rsidRPr="00532E8B">
        <w:t>, mediante las disposiciones reglamentarias correspondientes, junto con las mejoras pertinentes de las tecnologías implicadas, es fundamental para respaldar el futuro crecimiento de las IMT y de otros sistemas móviles de banda ancha. Es igualmente muy deseable disponer de espectro armonizado en todo el mundo para esos sistemas para facilitar la itinerancia mundial y promover las economías de escala</w:t>
      </w:r>
      <w:r w:rsidR="00E1481D" w:rsidRPr="00532E8B">
        <w:t>.</w:t>
      </w:r>
    </w:p>
    <w:p w:rsidR="00E1481D" w:rsidRPr="00C62A42" w:rsidRDefault="00532E8B" w:rsidP="00C62A42">
      <w:r w:rsidRPr="00C62A42">
        <w:t>Teniendo en cuenta que:</w:t>
      </w:r>
      <w:r w:rsidR="00E1481D" w:rsidRPr="00C62A42">
        <w:t xml:space="preserve"> </w:t>
      </w:r>
    </w:p>
    <w:p w:rsidR="00E1481D" w:rsidRPr="00667B98" w:rsidRDefault="00E1481D" w:rsidP="00C62A42">
      <w:pPr>
        <w:pStyle w:val="enumlev1"/>
      </w:pPr>
      <w:r w:rsidRPr="00667B98">
        <w:t>•</w:t>
      </w:r>
      <w:r w:rsidRPr="00667B98">
        <w:tab/>
      </w:r>
      <w:r w:rsidR="00532E8B" w:rsidRPr="00667B98">
        <w:t xml:space="preserve">las </w:t>
      </w:r>
      <w:r w:rsidR="00667B98" w:rsidRPr="00667B98">
        <w:t>comunicaciones</w:t>
      </w:r>
      <w:r w:rsidR="00532E8B" w:rsidRPr="00667B98">
        <w:t xml:space="preserve"> móviles de banda ancha contribuyen positivamente al desarrollo económico y social</w:t>
      </w:r>
      <w:r w:rsidR="00667B98" w:rsidRPr="00667B98">
        <w:t xml:space="preserve"> de los países </w:t>
      </w:r>
      <w:r w:rsidR="00667B98">
        <w:t xml:space="preserve">desarrollados </w:t>
      </w:r>
      <w:r w:rsidR="00667B98" w:rsidRPr="00667B98">
        <w:t>y de los pa</w:t>
      </w:r>
      <w:r w:rsidR="00667B98">
        <w:t>íses</w:t>
      </w:r>
      <w:r w:rsidR="00667B98" w:rsidRPr="00667B98">
        <w:t xml:space="preserve"> en desarrollo</w:t>
      </w:r>
      <w:r w:rsidRPr="00667B98">
        <w:t>;</w:t>
      </w:r>
    </w:p>
    <w:p w:rsidR="00E1481D" w:rsidRPr="00667B98" w:rsidRDefault="00E1481D" w:rsidP="00C62A42">
      <w:pPr>
        <w:pStyle w:val="enumlev1"/>
      </w:pPr>
      <w:r w:rsidRPr="00667B98">
        <w:t>•</w:t>
      </w:r>
      <w:r w:rsidRPr="00667B98">
        <w:tab/>
      </w:r>
      <w:r w:rsidR="00667B98" w:rsidRPr="00667B98">
        <w:t>muchas administraciones</w:t>
      </w:r>
      <w:r w:rsidR="00667B98">
        <w:t xml:space="preserve"> consideran que las IMT y otras</w:t>
      </w:r>
      <w:r w:rsidR="00667B98" w:rsidRPr="00667B98">
        <w:t xml:space="preserve"> aplicaciones </w:t>
      </w:r>
      <w:r w:rsidR="00667B98">
        <w:t xml:space="preserve">terrestres </w:t>
      </w:r>
      <w:r w:rsidR="00667B98" w:rsidRPr="00667B98">
        <w:t>m</w:t>
      </w:r>
      <w:r w:rsidR="00667B98">
        <w:t>óviles de banda ancha</w:t>
      </w:r>
      <w:r w:rsidRPr="00667B98">
        <w:t xml:space="preserve"> </w:t>
      </w:r>
      <w:r w:rsidR="00667B98">
        <w:t>contribuyen decisivamente en la reducción de la brecha digital</w:t>
      </w:r>
      <w:r w:rsidRPr="00667B98">
        <w:t>;</w:t>
      </w:r>
    </w:p>
    <w:p w:rsidR="00E1481D" w:rsidRPr="00667B98" w:rsidRDefault="00E1481D" w:rsidP="00C62A42">
      <w:pPr>
        <w:pStyle w:val="enumlev1"/>
      </w:pPr>
      <w:r w:rsidRPr="00667B98">
        <w:t>•</w:t>
      </w:r>
      <w:r w:rsidRPr="00667B98">
        <w:tab/>
      </w:r>
      <w:r w:rsidR="00667B98" w:rsidRPr="00667B98">
        <w:t xml:space="preserve">el servicio móvil de alta velocidad en teléfonos inteligentes y tabletas de ha convertido en el sector más dinámico del mercado mundial de las TIC y </w:t>
      </w:r>
      <w:r w:rsidR="00667B98">
        <w:t xml:space="preserve">es </w:t>
      </w:r>
      <w:r w:rsidR="00667B98" w:rsidRPr="00667B98">
        <w:t xml:space="preserve">actualmente </w:t>
      </w:r>
      <w:r w:rsidR="00667B98">
        <w:t>más asequible que la banda ancha fija</w:t>
      </w:r>
      <w:r w:rsidRPr="00667B98">
        <w:t>;</w:t>
      </w:r>
    </w:p>
    <w:p w:rsidR="00E1481D" w:rsidRPr="00667B98" w:rsidRDefault="00E1481D" w:rsidP="00C62A42">
      <w:pPr>
        <w:pStyle w:val="enumlev1"/>
      </w:pPr>
      <w:r w:rsidRPr="00667B98">
        <w:t>•</w:t>
      </w:r>
      <w:r w:rsidRPr="00667B98">
        <w:tab/>
      </w:r>
      <w:r w:rsidR="00667B98" w:rsidRPr="00667B98">
        <w:t>las bandas de frecuencias reservadas para los servicios móviles</w:t>
      </w:r>
      <w:r w:rsidRPr="00667B98">
        <w:t xml:space="preserve"> (GSM 900 MHz, DCS 1 800 MHz, UMTS 2 100 MHz, </w:t>
      </w:r>
      <w:r w:rsidR="00667B98">
        <w:t>etc.</w:t>
      </w:r>
      <w:r w:rsidRPr="00667B98">
        <w:t xml:space="preserve">) </w:t>
      </w:r>
      <w:r w:rsidR="00667B98">
        <w:t>están casi saturadas en la mayoría de los países</w:t>
      </w:r>
      <w:r w:rsidRPr="00667B98">
        <w:t>;</w:t>
      </w:r>
    </w:p>
    <w:p w:rsidR="00E1481D" w:rsidRPr="00667B98" w:rsidRDefault="00E1481D" w:rsidP="00C62A42">
      <w:pPr>
        <w:pStyle w:val="enumlev1"/>
      </w:pPr>
      <w:r w:rsidRPr="00667B98">
        <w:t>•</w:t>
      </w:r>
      <w:r w:rsidRPr="00667B98">
        <w:tab/>
      </w:r>
      <w:r w:rsidR="00667B98" w:rsidRPr="00667B98">
        <w:t>desde la CMR</w:t>
      </w:r>
      <w:r w:rsidR="00D71A12">
        <w:t>-07</w:t>
      </w:r>
      <w:r w:rsidRPr="00667B98">
        <w:t xml:space="preserve"> </w:t>
      </w:r>
      <w:r w:rsidR="00667B98" w:rsidRPr="00667B98">
        <w:t xml:space="preserve">la demanda para aplicaciones móviles de banda ancha ha crecido </w:t>
      </w:r>
      <w:r w:rsidR="007120B3" w:rsidRPr="00667B98">
        <w:t>rápidamente</w:t>
      </w:r>
      <w:r w:rsidR="00667B98" w:rsidRPr="00667B98">
        <w:t xml:space="preserve"> </w:t>
      </w:r>
      <w:r w:rsidRPr="00667B98">
        <w:t>(</w:t>
      </w:r>
      <w:r w:rsidR="00667B98">
        <w:t>véase el Informe UIT</w:t>
      </w:r>
      <w:r w:rsidR="007120B3">
        <w:t>-R M.2243 que ofrece</w:t>
      </w:r>
      <w:r w:rsidRPr="00667B98">
        <w:t xml:space="preserve"> </w:t>
      </w:r>
      <w:r w:rsidR="007120B3">
        <w:rPr>
          <w:color w:val="000000"/>
        </w:rPr>
        <w:t>información detallada sobre la implantación de la banda ancha móvil en todo el mundo y las previsiones para las IMT</w:t>
      </w:r>
      <w:r w:rsidRPr="00667B98">
        <w:t>),</w:t>
      </w:r>
    </w:p>
    <w:p w:rsidR="00E1481D" w:rsidRPr="00D71A12" w:rsidRDefault="00D71A12" w:rsidP="000D3A0C">
      <w:pPr>
        <w:pStyle w:val="enumlev1"/>
        <w:tabs>
          <w:tab w:val="clear" w:pos="1134"/>
          <w:tab w:val="left" w:pos="0"/>
          <w:tab w:val="left" w:pos="8647"/>
        </w:tabs>
        <w:ind w:left="0" w:firstLine="0"/>
      </w:pPr>
      <w:r>
        <w:lastRenderedPageBreak/>
        <w:t>resulta</w:t>
      </w:r>
      <w:r w:rsidR="007120B3" w:rsidRPr="007120B3">
        <w:t xml:space="preserve"> fundamental identificar espectro adicional para las IMT con miras a desarrollar las aplicaciones del servicio móvil de banda ancha, habida cuenta de los resultados de los estudios de compartici</w:t>
      </w:r>
      <w:r w:rsidR="007120B3">
        <w:t>ón y compatibilidad del UIT-R para la protecci</w:t>
      </w:r>
      <w:r w:rsidR="000D3A0C">
        <w:t>ón de los servicios existentes.</w:t>
      </w:r>
    </w:p>
    <w:p w:rsidR="00E1481D" w:rsidRPr="00C62A42" w:rsidRDefault="00E1481D" w:rsidP="00C62A42">
      <w:pPr>
        <w:pStyle w:val="Headingb"/>
      </w:pPr>
      <w:r w:rsidRPr="00C62A42">
        <w:t>Prop</w:t>
      </w:r>
      <w:r w:rsidR="007120B3" w:rsidRPr="00C62A42">
        <w:t>uestas</w:t>
      </w:r>
    </w:p>
    <w:p w:rsidR="00E1481D" w:rsidRPr="007120B3" w:rsidRDefault="007120B3" w:rsidP="00C62A42">
      <w:r w:rsidRPr="007120B3">
        <w:t>Camerú</w:t>
      </w:r>
      <w:r w:rsidR="00E1481D" w:rsidRPr="007120B3">
        <w:t xml:space="preserve">n </w:t>
      </w:r>
      <w:r w:rsidRPr="007120B3">
        <w:t>presenta las siguientes propuestas para algunas de las bandas de frecuencias planteadas por los estudios del UIT-R:</w:t>
      </w:r>
    </w:p>
    <w:p w:rsidR="00E1481D" w:rsidRPr="007120B3" w:rsidRDefault="00E1481D" w:rsidP="00C62A42">
      <w:pPr>
        <w:pStyle w:val="enumlev1"/>
      </w:pPr>
      <w:r w:rsidRPr="007120B3">
        <w:t>1</w:t>
      </w:r>
      <w:r w:rsidR="00C62A42">
        <w:t>)</w:t>
      </w:r>
      <w:r w:rsidRPr="007120B3">
        <w:tab/>
      </w:r>
      <w:r w:rsidR="007120B3" w:rsidRPr="007120B3">
        <w:t>Bandas de frecuencias</w:t>
      </w:r>
      <w:r w:rsidRPr="007120B3">
        <w:t xml:space="preserve"> 1 518</w:t>
      </w:r>
      <w:r w:rsidRPr="007120B3">
        <w:noBreakHyphen/>
        <w:t>1 525 MHz, 2 700</w:t>
      </w:r>
      <w:r w:rsidRPr="007120B3">
        <w:noBreakHyphen/>
        <w:t xml:space="preserve">2 900 MHz </w:t>
      </w:r>
      <w:r w:rsidR="007120B3" w:rsidRPr="007120B3">
        <w:t>y</w:t>
      </w:r>
      <w:r w:rsidRPr="007120B3">
        <w:t xml:space="preserve"> 4 800</w:t>
      </w:r>
      <w:r w:rsidRPr="007120B3">
        <w:noBreakHyphen/>
        <w:t xml:space="preserve">4 990 MHz: </w:t>
      </w:r>
      <w:r w:rsidR="007120B3" w:rsidRPr="007120B3">
        <w:t>sin cambios en el Reglamento de Radiocomunicaciones</w:t>
      </w:r>
      <w:r w:rsidRPr="007120B3">
        <w:t xml:space="preserve"> (NOC).</w:t>
      </w:r>
    </w:p>
    <w:p w:rsidR="00E1481D" w:rsidRPr="007120B3" w:rsidRDefault="00E1481D" w:rsidP="00C62A42">
      <w:pPr>
        <w:pStyle w:val="enumlev1"/>
      </w:pPr>
      <w:r w:rsidRPr="007120B3">
        <w:t>2</w:t>
      </w:r>
      <w:r w:rsidR="00C62A42">
        <w:t>)</w:t>
      </w:r>
      <w:r w:rsidRPr="007120B3">
        <w:tab/>
      </w:r>
      <w:r w:rsidR="007120B3" w:rsidRPr="007120B3">
        <w:t xml:space="preserve">Bandas de frecuencias </w:t>
      </w:r>
      <w:r w:rsidRPr="007120B3">
        <w:t>1</w:t>
      </w:r>
      <w:r w:rsidR="00D71A12">
        <w:t> 695</w:t>
      </w:r>
      <w:r w:rsidR="00D71A12">
        <w:noBreakHyphen/>
        <w:t>1 710 MHz, 4 400</w:t>
      </w:r>
      <w:r w:rsidR="00D71A12">
        <w:noBreakHyphen/>
        <w:t>4 500 MHz y</w:t>
      </w:r>
      <w:r w:rsidRPr="007120B3">
        <w:t xml:space="preserve"> 5 925</w:t>
      </w:r>
      <w:r w:rsidRPr="007120B3">
        <w:noBreakHyphen/>
        <w:t xml:space="preserve">6 425 MHz: </w:t>
      </w:r>
      <w:r w:rsidR="007120B3">
        <w:t>identificadas para las IMT</w:t>
      </w:r>
      <w:r w:rsidRPr="007120B3">
        <w:t>.</w:t>
      </w:r>
    </w:p>
    <w:p w:rsidR="00E1481D" w:rsidRPr="007120B3" w:rsidRDefault="00E1481D" w:rsidP="00C62A42">
      <w:pPr>
        <w:pStyle w:val="enumlev1"/>
      </w:pPr>
      <w:r w:rsidRPr="007120B3">
        <w:t>3</w:t>
      </w:r>
      <w:r w:rsidR="00C62A42">
        <w:t>)</w:t>
      </w:r>
      <w:r w:rsidRPr="007120B3">
        <w:tab/>
      </w:r>
      <w:r w:rsidR="00D71A12">
        <w:t>Banda</w:t>
      </w:r>
      <w:r w:rsidR="007120B3" w:rsidRPr="007120B3">
        <w:t xml:space="preserve"> de frecuencias </w:t>
      </w:r>
      <w:r w:rsidRPr="007120B3">
        <w:t>3 300</w:t>
      </w:r>
      <w:r w:rsidRPr="007120B3">
        <w:noBreakHyphen/>
        <w:t xml:space="preserve">3 400 MHz: </w:t>
      </w:r>
      <w:r w:rsidR="007120B3" w:rsidRPr="007120B3">
        <w:t>a</w:t>
      </w:r>
      <w:r w:rsidR="00D71A12">
        <w:t>tribuida</w:t>
      </w:r>
      <w:r w:rsidR="007120B3" w:rsidRPr="007120B3">
        <w:t xml:space="preserve"> al servicio m</w:t>
      </w:r>
      <w:r w:rsidR="007120B3">
        <w:t>óvil e</w:t>
      </w:r>
      <w:r w:rsidRPr="007120B3">
        <w:t xml:space="preserve"> </w:t>
      </w:r>
      <w:r w:rsidR="00D71A12">
        <w:t>identificada</w:t>
      </w:r>
      <w:r w:rsidR="007120B3">
        <w:t xml:space="preserve"> para las </w:t>
      </w:r>
      <w:r w:rsidRPr="007120B3">
        <w:t>IMT.</w:t>
      </w:r>
    </w:p>
    <w:p w:rsidR="00E1481D" w:rsidRPr="0079064D" w:rsidRDefault="006047EE" w:rsidP="00C62A42">
      <w:r>
        <w:t>Se proponen por consiguiente</w:t>
      </w:r>
      <w:r w:rsidR="0079064D" w:rsidRPr="0079064D">
        <w:t xml:space="preserve"> las siguient</w:t>
      </w:r>
      <w:r w:rsidR="0079064D">
        <w:t>es modificaciones al Reglamento</w:t>
      </w:r>
      <w:r w:rsidR="0079064D" w:rsidRPr="0079064D">
        <w:t xml:space="preserve"> de Radiocomunicaciones</w:t>
      </w:r>
      <w:r w:rsidR="00E1481D" w:rsidRPr="0079064D">
        <w:t>.</w:t>
      </w:r>
    </w:p>
    <w:p w:rsidR="008750A8" w:rsidRPr="0079064D" w:rsidRDefault="008750A8" w:rsidP="00C62A42">
      <w:r w:rsidRPr="0079064D">
        <w:br w:type="page"/>
      </w:r>
    </w:p>
    <w:p w:rsidR="004A4404" w:rsidRPr="00245062" w:rsidRDefault="004E5663" w:rsidP="00C62A42">
      <w:pPr>
        <w:pStyle w:val="ArtNo"/>
      </w:pPr>
      <w:r w:rsidRPr="00245062">
        <w:lastRenderedPageBreak/>
        <w:t xml:space="preserve">ARTÍCULO </w:t>
      </w:r>
      <w:r w:rsidRPr="00245062">
        <w:rPr>
          <w:rStyle w:val="href"/>
        </w:rPr>
        <w:t>5</w:t>
      </w:r>
    </w:p>
    <w:p w:rsidR="004A4404" w:rsidRPr="00F63BD5" w:rsidRDefault="004E5663" w:rsidP="00C62A42">
      <w:pPr>
        <w:pStyle w:val="Arttitle"/>
      </w:pPr>
      <w:r w:rsidRPr="00245062">
        <w:t>Atribuciones de frecuencia</w:t>
      </w:r>
    </w:p>
    <w:p w:rsidR="004A4404" w:rsidRPr="00245062" w:rsidRDefault="004E5663" w:rsidP="00C62A42">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F16F10" w:rsidRDefault="004E5663" w:rsidP="00C62A42">
      <w:pPr>
        <w:pStyle w:val="Proposal"/>
      </w:pPr>
      <w:r>
        <w:rPr>
          <w:u w:val="single"/>
        </w:rPr>
        <w:t>NOC</w:t>
      </w:r>
      <w:r>
        <w:tab/>
        <w:t>CME/35A1/1</w:t>
      </w:r>
    </w:p>
    <w:p w:rsidR="004A4404" w:rsidRPr="00245062" w:rsidRDefault="004E5663" w:rsidP="00C62A42">
      <w:pPr>
        <w:pStyle w:val="Tabletitle"/>
      </w:pPr>
      <w:r w:rsidRPr="00245062">
        <w:t>1 300-1 525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4A4404" w:rsidRPr="00245062" w:rsidTr="004A4404">
        <w:trPr>
          <w:cantSplit/>
        </w:trPr>
        <w:tc>
          <w:tcPr>
            <w:tcW w:w="9304" w:type="dxa"/>
            <w:gridSpan w:val="3"/>
            <w:tcBorders>
              <w:top w:val="single" w:sz="6" w:space="0" w:color="auto"/>
              <w:left w:val="single" w:sz="6" w:space="0" w:color="auto"/>
              <w:bottom w:val="single" w:sz="6" w:space="0" w:color="auto"/>
              <w:right w:val="single" w:sz="6" w:space="0" w:color="auto"/>
            </w:tcBorders>
          </w:tcPr>
          <w:p w:rsidR="004A4404" w:rsidRPr="00245062" w:rsidRDefault="004E5663" w:rsidP="00C62A42">
            <w:pPr>
              <w:pStyle w:val="Tablehead"/>
              <w:rPr>
                <w:color w:val="000000"/>
              </w:rPr>
            </w:pPr>
            <w:r w:rsidRPr="00245062">
              <w:rPr>
                <w:color w:val="000000"/>
              </w:rPr>
              <w:t>Atribución a los servicios</w:t>
            </w:r>
          </w:p>
        </w:tc>
      </w:tr>
      <w:tr w:rsidR="004A4404" w:rsidRPr="00245062" w:rsidTr="004A4404">
        <w:trPr>
          <w:cantSplit/>
        </w:trPr>
        <w:tc>
          <w:tcPr>
            <w:tcW w:w="3101" w:type="dxa"/>
            <w:tcBorders>
              <w:top w:val="single" w:sz="6" w:space="0" w:color="auto"/>
              <w:left w:val="single" w:sz="6" w:space="0" w:color="auto"/>
              <w:bottom w:val="single" w:sz="6" w:space="0" w:color="auto"/>
              <w:right w:val="single" w:sz="6" w:space="0" w:color="auto"/>
            </w:tcBorders>
          </w:tcPr>
          <w:p w:rsidR="004A4404" w:rsidRPr="00245062" w:rsidRDefault="004E5663" w:rsidP="00C62A42">
            <w:pPr>
              <w:pStyle w:val="Tablehead"/>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4A4404" w:rsidRPr="00245062" w:rsidRDefault="004E5663" w:rsidP="00C62A42">
            <w:pPr>
              <w:pStyle w:val="Tablehead"/>
              <w:rPr>
                <w:color w:val="000000"/>
              </w:rPr>
            </w:pPr>
            <w:r w:rsidRPr="00245062">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4A4404" w:rsidRPr="00245062" w:rsidRDefault="004E5663" w:rsidP="00C62A42">
            <w:pPr>
              <w:pStyle w:val="Tablehead"/>
              <w:rPr>
                <w:color w:val="000000"/>
              </w:rPr>
            </w:pPr>
            <w:r w:rsidRPr="00245062">
              <w:rPr>
                <w:color w:val="000000"/>
              </w:rPr>
              <w:t>Región 3</w:t>
            </w:r>
          </w:p>
        </w:tc>
      </w:tr>
      <w:tr w:rsidR="004A4404" w:rsidRPr="00245062" w:rsidTr="004A4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3101" w:type="dxa"/>
            <w:vMerge w:val="restart"/>
            <w:tcBorders>
              <w:top w:val="single" w:sz="4" w:space="0" w:color="auto"/>
              <w:left w:val="single" w:sz="4" w:space="0" w:color="auto"/>
              <w:bottom w:val="single" w:sz="4" w:space="0" w:color="auto"/>
              <w:right w:val="single" w:sz="4" w:space="0" w:color="auto"/>
            </w:tcBorders>
          </w:tcPr>
          <w:p w:rsidR="004A4404" w:rsidRPr="00245062" w:rsidRDefault="004E5663" w:rsidP="00C62A42">
            <w:pPr>
              <w:pStyle w:val="TableTextS5"/>
              <w:rPr>
                <w:color w:val="000000"/>
              </w:rPr>
            </w:pPr>
            <w:r w:rsidRPr="00245062">
              <w:rPr>
                <w:rStyle w:val="Tablefreq"/>
                <w:color w:val="000000"/>
              </w:rPr>
              <w:t>1</w:t>
            </w:r>
            <w:r w:rsidRPr="00245062">
              <w:rPr>
                <w:rStyle w:val="Tablefreq"/>
                <w:rFonts w:ascii="Tms Rmn" w:hAnsi="Tms Rmn" w:cs="Tms Rmn"/>
                <w:color w:val="000000"/>
                <w:sz w:val="12"/>
                <w:szCs w:val="12"/>
              </w:rPr>
              <w:t> </w:t>
            </w:r>
            <w:r w:rsidRPr="00245062">
              <w:rPr>
                <w:rStyle w:val="Tablefreq"/>
                <w:color w:val="000000"/>
              </w:rPr>
              <w:t>518-1</w:t>
            </w:r>
            <w:r w:rsidRPr="00245062">
              <w:rPr>
                <w:rStyle w:val="Tablefreq"/>
                <w:rFonts w:ascii="Tms Rmn" w:hAnsi="Tms Rmn" w:cs="Tms Rmn"/>
                <w:color w:val="000000"/>
                <w:sz w:val="12"/>
                <w:szCs w:val="12"/>
              </w:rPr>
              <w:t> </w:t>
            </w:r>
            <w:r w:rsidRPr="00245062">
              <w:rPr>
                <w:rStyle w:val="Tablefreq"/>
                <w:color w:val="000000"/>
              </w:rPr>
              <w:t>525</w:t>
            </w:r>
          </w:p>
          <w:p w:rsidR="004A4404" w:rsidRPr="00245062" w:rsidRDefault="004E5663" w:rsidP="00C62A42">
            <w:pPr>
              <w:pStyle w:val="TableTextS5"/>
              <w:rPr>
                <w:color w:val="000000"/>
              </w:rPr>
            </w:pPr>
            <w:r w:rsidRPr="00245062">
              <w:rPr>
                <w:color w:val="000000"/>
              </w:rPr>
              <w:t>FIJO</w:t>
            </w:r>
          </w:p>
          <w:p w:rsidR="004A4404" w:rsidRPr="00245062" w:rsidRDefault="004E5663" w:rsidP="00C62A42">
            <w:pPr>
              <w:pStyle w:val="TableTextS5"/>
              <w:rPr>
                <w:color w:val="000000"/>
              </w:rPr>
            </w:pPr>
            <w:r w:rsidRPr="00245062">
              <w:rPr>
                <w:color w:val="000000"/>
              </w:rPr>
              <w:t>MÓVIL salvo móvil aeronáutico</w:t>
            </w:r>
          </w:p>
          <w:p w:rsidR="004A4404" w:rsidRPr="00245062" w:rsidRDefault="004E5663" w:rsidP="00C62A42">
            <w:pPr>
              <w:pStyle w:val="TableTextS5"/>
              <w:ind w:left="170" w:hanging="170"/>
              <w:rPr>
                <w:color w:val="000000"/>
              </w:rPr>
            </w:pPr>
            <w:r w:rsidRPr="00245062">
              <w:rPr>
                <w:color w:val="000000"/>
              </w:rPr>
              <w:t>MÓVIL POR SATÉLITE</w:t>
            </w:r>
            <w:r w:rsidRPr="00245062">
              <w:rPr>
                <w:color w:val="000000"/>
              </w:rPr>
              <w:br/>
              <w:t xml:space="preserve">(espacio-Tierra)  </w:t>
            </w:r>
            <w:r w:rsidRPr="00245062">
              <w:rPr>
                <w:rStyle w:val="Artref"/>
                <w:color w:val="000000"/>
              </w:rPr>
              <w:t>5.348</w:t>
            </w:r>
            <w:r w:rsidRPr="00245062">
              <w:rPr>
                <w:color w:val="000000"/>
              </w:rPr>
              <w:t xml:space="preserve">  </w:t>
            </w:r>
            <w:r w:rsidRPr="00245062">
              <w:rPr>
                <w:rStyle w:val="Artref"/>
                <w:color w:val="000000"/>
              </w:rPr>
              <w:t>5.348A</w:t>
            </w:r>
            <w:r w:rsidRPr="00245062">
              <w:rPr>
                <w:rStyle w:val="Artref"/>
                <w:color w:val="000000"/>
              </w:rPr>
              <w:br/>
              <w:t>5.348B</w:t>
            </w:r>
            <w:r w:rsidRPr="00245062">
              <w:rPr>
                <w:color w:val="000000"/>
              </w:rPr>
              <w:t xml:space="preserve"> </w:t>
            </w:r>
            <w:r w:rsidRPr="00245062">
              <w:rPr>
                <w:rStyle w:val="Artref"/>
                <w:color w:val="000000"/>
              </w:rPr>
              <w:t xml:space="preserve"> 5.351A</w:t>
            </w:r>
          </w:p>
          <w:p w:rsidR="004A4404" w:rsidRPr="00245062" w:rsidRDefault="004E5663" w:rsidP="00C62A42">
            <w:pPr>
              <w:pStyle w:val="TableTextS5"/>
              <w:rPr>
                <w:color w:val="000000"/>
              </w:rPr>
            </w:pPr>
            <w:r w:rsidRPr="0071678E">
              <w:rPr>
                <w:rStyle w:val="Artref10pt"/>
              </w:rPr>
              <w:br/>
              <w:t>5.341</w:t>
            </w:r>
            <w:r w:rsidRPr="00245062">
              <w:t xml:space="preserve">  </w:t>
            </w:r>
            <w:r w:rsidRPr="0071678E">
              <w:rPr>
                <w:rStyle w:val="Artref10pt"/>
              </w:rPr>
              <w:t>5.342</w:t>
            </w:r>
          </w:p>
        </w:tc>
        <w:tc>
          <w:tcPr>
            <w:tcW w:w="3101" w:type="dxa"/>
            <w:vMerge w:val="restart"/>
            <w:tcBorders>
              <w:top w:val="single" w:sz="4" w:space="0" w:color="auto"/>
              <w:left w:val="single" w:sz="4" w:space="0" w:color="auto"/>
              <w:bottom w:val="single" w:sz="4" w:space="0" w:color="auto"/>
              <w:right w:val="single" w:sz="4" w:space="0" w:color="auto"/>
            </w:tcBorders>
          </w:tcPr>
          <w:p w:rsidR="004A4404" w:rsidRPr="00245062" w:rsidRDefault="004E5663" w:rsidP="00C62A42">
            <w:pPr>
              <w:pStyle w:val="TableTextS5"/>
              <w:rPr>
                <w:color w:val="000000"/>
              </w:rPr>
            </w:pPr>
            <w:r w:rsidRPr="00245062">
              <w:rPr>
                <w:rStyle w:val="Tablefreq"/>
                <w:color w:val="000000"/>
              </w:rPr>
              <w:t>1</w:t>
            </w:r>
            <w:r w:rsidRPr="00245062">
              <w:rPr>
                <w:rStyle w:val="Tablefreq"/>
                <w:rFonts w:ascii="Tms Rmn" w:hAnsi="Tms Rmn" w:cs="Tms Rmn"/>
                <w:color w:val="000000"/>
                <w:sz w:val="12"/>
                <w:szCs w:val="12"/>
              </w:rPr>
              <w:t> </w:t>
            </w:r>
            <w:r w:rsidRPr="00245062">
              <w:rPr>
                <w:rStyle w:val="Tablefreq"/>
                <w:color w:val="000000"/>
              </w:rPr>
              <w:t>518-1</w:t>
            </w:r>
            <w:r w:rsidRPr="00245062">
              <w:rPr>
                <w:rStyle w:val="Tablefreq"/>
                <w:rFonts w:ascii="Tms Rmn" w:hAnsi="Tms Rmn" w:cs="Tms Rmn"/>
                <w:color w:val="000000"/>
                <w:sz w:val="12"/>
                <w:szCs w:val="12"/>
              </w:rPr>
              <w:t> </w:t>
            </w:r>
            <w:r w:rsidRPr="00245062">
              <w:rPr>
                <w:rStyle w:val="Tablefreq"/>
                <w:color w:val="000000"/>
              </w:rPr>
              <w:t>525</w:t>
            </w:r>
          </w:p>
          <w:p w:rsidR="004A4404" w:rsidRPr="00245062" w:rsidRDefault="004E5663" w:rsidP="00C62A42">
            <w:pPr>
              <w:pStyle w:val="TableTextS5"/>
              <w:tabs>
                <w:tab w:val="clear" w:pos="170"/>
                <w:tab w:val="clear" w:pos="567"/>
                <w:tab w:val="clear" w:pos="737"/>
                <w:tab w:val="clear" w:pos="2977"/>
                <w:tab w:val="clear" w:pos="3266"/>
              </w:tabs>
              <w:rPr>
                <w:color w:val="000000"/>
              </w:rPr>
            </w:pPr>
            <w:r w:rsidRPr="00245062">
              <w:rPr>
                <w:color w:val="000000"/>
              </w:rPr>
              <w:t>FIJO</w:t>
            </w:r>
          </w:p>
          <w:p w:rsidR="004A4404" w:rsidRPr="00245062" w:rsidRDefault="004E5663" w:rsidP="00C62A42">
            <w:pPr>
              <w:pStyle w:val="TableTextS5"/>
              <w:tabs>
                <w:tab w:val="clear" w:pos="170"/>
                <w:tab w:val="clear" w:pos="567"/>
                <w:tab w:val="clear" w:pos="737"/>
                <w:tab w:val="clear" w:pos="2977"/>
                <w:tab w:val="clear" w:pos="3266"/>
              </w:tabs>
              <w:rPr>
                <w:color w:val="000000"/>
              </w:rPr>
            </w:pPr>
            <w:r w:rsidRPr="00245062">
              <w:rPr>
                <w:color w:val="000000"/>
              </w:rPr>
              <w:t xml:space="preserve">MÓVIL  </w:t>
            </w:r>
            <w:r w:rsidRPr="0071678E">
              <w:rPr>
                <w:rStyle w:val="Artref10pt"/>
              </w:rPr>
              <w:t>5.343</w:t>
            </w:r>
          </w:p>
          <w:p w:rsidR="004A4404" w:rsidRPr="00245062" w:rsidRDefault="004E5663" w:rsidP="00C62A42">
            <w:pPr>
              <w:pStyle w:val="TableTextS5"/>
              <w:ind w:left="170" w:hanging="170"/>
              <w:rPr>
                <w:color w:val="000000"/>
              </w:rPr>
            </w:pPr>
            <w:r w:rsidRPr="00245062">
              <w:rPr>
                <w:color w:val="000000"/>
              </w:rPr>
              <w:t>MÓVIL POR SATÉLITE</w:t>
            </w:r>
            <w:r w:rsidRPr="00245062">
              <w:rPr>
                <w:color w:val="000000"/>
              </w:rPr>
              <w:br/>
              <w:t xml:space="preserve">(espacio-Tierra)  </w:t>
            </w:r>
            <w:r w:rsidRPr="00245062">
              <w:rPr>
                <w:rStyle w:val="Artref"/>
                <w:color w:val="000000"/>
              </w:rPr>
              <w:t>5.348</w:t>
            </w:r>
            <w:r w:rsidRPr="00245062">
              <w:rPr>
                <w:color w:val="000000"/>
              </w:rPr>
              <w:t xml:space="preserve">  </w:t>
            </w:r>
            <w:r w:rsidRPr="00245062">
              <w:rPr>
                <w:rStyle w:val="Artref"/>
                <w:color w:val="000000"/>
              </w:rPr>
              <w:t>5.348A</w:t>
            </w:r>
            <w:r w:rsidRPr="00245062">
              <w:rPr>
                <w:rStyle w:val="Artref"/>
                <w:color w:val="000000"/>
              </w:rPr>
              <w:br/>
              <w:t>5.348B</w:t>
            </w:r>
            <w:r w:rsidRPr="00245062">
              <w:rPr>
                <w:color w:val="000000"/>
              </w:rPr>
              <w:t xml:space="preserve"> </w:t>
            </w:r>
            <w:r w:rsidRPr="00245062">
              <w:rPr>
                <w:rStyle w:val="Artref"/>
                <w:color w:val="000000"/>
              </w:rPr>
              <w:t xml:space="preserve"> 5.351A</w:t>
            </w:r>
          </w:p>
          <w:p w:rsidR="004A4404" w:rsidRPr="00F5608E" w:rsidRDefault="004E5663" w:rsidP="00C62A42">
            <w:pPr>
              <w:pStyle w:val="TableTextS5"/>
              <w:rPr>
                <w:rStyle w:val="Artref"/>
              </w:rPr>
            </w:pPr>
            <w:r w:rsidRPr="00F5608E">
              <w:rPr>
                <w:rStyle w:val="Artref"/>
              </w:rPr>
              <w:br/>
              <w:t>5.341  5.344</w:t>
            </w:r>
          </w:p>
        </w:tc>
        <w:tc>
          <w:tcPr>
            <w:tcW w:w="3102" w:type="dxa"/>
            <w:vMerge w:val="restart"/>
            <w:tcBorders>
              <w:top w:val="single" w:sz="4" w:space="0" w:color="auto"/>
              <w:left w:val="single" w:sz="4" w:space="0" w:color="auto"/>
              <w:bottom w:val="single" w:sz="4" w:space="0" w:color="auto"/>
              <w:right w:val="single" w:sz="4" w:space="0" w:color="auto"/>
            </w:tcBorders>
          </w:tcPr>
          <w:p w:rsidR="004A4404" w:rsidRPr="00245062" w:rsidRDefault="004E5663" w:rsidP="00C62A42">
            <w:pPr>
              <w:pStyle w:val="TableTextS5"/>
              <w:rPr>
                <w:color w:val="000000"/>
              </w:rPr>
            </w:pPr>
            <w:r w:rsidRPr="00245062">
              <w:rPr>
                <w:rStyle w:val="Tablefreq"/>
                <w:color w:val="000000"/>
              </w:rPr>
              <w:t>1</w:t>
            </w:r>
            <w:r w:rsidRPr="00245062">
              <w:rPr>
                <w:rStyle w:val="Tablefreq"/>
                <w:rFonts w:ascii="Tms Rmn" w:hAnsi="Tms Rmn" w:cs="Tms Rmn"/>
                <w:color w:val="000000"/>
                <w:sz w:val="12"/>
                <w:szCs w:val="12"/>
              </w:rPr>
              <w:t> </w:t>
            </w:r>
            <w:r w:rsidRPr="00245062">
              <w:rPr>
                <w:rStyle w:val="Tablefreq"/>
                <w:color w:val="000000"/>
              </w:rPr>
              <w:t>518-1</w:t>
            </w:r>
            <w:r w:rsidRPr="00245062">
              <w:rPr>
                <w:rStyle w:val="Tablefreq"/>
                <w:rFonts w:ascii="Tms Rmn" w:hAnsi="Tms Rmn" w:cs="Tms Rmn"/>
                <w:color w:val="000000"/>
                <w:sz w:val="12"/>
                <w:szCs w:val="12"/>
              </w:rPr>
              <w:t> </w:t>
            </w:r>
            <w:r w:rsidRPr="00245062">
              <w:rPr>
                <w:rStyle w:val="Tablefreq"/>
                <w:color w:val="000000"/>
              </w:rPr>
              <w:t>525</w:t>
            </w:r>
          </w:p>
          <w:p w:rsidR="004A4404" w:rsidRPr="00245062" w:rsidRDefault="004E5663" w:rsidP="00C62A42">
            <w:pPr>
              <w:pStyle w:val="TableTextS5"/>
              <w:rPr>
                <w:color w:val="000000"/>
              </w:rPr>
            </w:pPr>
            <w:r w:rsidRPr="00245062">
              <w:rPr>
                <w:color w:val="000000"/>
              </w:rPr>
              <w:t>FIJO</w:t>
            </w:r>
          </w:p>
          <w:p w:rsidR="004A4404" w:rsidRPr="00245062" w:rsidRDefault="004E5663" w:rsidP="00C62A42">
            <w:pPr>
              <w:pStyle w:val="TableTextS5"/>
              <w:rPr>
                <w:color w:val="000000"/>
              </w:rPr>
            </w:pPr>
            <w:r w:rsidRPr="00245062">
              <w:rPr>
                <w:color w:val="000000"/>
              </w:rPr>
              <w:t>MÓVIL</w:t>
            </w:r>
          </w:p>
          <w:p w:rsidR="004A4404" w:rsidRPr="00245062" w:rsidRDefault="004E5663" w:rsidP="00C62A42">
            <w:pPr>
              <w:pStyle w:val="TableTextS5"/>
              <w:ind w:left="170" w:hanging="170"/>
              <w:rPr>
                <w:color w:val="000000"/>
              </w:rPr>
            </w:pPr>
            <w:r w:rsidRPr="00245062">
              <w:rPr>
                <w:color w:val="000000"/>
              </w:rPr>
              <w:t>MÓVIL POR SATÉLITE</w:t>
            </w:r>
            <w:r w:rsidRPr="00245062">
              <w:rPr>
                <w:color w:val="000000"/>
              </w:rPr>
              <w:br/>
              <w:t xml:space="preserve">(espacio-Tierra)  </w:t>
            </w:r>
            <w:r w:rsidRPr="00245062">
              <w:rPr>
                <w:rStyle w:val="Artref"/>
                <w:color w:val="000000"/>
              </w:rPr>
              <w:t>5.348</w:t>
            </w:r>
            <w:r w:rsidRPr="00245062">
              <w:rPr>
                <w:color w:val="000000"/>
              </w:rPr>
              <w:t xml:space="preserve">  </w:t>
            </w:r>
            <w:r w:rsidRPr="00245062">
              <w:rPr>
                <w:rStyle w:val="Artref"/>
                <w:color w:val="000000"/>
              </w:rPr>
              <w:t>5.348A</w:t>
            </w:r>
            <w:r w:rsidRPr="00245062">
              <w:rPr>
                <w:rStyle w:val="Artref"/>
                <w:color w:val="000000"/>
              </w:rPr>
              <w:br/>
              <w:t>5.348B</w:t>
            </w:r>
            <w:r w:rsidRPr="00245062">
              <w:rPr>
                <w:color w:val="000000"/>
              </w:rPr>
              <w:t xml:space="preserve"> </w:t>
            </w:r>
            <w:r w:rsidRPr="00245062">
              <w:rPr>
                <w:rStyle w:val="Artref"/>
                <w:color w:val="000000"/>
              </w:rPr>
              <w:t xml:space="preserve"> 5.351A</w:t>
            </w:r>
          </w:p>
          <w:p w:rsidR="004A4404" w:rsidRPr="00F5608E" w:rsidRDefault="004E5663" w:rsidP="00C62A42">
            <w:pPr>
              <w:pStyle w:val="TableTextS5"/>
              <w:rPr>
                <w:rStyle w:val="Artref"/>
              </w:rPr>
            </w:pPr>
            <w:r w:rsidRPr="00F5608E">
              <w:rPr>
                <w:rStyle w:val="Artref"/>
              </w:rPr>
              <w:br/>
              <w:t>5.341</w:t>
            </w:r>
          </w:p>
        </w:tc>
      </w:tr>
      <w:tr w:rsidR="004A4404" w:rsidRPr="00245062" w:rsidTr="004A4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3101" w:type="dxa"/>
            <w:vMerge/>
            <w:tcBorders>
              <w:top w:val="single" w:sz="4" w:space="0" w:color="auto"/>
              <w:left w:val="single" w:sz="4" w:space="0" w:color="auto"/>
              <w:bottom w:val="single" w:sz="4" w:space="0" w:color="auto"/>
              <w:right w:val="single" w:sz="4" w:space="0" w:color="auto"/>
            </w:tcBorders>
          </w:tcPr>
          <w:p w:rsidR="004A4404" w:rsidRPr="00245062" w:rsidRDefault="004A4404" w:rsidP="00C62A42">
            <w:pPr>
              <w:pStyle w:val="TableTextS5"/>
              <w:rPr>
                <w:color w:val="000000"/>
              </w:rPr>
            </w:pPr>
          </w:p>
        </w:tc>
        <w:tc>
          <w:tcPr>
            <w:tcW w:w="3101" w:type="dxa"/>
            <w:vMerge/>
            <w:tcBorders>
              <w:top w:val="single" w:sz="4" w:space="0" w:color="auto"/>
              <w:left w:val="single" w:sz="4" w:space="0" w:color="auto"/>
              <w:bottom w:val="single" w:sz="4" w:space="0" w:color="auto"/>
              <w:right w:val="single" w:sz="4" w:space="0" w:color="auto"/>
            </w:tcBorders>
          </w:tcPr>
          <w:p w:rsidR="004A4404" w:rsidRPr="00245062" w:rsidRDefault="004A4404" w:rsidP="00C62A42">
            <w:pPr>
              <w:pStyle w:val="TableTextS5"/>
              <w:rPr>
                <w:color w:val="000000"/>
              </w:rPr>
            </w:pPr>
          </w:p>
        </w:tc>
        <w:tc>
          <w:tcPr>
            <w:tcW w:w="3102" w:type="dxa"/>
            <w:vMerge/>
            <w:tcBorders>
              <w:top w:val="single" w:sz="4" w:space="0" w:color="auto"/>
              <w:left w:val="single" w:sz="4" w:space="0" w:color="auto"/>
              <w:bottom w:val="single" w:sz="4" w:space="0" w:color="auto"/>
              <w:right w:val="single" w:sz="4" w:space="0" w:color="auto"/>
            </w:tcBorders>
          </w:tcPr>
          <w:p w:rsidR="004A4404" w:rsidRPr="00245062" w:rsidRDefault="004A4404" w:rsidP="00C62A42">
            <w:pPr>
              <w:pStyle w:val="TableTextS5"/>
              <w:rPr>
                <w:color w:val="000000"/>
              </w:rPr>
            </w:pPr>
          </w:p>
        </w:tc>
      </w:tr>
    </w:tbl>
    <w:p w:rsidR="00F16F10" w:rsidRPr="00D67CC7" w:rsidRDefault="004E5663" w:rsidP="00C62A42">
      <w:pPr>
        <w:pStyle w:val="Reasons"/>
      </w:pPr>
      <w:r w:rsidRPr="00D67CC7">
        <w:rPr>
          <w:b/>
        </w:rPr>
        <w:t>Motivos:</w:t>
      </w:r>
      <w:r w:rsidRPr="00D67CC7">
        <w:tab/>
      </w:r>
      <w:r w:rsidR="00D67CC7" w:rsidRPr="00D67CC7">
        <w:t>La banda de frecuencias</w:t>
      </w:r>
      <w:r w:rsidR="006A1367" w:rsidRPr="00D67CC7">
        <w:t xml:space="preserve"> 1 518</w:t>
      </w:r>
      <w:r w:rsidR="006A1367" w:rsidRPr="00D67CC7">
        <w:noBreakHyphen/>
        <w:t xml:space="preserve">1 527 MHz </w:t>
      </w:r>
      <w:r w:rsidR="00D67CC7" w:rsidRPr="00D67CC7">
        <w:t>se utiliza ampliamente en las estaciones terrenas móviles (ETM) del servicio móvil marítimo (SMM) en el se</w:t>
      </w:r>
      <w:r w:rsidR="00D67CC7">
        <w:t>ntido espacio-Tierra para diver</w:t>
      </w:r>
      <w:r w:rsidR="00D67CC7" w:rsidRPr="00D67CC7">
        <w:t>sas aplicaciones</w:t>
      </w:r>
      <w:r w:rsidR="00D67CC7">
        <w:t xml:space="preserve"> aeronáu</w:t>
      </w:r>
      <w:r w:rsidR="00D71A12">
        <w:t>ticas, marítimas y terrestres (</w:t>
      </w:r>
      <w:r w:rsidR="00D67CC7">
        <w:t xml:space="preserve">en particular, para dar cobertura a zonas rurales aisladas). </w:t>
      </w:r>
      <w:r w:rsidR="00D67CC7" w:rsidRPr="00D67CC7">
        <w:t>No se han completado los es</w:t>
      </w:r>
      <w:r w:rsidR="00D71A12">
        <w:t>tudios de compatibilidad y compa</w:t>
      </w:r>
      <w:r w:rsidR="00D67CC7" w:rsidRPr="00D67CC7">
        <w:t>rtición entre los sistemas IMT-Avanzados y el SMM</w:t>
      </w:r>
      <w:r w:rsidR="006A1367" w:rsidRPr="00D67CC7">
        <w:t>.</w:t>
      </w:r>
    </w:p>
    <w:p w:rsidR="006047EE" w:rsidRPr="00C62A42" w:rsidRDefault="006047EE" w:rsidP="006047EE">
      <w:pPr>
        <w:pStyle w:val="Arttitle"/>
      </w:pPr>
      <w:r w:rsidRPr="00C62A42">
        <w:t xml:space="preserve">Banda de frecuencias </w:t>
      </w:r>
      <w:r>
        <w:t>1</w:t>
      </w:r>
      <w:r w:rsidRPr="00C62A42">
        <w:t> </w:t>
      </w:r>
      <w:r>
        <w:t>695</w:t>
      </w:r>
      <w:r w:rsidRPr="00C62A42">
        <w:noBreakHyphen/>
      </w:r>
      <w:r>
        <w:t>1</w:t>
      </w:r>
      <w:r w:rsidRPr="00C62A42">
        <w:t> </w:t>
      </w:r>
      <w:r>
        <w:t>71</w:t>
      </w:r>
      <w:r w:rsidRPr="00C62A42">
        <w:t>0 MHz</w:t>
      </w:r>
    </w:p>
    <w:p w:rsidR="00F16F10" w:rsidRDefault="004E5663" w:rsidP="00C62A42">
      <w:pPr>
        <w:pStyle w:val="Proposal"/>
      </w:pPr>
      <w:r>
        <w:t>MOD</w:t>
      </w:r>
      <w:r>
        <w:tab/>
        <w:t>CME/35A1/2</w:t>
      </w:r>
    </w:p>
    <w:p w:rsidR="004A4404" w:rsidRPr="004D72B7" w:rsidRDefault="004E5663" w:rsidP="00C62A42">
      <w:pPr>
        <w:pStyle w:val="Tabletitle"/>
      </w:pPr>
      <w:r w:rsidRPr="004D72B7">
        <w:t>1</w:t>
      </w:r>
      <w:r w:rsidRPr="00F63BD5">
        <w:t> </w:t>
      </w:r>
      <w:r w:rsidRPr="004D72B7">
        <w:t>660-1</w:t>
      </w:r>
      <w:r w:rsidRPr="00F63BD5">
        <w:t> </w:t>
      </w:r>
      <w:r w:rsidRPr="004D72B7">
        <w:t>710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4A4404" w:rsidRPr="00245062" w:rsidTr="004A4404">
        <w:trPr>
          <w:cantSplit/>
        </w:trPr>
        <w:tc>
          <w:tcPr>
            <w:tcW w:w="9303" w:type="dxa"/>
            <w:gridSpan w:val="3"/>
            <w:tcBorders>
              <w:top w:val="single" w:sz="6" w:space="0" w:color="auto"/>
              <w:left w:val="single" w:sz="6" w:space="0" w:color="auto"/>
              <w:bottom w:val="single" w:sz="6" w:space="0" w:color="auto"/>
              <w:right w:val="single" w:sz="6" w:space="0" w:color="auto"/>
            </w:tcBorders>
          </w:tcPr>
          <w:p w:rsidR="004A4404" w:rsidRPr="00245062" w:rsidRDefault="004E5663" w:rsidP="00C62A42">
            <w:pPr>
              <w:pStyle w:val="Tablehead"/>
              <w:rPr>
                <w:color w:val="000000"/>
              </w:rPr>
            </w:pPr>
            <w:r w:rsidRPr="00245062">
              <w:rPr>
                <w:color w:val="000000"/>
              </w:rPr>
              <w:t>Atribución a los servicios</w:t>
            </w:r>
          </w:p>
        </w:tc>
      </w:tr>
      <w:tr w:rsidR="004A4404" w:rsidRPr="00245062" w:rsidTr="004A4404">
        <w:trPr>
          <w:cantSplit/>
        </w:trPr>
        <w:tc>
          <w:tcPr>
            <w:tcW w:w="3101" w:type="dxa"/>
            <w:tcBorders>
              <w:top w:val="single" w:sz="6" w:space="0" w:color="auto"/>
              <w:left w:val="single" w:sz="6" w:space="0" w:color="auto"/>
              <w:bottom w:val="single" w:sz="6" w:space="0" w:color="auto"/>
              <w:right w:val="single" w:sz="6" w:space="0" w:color="auto"/>
            </w:tcBorders>
          </w:tcPr>
          <w:p w:rsidR="004A4404" w:rsidRPr="00245062" w:rsidRDefault="004E5663" w:rsidP="00C62A42">
            <w:pPr>
              <w:pStyle w:val="Tablehead"/>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4A4404" w:rsidRPr="00245062" w:rsidRDefault="004E5663" w:rsidP="00C62A42">
            <w:pPr>
              <w:pStyle w:val="Tablehead"/>
              <w:rPr>
                <w:color w:val="000000"/>
              </w:rPr>
            </w:pPr>
            <w:r w:rsidRPr="00245062">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4A4404" w:rsidRPr="00245062" w:rsidRDefault="004E5663" w:rsidP="00C62A42">
            <w:pPr>
              <w:pStyle w:val="Tablehead"/>
              <w:rPr>
                <w:color w:val="000000"/>
              </w:rPr>
            </w:pPr>
            <w:r w:rsidRPr="00245062">
              <w:rPr>
                <w:color w:val="000000"/>
              </w:rPr>
              <w:t>Región 3</w:t>
            </w:r>
          </w:p>
        </w:tc>
      </w:tr>
      <w:tr w:rsidR="004A4404" w:rsidRPr="00245062" w:rsidTr="006A1367">
        <w:trPr>
          <w:cantSplit/>
        </w:trPr>
        <w:tc>
          <w:tcPr>
            <w:tcW w:w="3101" w:type="dxa"/>
            <w:tcBorders>
              <w:top w:val="single" w:sz="6" w:space="0" w:color="auto"/>
              <w:left w:val="single" w:sz="6" w:space="0" w:color="auto"/>
              <w:right w:val="single" w:sz="6" w:space="0" w:color="auto"/>
            </w:tcBorders>
          </w:tcPr>
          <w:p w:rsidR="004A4404" w:rsidRPr="00245062" w:rsidRDefault="004E5663" w:rsidP="00C62A42">
            <w:pPr>
              <w:pStyle w:val="TableTextS5"/>
              <w:tabs>
                <w:tab w:val="clear" w:pos="567"/>
                <w:tab w:val="clear" w:pos="737"/>
                <w:tab w:val="clear" w:pos="2977"/>
                <w:tab w:val="clear" w:pos="3266"/>
              </w:tabs>
              <w:spacing w:before="0"/>
              <w:rPr>
                <w:color w:val="000000"/>
              </w:rPr>
            </w:pPr>
            <w:r w:rsidRPr="00245062">
              <w:rPr>
                <w:rStyle w:val="Tablefreq"/>
                <w:color w:val="000000"/>
              </w:rPr>
              <w:t>1</w:t>
            </w:r>
            <w:r w:rsidRPr="00245062">
              <w:rPr>
                <w:rStyle w:val="Tablefreq"/>
                <w:rFonts w:ascii="Tms Rmn" w:hAnsi="Tms Rmn"/>
                <w:color w:val="000000"/>
                <w:sz w:val="12"/>
              </w:rPr>
              <w:t> </w:t>
            </w:r>
            <w:r w:rsidRPr="00245062">
              <w:rPr>
                <w:rStyle w:val="Tablefreq"/>
                <w:color w:val="000000"/>
              </w:rPr>
              <w:t>690-</w:t>
            </w:r>
            <w:del w:id="6" w:author="Spanish" w:date="2015-10-22T10:22:00Z">
              <w:r w:rsidRPr="00245062" w:rsidDel="00D67CC7">
                <w:rPr>
                  <w:rStyle w:val="Tablefreq"/>
                  <w:color w:val="000000"/>
                </w:rPr>
                <w:delText>1</w:delText>
              </w:r>
              <w:r w:rsidRPr="00245062" w:rsidDel="00D67CC7">
                <w:rPr>
                  <w:rStyle w:val="Tablefreq"/>
                  <w:rFonts w:ascii="Tms Rmn" w:hAnsi="Tms Rmn"/>
                  <w:color w:val="000000"/>
                  <w:sz w:val="12"/>
                </w:rPr>
                <w:delText> </w:delText>
              </w:r>
              <w:r w:rsidRPr="00245062" w:rsidDel="00D67CC7">
                <w:rPr>
                  <w:rStyle w:val="Tablefreq"/>
                  <w:color w:val="000000"/>
                </w:rPr>
                <w:delText>700</w:delText>
              </w:r>
            </w:del>
            <w:ins w:id="7" w:author="Spanish" w:date="2015-10-22T10:22:00Z">
              <w:r w:rsidR="00D67CC7">
                <w:rPr>
                  <w:rStyle w:val="Tablefreq"/>
                  <w:color w:val="000000"/>
                </w:rPr>
                <w:t>1 695</w:t>
              </w:r>
            </w:ins>
          </w:p>
          <w:p w:rsidR="004A4404" w:rsidRPr="00245062" w:rsidRDefault="004E5663" w:rsidP="00C62A42">
            <w:pPr>
              <w:pStyle w:val="TableTextS5"/>
              <w:tabs>
                <w:tab w:val="clear" w:pos="567"/>
                <w:tab w:val="clear" w:pos="737"/>
                <w:tab w:val="clear" w:pos="2977"/>
                <w:tab w:val="clear" w:pos="3266"/>
              </w:tabs>
              <w:spacing w:before="0"/>
              <w:ind w:left="170" w:hanging="170"/>
              <w:rPr>
                <w:color w:val="000000"/>
              </w:rPr>
            </w:pPr>
            <w:r w:rsidRPr="00245062">
              <w:rPr>
                <w:color w:val="000000"/>
              </w:rPr>
              <w:t>AYUDAS A LA METEOROLOGÍA</w:t>
            </w:r>
          </w:p>
          <w:p w:rsidR="004A4404" w:rsidRPr="00245062" w:rsidRDefault="004E5663" w:rsidP="00C62A42">
            <w:pPr>
              <w:pStyle w:val="TableTextS5"/>
              <w:tabs>
                <w:tab w:val="clear" w:pos="567"/>
                <w:tab w:val="clear" w:pos="737"/>
                <w:tab w:val="clear" w:pos="2977"/>
                <w:tab w:val="clear" w:pos="3266"/>
              </w:tabs>
              <w:spacing w:before="0"/>
              <w:ind w:left="170" w:hanging="170"/>
              <w:rPr>
                <w:color w:val="000000"/>
              </w:rPr>
            </w:pPr>
            <w:r w:rsidRPr="00245062">
              <w:rPr>
                <w:color w:val="000000"/>
              </w:rPr>
              <w:t>METEOROLOGÍA POR SATÉLITE (espacio-Tierra)</w:t>
            </w:r>
          </w:p>
          <w:p w:rsidR="004A4404" w:rsidRPr="00245062" w:rsidRDefault="004E5663" w:rsidP="00C62A42">
            <w:pPr>
              <w:pStyle w:val="TableTextS5"/>
              <w:tabs>
                <w:tab w:val="clear" w:pos="567"/>
                <w:tab w:val="clear" w:pos="737"/>
                <w:tab w:val="clear" w:pos="2977"/>
                <w:tab w:val="clear" w:pos="3266"/>
              </w:tabs>
              <w:spacing w:before="0"/>
              <w:rPr>
                <w:color w:val="000000"/>
              </w:rPr>
            </w:pPr>
            <w:r w:rsidRPr="00245062">
              <w:rPr>
                <w:color w:val="000000"/>
              </w:rPr>
              <w:t>Fijo</w:t>
            </w:r>
          </w:p>
          <w:p w:rsidR="004A4404" w:rsidRPr="00245062" w:rsidRDefault="004E5663" w:rsidP="00C62A42">
            <w:pPr>
              <w:pStyle w:val="TableTextS5"/>
              <w:spacing w:before="0"/>
              <w:rPr>
                <w:color w:val="000000"/>
              </w:rPr>
            </w:pPr>
            <w:r w:rsidRPr="00245062">
              <w:rPr>
                <w:color w:val="000000"/>
              </w:rPr>
              <w:t>Móvil salvo móvil aeronáutico</w:t>
            </w:r>
          </w:p>
        </w:tc>
        <w:tc>
          <w:tcPr>
            <w:tcW w:w="6202" w:type="dxa"/>
            <w:gridSpan w:val="2"/>
            <w:tcBorders>
              <w:top w:val="single" w:sz="6" w:space="0" w:color="auto"/>
              <w:left w:val="single" w:sz="6" w:space="0" w:color="auto"/>
              <w:right w:val="single" w:sz="6" w:space="0" w:color="auto"/>
            </w:tcBorders>
          </w:tcPr>
          <w:p w:rsidR="004A4404" w:rsidRPr="00245062" w:rsidRDefault="004E5663" w:rsidP="00C62A42">
            <w:pPr>
              <w:pStyle w:val="TableTextS5"/>
              <w:spacing w:before="0"/>
              <w:ind w:left="567" w:hanging="567"/>
              <w:rPr>
                <w:color w:val="000000"/>
              </w:rPr>
            </w:pPr>
            <w:r w:rsidRPr="00245062">
              <w:rPr>
                <w:rStyle w:val="Tablefreq"/>
                <w:color w:val="000000"/>
              </w:rPr>
              <w:t>1</w:t>
            </w:r>
            <w:r w:rsidRPr="00245062">
              <w:rPr>
                <w:rStyle w:val="Tablefreq"/>
                <w:rFonts w:ascii="Tms Rmn" w:hAnsi="Tms Rmn"/>
                <w:color w:val="000000"/>
                <w:sz w:val="12"/>
              </w:rPr>
              <w:t> </w:t>
            </w:r>
            <w:r w:rsidRPr="00245062">
              <w:rPr>
                <w:rStyle w:val="Tablefreq"/>
                <w:color w:val="000000"/>
              </w:rPr>
              <w:t>690-</w:t>
            </w:r>
            <w:del w:id="8" w:author="Spanish" w:date="2015-10-22T10:22:00Z">
              <w:r w:rsidRPr="00245062" w:rsidDel="00D67CC7">
                <w:rPr>
                  <w:rStyle w:val="Tablefreq"/>
                  <w:color w:val="000000"/>
                </w:rPr>
                <w:delText>1</w:delText>
              </w:r>
              <w:r w:rsidRPr="00245062" w:rsidDel="00D67CC7">
                <w:rPr>
                  <w:rStyle w:val="Tablefreq"/>
                  <w:rFonts w:ascii="Tms Rmn" w:hAnsi="Tms Rmn"/>
                  <w:color w:val="000000"/>
                  <w:sz w:val="12"/>
                </w:rPr>
                <w:delText> </w:delText>
              </w:r>
              <w:r w:rsidRPr="00245062" w:rsidDel="00D67CC7">
                <w:rPr>
                  <w:rStyle w:val="Tablefreq"/>
                  <w:color w:val="000000"/>
                </w:rPr>
                <w:delText>700</w:delText>
              </w:r>
            </w:del>
            <w:ins w:id="9" w:author="Spanish" w:date="2015-10-22T10:22:00Z">
              <w:r w:rsidR="00D67CC7">
                <w:rPr>
                  <w:rStyle w:val="Tablefreq"/>
                  <w:color w:val="000000"/>
                </w:rPr>
                <w:t>1 695</w:t>
              </w:r>
            </w:ins>
          </w:p>
          <w:p w:rsidR="004A4404" w:rsidRPr="00245062" w:rsidRDefault="004E5663" w:rsidP="00C62A42">
            <w:pPr>
              <w:pStyle w:val="TableTextS5"/>
              <w:tabs>
                <w:tab w:val="clear" w:pos="170"/>
                <w:tab w:val="clear" w:pos="567"/>
                <w:tab w:val="clear" w:pos="737"/>
                <w:tab w:val="clear" w:pos="2977"/>
                <w:tab w:val="clear" w:pos="3266"/>
                <w:tab w:val="left" w:pos="585"/>
              </w:tabs>
              <w:spacing w:before="0"/>
              <w:ind w:left="567" w:hanging="567"/>
              <w:rPr>
                <w:color w:val="000000"/>
              </w:rPr>
            </w:pPr>
            <w:r w:rsidRPr="00245062">
              <w:rPr>
                <w:color w:val="000000"/>
              </w:rPr>
              <w:tab/>
              <w:t>AYUDAS A LA METEOROLOGÍA</w:t>
            </w:r>
          </w:p>
          <w:p w:rsidR="004A4404" w:rsidRPr="00245062" w:rsidRDefault="004E5663" w:rsidP="00C62A42">
            <w:pPr>
              <w:pStyle w:val="TableTextS5"/>
              <w:tabs>
                <w:tab w:val="clear" w:pos="170"/>
                <w:tab w:val="clear" w:pos="567"/>
                <w:tab w:val="left" w:pos="585"/>
              </w:tabs>
              <w:spacing w:before="0"/>
              <w:rPr>
                <w:color w:val="000000"/>
              </w:rPr>
            </w:pPr>
            <w:r w:rsidRPr="00245062">
              <w:rPr>
                <w:color w:val="000000"/>
              </w:rPr>
              <w:tab/>
              <w:t>METEOROLOGÍA POR SATÉLITE (espacio-Tierra)</w:t>
            </w:r>
          </w:p>
        </w:tc>
      </w:tr>
      <w:tr w:rsidR="004A4404" w:rsidRPr="00245062" w:rsidTr="006A1367">
        <w:trPr>
          <w:cantSplit/>
        </w:trPr>
        <w:tc>
          <w:tcPr>
            <w:tcW w:w="3101" w:type="dxa"/>
            <w:tcBorders>
              <w:left w:val="single" w:sz="6" w:space="0" w:color="auto"/>
              <w:bottom w:val="single" w:sz="4" w:space="0" w:color="auto"/>
              <w:right w:val="single" w:sz="6" w:space="0" w:color="auto"/>
            </w:tcBorders>
          </w:tcPr>
          <w:p w:rsidR="004A4404" w:rsidRPr="00245062" w:rsidRDefault="004E5663" w:rsidP="00C62A42">
            <w:pPr>
              <w:pStyle w:val="TableTextS5"/>
              <w:rPr>
                <w:color w:val="000000"/>
              </w:rPr>
            </w:pPr>
            <w:r w:rsidRPr="0071678E">
              <w:rPr>
                <w:rStyle w:val="Artref10pt"/>
              </w:rPr>
              <w:t>5.289</w:t>
            </w:r>
            <w:r w:rsidRPr="00245062">
              <w:rPr>
                <w:color w:val="000000"/>
              </w:rPr>
              <w:t xml:space="preserve">  </w:t>
            </w:r>
            <w:r w:rsidRPr="0071678E">
              <w:rPr>
                <w:rStyle w:val="Artref10pt"/>
              </w:rPr>
              <w:t>5.341</w:t>
            </w:r>
            <w:r w:rsidRPr="00245062">
              <w:rPr>
                <w:color w:val="000000"/>
              </w:rPr>
              <w:t xml:space="preserve">  </w:t>
            </w:r>
            <w:r w:rsidRPr="0071678E">
              <w:rPr>
                <w:rStyle w:val="Artref10pt"/>
              </w:rPr>
              <w:t>5.382</w:t>
            </w:r>
          </w:p>
        </w:tc>
        <w:tc>
          <w:tcPr>
            <w:tcW w:w="6202" w:type="dxa"/>
            <w:gridSpan w:val="2"/>
            <w:tcBorders>
              <w:left w:val="single" w:sz="6" w:space="0" w:color="auto"/>
              <w:bottom w:val="single" w:sz="4" w:space="0" w:color="auto"/>
              <w:right w:val="single" w:sz="6" w:space="0" w:color="auto"/>
            </w:tcBorders>
          </w:tcPr>
          <w:p w:rsidR="004A4404" w:rsidRPr="00245062" w:rsidRDefault="004E5663" w:rsidP="00C62A42">
            <w:pPr>
              <w:pStyle w:val="TableTextS5"/>
              <w:tabs>
                <w:tab w:val="clear" w:pos="170"/>
                <w:tab w:val="clear" w:pos="737"/>
                <w:tab w:val="clear" w:pos="2977"/>
                <w:tab w:val="clear" w:pos="3266"/>
              </w:tabs>
              <w:rPr>
                <w:color w:val="000000"/>
              </w:rPr>
            </w:pPr>
            <w:r w:rsidRPr="0071678E">
              <w:rPr>
                <w:rStyle w:val="Artref10pt"/>
              </w:rPr>
              <w:tab/>
              <w:t>5.289</w:t>
            </w:r>
            <w:r w:rsidRPr="00245062">
              <w:rPr>
                <w:color w:val="000000"/>
              </w:rPr>
              <w:t xml:space="preserve">  </w:t>
            </w:r>
            <w:r w:rsidRPr="0071678E">
              <w:rPr>
                <w:rStyle w:val="Artref10pt"/>
              </w:rPr>
              <w:t>5.341</w:t>
            </w:r>
            <w:r w:rsidRPr="00245062">
              <w:rPr>
                <w:color w:val="000000"/>
              </w:rPr>
              <w:t xml:space="preserve">  </w:t>
            </w:r>
            <w:r w:rsidRPr="0071678E">
              <w:rPr>
                <w:rStyle w:val="Artref10pt"/>
              </w:rPr>
              <w:t>5.381</w:t>
            </w:r>
          </w:p>
        </w:tc>
      </w:tr>
      <w:tr w:rsidR="006A1367" w:rsidRPr="00245062" w:rsidTr="006A1367">
        <w:trPr>
          <w:cantSplit/>
        </w:trPr>
        <w:tc>
          <w:tcPr>
            <w:tcW w:w="3101" w:type="dxa"/>
            <w:tcBorders>
              <w:top w:val="single" w:sz="4" w:space="0" w:color="auto"/>
              <w:left w:val="single" w:sz="6" w:space="0" w:color="auto"/>
              <w:right w:val="single" w:sz="6" w:space="0" w:color="auto"/>
            </w:tcBorders>
          </w:tcPr>
          <w:p w:rsidR="006A1367" w:rsidRPr="00245062" w:rsidRDefault="006A1367" w:rsidP="00C62A42">
            <w:pPr>
              <w:pStyle w:val="TableTextS5"/>
              <w:tabs>
                <w:tab w:val="clear" w:pos="567"/>
                <w:tab w:val="clear" w:pos="737"/>
                <w:tab w:val="clear" w:pos="2977"/>
                <w:tab w:val="clear" w:pos="3266"/>
              </w:tabs>
              <w:spacing w:before="0"/>
              <w:rPr>
                <w:color w:val="000000"/>
              </w:rPr>
            </w:pPr>
            <w:del w:id="10" w:author="Spanish" w:date="2015-10-22T10:22:00Z">
              <w:r w:rsidRPr="00245062" w:rsidDel="00D67CC7">
                <w:rPr>
                  <w:rStyle w:val="Tablefreq"/>
                  <w:color w:val="000000"/>
                </w:rPr>
                <w:delText>1</w:delText>
              </w:r>
              <w:r w:rsidRPr="00245062" w:rsidDel="00D67CC7">
                <w:rPr>
                  <w:rStyle w:val="Tablefreq"/>
                  <w:rFonts w:ascii="Tms Rmn" w:hAnsi="Tms Rmn"/>
                  <w:color w:val="000000"/>
                  <w:sz w:val="12"/>
                </w:rPr>
                <w:delText> </w:delText>
              </w:r>
              <w:r w:rsidRPr="00245062" w:rsidDel="00D67CC7">
                <w:rPr>
                  <w:rStyle w:val="Tablefreq"/>
                  <w:color w:val="000000"/>
                </w:rPr>
                <w:delText>690</w:delText>
              </w:r>
            </w:del>
            <w:ins w:id="11" w:author="Spanish" w:date="2015-10-22T10:22:00Z">
              <w:r w:rsidR="00D67CC7">
                <w:rPr>
                  <w:rStyle w:val="Tablefreq"/>
                  <w:color w:val="000000"/>
                </w:rPr>
                <w:t>1 695</w:t>
              </w:r>
            </w:ins>
            <w:r w:rsidRPr="00245062">
              <w:rPr>
                <w:rStyle w:val="Tablefreq"/>
                <w:color w:val="000000"/>
              </w:rPr>
              <w:t>-1</w:t>
            </w:r>
            <w:r w:rsidRPr="00245062">
              <w:rPr>
                <w:rStyle w:val="Tablefreq"/>
                <w:rFonts w:ascii="Tms Rmn" w:hAnsi="Tms Rmn"/>
                <w:color w:val="000000"/>
                <w:sz w:val="12"/>
              </w:rPr>
              <w:t> </w:t>
            </w:r>
            <w:r w:rsidRPr="00245062">
              <w:rPr>
                <w:rStyle w:val="Tablefreq"/>
                <w:color w:val="000000"/>
              </w:rPr>
              <w:t>700</w:t>
            </w:r>
          </w:p>
          <w:p w:rsidR="006A1367" w:rsidRPr="00245062" w:rsidRDefault="006A1367" w:rsidP="00C62A42">
            <w:pPr>
              <w:pStyle w:val="TableTextS5"/>
              <w:tabs>
                <w:tab w:val="clear" w:pos="567"/>
                <w:tab w:val="clear" w:pos="737"/>
                <w:tab w:val="clear" w:pos="2977"/>
                <w:tab w:val="clear" w:pos="3266"/>
              </w:tabs>
              <w:spacing w:before="0"/>
              <w:ind w:left="170" w:hanging="170"/>
              <w:rPr>
                <w:color w:val="000000"/>
              </w:rPr>
            </w:pPr>
            <w:r w:rsidRPr="00245062">
              <w:rPr>
                <w:color w:val="000000"/>
              </w:rPr>
              <w:t>AYUDAS A LA METEOROLOGÍA</w:t>
            </w:r>
          </w:p>
          <w:p w:rsidR="006A1367" w:rsidRDefault="006A1367" w:rsidP="00C62A42">
            <w:pPr>
              <w:pStyle w:val="TableTextS5"/>
              <w:tabs>
                <w:tab w:val="clear" w:pos="567"/>
                <w:tab w:val="clear" w:pos="737"/>
                <w:tab w:val="clear" w:pos="2977"/>
                <w:tab w:val="clear" w:pos="3266"/>
              </w:tabs>
              <w:spacing w:before="0"/>
              <w:ind w:left="170" w:hanging="170"/>
              <w:rPr>
                <w:ins w:id="12" w:author="Spanish" w:date="2015-10-22T10:24:00Z"/>
                <w:color w:val="000000"/>
              </w:rPr>
            </w:pPr>
            <w:r w:rsidRPr="00245062">
              <w:rPr>
                <w:color w:val="000000"/>
              </w:rPr>
              <w:t>METEOROLOGÍA POR SATÉLITE (espacio-Tierra)</w:t>
            </w:r>
          </w:p>
          <w:p w:rsidR="00D67CC7" w:rsidRPr="00245062" w:rsidRDefault="00D67CC7" w:rsidP="00C62A42">
            <w:pPr>
              <w:pStyle w:val="TableTextS5"/>
              <w:tabs>
                <w:tab w:val="clear" w:pos="567"/>
                <w:tab w:val="clear" w:pos="737"/>
                <w:tab w:val="clear" w:pos="2977"/>
                <w:tab w:val="clear" w:pos="3266"/>
              </w:tabs>
              <w:spacing w:before="0"/>
              <w:ind w:left="170" w:hanging="170"/>
              <w:rPr>
                <w:color w:val="000000"/>
              </w:rPr>
            </w:pPr>
            <w:ins w:id="13" w:author="Spanish" w:date="2015-10-22T10:24:00Z">
              <w:r>
                <w:rPr>
                  <w:color w:val="000000"/>
                </w:rPr>
                <w:t>MÓVIL</w:t>
              </w:r>
            </w:ins>
          </w:p>
          <w:p w:rsidR="006A1367" w:rsidRPr="00245062" w:rsidRDefault="006A1367" w:rsidP="00C62A42">
            <w:pPr>
              <w:pStyle w:val="TableTextS5"/>
              <w:tabs>
                <w:tab w:val="clear" w:pos="567"/>
                <w:tab w:val="clear" w:pos="737"/>
                <w:tab w:val="clear" w:pos="2977"/>
                <w:tab w:val="clear" w:pos="3266"/>
              </w:tabs>
              <w:spacing w:before="0"/>
              <w:rPr>
                <w:color w:val="000000"/>
              </w:rPr>
            </w:pPr>
            <w:r w:rsidRPr="00245062">
              <w:rPr>
                <w:color w:val="000000"/>
              </w:rPr>
              <w:t>Fijo</w:t>
            </w:r>
          </w:p>
          <w:p w:rsidR="006A1367" w:rsidRPr="0071678E" w:rsidRDefault="006A1367" w:rsidP="00C62A42">
            <w:pPr>
              <w:pStyle w:val="TableTextS5"/>
              <w:rPr>
                <w:rStyle w:val="Artref10pt"/>
              </w:rPr>
            </w:pPr>
            <w:del w:id="14" w:author="Spanish" w:date="2015-10-22T10:25:00Z">
              <w:r w:rsidRPr="00245062" w:rsidDel="008745C5">
                <w:rPr>
                  <w:color w:val="000000"/>
                </w:rPr>
                <w:delText>Móvil salvo móvil aeronáutico</w:delText>
              </w:r>
            </w:del>
          </w:p>
        </w:tc>
        <w:tc>
          <w:tcPr>
            <w:tcW w:w="6202" w:type="dxa"/>
            <w:gridSpan w:val="2"/>
            <w:tcBorders>
              <w:top w:val="single" w:sz="4" w:space="0" w:color="auto"/>
              <w:left w:val="single" w:sz="6" w:space="0" w:color="auto"/>
              <w:right w:val="single" w:sz="6" w:space="0" w:color="auto"/>
            </w:tcBorders>
          </w:tcPr>
          <w:p w:rsidR="006A1367" w:rsidRPr="00245062" w:rsidRDefault="006A1367" w:rsidP="00C62A42">
            <w:pPr>
              <w:pStyle w:val="TableTextS5"/>
              <w:spacing w:before="0"/>
              <w:ind w:left="567" w:hanging="567"/>
              <w:rPr>
                <w:color w:val="000000"/>
              </w:rPr>
            </w:pPr>
            <w:del w:id="15" w:author="Spanish" w:date="2015-10-22T10:23:00Z">
              <w:r w:rsidRPr="00245062" w:rsidDel="00D67CC7">
                <w:rPr>
                  <w:rStyle w:val="Tablefreq"/>
                  <w:color w:val="000000"/>
                </w:rPr>
                <w:delText>1</w:delText>
              </w:r>
              <w:r w:rsidRPr="00245062" w:rsidDel="00D67CC7">
                <w:rPr>
                  <w:rStyle w:val="Tablefreq"/>
                  <w:rFonts w:ascii="Tms Rmn" w:hAnsi="Tms Rmn"/>
                  <w:color w:val="000000"/>
                  <w:sz w:val="12"/>
                </w:rPr>
                <w:delText> </w:delText>
              </w:r>
              <w:r w:rsidRPr="00245062" w:rsidDel="00D67CC7">
                <w:rPr>
                  <w:rStyle w:val="Tablefreq"/>
                  <w:color w:val="000000"/>
                </w:rPr>
                <w:delText>690</w:delText>
              </w:r>
            </w:del>
            <w:ins w:id="16" w:author="Spanish" w:date="2015-10-22T10:23:00Z">
              <w:r w:rsidR="00D67CC7">
                <w:rPr>
                  <w:rStyle w:val="Tablefreq"/>
                  <w:color w:val="000000"/>
                </w:rPr>
                <w:t>1 695</w:t>
              </w:r>
            </w:ins>
            <w:r w:rsidRPr="00245062">
              <w:rPr>
                <w:rStyle w:val="Tablefreq"/>
                <w:color w:val="000000"/>
              </w:rPr>
              <w:t>-1</w:t>
            </w:r>
            <w:r w:rsidRPr="00245062">
              <w:rPr>
                <w:rStyle w:val="Tablefreq"/>
                <w:rFonts w:ascii="Tms Rmn" w:hAnsi="Tms Rmn"/>
                <w:color w:val="000000"/>
                <w:sz w:val="12"/>
              </w:rPr>
              <w:t> </w:t>
            </w:r>
            <w:r w:rsidRPr="00245062">
              <w:rPr>
                <w:rStyle w:val="Tablefreq"/>
                <w:color w:val="000000"/>
              </w:rPr>
              <w:t>700</w:t>
            </w:r>
          </w:p>
          <w:p w:rsidR="006A1367" w:rsidRPr="00245062" w:rsidRDefault="006A1367" w:rsidP="00C62A42">
            <w:pPr>
              <w:pStyle w:val="TableTextS5"/>
              <w:tabs>
                <w:tab w:val="clear" w:pos="170"/>
                <w:tab w:val="clear" w:pos="567"/>
                <w:tab w:val="clear" w:pos="737"/>
                <w:tab w:val="clear" w:pos="2977"/>
                <w:tab w:val="clear" w:pos="3266"/>
                <w:tab w:val="left" w:pos="585"/>
              </w:tabs>
              <w:spacing w:before="0"/>
              <w:ind w:left="567" w:hanging="567"/>
              <w:rPr>
                <w:color w:val="000000"/>
              </w:rPr>
            </w:pPr>
            <w:r w:rsidRPr="00245062">
              <w:rPr>
                <w:color w:val="000000"/>
              </w:rPr>
              <w:tab/>
              <w:t>AYUDAS A LA METEOROLOGÍA</w:t>
            </w:r>
          </w:p>
          <w:p w:rsidR="006A1367" w:rsidRDefault="006A1367" w:rsidP="00C62A42">
            <w:pPr>
              <w:pStyle w:val="TableTextS5"/>
              <w:tabs>
                <w:tab w:val="clear" w:pos="170"/>
                <w:tab w:val="clear" w:pos="737"/>
                <w:tab w:val="clear" w:pos="2977"/>
                <w:tab w:val="clear" w:pos="3266"/>
              </w:tabs>
              <w:rPr>
                <w:ins w:id="17" w:author="Spanish" w:date="2015-10-22T10:24:00Z"/>
                <w:color w:val="000000"/>
              </w:rPr>
            </w:pPr>
            <w:r w:rsidRPr="00245062">
              <w:rPr>
                <w:color w:val="000000"/>
              </w:rPr>
              <w:tab/>
              <w:t>METEOROLOGÍA POR SATÉLITE (espacio-Tierra)</w:t>
            </w:r>
          </w:p>
          <w:p w:rsidR="00D67CC7" w:rsidRDefault="00C62A42" w:rsidP="00C62A42">
            <w:pPr>
              <w:pStyle w:val="TableTextS5"/>
              <w:tabs>
                <w:tab w:val="clear" w:pos="170"/>
                <w:tab w:val="clear" w:pos="737"/>
                <w:tab w:val="clear" w:pos="2977"/>
                <w:tab w:val="clear" w:pos="3266"/>
              </w:tabs>
              <w:rPr>
                <w:ins w:id="18" w:author="Spanish" w:date="2015-10-22T10:24:00Z"/>
                <w:color w:val="000000"/>
              </w:rPr>
            </w:pPr>
            <w:ins w:id="19" w:author="Spanish" w:date="2015-10-22T17:36:00Z">
              <w:r>
                <w:rPr>
                  <w:color w:val="000000"/>
                </w:rPr>
                <w:tab/>
              </w:r>
            </w:ins>
            <w:ins w:id="20" w:author="Spanish" w:date="2015-10-22T10:24:00Z">
              <w:r w:rsidR="00D67CC7">
                <w:rPr>
                  <w:color w:val="000000"/>
                </w:rPr>
                <w:t>MÓVIL</w:t>
              </w:r>
            </w:ins>
          </w:p>
          <w:p w:rsidR="00D67CC7" w:rsidRPr="0071678E" w:rsidRDefault="00D67CC7" w:rsidP="00C62A42">
            <w:pPr>
              <w:pStyle w:val="TableTextS5"/>
              <w:tabs>
                <w:tab w:val="clear" w:pos="170"/>
                <w:tab w:val="clear" w:pos="737"/>
                <w:tab w:val="clear" w:pos="2977"/>
                <w:tab w:val="clear" w:pos="3266"/>
              </w:tabs>
              <w:rPr>
                <w:rStyle w:val="Artref10pt"/>
              </w:rPr>
            </w:pPr>
          </w:p>
        </w:tc>
      </w:tr>
      <w:tr w:rsidR="006A1367" w:rsidRPr="00245062" w:rsidTr="004A4404">
        <w:trPr>
          <w:cantSplit/>
        </w:trPr>
        <w:tc>
          <w:tcPr>
            <w:tcW w:w="3101" w:type="dxa"/>
            <w:tcBorders>
              <w:left w:val="single" w:sz="6" w:space="0" w:color="auto"/>
              <w:right w:val="single" w:sz="6" w:space="0" w:color="auto"/>
            </w:tcBorders>
          </w:tcPr>
          <w:p w:rsidR="006A1367" w:rsidRPr="0071678E" w:rsidRDefault="006A1367" w:rsidP="00C62A42">
            <w:pPr>
              <w:pStyle w:val="TableTextS5"/>
              <w:rPr>
                <w:rStyle w:val="Artref10pt"/>
              </w:rPr>
            </w:pPr>
            <w:r w:rsidRPr="0071678E">
              <w:rPr>
                <w:rStyle w:val="Artref10pt"/>
              </w:rPr>
              <w:t>5.289</w:t>
            </w:r>
            <w:r w:rsidRPr="00245062">
              <w:rPr>
                <w:color w:val="000000"/>
              </w:rPr>
              <w:t xml:space="preserve">  </w:t>
            </w:r>
            <w:r w:rsidRPr="0071678E">
              <w:rPr>
                <w:rStyle w:val="Artref10pt"/>
              </w:rPr>
              <w:t>5.341</w:t>
            </w:r>
            <w:r w:rsidRPr="00245062">
              <w:rPr>
                <w:color w:val="000000"/>
              </w:rPr>
              <w:t xml:space="preserve">  </w:t>
            </w:r>
            <w:r w:rsidRPr="0071678E">
              <w:rPr>
                <w:rStyle w:val="Artref10pt"/>
              </w:rPr>
              <w:t>5.382</w:t>
            </w:r>
            <w:ins w:id="21" w:author="Spanish" w:date="2015-10-22T10:25:00Z">
              <w:r w:rsidR="008745C5">
                <w:rPr>
                  <w:rStyle w:val="Artref10pt"/>
                </w:rPr>
                <w:t xml:space="preserve"> ADD 5.A11</w:t>
              </w:r>
            </w:ins>
          </w:p>
        </w:tc>
        <w:tc>
          <w:tcPr>
            <w:tcW w:w="6202" w:type="dxa"/>
            <w:gridSpan w:val="2"/>
            <w:tcBorders>
              <w:left w:val="single" w:sz="6" w:space="0" w:color="auto"/>
              <w:right w:val="single" w:sz="6" w:space="0" w:color="auto"/>
            </w:tcBorders>
          </w:tcPr>
          <w:p w:rsidR="006A1367" w:rsidRPr="0071678E" w:rsidRDefault="006A1367" w:rsidP="00C62A42">
            <w:pPr>
              <w:pStyle w:val="TableTextS5"/>
              <w:tabs>
                <w:tab w:val="clear" w:pos="170"/>
                <w:tab w:val="clear" w:pos="737"/>
                <w:tab w:val="clear" w:pos="2977"/>
                <w:tab w:val="clear" w:pos="3266"/>
              </w:tabs>
              <w:rPr>
                <w:rStyle w:val="Artref10pt"/>
              </w:rPr>
            </w:pPr>
            <w:r w:rsidRPr="0071678E">
              <w:rPr>
                <w:rStyle w:val="Artref10pt"/>
              </w:rPr>
              <w:tab/>
              <w:t>5.289</w:t>
            </w:r>
            <w:r w:rsidRPr="00245062">
              <w:rPr>
                <w:color w:val="000000"/>
              </w:rPr>
              <w:t xml:space="preserve">  </w:t>
            </w:r>
            <w:r w:rsidRPr="0071678E">
              <w:rPr>
                <w:rStyle w:val="Artref10pt"/>
              </w:rPr>
              <w:t>5.341</w:t>
            </w:r>
            <w:r w:rsidRPr="00245062">
              <w:rPr>
                <w:color w:val="000000"/>
              </w:rPr>
              <w:t xml:space="preserve">  </w:t>
            </w:r>
            <w:r w:rsidRPr="0071678E">
              <w:rPr>
                <w:rStyle w:val="Artref10pt"/>
              </w:rPr>
              <w:t>5.381</w:t>
            </w:r>
            <w:ins w:id="22" w:author="Spanish" w:date="2015-10-22T10:25:00Z">
              <w:r w:rsidR="008745C5">
                <w:rPr>
                  <w:rStyle w:val="Artref10pt"/>
                </w:rPr>
                <w:t xml:space="preserve">  ADD 5.A11</w:t>
              </w:r>
            </w:ins>
          </w:p>
        </w:tc>
      </w:tr>
      <w:tr w:rsidR="004A4404" w:rsidRPr="00245062" w:rsidTr="004A4404">
        <w:trPr>
          <w:cantSplit/>
        </w:trPr>
        <w:tc>
          <w:tcPr>
            <w:tcW w:w="6202" w:type="dxa"/>
            <w:gridSpan w:val="2"/>
            <w:tcBorders>
              <w:top w:val="single" w:sz="6" w:space="0" w:color="auto"/>
              <w:left w:val="single" w:sz="6" w:space="0" w:color="auto"/>
              <w:right w:val="single" w:sz="6" w:space="0" w:color="auto"/>
            </w:tcBorders>
          </w:tcPr>
          <w:p w:rsidR="004A4404" w:rsidRPr="00245062" w:rsidRDefault="004E5663" w:rsidP="00C62A42">
            <w:pPr>
              <w:pStyle w:val="TableTextS5"/>
              <w:spacing w:before="0"/>
              <w:rPr>
                <w:color w:val="000000"/>
              </w:rPr>
            </w:pPr>
            <w:r w:rsidRPr="00245062">
              <w:rPr>
                <w:rStyle w:val="Tablefreq"/>
                <w:color w:val="000000"/>
              </w:rPr>
              <w:lastRenderedPageBreak/>
              <w:t>1</w:t>
            </w:r>
            <w:r w:rsidRPr="00245062">
              <w:rPr>
                <w:rStyle w:val="Tablefreq"/>
                <w:rFonts w:ascii="Tms Rmn" w:hAnsi="Tms Rmn"/>
                <w:color w:val="000000"/>
                <w:sz w:val="12"/>
              </w:rPr>
              <w:t> </w:t>
            </w:r>
            <w:r w:rsidRPr="00245062">
              <w:rPr>
                <w:rStyle w:val="Tablefreq"/>
                <w:color w:val="000000"/>
              </w:rPr>
              <w:t>700-1</w:t>
            </w:r>
            <w:r w:rsidRPr="00245062">
              <w:rPr>
                <w:rStyle w:val="Tablefreq"/>
                <w:rFonts w:ascii="Tms Rmn" w:hAnsi="Tms Rmn"/>
                <w:color w:val="000000"/>
                <w:sz w:val="12"/>
              </w:rPr>
              <w:t> </w:t>
            </w:r>
            <w:r w:rsidRPr="00245062">
              <w:rPr>
                <w:rStyle w:val="Tablefreq"/>
                <w:color w:val="000000"/>
              </w:rPr>
              <w:t>710</w:t>
            </w:r>
          </w:p>
          <w:p w:rsidR="004A4404" w:rsidRPr="00245062" w:rsidRDefault="004E5663" w:rsidP="00C62A42">
            <w:pPr>
              <w:pStyle w:val="TableTextS5"/>
              <w:spacing w:before="0"/>
              <w:ind w:left="567"/>
              <w:rPr>
                <w:color w:val="000000"/>
              </w:rPr>
            </w:pPr>
            <w:r w:rsidRPr="00245062">
              <w:rPr>
                <w:color w:val="000000"/>
              </w:rPr>
              <w:t>FIJO</w:t>
            </w:r>
          </w:p>
          <w:p w:rsidR="004A4404" w:rsidRPr="00245062" w:rsidRDefault="004E5663" w:rsidP="00C62A42">
            <w:pPr>
              <w:pStyle w:val="TableTextS5"/>
              <w:spacing w:before="0"/>
              <w:ind w:left="737" w:hanging="170"/>
              <w:rPr>
                <w:color w:val="000000"/>
              </w:rPr>
            </w:pPr>
            <w:r w:rsidRPr="00245062">
              <w:rPr>
                <w:color w:val="000000"/>
              </w:rPr>
              <w:t>METEOROLOGÍA POR SATÉLITE (espacio-Tierra)</w:t>
            </w:r>
          </w:p>
          <w:p w:rsidR="004A4404" w:rsidRPr="00245062" w:rsidRDefault="004E5663" w:rsidP="00C62A42">
            <w:pPr>
              <w:pStyle w:val="TableTextS5"/>
              <w:spacing w:before="0"/>
              <w:ind w:left="170" w:hanging="170"/>
              <w:rPr>
                <w:color w:val="000000"/>
              </w:rPr>
            </w:pPr>
            <w:r w:rsidRPr="00245062">
              <w:rPr>
                <w:color w:val="000000"/>
              </w:rPr>
              <w:tab/>
            </w:r>
            <w:r w:rsidRPr="00245062">
              <w:rPr>
                <w:color w:val="000000"/>
              </w:rPr>
              <w:tab/>
              <w:t>MÓVIL salvo móvil aeronáutico</w:t>
            </w:r>
          </w:p>
        </w:tc>
        <w:tc>
          <w:tcPr>
            <w:tcW w:w="3101" w:type="dxa"/>
            <w:tcBorders>
              <w:top w:val="single" w:sz="6" w:space="0" w:color="auto"/>
              <w:left w:val="single" w:sz="6" w:space="0" w:color="auto"/>
              <w:right w:val="single" w:sz="6" w:space="0" w:color="auto"/>
            </w:tcBorders>
          </w:tcPr>
          <w:p w:rsidR="004A4404" w:rsidRPr="00245062" w:rsidRDefault="004E5663" w:rsidP="00C62A42">
            <w:pPr>
              <w:pStyle w:val="TableTextS5"/>
              <w:spacing w:before="0"/>
              <w:rPr>
                <w:color w:val="000000"/>
              </w:rPr>
            </w:pPr>
            <w:r w:rsidRPr="00245062">
              <w:rPr>
                <w:rStyle w:val="Tablefreq"/>
                <w:color w:val="000000"/>
              </w:rPr>
              <w:t>1</w:t>
            </w:r>
            <w:r w:rsidRPr="00245062">
              <w:rPr>
                <w:rStyle w:val="Tablefreq"/>
                <w:rFonts w:ascii="Tms Rmn" w:hAnsi="Tms Rmn"/>
                <w:color w:val="000000"/>
                <w:sz w:val="12"/>
              </w:rPr>
              <w:t> </w:t>
            </w:r>
            <w:r w:rsidRPr="00245062">
              <w:rPr>
                <w:rStyle w:val="Tablefreq"/>
                <w:color w:val="000000"/>
              </w:rPr>
              <w:t>700-1</w:t>
            </w:r>
            <w:r w:rsidRPr="00245062">
              <w:rPr>
                <w:rStyle w:val="Tablefreq"/>
                <w:rFonts w:ascii="Tms Rmn" w:hAnsi="Tms Rmn"/>
                <w:color w:val="000000"/>
                <w:sz w:val="12"/>
              </w:rPr>
              <w:t> </w:t>
            </w:r>
            <w:r w:rsidRPr="00245062">
              <w:rPr>
                <w:rStyle w:val="Tablefreq"/>
                <w:color w:val="000000"/>
              </w:rPr>
              <w:t>710</w:t>
            </w:r>
          </w:p>
          <w:p w:rsidR="004A4404" w:rsidRPr="00245062" w:rsidRDefault="004E5663" w:rsidP="00C62A42">
            <w:pPr>
              <w:pStyle w:val="TableTextS5"/>
              <w:spacing w:before="0"/>
              <w:rPr>
                <w:color w:val="000000"/>
              </w:rPr>
            </w:pPr>
            <w:r w:rsidRPr="00245062">
              <w:rPr>
                <w:color w:val="000000"/>
              </w:rPr>
              <w:t>FIJO</w:t>
            </w:r>
          </w:p>
          <w:p w:rsidR="004A4404" w:rsidRPr="00245062" w:rsidRDefault="004E5663" w:rsidP="00C62A42">
            <w:pPr>
              <w:pStyle w:val="TableTextS5"/>
              <w:spacing w:before="0"/>
              <w:ind w:left="170" w:hanging="170"/>
              <w:rPr>
                <w:color w:val="000000"/>
              </w:rPr>
            </w:pPr>
            <w:r w:rsidRPr="00245062">
              <w:rPr>
                <w:color w:val="000000"/>
              </w:rPr>
              <w:t>METEOROLOGÍA POR SATÉLITE (espacio-Tierra)</w:t>
            </w:r>
          </w:p>
          <w:p w:rsidR="004A4404" w:rsidRPr="00245062" w:rsidRDefault="004E5663" w:rsidP="00C62A42">
            <w:pPr>
              <w:pStyle w:val="TableTextS5"/>
              <w:spacing w:before="0"/>
              <w:ind w:left="170" w:hanging="170"/>
              <w:rPr>
                <w:color w:val="000000"/>
              </w:rPr>
            </w:pPr>
            <w:r w:rsidRPr="00245062">
              <w:rPr>
                <w:color w:val="000000"/>
              </w:rPr>
              <w:t>MÓVIL salvo móvil aeronáutico</w:t>
            </w:r>
          </w:p>
        </w:tc>
      </w:tr>
      <w:tr w:rsidR="004A4404" w:rsidRPr="00245062" w:rsidTr="004A4404">
        <w:trPr>
          <w:cantSplit/>
        </w:trPr>
        <w:tc>
          <w:tcPr>
            <w:tcW w:w="6202" w:type="dxa"/>
            <w:gridSpan w:val="2"/>
            <w:tcBorders>
              <w:left w:val="single" w:sz="6" w:space="0" w:color="auto"/>
              <w:bottom w:val="single" w:sz="6" w:space="0" w:color="auto"/>
              <w:right w:val="single" w:sz="6" w:space="0" w:color="auto"/>
            </w:tcBorders>
          </w:tcPr>
          <w:p w:rsidR="004A4404" w:rsidRPr="00245062" w:rsidRDefault="004E5663" w:rsidP="00C62A42">
            <w:pPr>
              <w:pStyle w:val="TableTextS5"/>
              <w:rPr>
                <w:color w:val="000000"/>
              </w:rPr>
            </w:pPr>
            <w:r w:rsidRPr="0071678E">
              <w:rPr>
                <w:rStyle w:val="Artref10pt"/>
              </w:rPr>
              <w:tab/>
            </w:r>
            <w:r w:rsidRPr="0071678E">
              <w:rPr>
                <w:rStyle w:val="Artref10pt"/>
              </w:rPr>
              <w:tab/>
              <w:t>5.289</w:t>
            </w:r>
            <w:r w:rsidRPr="00245062">
              <w:rPr>
                <w:color w:val="000000"/>
              </w:rPr>
              <w:t xml:space="preserve">  </w:t>
            </w:r>
            <w:r w:rsidRPr="0071678E">
              <w:rPr>
                <w:rStyle w:val="Artref10pt"/>
              </w:rPr>
              <w:t>5.341</w:t>
            </w:r>
            <w:ins w:id="23" w:author="Spanish" w:date="2015-10-22T10:26:00Z">
              <w:r w:rsidR="008745C5">
                <w:rPr>
                  <w:rStyle w:val="Artref10pt"/>
                </w:rPr>
                <w:t xml:space="preserve">  ADD 5.A11</w:t>
              </w:r>
            </w:ins>
          </w:p>
        </w:tc>
        <w:tc>
          <w:tcPr>
            <w:tcW w:w="3101" w:type="dxa"/>
            <w:tcBorders>
              <w:left w:val="single" w:sz="6" w:space="0" w:color="auto"/>
              <w:bottom w:val="single" w:sz="6" w:space="0" w:color="auto"/>
              <w:right w:val="single" w:sz="6" w:space="0" w:color="auto"/>
            </w:tcBorders>
          </w:tcPr>
          <w:p w:rsidR="004A4404" w:rsidRPr="00245062" w:rsidRDefault="004E5663" w:rsidP="00C62A42">
            <w:pPr>
              <w:pStyle w:val="TableTextS5"/>
              <w:rPr>
                <w:color w:val="000000"/>
              </w:rPr>
            </w:pPr>
            <w:r w:rsidRPr="0071678E">
              <w:rPr>
                <w:rStyle w:val="Artref10pt"/>
              </w:rPr>
              <w:t>5.289</w:t>
            </w:r>
            <w:r w:rsidRPr="00245062">
              <w:rPr>
                <w:color w:val="000000"/>
              </w:rPr>
              <w:t xml:space="preserve">  </w:t>
            </w:r>
            <w:r w:rsidRPr="0071678E">
              <w:rPr>
                <w:rStyle w:val="Artref10pt"/>
              </w:rPr>
              <w:t>5.341</w:t>
            </w:r>
            <w:r w:rsidRPr="00245062">
              <w:rPr>
                <w:color w:val="000000"/>
              </w:rPr>
              <w:t xml:space="preserve">  </w:t>
            </w:r>
            <w:r w:rsidRPr="0071678E">
              <w:rPr>
                <w:rStyle w:val="Artref10pt"/>
              </w:rPr>
              <w:t>5.384</w:t>
            </w:r>
            <w:ins w:id="24" w:author="Spanish" w:date="2015-10-22T10:26:00Z">
              <w:r w:rsidR="008745C5">
                <w:rPr>
                  <w:rStyle w:val="Artref10pt"/>
                </w:rPr>
                <w:t xml:space="preserve">  ADD 5.A11</w:t>
              </w:r>
            </w:ins>
          </w:p>
        </w:tc>
      </w:tr>
    </w:tbl>
    <w:p w:rsidR="00F16F10" w:rsidRDefault="00F16F10" w:rsidP="00C62A42">
      <w:pPr>
        <w:pStyle w:val="Reasons"/>
      </w:pPr>
    </w:p>
    <w:p w:rsidR="00F16F10" w:rsidRDefault="004E5663" w:rsidP="00C62A42">
      <w:pPr>
        <w:pStyle w:val="Proposal"/>
      </w:pPr>
      <w:r>
        <w:t>ADD</w:t>
      </w:r>
      <w:r>
        <w:tab/>
        <w:t>CME/35A1/3</w:t>
      </w:r>
    </w:p>
    <w:p w:rsidR="00F16F10" w:rsidRPr="00C62A42" w:rsidRDefault="004E5663" w:rsidP="006047EE">
      <w:r w:rsidRPr="008745C5">
        <w:rPr>
          <w:rStyle w:val="Artdef"/>
        </w:rPr>
        <w:t>5.A11</w:t>
      </w:r>
      <w:r w:rsidRPr="008745C5">
        <w:tab/>
      </w:r>
      <w:r w:rsidR="008745C5">
        <w:rPr>
          <w:color w:val="000000"/>
        </w:rPr>
        <w:t xml:space="preserve">La banda de frecuencias </w:t>
      </w:r>
      <w:r w:rsidR="008745C5" w:rsidRPr="008745C5">
        <w:rPr>
          <w:rFonts w:eastAsia="TimesNewRoman-Identity-H"/>
          <w:szCs w:val="24"/>
          <w:lang w:eastAsia="zh-CN"/>
        </w:rPr>
        <w:t xml:space="preserve">1 695-1 710 </w:t>
      </w:r>
      <w:r w:rsidR="008745C5">
        <w:rPr>
          <w:color w:val="000000"/>
        </w:rPr>
        <w:t>MHz se ha identificado para su utilización por las administraciones que deseen introducir las Telecomunicaciones Móviles Internacionales (IMT)</w:t>
      </w:r>
      <w:r w:rsidR="006047EE">
        <w:rPr>
          <w:color w:val="000000"/>
        </w:rPr>
        <w:t xml:space="preserve"> para las transmisiones de los equipos de usuario</w:t>
      </w:r>
      <w:r w:rsidR="008745C5">
        <w:rPr>
          <w:color w:val="000000"/>
        </w:rPr>
        <w:t xml:space="preserve">. </w:t>
      </w:r>
      <w:r w:rsidR="006047EE">
        <w:rPr>
          <w:color w:val="000000"/>
        </w:rPr>
        <w:t>Las transmisiones de estaciones base IMT están prohibidas. Esta</w:t>
      </w:r>
      <w:r w:rsidR="008745C5">
        <w:rPr>
          <w:color w:val="000000"/>
        </w:rPr>
        <w:t xml:space="preserve"> identificación no excluye </w:t>
      </w:r>
      <w:r w:rsidR="006047EE">
        <w:rPr>
          <w:color w:val="000000"/>
        </w:rPr>
        <w:t xml:space="preserve">la utilización de estas bandas por aplicaciones </w:t>
      </w:r>
      <w:r w:rsidR="008745C5">
        <w:rPr>
          <w:color w:val="000000"/>
        </w:rPr>
        <w:t xml:space="preserve">de los servicios a los </w:t>
      </w:r>
      <w:r w:rsidR="006047EE">
        <w:rPr>
          <w:color w:val="000000"/>
        </w:rPr>
        <w:t>que</w:t>
      </w:r>
      <w:r w:rsidR="008745C5">
        <w:rPr>
          <w:color w:val="000000"/>
        </w:rPr>
        <w:t xml:space="preserve"> están atribuidas y no </w:t>
      </w:r>
      <w:r w:rsidR="006047EE">
        <w:rPr>
          <w:color w:val="000000"/>
        </w:rPr>
        <w:t>establecen</w:t>
      </w:r>
      <w:r w:rsidR="008745C5">
        <w:rPr>
          <w:color w:val="000000"/>
        </w:rPr>
        <w:t xml:space="preserve"> prioridad</w:t>
      </w:r>
      <w:r w:rsidR="006047EE">
        <w:rPr>
          <w:color w:val="000000"/>
        </w:rPr>
        <w:t>es</w:t>
      </w:r>
      <w:r w:rsidR="008745C5">
        <w:rPr>
          <w:color w:val="000000"/>
        </w:rPr>
        <w:t xml:space="preserve"> en el Reglamento de Radiocomunicaciones.</w:t>
      </w:r>
      <w:r w:rsidR="005C612E" w:rsidRPr="008745C5">
        <w:rPr>
          <w:sz w:val="16"/>
          <w:szCs w:val="12"/>
        </w:rPr>
        <w:t>     </w:t>
      </w:r>
      <w:r w:rsidR="008745C5" w:rsidRPr="00C62A42">
        <w:rPr>
          <w:sz w:val="16"/>
          <w:szCs w:val="12"/>
        </w:rPr>
        <w:t>(CMR</w:t>
      </w:r>
      <w:r w:rsidR="005C612E" w:rsidRPr="00C62A42">
        <w:rPr>
          <w:sz w:val="16"/>
          <w:szCs w:val="12"/>
        </w:rPr>
        <w:noBreakHyphen/>
        <w:t>15)</w:t>
      </w:r>
    </w:p>
    <w:p w:rsidR="00F16F10" w:rsidRPr="008745C5" w:rsidRDefault="004E5663" w:rsidP="00C62A42">
      <w:pPr>
        <w:pStyle w:val="Reasons"/>
      </w:pPr>
      <w:r w:rsidRPr="008745C5">
        <w:rPr>
          <w:b/>
        </w:rPr>
        <w:t>Motivos:</w:t>
      </w:r>
      <w:r w:rsidRPr="008745C5">
        <w:tab/>
      </w:r>
      <w:r w:rsidR="008745C5" w:rsidRPr="008745C5">
        <w:t xml:space="preserve">Esta identificación permitirá la implantación de las IMT en esta banda, en particular en </w:t>
      </w:r>
      <w:r w:rsidR="008745C5">
        <w:t>p</w:t>
      </w:r>
      <w:r w:rsidR="008745C5" w:rsidRPr="008745C5">
        <w:t xml:space="preserve">aíses que no han desplegado un número importante de estaciones </w:t>
      </w:r>
      <w:r w:rsidR="008745C5">
        <w:t>del servicio de meteorología por satélite</w:t>
      </w:r>
      <w:r w:rsidR="005C612E" w:rsidRPr="008745C5">
        <w:t xml:space="preserve">. </w:t>
      </w:r>
      <w:r w:rsidR="008745C5" w:rsidRPr="008745C5">
        <w:t>El UIT-R podrá elaborar directrices para las administraciones para la protección de las estaciones del servicio de meteorolog</w:t>
      </w:r>
      <w:r w:rsidR="008745C5">
        <w:t>ía por satélite</w:t>
      </w:r>
      <w:r w:rsidR="005C612E" w:rsidRPr="008745C5">
        <w:t>.</w:t>
      </w:r>
    </w:p>
    <w:p w:rsidR="005C612E" w:rsidRPr="00C62A42" w:rsidRDefault="008745C5" w:rsidP="00C62A42">
      <w:pPr>
        <w:pStyle w:val="Arttitle"/>
      </w:pPr>
      <w:r w:rsidRPr="00C62A42">
        <w:t>Banda de frecuencias</w:t>
      </w:r>
      <w:r w:rsidR="005C612E" w:rsidRPr="00C62A42">
        <w:t xml:space="preserve"> 2 700</w:t>
      </w:r>
      <w:r w:rsidR="005C612E" w:rsidRPr="00C62A42">
        <w:noBreakHyphen/>
        <w:t>2 900 MHz</w:t>
      </w:r>
    </w:p>
    <w:p w:rsidR="00F16F10" w:rsidRPr="00C62A42" w:rsidRDefault="004E5663" w:rsidP="00C62A42">
      <w:pPr>
        <w:pStyle w:val="Proposal"/>
      </w:pPr>
      <w:r w:rsidRPr="00C62A42">
        <w:rPr>
          <w:u w:val="single"/>
        </w:rPr>
        <w:t>NOC</w:t>
      </w:r>
      <w:r w:rsidRPr="00C62A42">
        <w:tab/>
        <w:t>CME/35A1/4</w:t>
      </w:r>
    </w:p>
    <w:p w:rsidR="004A4404" w:rsidRPr="004D72B7" w:rsidRDefault="004E5663" w:rsidP="00C62A42">
      <w:pPr>
        <w:pStyle w:val="Tabletitle"/>
      </w:pPr>
      <w:r w:rsidRPr="004D72B7">
        <w:t>2</w:t>
      </w:r>
      <w:r w:rsidRPr="00F63BD5">
        <w:t> </w:t>
      </w:r>
      <w:r w:rsidRPr="004D72B7">
        <w:t>700-4</w:t>
      </w:r>
      <w:r w:rsidRPr="00F63BD5">
        <w:t> </w:t>
      </w:r>
      <w:r w:rsidRPr="004D72B7">
        <w:t>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4A4404" w:rsidRPr="00245062" w:rsidTr="004A4404">
        <w:trPr>
          <w:cantSplit/>
          <w:trHeight w:val="20"/>
        </w:trPr>
        <w:tc>
          <w:tcPr>
            <w:tcW w:w="9203" w:type="dxa"/>
            <w:gridSpan w:val="3"/>
          </w:tcPr>
          <w:p w:rsidR="004A4404" w:rsidRPr="00245062" w:rsidRDefault="004E5663" w:rsidP="00C62A42">
            <w:pPr>
              <w:pStyle w:val="Tablehead"/>
            </w:pPr>
            <w:r w:rsidRPr="00245062">
              <w:rPr>
                <w:color w:val="000000"/>
              </w:rPr>
              <w:t>Atribución a los servicios</w:t>
            </w:r>
          </w:p>
        </w:tc>
      </w:tr>
      <w:tr w:rsidR="004A4404" w:rsidRPr="00245062" w:rsidTr="004A4404">
        <w:trPr>
          <w:cantSplit/>
          <w:trHeight w:val="20"/>
        </w:trPr>
        <w:tc>
          <w:tcPr>
            <w:tcW w:w="3068" w:type="dxa"/>
          </w:tcPr>
          <w:p w:rsidR="004A4404" w:rsidRPr="00245062" w:rsidRDefault="004E5663" w:rsidP="00C62A42">
            <w:pPr>
              <w:pStyle w:val="Tablehead"/>
            </w:pPr>
            <w:r w:rsidRPr="00245062">
              <w:rPr>
                <w:color w:val="000000"/>
              </w:rPr>
              <w:t>Región 1</w:t>
            </w:r>
          </w:p>
        </w:tc>
        <w:tc>
          <w:tcPr>
            <w:tcW w:w="3067" w:type="dxa"/>
          </w:tcPr>
          <w:p w:rsidR="004A4404" w:rsidRPr="00245062" w:rsidRDefault="004E5663" w:rsidP="00C62A42">
            <w:pPr>
              <w:pStyle w:val="Tablehead"/>
            </w:pPr>
            <w:r w:rsidRPr="00245062">
              <w:rPr>
                <w:color w:val="000000"/>
              </w:rPr>
              <w:t>Región 2</w:t>
            </w:r>
          </w:p>
        </w:tc>
        <w:tc>
          <w:tcPr>
            <w:tcW w:w="3068" w:type="dxa"/>
          </w:tcPr>
          <w:p w:rsidR="004A4404" w:rsidRPr="00245062" w:rsidRDefault="004E5663" w:rsidP="00C62A42">
            <w:pPr>
              <w:pStyle w:val="Tablehead"/>
            </w:pPr>
            <w:r w:rsidRPr="00245062">
              <w:rPr>
                <w:color w:val="000000"/>
              </w:rPr>
              <w:t>Región 3</w:t>
            </w:r>
          </w:p>
        </w:tc>
      </w:tr>
      <w:tr w:rsidR="004A4404" w:rsidRPr="00245062" w:rsidTr="004A4404">
        <w:trPr>
          <w:cantSplit/>
          <w:trHeight w:val="20"/>
        </w:trPr>
        <w:tc>
          <w:tcPr>
            <w:tcW w:w="9203" w:type="dxa"/>
            <w:gridSpan w:val="3"/>
          </w:tcPr>
          <w:p w:rsidR="004A4404" w:rsidRPr="00245062" w:rsidRDefault="004E5663" w:rsidP="00C62A42">
            <w:pPr>
              <w:pStyle w:val="TableTextS5"/>
              <w:tabs>
                <w:tab w:val="left" w:pos="4872"/>
              </w:tabs>
              <w:spacing w:before="20" w:after="20"/>
              <w:ind w:left="300" w:right="130" w:hanging="170"/>
              <w:rPr>
                <w:color w:val="000000"/>
              </w:rPr>
            </w:pPr>
            <w:r w:rsidRPr="00245062">
              <w:rPr>
                <w:rStyle w:val="Tablefreq"/>
                <w:color w:val="000000"/>
              </w:rPr>
              <w:t>2 700-2 900</w:t>
            </w:r>
            <w:r w:rsidRPr="00245062">
              <w:rPr>
                <w:color w:val="000000"/>
              </w:rPr>
              <w:tab/>
              <w:t xml:space="preserve">RADIONAVEGACIÓN AERONÁUTICA  </w:t>
            </w:r>
            <w:r w:rsidRPr="0071678E">
              <w:rPr>
                <w:rStyle w:val="Artref10pt"/>
              </w:rPr>
              <w:t>5.337</w:t>
            </w:r>
          </w:p>
          <w:p w:rsidR="004A4404" w:rsidRPr="00245062" w:rsidRDefault="004E5663" w:rsidP="00C62A42">
            <w:pPr>
              <w:pStyle w:val="TableTextS5"/>
              <w:tabs>
                <w:tab w:val="left" w:pos="4872"/>
              </w:tabs>
              <w:spacing w:before="20" w:after="20"/>
              <w:ind w:left="300" w:right="130" w:hanging="170"/>
              <w:rPr>
                <w:color w:val="000000"/>
              </w:rPr>
            </w:pPr>
            <w:r w:rsidRPr="00245062">
              <w:rPr>
                <w:color w:val="000000"/>
              </w:rPr>
              <w:tab/>
            </w:r>
            <w:r w:rsidRPr="00245062">
              <w:rPr>
                <w:color w:val="000000"/>
              </w:rPr>
              <w:tab/>
            </w:r>
            <w:r w:rsidRPr="00245062">
              <w:rPr>
                <w:color w:val="000000"/>
              </w:rPr>
              <w:tab/>
            </w:r>
            <w:r w:rsidRPr="00245062">
              <w:rPr>
                <w:color w:val="000000"/>
              </w:rPr>
              <w:tab/>
            </w:r>
            <w:r w:rsidRPr="00245062">
              <w:rPr>
                <w:color w:val="000000"/>
              </w:rPr>
              <w:tab/>
              <w:t>Radiolocalización</w:t>
            </w:r>
          </w:p>
          <w:p w:rsidR="004A4404" w:rsidRPr="00245062" w:rsidRDefault="004E5663" w:rsidP="00C62A42">
            <w:pPr>
              <w:pStyle w:val="TableTextS5"/>
              <w:spacing w:before="20" w:after="20"/>
              <w:ind w:left="300" w:right="130" w:hanging="170"/>
              <w:rPr>
                <w:color w:val="000000"/>
              </w:rPr>
            </w:pPr>
            <w:r w:rsidRPr="00245062">
              <w:rPr>
                <w:color w:val="000000"/>
              </w:rPr>
              <w:tab/>
            </w:r>
            <w:r w:rsidRPr="00245062">
              <w:rPr>
                <w:color w:val="000000"/>
              </w:rPr>
              <w:tab/>
            </w:r>
            <w:r w:rsidRPr="00245062">
              <w:rPr>
                <w:color w:val="000000"/>
              </w:rPr>
              <w:tab/>
            </w:r>
            <w:r w:rsidRPr="00245062">
              <w:rPr>
                <w:color w:val="000000"/>
              </w:rPr>
              <w:tab/>
            </w:r>
            <w:r w:rsidRPr="00245062">
              <w:rPr>
                <w:color w:val="000000"/>
              </w:rPr>
              <w:tab/>
            </w:r>
            <w:r w:rsidRPr="00245062">
              <w:rPr>
                <w:rStyle w:val="Artref"/>
                <w:color w:val="000000"/>
              </w:rPr>
              <w:t>5.423</w:t>
            </w:r>
            <w:r w:rsidRPr="00245062">
              <w:rPr>
                <w:color w:val="000000"/>
              </w:rPr>
              <w:t xml:space="preserve">  </w:t>
            </w:r>
            <w:r w:rsidRPr="00245062">
              <w:rPr>
                <w:rStyle w:val="Artref"/>
                <w:color w:val="000000"/>
              </w:rPr>
              <w:t>5.424</w:t>
            </w:r>
          </w:p>
        </w:tc>
      </w:tr>
    </w:tbl>
    <w:p w:rsidR="00F16F10" w:rsidRPr="00C62A42" w:rsidRDefault="004E5663" w:rsidP="00C62A42">
      <w:pPr>
        <w:pStyle w:val="Reasons"/>
      </w:pPr>
      <w:r w:rsidRPr="00155FF2">
        <w:rPr>
          <w:b/>
        </w:rPr>
        <w:t>Motivos:</w:t>
      </w:r>
      <w:r w:rsidRPr="00155FF2">
        <w:tab/>
      </w:r>
      <w:r w:rsidR="00155FF2" w:rsidRPr="00155FF2">
        <w:t>Esta gama de frecuencias se utiliza ampliamente para los sistemas de radar. Los resultados de los estudios del UIT-R</w:t>
      </w:r>
      <w:r w:rsidR="005B309A" w:rsidRPr="00155FF2">
        <w:t xml:space="preserve"> </w:t>
      </w:r>
      <w:r w:rsidR="00155FF2" w:rsidRPr="00155FF2">
        <w:t>muestran que dentro de una determinada zona geogr</w:t>
      </w:r>
      <w:r w:rsidR="00155FF2">
        <w:t xml:space="preserve">áfica no es factible el funcionamiento de sistemas móviles de banda ancha y de sistemas de radar en la misma frecuencia. </w:t>
      </w:r>
    </w:p>
    <w:p w:rsidR="005B309A" w:rsidRPr="00C62A42" w:rsidRDefault="00155FF2" w:rsidP="00C62A42">
      <w:pPr>
        <w:pStyle w:val="Arttitle"/>
      </w:pPr>
      <w:r w:rsidRPr="00C62A42">
        <w:t>Banda de frecuencias</w:t>
      </w:r>
      <w:r w:rsidR="005B309A" w:rsidRPr="00C62A42">
        <w:t xml:space="preserve"> 3 300</w:t>
      </w:r>
      <w:r w:rsidR="005B309A" w:rsidRPr="00C62A42">
        <w:noBreakHyphen/>
        <w:t>3 400 MHz</w:t>
      </w:r>
    </w:p>
    <w:p w:rsidR="00F16F10" w:rsidRPr="00C62A42" w:rsidRDefault="004E5663" w:rsidP="00C62A42">
      <w:pPr>
        <w:pStyle w:val="Proposal"/>
      </w:pPr>
      <w:r w:rsidRPr="00C62A42">
        <w:t>MOD</w:t>
      </w:r>
      <w:r w:rsidRPr="00C62A42">
        <w:tab/>
        <w:t>CME/35A1/5</w:t>
      </w:r>
    </w:p>
    <w:p w:rsidR="004A4404" w:rsidRPr="004D72B7" w:rsidRDefault="004E5663" w:rsidP="00C62A42">
      <w:pPr>
        <w:pStyle w:val="Tabletitle"/>
      </w:pPr>
      <w:r w:rsidRPr="004D72B7">
        <w:t>2</w:t>
      </w:r>
      <w:r w:rsidRPr="00F63BD5">
        <w:t> </w:t>
      </w:r>
      <w:r w:rsidRPr="004D72B7">
        <w:t>700-4</w:t>
      </w:r>
      <w:r w:rsidRPr="00F63BD5">
        <w:t> </w:t>
      </w:r>
      <w:r w:rsidRPr="004D72B7">
        <w:t>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4A4404" w:rsidRPr="00245062" w:rsidTr="004A4404">
        <w:trPr>
          <w:cantSplit/>
          <w:trHeight w:val="20"/>
        </w:trPr>
        <w:tc>
          <w:tcPr>
            <w:tcW w:w="9203" w:type="dxa"/>
            <w:gridSpan w:val="3"/>
          </w:tcPr>
          <w:p w:rsidR="004A4404" w:rsidRPr="00245062" w:rsidRDefault="004E5663" w:rsidP="00C62A42">
            <w:pPr>
              <w:pStyle w:val="Tablehead"/>
            </w:pPr>
            <w:r w:rsidRPr="00245062">
              <w:rPr>
                <w:color w:val="000000"/>
              </w:rPr>
              <w:t>Atribución a los servicios</w:t>
            </w:r>
          </w:p>
        </w:tc>
      </w:tr>
      <w:tr w:rsidR="004A4404" w:rsidRPr="00245062" w:rsidTr="004A4404">
        <w:trPr>
          <w:cantSplit/>
          <w:trHeight w:val="20"/>
        </w:trPr>
        <w:tc>
          <w:tcPr>
            <w:tcW w:w="3068" w:type="dxa"/>
          </w:tcPr>
          <w:p w:rsidR="004A4404" w:rsidRPr="00245062" w:rsidRDefault="004E5663" w:rsidP="00C62A42">
            <w:pPr>
              <w:pStyle w:val="Tablehead"/>
            </w:pPr>
            <w:r w:rsidRPr="00245062">
              <w:rPr>
                <w:color w:val="000000"/>
              </w:rPr>
              <w:t>Región 1</w:t>
            </w:r>
          </w:p>
        </w:tc>
        <w:tc>
          <w:tcPr>
            <w:tcW w:w="3067" w:type="dxa"/>
          </w:tcPr>
          <w:p w:rsidR="004A4404" w:rsidRPr="00245062" w:rsidRDefault="004E5663" w:rsidP="00C62A42">
            <w:pPr>
              <w:pStyle w:val="Tablehead"/>
            </w:pPr>
            <w:r w:rsidRPr="00245062">
              <w:rPr>
                <w:color w:val="000000"/>
              </w:rPr>
              <w:t>Región 2</w:t>
            </w:r>
          </w:p>
        </w:tc>
        <w:tc>
          <w:tcPr>
            <w:tcW w:w="3068" w:type="dxa"/>
          </w:tcPr>
          <w:p w:rsidR="004A4404" w:rsidRPr="00245062" w:rsidRDefault="004E5663" w:rsidP="00C62A42">
            <w:pPr>
              <w:pStyle w:val="Tablehead"/>
            </w:pPr>
            <w:r w:rsidRPr="00245062">
              <w:rPr>
                <w:color w:val="000000"/>
              </w:rPr>
              <w:t>Región 3</w:t>
            </w:r>
          </w:p>
        </w:tc>
      </w:tr>
      <w:tr w:rsidR="004A4404" w:rsidRPr="00245062" w:rsidTr="004A44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3068" w:type="dxa"/>
            <w:tcBorders>
              <w:top w:val="single" w:sz="6" w:space="0" w:color="auto"/>
              <w:left w:val="single" w:sz="6" w:space="0" w:color="auto"/>
              <w:right w:val="single" w:sz="6" w:space="0" w:color="auto"/>
            </w:tcBorders>
          </w:tcPr>
          <w:p w:rsidR="004A4404" w:rsidRPr="00245062" w:rsidRDefault="004E5663" w:rsidP="00C62A42">
            <w:pPr>
              <w:pStyle w:val="TableTextS5"/>
              <w:spacing w:before="20" w:after="20"/>
              <w:ind w:left="130" w:right="130"/>
              <w:rPr>
                <w:color w:val="000000"/>
              </w:rPr>
            </w:pPr>
            <w:r w:rsidRPr="00245062">
              <w:rPr>
                <w:rStyle w:val="Tablefreq"/>
                <w:color w:val="000000"/>
              </w:rPr>
              <w:t>3 300-3 400</w:t>
            </w:r>
          </w:p>
          <w:p w:rsidR="00155FF2" w:rsidRDefault="00155FF2" w:rsidP="00C62A42">
            <w:pPr>
              <w:pStyle w:val="TableTextS5"/>
              <w:spacing w:before="20" w:after="20"/>
              <w:ind w:left="130" w:right="130"/>
              <w:rPr>
                <w:color w:val="000000"/>
              </w:rPr>
            </w:pPr>
            <w:ins w:id="25" w:author="Spanish" w:date="2015-10-22T10:40:00Z">
              <w:r>
                <w:rPr>
                  <w:color w:val="000000"/>
                </w:rPr>
                <w:t>MÓVIL</w:t>
              </w:r>
            </w:ins>
          </w:p>
          <w:p w:rsidR="004A4404" w:rsidRPr="00245062" w:rsidRDefault="004E5663" w:rsidP="00C62A42">
            <w:pPr>
              <w:pStyle w:val="TableTextS5"/>
              <w:spacing w:before="20" w:after="20"/>
              <w:ind w:left="130" w:right="130"/>
              <w:rPr>
                <w:color w:val="000000"/>
              </w:rPr>
            </w:pPr>
            <w:r w:rsidRPr="00245062">
              <w:rPr>
                <w:color w:val="000000"/>
              </w:rPr>
              <w:t>RADIOLOCALIZACIÓN</w:t>
            </w:r>
          </w:p>
        </w:tc>
        <w:tc>
          <w:tcPr>
            <w:tcW w:w="3067" w:type="dxa"/>
            <w:tcBorders>
              <w:top w:val="single" w:sz="6" w:space="0" w:color="auto"/>
              <w:left w:val="single" w:sz="6" w:space="0" w:color="auto"/>
              <w:right w:val="single" w:sz="6" w:space="0" w:color="auto"/>
            </w:tcBorders>
          </w:tcPr>
          <w:p w:rsidR="004A4404" w:rsidRPr="00245062" w:rsidRDefault="004E5663" w:rsidP="00C62A42">
            <w:pPr>
              <w:pStyle w:val="TableTextS5"/>
              <w:spacing w:before="20" w:after="20"/>
              <w:ind w:left="130" w:right="130"/>
              <w:rPr>
                <w:color w:val="000000"/>
              </w:rPr>
            </w:pPr>
            <w:r w:rsidRPr="00245062">
              <w:rPr>
                <w:rStyle w:val="Tablefreq"/>
                <w:color w:val="000000"/>
              </w:rPr>
              <w:t>3 300-3 400</w:t>
            </w:r>
          </w:p>
          <w:p w:rsidR="004A4404" w:rsidRPr="00245062" w:rsidRDefault="004E5663" w:rsidP="00C62A42">
            <w:pPr>
              <w:pStyle w:val="TableTextS5"/>
              <w:spacing w:before="20" w:after="20"/>
              <w:ind w:left="130" w:right="130"/>
              <w:rPr>
                <w:color w:val="000000"/>
              </w:rPr>
            </w:pPr>
            <w:r w:rsidRPr="00245062">
              <w:rPr>
                <w:color w:val="000000"/>
              </w:rPr>
              <w:t>RADIOLOCALIZACIÓN</w:t>
            </w:r>
          </w:p>
          <w:p w:rsidR="004A4404" w:rsidRPr="00245062" w:rsidRDefault="004E5663" w:rsidP="00C62A42">
            <w:pPr>
              <w:pStyle w:val="TableTextS5"/>
              <w:spacing w:before="20" w:after="20"/>
              <w:ind w:left="130" w:right="130"/>
              <w:rPr>
                <w:color w:val="000000"/>
              </w:rPr>
            </w:pPr>
            <w:r w:rsidRPr="00245062">
              <w:rPr>
                <w:color w:val="000000"/>
              </w:rPr>
              <w:t>Aficionados</w:t>
            </w:r>
          </w:p>
          <w:p w:rsidR="004A4404" w:rsidRPr="00245062" w:rsidRDefault="004E5663" w:rsidP="00C62A42">
            <w:pPr>
              <w:pStyle w:val="TableTextS5"/>
              <w:spacing w:before="20" w:after="20"/>
              <w:ind w:left="130" w:right="130"/>
              <w:rPr>
                <w:color w:val="000000"/>
              </w:rPr>
            </w:pPr>
            <w:r w:rsidRPr="00245062">
              <w:rPr>
                <w:color w:val="000000"/>
              </w:rPr>
              <w:t>Fijo</w:t>
            </w:r>
          </w:p>
          <w:p w:rsidR="004A4404" w:rsidRPr="00245062" w:rsidRDefault="004E5663" w:rsidP="00C62A42">
            <w:pPr>
              <w:pStyle w:val="TableTextS5"/>
              <w:spacing w:before="20" w:after="20"/>
              <w:ind w:left="130" w:right="130"/>
              <w:rPr>
                <w:color w:val="000000"/>
              </w:rPr>
            </w:pPr>
            <w:r w:rsidRPr="00245062">
              <w:rPr>
                <w:color w:val="000000"/>
              </w:rPr>
              <w:t>Móvil</w:t>
            </w:r>
          </w:p>
        </w:tc>
        <w:tc>
          <w:tcPr>
            <w:tcW w:w="3068" w:type="dxa"/>
            <w:tcBorders>
              <w:top w:val="single" w:sz="6" w:space="0" w:color="auto"/>
              <w:left w:val="single" w:sz="6" w:space="0" w:color="auto"/>
              <w:right w:val="single" w:sz="6" w:space="0" w:color="auto"/>
            </w:tcBorders>
          </w:tcPr>
          <w:p w:rsidR="004A4404" w:rsidRPr="00245062" w:rsidRDefault="004E5663" w:rsidP="00C62A42">
            <w:pPr>
              <w:pStyle w:val="TableTextS5"/>
              <w:spacing w:before="20" w:after="20"/>
              <w:ind w:left="130" w:right="130"/>
              <w:rPr>
                <w:color w:val="000000"/>
              </w:rPr>
            </w:pPr>
            <w:r w:rsidRPr="00245062">
              <w:rPr>
                <w:rStyle w:val="Tablefreq"/>
                <w:color w:val="000000"/>
              </w:rPr>
              <w:t>3 300-3 400</w:t>
            </w:r>
          </w:p>
          <w:p w:rsidR="004A4404" w:rsidRPr="00245062" w:rsidRDefault="004E5663" w:rsidP="00C62A42">
            <w:pPr>
              <w:pStyle w:val="TableTextS5"/>
              <w:spacing w:before="20" w:after="20"/>
              <w:ind w:left="130" w:right="130"/>
              <w:rPr>
                <w:color w:val="000000"/>
              </w:rPr>
            </w:pPr>
            <w:r w:rsidRPr="00245062">
              <w:rPr>
                <w:color w:val="000000"/>
              </w:rPr>
              <w:t>RADIOLOCALIZACIÓN</w:t>
            </w:r>
          </w:p>
          <w:p w:rsidR="004A4404" w:rsidRPr="00245062" w:rsidRDefault="004E5663" w:rsidP="00C62A42">
            <w:pPr>
              <w:pStyle w:val="TableTextS5"/>
              <w:spacing w:before="20" w:after="20"/>
              <w:ind w:left="130" w:right="130"/>
              <w:rPr>
                <w:color w:val="000000"/>
              </w:rPr>
            </w:pPr>
            <w:r w:rsidRPr="00245062">
              <w:rPr>
                <w:color w:val="000000"/>
              </w:rPr>
              <w:t>Aficionados</w:t>
            </w:r>
          </w:p>
        </w:tc>
      </w:tr>
      <w:tr w:rsidR="004A4404" w:rsidRPr="00245062" w:rsidTr="004A44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3068" w:type="dxa"/>
            <w:tcBorders>
              <w:left w:val="single" w:sz="6" w:space="0" w:color="auto"/>
              <w:bottom w:val="single" w:sz="6" w:space="0" w:color="auto"/>
              <w:right w:val="single" w:sz="6" w:space="0" w:color="auto"/>
            </w:tcBorders>
          </w:tcPr>
          <w:p w:rsidR="004A4404" w:rsidRPr="00C62A42" w:rsidRDefault="004E5663" w:rsidP="00C62A42">
            <w:pPr>
              <w:pStyle w:val="TableTextS5"/>
              <w:spacing w:before="20" w:after="20"/>
              <w:ind w:left="130" w:right="130"/>
              <w:rPr>
                <w:ins w:id="26" w:author="Spanish" w:date="2015-10-22T10:40:00Z"/>
                <w:rStyle w:val="Artref"/>
                <w:color w:val="000000"/>
                <w:lang w:val="en-US"/>
              </w:rPr>
            </w:pPr>
            <w:r w:rsidRPr="00C62A42">
              <w:rPr>
                <w:rStyle w:val="Artref"/>
                <w:color w:val="000000"/>
                <w:lang w:val="en-US"/>
              </w:rPr>
              <w:t>5.149</w:t>
            </w:r>
            <w:r w:rsidRPr="00C62A42">
              <w:rPr>
                <w:color w:val="000000"/>
                <w:lang w:val="en-US"/>
              </w:rPr>
              <w:t xml:space="preserve">  </w:t>
            </w:r>
            <w:ins w:id="27" w:author="Spanish" w:date="2015-10-22T10:40:00Z">
              <w:r w:rsidR="00155FF2" w:rsidRPr="00C62A42">
                <w:rPr>
                  <w:color w:val="000000"/>
                  <w:lang w:val="en-US"/>
                </w:rPr>
                <w:t xml:space="preserve">MOD </w:t>
              </w:r>
            </w:ins>
            <w:r w:rsidRPr="00C62A42">
              <w:rPr>
                <w:rStyle w:val="Artref"/>
                <w:color w:val="000000"/>
                <w:lang w:val="en-US"/>
              </w:rPr>
              <w:t>5.429</w:t>
            </w:r>
            <w:r w:rsidRPr="00C62A42">
              <w:rPr>
                <w:color w:val="000000"/>
                <w:lang w:val="en-US"/>
              </w:rPr>
              <w:t xml:space="preserve">  </w:t>
            </w:r>
            <w:r w:rsidRPr="00C62A42">
              <w:rPr>
                <w:rStyle w:val="Artref"/>
                <w:color w:val="000000"/>
                <w:lang w:val="en-US"/>
              </w:rPr>
              <w:t>5.430</w:t>
            </w:r>
          </w:p>
          <w:p w:rsidR="00155FF2" w:rsidRPr="00C62A42" w:rsidRDefault="00155FF2" w:rsidP="00C62A42">
            <w:pPr>
              <w:pStyle w:val="TableTextS5"/>
              <w:spacing w:before="20" w:after="20"/>
              <w:ind w:left="130" w:right="130"/>
              <w:rPr>
                <w:color w:val="000000"/>
                <w:lang w:val="en-US"/>
              </w:rPr>
            </w:pPr>
            <w:ins w:id="28" w:author="Spanish" w:date="2015-10-22T10:40:00Z">
              <w:r w:rsidRPr="00C62A42">
                <w:rPr>
                  <w:rStyle w:val="Artref"/>
                  <w:color w:val="000000"/>
                  <w:lang w:val="en-US"/>
                </w:rPr>
                <w:t>ADD 5.B11 ADD 5.C11</w:t>
              </w:r>
            </w:ins>
          </w:p>
        </w:tc>
        <w:tc>
          <w:tcPr>
            <w:tcW w:w="3067" w:type="dxa"/>
            <w:tcBorders>
              <w:left w:val="single" w:sz="6" w:space="0" w:color="auto"/>
              <w:bottom w:val="single" w:sz="6" w:space="0" w:color="auto"/>
              <w:right w:val="single" w:sz="6" w:space="0" w:color="auto"/>
            </w:tcBorders>
          </w:tcPr>
          <w:p w:rsidR="004A4404" w:rsidRPr="00245062" w:rsidRDefault="004E5663" w:rsidP="00C62A42">
            <w:pPr>
              <w:pStyle w:val="TableTextS5"/>
              <w:ind w:left="130" w:right="130"/>
              <w:rPr>
                <w:color w:val="000000"/>
              </w:rPr>
            </w:pPr>
            <w:r w:rsidRPr="00245062">
              <w:rPr>
                <w:rStyle w:val="Artref"/>
                <w:color w:val="000000"/>
              </w:rPr>
              <w:t>5.149</w:t>
            </w:r>
          </w:p>
        </w:tc>
        <w:tc>
          <w:tcPr>
            <w:tcW w:w="3068" w:type="dxa"/>
            <w:tcBorders>
              <w:left w:val="single" w:sz="6" w:space="0" w:color="auto"/>
              <w:bottom w:val="single" w:sz="6" w:space="0" w:color="auto"/>
              <w:right w:val="single" w:sz="6" w:space="0" w:color="auto"/>
            </w:tcBorders>
          </w:tcPr>
          <w:p w:rsidR="004A4404" w:rsidRPr="00245062" w:rsidRDefault="004E5663" w:rsidP="00C62A42">
            <w:pPr>
              <w:pStyle w:val="TableTextS5"/>
              <w:spacing w:before="20" w:after="20"/>
              <w:ind w:left="130" w:right="130"/>
              <w:rPr>
                <w:color w:val="000000"/>
              </w:rPr>
            </w:pPr>
            <w:r w:rsidRPr="00245062">
              <w:rPr>
                <w:rStyle w:val="Artref"/>
                <w:color w:val="000000"/>
              </w:rPr>
              <w:t>5.149</w:t>
            </w:r>
            <w:r w:rsidRPr="00245062">
              <w:rPr>
                <w:color w:val="000000"/>
              </w:rPr>
              <w:t xml:space="preserve">  </w:t>
            </w:r>
            <w:r w:rsidRPr="00245062">
              <w:rPr>
                <w:rStyle w:val="Artref"/>
                <w:color w:val="000000"/>
              </w:rPr>
              <w:t>5.429</w:t>
            </w:r>
          </w:p>
        </w:tc>
      </w:tr>
    </w:tbl>
    <w:p w:rsidR="00F16F10" w:rsidRDefault="00F16F10" w:rsidP="00C62A42">
      <w:pPr>
        <w:pStyle w:val="Reasons"/>
      </w:pPr>
    </w:p>
    <w:p w:rsidR="00F16F10" w:rsidRDefault="004E5663" w:rsidP="00C62A42">
      <w:pPr>
        <w:pStyle w:val="Proposal"/>
      </w:pPr>
      <w:r>
        <w:lastRenderedPageBreak/>
        <w:t>MOD</w:t>
      </w:r>
      <w:r>
        <w:tab/>
        <w:t>CME/35A1/6</w:t>
      </w:r>
    </w:p>
    <w:p w:rsidR="004A4404" w:rsidRPr="00B45C2B" w:rsidRDefault="004E5663" w:rsidP="00C62A42">
      <w:pPr>
        <w:pStyle w:val="Note"/>
        <w:rPr>
          <w:color w:val="000000"/>
          <w:sz w:val="16"/>
          <w:szCs w:val="16"/>
        </w:rPr>
      </w:pPr>
      <w:r w:rsidRPr="00563728">
        <w:rPr>
          <w:rStyle w:val="Artdef"/>
          <w:szCs w:val="24"/>
        </w:rPr>
        <w:t>5.429</w:t>
      </w:r>
      <w:r w:rsidRPr="00563728">
        <w:rPr>
          <w:rStyle w:val="Artdef"/>
          <w:szCs w:val="24"/>
        </w:rPr>
        <w:tab/>
      </w:r>
      <w:r w:rsidRPr="00245062">
        <w:rPr>
          <w:i/>
          <w:iCs/>
          <w:color w:val="000000"/>
          <w:szCs w:val="24"/>
        </w:rPr>
        <w:t>Atribución adicional:  </w:t>
      </w:r>
      <w:r w:rsidRPr="00245062">
        <w:rPr>
          <w:color w:val="000000"/>
          <w:szCs w:val="24"/>
        </w:rPr>
        <w:t xml:space="preserve">en </w:t>
      </w:r>
      <w:del w:id="29" w:author="Spanish" w:date="2015-10-22T10:41:00Z">
        <w:r w:rsidRPr="00245062" w:rsidDel="00155FF2">
          <w:rPr>
            <w:color w:val="000000"/>
            <w:szCs w:val="24"/>
          </w:rPr>
          <w:delText xml:space="preserve">Arabia Saudita, Bahrein, </w:delText>
        </w:r>
      </w:del>
      <w:r w:rsidRPr="00245062">
        <w:rPr>
          <w:color w:val="000000"/>
          <w:szCs w:val="24"/>
        </w:rPr>
        <w:t xml:space="preserve">Bangladesh, </w:t>
      </w:r>
      <w:del w:id="30" w:author="Spanish" w:date="2015-10-22T10:41:00Z">
        <w:r w:rsidRPr="00245062" w:rsidDel="00155FF2">
          <w:rPr>
            <w:color w:val="000000"/>
            <w:szCs w:val="24"/>
          </w:rPr>
          <w:delText xml:space="preserve">Brunei Darussalam, Camerún, China, Congo (Rep. del), </w:delText>
        </w:r>
      </w:del>
      <w:r w:rsidRPr="00245062">
        <w:rPr>
          <w:color w:val="000000"/>
          <w:szCs w:val="24"/>
        </w:rPr>
        <w:t xml:space="preserve">Corea (Rep. de), </w:t>
      </w:r>
      <w:del w:id="31" w:author="Spanish" w:date="2015-10-22T10:42:00Z">
        <w:r w:rsidRPr="00245062" w:rsidDel="00155FF2">
          <w:rPr>
            <w:color w:val="000000"/>
            <w:szCs w:val="24"/>
          </w:rPr>
          <w:delText xml:space="preserve">Côte d'Ivoire, Egipto, Emiratos Árabes Unidos, </w:delText>
        </w:r>
      </w:del>
      <w:r w:rsidRPr="00245062">
        <w:rPr>
          <w:color w:val="000000"/>
          <w:szCs w:val="24"/>
        </w:rPr>
        <w:t xml:space="preserve">India, Indonesia, Irán (República Islámica del), </w:t>
      </w:r>
      <w:del w:id="32" w:author="Spanish" w:date="2015-10-22T10:42:00Z">
        <w:r w:rsidRPr="00245062" w:rsidDel="00155FF2">
          <w:rPr>
            <w:color w:val="000000"/>
            <w:szCs w:val="24"/>
          </w:rPr>
          <w:delText xml:space="preserve">Iraq, Israel, </w:delText>
        </w:r>
      </w:del>
      <w:r w:rsidRPr="00245062">
        <w:rPr>
          <w:color w:val="000000"/>
          <w:szCs w:val="24"/>
        </w:rPr>
        <w:t xml:space="preserve">Japón, </w:t>
      </w:r>
      <w:del w:id="33" w:author="Spanish" w:date="2015-10-22T10:47:00Z">
        <w:r w:rsidRPr="00245062" w:rsidDel="00A66DC5">
          <w:rPr>
            <w:color w:val="000000"/>
            <w:szCs w:val="24"/>
          </w:rPr>
          <w:delText xml:space="preserve">Jordania, Kenya, Kuwait, Líbano, Libia, </w:delText>
        </w:r>
      </w:del>
      <w:r w:rsidRPr="00245062">
        <w:rPr>
          <w:color w:val="000000"/>
          <w:szCs w:val="24"/>
        </w:rPr>
        <w:t xml:space="preserve">Malasia, </w:t>
      </w:r>
      <w:del w:id="34" w:author="Spanish" w:date="2015-10-22T10:47:00Z">
        <w:r w:rsidRPr="00245062" w:rsidDel="00A66DC5">
          <w:rPr>
            <w:color w:val="000000"/>
            <w:szCs w:val="24"/>
          </w:rPr>
          <w:delText xml:space="preserve">Omán, Uganda, </w:delText>
        </w:r>
      </w:del>
      <w:r w:rsidRPr="00245062">
        <w:rPr>
          <w:color w:val="000000"/>
          <w:szCs w:val="24"/>
        </w:rPr>
        <w:t xml:space="preserve">Pakistán, </w:t>
      </w:r>
      <w:del w:id="35" w:author="Spanish" w:date="2015-10-22T10:48:00Z">
        <w:r w:rsidRPr="00245062" w:rsidDel="00A66DC5">
          <w:rPr>
            <w:color w:val="000000"/>
            <w:szCs w:val="24"/>
          </w:rPr>
          <w:delText xml:space="preserve">Qatar, República Árabe Siria, Rep. Dem. del Congo, </w:delText>
        </w:r>
      </w:del>
      <w:ins w:id="36" w:author="Spanish" w:date="2015-10-22T10:48:00Z">
        <w:r w:rsidR="00A66DC5">
          <w:rPr>
            <w:color w:val="000000"/>
            <w:szCs w:val="24"/>
          </w:rPr>
          <w:t xml:space="preserve">y </w:t>
        </w:r>
      </w:ins>
      <w:r w:rsidRPr="00245062">
        <w:rPr>
          <w:color w:val="000000"/>
          <w:szCs w:val="24"/>
        </w:rPr>
        <w:t>Rep. Pop. Dem. de Corea</w:t>
      </w:r>
      <w:del w:id="37" w:author="Spanish" w:date="2015-10-22T10:48:00Z">
        <w:r w:rsidRPr="00245062" w:rsidDel="00A66DC5">
          <w:rPr>
            <w:color w:val="000000"/>
            <w:szCs w:val="24"/>
          </w:rPr>
          <w:delText xml:space="preserve"> y Yemen</w:delText>
        </w:r>
      </w:del>
      <w:r w:rsidRPr="00245062">
        <w:rPr>
          <w:color w:val="000000"/>
          <w:szCs w:val="24"/>
        </w:rPr>
        <w:t>, la banda 3 300-3 400 MHz está también atribuida, a título primario, a los servicios fijo y móvil. Los países ribereños del Mediterráneo no reclamarán protección de sus servicios fijo y móvil contra el servicio de radiolocalización.</w:t>
      </w:r>
      <w:r w:rsidRPr="00245062">
        <w:rPr>
          <w:color w:val="000000"/>
          <w:sz w:val="16"/>
          <w:szCs w:val="16"/>
        </w:rPr>
        <w:t>     </w:t>
      </w:r>
      <w:r w:rsidRPr="00B45C2B">
        <w:rPr>
          <w:color w:val="000000"/>
          <w:sz w:val="16"/>
          <w:szCs w:val="16"/>
        </w:rPr>
        <w:t>(CMR</w:t>
      </w:r>
      <w:r w:rsidRPr="00B45C2B">
        <w:rPr>
          <w:color w:val="000000"/>
          <w:sz w:val="16"/>
          <w:szCs w:val="16"/>
        </w:rPr>
        <w:noBreakHyphen/>
      </w:r>
      <w:del w:id="38" w:author="Spanish" w:date="2015-10-22T10:48:00Z">
        <w:r w:rsidRPr="00B45C2B" w:rsidDel="00A66DC5">
          <w:rPr>
            <w:color w:val="000000"/>
            <w:sz w:val="16"/>
            <w:szCs w:val="16"/>
          </w:rPr>
          <w:delText>12</w:delText>
        </w:r>
      </w:del>
      <w:ins w:id="39" w:author="Spanish" w:date="2015-10-22T10:49:00Z">
        <w:r w:rsidR="00A66DC5">
          <w:rPr>
            <w:color w:val="000000"/>
            <w:sz w:val="16"/>
            <w:szCs w:val="16"/>
          </w:rPr>
          <w:t>15</w:t>
        </w:r>
      </w:ins>
      <w:r w:rsidRPr="00B45C2B">
        <w:rPr>
          <w:color w:val="000000"/>
          <w:sz w:val="16"/>
          <w:szCs w:val="16"/>
        </w:rPr>
        <w:t>)</w:t>
      </w:r>
    </w:p>
    <w:p w:rsidR="00F16F10" w:rsidRPr="00B45C2B" w:rsidRDefault="00F16F10" w:rsidP="00C62A42">
      <w:pPr>
        <w:pStyle w:val="Reasons"/>
      </w:pPr>
    </w:p>
    <w:p w:rsidR="00F16F10" w:rsidRPr="00B45C2B" w:rsidRDefault="004E5663" w:rsidP="00C62A42">
      <w:pPr>
        <w:pStyle w:val="Proposal"/>
      </w:pPr>
      <w:r w:rsidRPr="00B45C2B">
        <w:t>ADD</w:t>
      </w:r>
      <w:r w:rsidRPr="00B45C2B">
        <w:tab/>
        <w:t>CME/35A1/7</w:t>
      </w:r>
    </w:p>
    <w:p w:rsidR="00A66DC5" w:rsidRDefault="004E5663" w:rsidP="006047EE">
      <w:r w:rsidRPr="00B45C2B">
        <w:rPr>
          <w:rStyle w:val="Artdef"/>
        </w:rPr>
        <w:t>5.B11</w:t>
      </w:r>
      <w:r w:rsidR="00C62A42">
        <w:rPr>
          <w:rStyle w:val="Artdef"/>
        </w:rPr>
        <w:tab/>
      </w:r>
      <w:r w:rsidR="00A66DC5" w:rsidRPr="00A66DC5">
        <w:rPr>
          <w:i/>
          <w:iCs/>
        </w:rPr>
        <w:t>Atribución adicional</w:t>
      </w:r>
      <w:r w:rsidR="00A66DC5">
        <w:t>:</w:t>
      </w:r>
      <w:r w:rsidR="006047EE">
        <w:t>  </w:t>
      </w:r>
      <w:r w:rsidR="00A66DC5">
        <w:t>en Arabia Saudita, Bahrein, Bangladesh, Bru</w:t>
      </w:r>
      <w:r w:rsidR="008F7D0F">
        <w:t xml:space="preserve">nei Darussalam, Camerún, </w:t>
      </w:r>
      <w:r w:rsidR="00A66DC5">
        <w:t>Congo (Rep. del), Côte d'Ivoire, Egipto, Emiratos Árabes Unidos, Iraq, Israel, Jordania, Kenya, Kuwait, Líbano, Libia,</w:t>
      </w:r>
      <w:r w:rsidR="008F7D0F">
        <w:t xml:space="preserve"> Omán, Uganda,</w:t>
      </w:r>
      <w:r w:rsidR="00A66DC5">
        <w:t xml:space="preserve"> Qatar, República Árabe Siri</w:t>
      </w:r>
      <w:r w:rsidR="008F7D0F">
        <w:t>a, Rep. Dem. del Congo</w:t>
      </w:r>
      <w:r w:rsidR="00A66DC5">
        <w:t xml:space="preserve"> y Yemen, la banda 3 300-3 400 MHz está también atri</w:t>
      </w:r>
      <w:r w:rsidR="008F7D0F">
        <w:t>buida, a título primario, al servicio</w:t>
      </w:r>
      <w:r w:rsidR="00A66DC5">
        <w:t xml:space="preserve"> fijo. Los países ribereños del Mediterráneo no reclamarán protección de sus servicios fijo y móvil contra el servicio de radiolocalización.</w:t>
      </w:r>
      <w:r w:rsidR="00C62A42" w:rsidRPr="00C62A42">
        <w:rPr>
          <w:sz w:val="16"/>
          <w:szCs w:val="16"/>
        </w:rPr>
        <w:t>   </w:t>
      </w:r>
      <w:r w:rsidR="00C62A42">
        <w:rPr>
          <w:sz w:val="16"/>
          <w:szCs w:val="16"/>
        </w:rPr>
        <w:t> </w:t>
      </w:r>
      <w:r w:rsidR="00C62A42" w:rsidRPr="00C62A42">
        <w:rPr>
          <w:sz w:val="16"/>
          <w:szCs w:val="16"/>
        </w:rPr>
        <w:t> </w:t>
      </w:r>
      <w:r w:rsidR="008F7D0F" w:rsidRPr="00C62A42">
        <w:rPr>
          <w:sz w:val="16"/>
          <w:szCs w:val="16"/>
        </w:rPr>
        <w:t>(</w:t>
      </w:r>
      <w:r w:rsidR="00C62A42">
        <w:rPr>
          <w:sz w:val="16"/>
          <w:szCs w:val="16"/>
        </w:rPr>
        <w:t>CMR</w:t>
      </w:r>
      <w:r w:rsidR="008F7D0F" w:rsidRPr="00C62A42">
        <w:rPr>
          <w:sz w:val="16"/>
          <w:szCs w:val="16"/>
        </w:rPr>
        <w:noBreakHyphen/>
        <w:t>15)</w:t>
      </w:r>
    </w:p>
    <w:p w:rsidR="00F16F10" w:rsidRPr="00C62A42" w:rsidRDefault="00F16F10" w:rsidP="00C62A42">
      <w:pPr>
        <w:pStyle w:val="Reasons"/>
      </w:pPr>
    </w:p>
    <w:p w:rsidR="00F16F10" w:rsidRPr="008F7D0F" w:rsidRDefault="004E5663" w:rsidP="00C62A42">
      <w:pPr>
        <w:pStyle w:val="Proposal"/>
      </w:pPr>
      <w:r w:rsidRPr="008F7D0F">
        <w:t>ADD</w:t>
      </w:r>
      <w:r w:rsidRPr="008F7D0F">
        <w:tab/>
        <w:t>CME/35A1/8</w:t>
      </w:r>
    </w:p>
    <w:p w:rsidR="00F16F10" w:rsidRPr="008F7D0F" w:rsidRDefault="004E5663" w:rsidP="00C62A42">
      <w:r w:rsidRPr="008F7D0F">
        <w:rPr>
          <w:rStyle w:val="Artdef"/>
        </w:rPr>
        <w:t>5.C11</w:t>
      </w:r>
      <w:r w:rsidRPr="008F7D0F">
        <w:tab/>
      </w:r>
      <w:r w:rsidR="008F7D0F">
        <w:t xml:space="preserve">En la Región 1, la banda </w:t>
      </w:r>
      <w:r w:rsidR="008F7D0F" w:rsidRPr="008F7D0F">
        <w:t>3 300-3 400 </w:t>
      </w:r>
      <w:r w:rsidR="008F7D0F">
        <w:t xml:space="preserve">MHz se ha identificado para su utilización por las administraciones que deseen introducir las Telecomunicaciones Móviles Internacionales (IMT) de conformidad con la Resolución </w:t>
      </w:r>
      <w:r w:rsidR="005B309A" w:rsidRPr="008F7D0F">
        <w:rPr>
          <w:b/>
          <w:bCs/>
        </w:rPr>
        <w:t>223 (Rev.</w:t>
      </w:r>
      <w:r w:rsidR="008F7D0F">
        <w:rPr>
          <w:b/>
          <w:bCs/>
        </w:rPr>
        <w:t>CMR</w:t>
      </w:r>
      <w:r w:rsidR="005B309A" w:rsidRPr="008F7D0F">
        <w:rPr>
          <w:b/>
          <w:bCs/>
        </w:rPr>
        <w:noBreakHyphen/>
        <w:t>15)</w:t>
      </w:r>
      <w:r w:rsidR="005B309A" w:rsidRPr="008F7D0F">
        <w:t>.</w:t>
      </w:r>
      <w:r w:rsidR="008F7D0F">
        <w:t xml:space="preserve"> Esta identificación no excluye su uso por cualquier aplicación de los servicios a los que están atribuidas y no implica prioridad alguna en el Reglamento de Radiocomunicaciones</w:t>
      </w:r>
      <w:r w:rsidR="005B309A" w:rsidRPr="008F7D0F">
        <w:t xml:space="preserve">. </w:t>
      </w:r>
      <w:r w:rsidR="008F7D0F">
        <w:t>Las estaciones del servicio móvil en la banda de frecuencias 3 300-3 400 MHz no causarán interferencia perjudicial a los sistemas del servicio de radiolocalización, ni reclamarán protección contra los mismos</w:t>
      </w:r>
      <w:r w:rsidR="005B309A" w:rsidRPr="008F7D0F">
        <w:rPr>
          <w:rFonts w:eastAsia="TimesNewRoman-Identity-H"/>
          <w:szCs w:val="24"/>
          <w:lang w:eastAsia="zh-CN"/>
        </w:rPr>
        <w:t>.</w:t>
      </w:r>
      <w:r w:rsidR="005B309A" w:rsidRPr="008F7D0F">
        <w:rPr>
          <w:sz w:val="16"/>
          <w:szCs w:val="16"/>
        </w:rPr>
        <w:t>     </w:t>
      </w:r>
      <w:r w:rsidR="008F7D0F" w:rsidRPr="008F7D0F">
        <w:rPr>
          <w:sz w:val="16"/>
          <w:szCs w:val="16"/>
        </w:rPr>
        <w:t>(CMR</w:t>
      </w:r>
      <w:r w:rsidR="005B309A" w:rsidRPr="008F7D0F">
        <w:rPr>
          <w:sz w:val="16"/>
          <w:szCs w:val="16"/>
        </w:rPr>
        <w:noBreakHyphen/>
        <w:t>15)</w:t>
      </w:r>
    </w:p>
    <w:p w:rsidR="00F16F10" w:rsidRPr="004A4404" w:rsidRDefault="004E5663" w:rsidP="00C62A42">
      <w:pPr>
        <w:pStyle w:val="Reasons"/>
        <w:rPr>
          <w:rFonts w:eastAsia="TimesNewRoman-Identity-H"/>
          <w:szCs w:val="24"/>
          <w:lang w:eastAsia="zh-CN"/>
        </w:rPr>
      </w:pPr>
      <w:r w:rsidRPr="008F7D0F">
        <w:rPr>
          <w:b/>
        </w:rPr>
        <w:t>Motivos:</w:t>
      </w:r>
      <w:r w:rsidRPr="008F7D0F">
        <w:tab/>
      </w:r>
      <w:r w:rsidR="008F7D0F" w:rsidRPr="008F7D0F">
        <w:t>El objetivo es permitir a las administraciones que lo deseen desplegar las IMT en la banda</w:t>
      </w:r>
      <w:r w:rsidR="005B309A" w:rsidRPr="008F7D0F">
        <w:rPr>
          <w:rFonts w:eastAsia="TimesNewRoman-Identity-H"/>
          <w:szCs w:val="24"/>
          <w:lang w:eastAsia="zh-CN"/>
        </w:rPr>
        <w:t xml:space="preserve"> 3 300-3 400 MHz. </w:t>
      </w:r>
      <w:r w:rsidR="008F7D0F" w:rsidRPr="004A4404">
        <w:rPr>
          <w:rFonts w:eastAsia="TimesNewRoman-Identity-H"/>
          <w:szCs w:val="24"/>
          <w:lang w:eastAsia="zh-CN"/>
        </w:rPr>
        <w:t>Se prevé la protección de los servicios existentes</w:t>
      </w:r>
      <w:r w:rsidR="005B309A" w:rsidRPr="004A4404">
        <w:rPr>
          <w:rFonts w:eastAsia="TimesNewRoman-Identity-H"/>
          <w:szCs w:val="24"/>
          <w:lang w:eastAsia="zh-CN"/>
        </w:rPr>
        <w:t>.</w:t>
      </w:r>
    </w:p>
    <w:p w:rsidR="005B309A" w:rsidRPr="004A4404" w:rsidRDefault="008F7D0F" w:rsidP="00C62A42">
      <w:pPr>
        <w:pStyle w:val="Arttitle"/>
        <w:rPr>
          <w:rFonts w:eastAsia="TimesNewRoman-Identity-H"/>
          <w:lang w:eastAsia="zh-CN"/>
        </w:rPr>
      </w:pPr>
      <w:r w:rsidRPr="004A4404">
        <w:rPr>
          <w:rFonts w:eastAsia="TimesNewRoman-Identity-H"/>
          <w:lang w:eastAsia="zh-CN"/>
        </w:rPr>
        <w:t>Banda de frecuencias</w:t>
      </w:r>
      <w:r w:rsidR="005B309A" w:rsidRPr="004A4404">
        <w:rPr>
          <w:rFonts w:eastAsia="TimesNewRoman-Identity-H"/>
          <w:lang w:eastAsia="zh-CN"/>
        </w:rPr>
        <w:t xml:space="preserve"> 4 400</w:t>
      </w:r>
      <w:r w:rsidR="005B309A" w:rsidRPr="004A4404">
        <w:rPr>
          <w:rFonts w:eastAsia="TimesNewRoman-Identity-H"/>
          <w:lang w:eastAsia="zh-CN"/>
        </w:rPr>
        <w:noBreakHyphen/>
        <w:t>4 500 MHz</w:t>
      </w:r>
    </w:p>
    <w:p w:rsidR="00F16F10" w:rsidRPr="005C612E" w:rsidRDefault="004E5663" w:rsidP="00C62A42">
      <w:pPr>
        <w:pStyle w:val="Proposal"/>
        <w:rPr>
          <w:lang w:val="en-US"/>
        </w:rPr>
      </w:pPr>
      <w:r w:rsidRPr="005C612E">
        <w:rPr>
          <w:lang w:val="en-US"/>
        </w:rPr>
        <w:t>MOD</w:t>
      </w:r>
      <w:r w:rsidRPr="005C612E">
        <w:rPr>
          <w:lang w:val="en-US"/>
        </w:rPr>
        <w:tab/>
        <w:t>CME/35A1/9</w:t>
      </w:r>
    </w:p>
    <w:p w:rsidR="004A4404" w:rsidRPr="004D72B7" w:rsidRDefault="004E5663" w:rsidP="00C62A42">
      <w:pPr>
        <w:pStyle w:val="Tabletitle"/>
      </w:pPr>
      <w:r w:rsidRPr="004D72B7">
        <w:t>2</w:t>
      </w:r>
      <w:r w:rsidRPr="00F63BD5">
        <w:t> </w:t>
      </w:r>
      <w:r w:rsidRPr="004D72B7">
        <w:t>700-4</w:t>
      </w:r>
      <w:r w:rsidRPr="00F63BD5">
        <w:t> </w:t>
      </w:r>
      <w:r w:rsidRPr="004D72B7">
        <w:t>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4A4404" w:rsidRPr="00245062" w:rsidTr="004A4404">
        <w:trPr>
          <w:cantSplit/>
          <w:trHeight w:val="20"/>
        </w:trPr>
        <w:tc>
          <w:tcPr>
            <w:tcW w:w="9203" w:type="dxa"/>
            <w:gridSpan w:val="3"/>
          </w:tcPr>
          <w:p w:rsidR="004A4404" w:rsidRPr="00245062" w:rsidRDefault="004E5663" w:rsidP="00C62A42">
            <w:pPr>
              <w:pStyle w:val="Tablehead"/>
            </w:pPr>
            <w:r w:rsidRPr="00245062">
              <w:rPr>
                <w:color w:val="000000"/>
              </w:rPr>
              <w:t>Atribución a los servicios</w:t>
            </w:r>
          </w:p>
        </w:tc>
      </w:tr>
      <w:tr w:rsidR="004A4404" w:rsidRPr="00245062" w:rsidTr="004A4404">
        <w:trPr>
          <w:cantSplit/>
          <w:trHeight w:val="20"/>
        </w:trPr>
        <w:tc>
          <w:tcPr>
            <w:tcW w:w="3068" w:type="dxa"/>
          </w:tcPr>
          <w:p w:rsidR="004A4404" w:rsidRPr="00245062" w:rsidRDefault="004E5663" w:rsidP="00C62A42">
            <w:pPr>
              <w:pStyle w:val="Tablehead"/>
            </w:pPr>
            <w:r w:rsidRPr="00245062">
              <w:rPr>
                <w:color w:val="000000"/>
              </w:rPr>
              <w:t>Región 1</w:t>
            </w:r>
          </w:p>
        </w:tc>
        <w:tc>
          <w:tcPr>
            <w:tcW w:w="3067" w:type="dxa"/>
          </w:tcPr>
          <w:p w:rsidR="004A4404" w:rsidRPr="00245062" w:rsidRDefault="004E5663" w:rsidP="00C62A42">
            <w:pPr>
              <w:pStyle w:val="Tablehead"/>
            </w:pPr>
            <w:r w:rsidRPr="00245062">
              <w:rPr>
                <w:color w:val="000000"/>
              </w:rPr>
              <w:t>Región 2</w:t>
            </w:r>
          </w:p>
        </w:tc>
        <w:tc>
          <w:tcPr>
            <w:tcW w:w="3068" w:type="dxa"/>
          </w:tcPr>
          <w:p w:rsidR="004A4404" w:rsidRPr="00245062" w:rsidRDefault="004E5663" w:rsidP="00C62A42">
            <w:pPr>
              <w:pStyle w:val="Tablehead"/>
            </w:pPr>
            <w:r w:rsidRPr="00245062">
              <w:rPr>
                <w:color w:val="000000"/>
              </w:rPr>
              <w:t>Región 3</w:t>
            </w:r>
          </w:p>
        </w:tc>
      </w:tr>
      <w:tr w:rsidR="004A4404" w:rsidRPr="00245062" w:rsidTr="004A4404">
        <w:trPr>
          <w:cantSplit/>
          <w:trHeight w:val="20"/>
        </w:trPr>
        <w:tc>
          <w:tcPr>
            <w:tcW w:w="9203" w:type="dxa"/>
            <w:gridSpan w:val="3"/>
          </w:tcPr>
          <w:p w:rsidR="004A4404" w:rsidRPr="00245062" w:rsidRDefault="004E5663" w:rsidP="00C62A42">
            <w:pPr>
              <w:pStyle w:val="TableTextS5"/>
              <w:tabs>
                <w:tab w:val="clear" w:pos="170"/>
                <w:tab w:val="clear" w:pos="567"/>
                <w:tab w:val="clear" w:pos="737"/>
                <w:tab w:val="clear" w:pos="2977"/>
                <w:tab w:val="clear" w:pos="3266"/>
                <w:tab w:val="left" w:pos="3111"/>
              </w:tabs>
              <w:spacing w:before="20" w:after="20"/>
              <w:ind w:left="170" w:hanging="62"/>
              <w:rPr>
                <w:color w:val="000000"/>
              </w:rPr>
            </w:pPr>
            <w:r w:rsidRPr="00245062">
              <w:rPr>
                <w:rStyle w:val="Tablefreq"/>
                <w:color w:val="000000"/>
              </w:rPr>
              <w:t>4</w:t>
            </w:r>
            <w:r w:rsidRPr="00245062">
              <w:rPr>
                <w:rStyle w:val="Tablefreq"/>
                <w:rFonts w:ascii="Tms Rmn" w:hAnsi="Tms Rmn" w:cs="Tms Rmn"/>
                <w:color w:val="000000"/>
                <w:sz w:val="12"/>
                <w:szCs w:val="12"/>
              </w:rPr>
              <w:t> </w:t>
            </w:r>
            <w:r w:rsidRPr="00245062">
              <w:rPr>
                <w:rStyle w:val="Tablefreq"/>
                <w:color w:val="000000"/>
              </w:rPr>
              <w:t>400-4</w:t>
            </w:r>
            <w:r w:rsidRPr="00245062">
              <w:rPr>
                <w:rStyle w:val="Tablefreq"/>
                <w:rFonts w:ascii="Tms Rmn" w:hAnsi="Tms Rmn" w:cs="Tms Rmn"/>
                <w:color w:val="000000"/>
                <w:sz w:val="12"/>
                <w:szCs w:val="12"/>
              </w:rPr>
              <w:t> </w:t>
            </w:r>
            <w:r w:rsidRPr="00245062">
              <w:rPr>
                <w:rStyle w:val="Tablefreq"/>
                <w:color w:val="000000"/>
              </w:rPr>
              <w:t>500</w:t>
            </w:r>
            <w:r w:rsidRPr="00245062">
              <w:rPr>
                <w:color w:val="000000"/>
              </w:rPr>
              <w:tab/>
              <w:t>FIJO</w:t>
            </w:r>
          </w:p>
          <w:p w:rsidR="004A4404" w:rsidRPr="00245062" w:rsidRDefault="004E5663" w:rsidP="00C62A42">
            <w:pPr>
              <w:pStyle w:val="TableTextS5"/>
              <w:tabs>
                <w:tab w:val="clear" w:pos="2977"/>
                <w:tab w:val="left" w:pos="3111"/>
              </w:tabs>
              <w:spacing w:before="20" w:after="20"/>
              <w:ind w:left="300" w:hanging="170"/>
              <w:rPr>
                <w:rStyle w:val="Tablefreq"/>
                <w:color w:val="000000"/>
              </w:rPr>
            </w:pPr>
            <w:r w:rsidRPr="00245062">
              <w:rPr>
                <w:color w:val="000000"/>
              </w:rPr>
              <w:tab/>
            </w:r>
            <w:r w:rsidRPr="00245062">
              <w:rPr>
                <w:color w:val="000000"/>
              </w:rPr>
              <w:tab/>
            </w:r>
            <w:r w:rsidRPr="00245062">
              <w:rPr>
                <w:color w:val="000000"/>
              </w:rPr>
              <w:tab/>
            </w:r>
            <w:r w:rsidRPr="00245062">
              <w:rPr>
                <w:color w:val="000000"/>
              </w:rPr>
              <w:tab/>
            </w:r>
            <w:r w:rsidRPr="00245062">
              <w:rPr>
                <w:color w:val="000000"/>
              </w:rPr>
              <w:tab/>
              <w:t>MÓVIL  5.440</w:t>
            </w:r>
            <w:r w:rsidR="006047EE">
              <w:rPr>
                <w:color w:val="000000"/>
              </w:rPr>
              <w:t>A</w:t>
            </w:r>
            <w:ins w:id="40" w:author="Spanish" w:date="2015-10-22T19:41:00Z">
              <w:r w:rsidR="006047EE">
                <w:rPr>
                  <w:color w:val="000000"/>
                </w:rPr>
                <w:t xml:space="preserve"> </w:t>
              </w:r>
            </w:ins>
            <w:ins w:id="41" w:author="Spanish" w:date="2015-10-22T11:08:00Z">
              <w:r w:rsidR="004A4404">
                <w:rPr>
                  <w:color w:val="000000"/>
                </w:rPr>
                <w:t>ADD 5.D11</w:t>
              </w:r>
            </w:ins>
          </w:p>
        </w:tc>
      </w:tr>
    </w:tbl>
    <w:p w:rsidR="00F16F10" w:rsidRDefault="00F16F10" w:rsidP="00C62A42">
      <w:pPr>
        <w:pStyle w:val="Reasons"/>
      </w:pPr>
    </w:p>
    <w:p w:rsidR="00F16F10" w:rsidRPr="004A4404" w:rsidRDefault="004E5663" w:rsidP="00C62A42">
      <w:pPr>
        <w:pStyle w:val="Proposal"/>
      </w:pPr>
      <w:r w:rsidRPr="004A4404">
        <w:t>ADD</w:t>
      </w:r>
      <w:r w:rsidRPr="004A4404">
        <w:tab/>
        <w:t>CME/35A1/10</w:t>
      </w:r>
    </w:p>
    <w:p w:rsidR="00F16F10" w:rsidRPr="004A4404" w:rsidRDefault="004E5663" w:rsidP="000D3A0C">
      <w:r w:rsidRPr="004A4404">
        <w:rPr>
          <w:rStyle w:val="Artdef"/>
        </w:rPr>
        <w:t>5.D11</w:t>
      </w:r>
      <w:r w:rsidRPr="004A4404">
        <w:tab/>
      </w:r>
      <w:r w:rsidR="004A4404">
        <w:rPr>
          <w:color w:val="000000"/>
        </w:rPr>
        <w:t xml:space="preserve">La banda </w:t>
      </w:r>
      <w:r w:rsidR="004A4404" w:rsidRPr="004A4404">
        <w:t>4</w:t>
      </w:r>
      <w:r w:rsidR="004A4404" w:rsidRPr="004A4404">
        <w:rPr>
          <w:color w:val="000000"/>
        </w:rPr>
        <w:t> </w:t>
      </w:r>
      <w:r w:rsidR="004A4404" w:rsidRPr="004A4404">
        <w:t>400</w:t>
      </w:r>
      <w:r w:rsidR="004A4404" w:rsidRPr="004A4404">
        <w:noBreakHyphen/>
        <w:t>4</w:t>
      </w:r>
      <w:r w:rsidR="004A4404" w:rsidRPr="004A4404">
        <w:rPr>
          <w:color w:val="000000"/>
        </w:rPr>
        <w:t> </w:t>
      </w:r>
      <w:r w:rsidR="004A4404" w:rsidRPr="004A4404">
        <w:t xml:space="preserve">500 </w:t>
      </w:r>
      <w:r w:rsidR="004A4404">
        <w:rPr>
          <w:color w:val="000000"/>
        </w:rPr>
        <w:t xml:space="preserve">MHz se ha identificado para su utilización por las administraciones que deseen introducir las Telecomunicaciones Móviles Internacionales (IMT) de conformidad con la Resolución </w:t>
      </w:r>
      <w:r w:rsidR="004A4404" w:rsidRPr="008F7D0F">
        <w:rPr>
          <w:b/>
          <w:bCs/>
        </w:rPr>
        <w:t>223 (Rev.</w:t>
      </w:r>
      <w:r w:rsidR="004A4404">
        <w:rPr>
          <w:b/>
          <w:bCs/>
        </w:rPr>
        <w:t>CMR</w:t>
      </w:r>
      <w:r w:rsidR="004A4404" w:rsidRPr="008F7D0F">
        <w:rPr>
          <w:b/>
          <w:bCs/>
        </w:rPr>
        <w:noBreakHyphen/>
        <w:t>15)</w:t>
      </w:r>
      <w:r w:rsidR="004A4404" w:rsidRPr="008F7D0F">
        <w:t>.</w:t>
      </w:r>
      <w:r w:rsidR="004A4404">
        <w:t xml:space="preserve"> </w:t>
      </w:r>
      <w:r w:rsidR="004A4404">
        <w:rPr>
          <w:color w:val="000000"/>
        </w:rPr>
        <w:t>Esta identificación no excluye su uso por cualquier aplicación de los servicios a los que están atribuidas y no implica prioridad alguna en el Reglamento de Radiocomunicaciones</w:t>
      </w:r>
      <w:r w:rsidR="004A4404" w:rsidRPr="008F7D0F">
        <w:t>.</w:t>
      </w:r>
      <w:r w:rsidR="000D3A0C" w:rsidRPr="000D3A0C">
        <w:rPr>
          <w:sz w:val="16"/>
          <w:szCs w:val="16"/>
        </w:rPr>
        <w:t>     </w:t>
      </w:r>
      <w:r w:rsidR="004A4404" w:rsidRPr="004A4404">
        <w:rPr>
          <w:sz w:val="16"/>
          <w:szCs w:val="16"/>
        </w:rPr>
        <w:t>(CMR</w:t>
      </w:r>
      <w:r w:rsidR="00F67D46" w:rsidRPr="004A4404">
        <w:rPr>
          <w:sz w:val="16"/>
          <w:szCs w:val="16"/>
        </w:rPr>
        <w:noBreakHyphen/>
        <w:t>15)</w:t>
      </w:r>
    </w:p>
    <w:p w:rsidR="004A4404" w:rsidRPr="004A4404" w:rsidRDefault="004E5663" w:rsidP="00C62A42">
      <w:pPr>
        <w:pStyle w:val="Reasons"/>
        <w:rPr>
          <w:rFonts w:eastAsia="TimesNewRoman-Identity-H"/>
          <w:szCs w:val="24"/>
          <w:lang w:eastAsia="zh-CN"/>
        </w:rPr>
      </w:pPr>
      <w:r w:rsidRPr="004A4404">
        <w:rPr>
          <w:b/>
        </w:rPr>
        <w:lastRenderedPageBreak/>
        <w:t>Motivos:</w:t>
      </w:r>
      <w:r w:rsidRPr="004A4404">
        <w:tab/>
      </w:r>
      <w:r w:rsidR="004A4404" w:rsidRPr="008F7D0F">
        <w:t xml:space="preserve">El objetivo es permitir a las administraciones que lo deseen desplegar las IMT en </w:t>
      </w:r>
      <w:r w:rsidR="00D71A12">
        <w:t>esta</w:t>
      </w:r>
      <w:r w:rsidR="004A4404" w:rsidRPr="008F7D0F">
        <w:t xml:space="preserve"> banda</w:t>
      </w:r>
      <w:r w:rsidR="00D71A12">
        <w:rPr>
          <w:rFonts w:eastAsia="TimesNewRoman-Identity-H"/>
          <w:szCs w:val="24"/>
          <w:lang w:eastAsia="zh-CN"/>
        </w:rPr>
        <w:t xml:space="preserve"> de frecuencias</w:t>
      </w:r>
      <w:r w:rsidR="004A4404" w:rsidRPr="008F7D0F">
        <w:rPr>
          <w:rFonts w:eastAsia="TimesNewRoman-Identity-H"/>
          <w:szCs w:val="24"/>
          <w:lang w:eastAsia="zh-CN"/>
        </w:rPr>
        <w:t xml:space="preserve">. </w:t>
      </w:r>
      <w:r w:rsidR="004A4404" w:rsidRPr="004A4404">
        <w:rPr>
          <w:rFonts w:eastAsia="TimesNewRoman-Identity-H"/>
          <w:szCs w:val="24"/>
          <w:lang w:eastAsia="zh-CN"/>
        </w:rPr>
        <w:t>Se prevé la protección de los servicios existentes.</w:t>
      </w:r>
    </w:p>
    <w:p w:rsidR="00F16F10" w:rsidRPr="00D71A12" w:rsidRDefault="00F16F10" w:rsidP="00C62A42">
      <w:pPr>
        <w:pStyle w:val="Reasons"/>
      </w:pPr>
    </w:p>
    <w:p w:rsidR="00F16F10" w:rsidRPr="00C62A42" w:rsidRDefault="004E5663" w:rsidP="00C62A42">
      <w:pPr>
        <w:pStyle w:val="Proposal"/>
      </w:pPr>
      <w:r w:rsidRPr="00C62A42">
        <w:t>MOD</w:t>
      </w:r>
      <w:r w:rsidRPr="00C62A42">
        <w:tab/>
        <w:t>CME/35A1/11</w:t>
      </w:r>
    </w:p>
    <w:p w:rsidR="004A4404" w:rsidRPr="00B45C2B" w:rsidRDefault="004E5663" w:rsidP="00C62A42">
      <w:pPr>
        <w:pStyle w:val="ResNo"/>
      </w:pPr>
      <w:bookmarkStart w:id="42" w:name="_Toc328141325"/>
      <w:r w:rsidRPr="00B45C2B">
        <w:t xml:space="preserve">RESOLUCIÓN </w:t>
      </w:r>
      <w:r w:rsidRPr="00B45C2B">
        <w:rPr>
          <w:rStyle w:val="href"/>
        </w:rPr>
        <w:t>223</w:t>
      </w:r>
      <w:r w:rsidRPr="00B45C2B">
        <w:t xml:space="preserve"> (Rev.CMR-</w:t>
      </w:r>
      <w:del w:id="43" w:author="Spanish" w:date="2015-10-21T22:25:00Z">
        <w:r w:rsidRPr="00B45C2B" w:rsidDel="00F67D46">
          <w:rPr>
            <w:rFonts w:eastAsia="???"/>
          </w:rPr>
          <w:delText>12</w:delText>
        </w:r>
      </w:del>
      <w:ins w:id="44" w:author="Spanish" w:date="2015-10-21T22:25:00Z">
        <w:r w:rsidR="00F67D46" w:rsidRPr="00B45C2B">
          <w:rPr>
            <w:rFonts w:eastAsia="???"/>
          </w:rPr>
          <w:t>15</w:t>
        </w:r>
      </w:ins>
      <w:r w:rsidRPr="00B45C2B">
        <w:t>)</w:t>
      </w:r>
      <w:bookmarkEnd w:id="42"/>
    </w:p>
    <w:p w:rsidR="004A4404" w:rsidRPr="00D14182" w:rsidRDefault="004E5663" w:rsidP="00C62A42">
      <w:pPr>
        <w:pStyle w:val="Restitle"/>
      </w:pPr>
      <w:bookmarkStart w:id="45" w:name="_Toc328141326"/>
      <w:r w:rsidRPr="00D14182">
        <w:t>Bandas de frecuencias adicionales identificadas para las IMT</w:t>
      </w:r>
      <w:bookmarkEnd w:id="45"/>
    </w:p>
    <w:p w:rsidR="004A4404" w:rsidRPr="00D14182" w:rsidRDefault="004E5663" w:rsidP="00C62A42">
      <w:pPr>
        <w:pStyle w:val="Normalaftertitle"/>
      </w:pPr>
      <w:r w:rsidRPr="00D14182">
        <w:t xml:space="preserve">La Conferencia Mundial de Radiocomunicaciones (Ginebra, </w:t>
      </w:r>
      <w:del w:id="46" w:author="Spanish" w:date="2015-10-21T22:25:00Z">
        <w:r w:rsidRPr="00D14182" w:rsidDel="00F67D46">
          <w:delText>2012</w:delText>
        </w:r>
      </w:del>
      <w:ins w:id="47" w:author="Spanish" w:date="2015-10-21T22:25:00Z">
        <w:r w:rsidR="00F67D46">
          <w:t>2015</w:t>
        </w:r>
      </w:ins>
      <w:r w:rsidRPr="00D14182">
        <w:t>),</w:t>
      </w:r>
    </w:p>
    <w:p w:rsidR="004A4404" w:rsidRPr="00D14182" w:rsidRDefault="004E5663" w:rsidP="00C62A42">
      <w:pPr>
        <w:pStyle w:val="Call"/>
      </w:pPr>
      <w:r w:rsidRPr="00D14182">
        <w:t>considerando</w:t>
      </w:r>
    </w:p>
    <w:p w:rsidR="004A4404" w:rsidRPr="00D14182" w:rsidRDefault="004E5663" w:rsidP="00C62A42">
      <w:r w:rsidRPr="00D14182">
        <w:rPr>
          <w:i/>
          <w:iCs/>
        </w:rPr>
        <w:t>a)</w:t>
      </w:r>
      <w:r w:rsidRPr="00D14182">
        <w:tab/>
        <w:t>que las Telecomunicaciones Móviles Internacionales (IMT), incluidas las IMT-2000 y las IMT-Avanzadas, constituyen la visión de la UIT sobre el acceso móvil a nivel mundial;</w:t>
      </w:r>
    </w:p>
    <w:p w:rsidR="004A4404" w:rsidRPr="00D14182" w:rsidRDefault="004E5663" w:rsidP="00C62A42">
      <w:r w:rsidRPr="00D14182">
        <w:rPr>
          <w:i/>
          <w:iCs/>
        </w:rPr>
        <w:t>b)</w:t>
      </w:r>
      <w:r w:rsidRPr="00D14182">
        <w:tab/>
        <w:t>que los sistemas IMT proporcionan servicios de telecomunicaciones a escala mundial, con independencia de la ubicación, la red o el terminal utilizados;</w:t>
      </w:r>
    </w:p>
    <w:p w:rsidR="004A4404" w:rsidRPr="00D14182" w:rsidRDefault="004E5663" w:rsidP="00C62A42">
      <w:r w:rsidRPr="00D14182">
        <w:rPr>
          <w:i/>
          <w:iCs/>
        </w:rPr>
        <w:t>c)</w:t>
      </w:r>
      <w:r w:rsidRPr="00D14182">
        <w:tab/>
        <w:t>que las IMT facilitan el acceso a una amplia gama de servicios de telecomunicaciones soportados por redes de telecomunicaciones fijas (por ejemplo, RTPC/RDSI, acceso a Internet de alta velocidad binaria) y a otros servicios específicos para los usuarios móviles;</w:t>
      </w:r>
    </w:p>
    <w:p w:rsidR="004A4404" w:rsidRPr="00D14182" w:rsidRDefault="004E5663" w:rsidP="00C62A42">
      <w:r w:rsidRPr="00D14182">
        <w:rPr>
          <w:i/>
          <w:iCs/>
        </w:rPr>
        <w:t>d)</w:t>
      </w:r>
      <w:r w:rsidRPr="00D14182">
        <w:tab/>
        <w:t>que las características técnicas de las IMT están especificadas en Recomendaciones UIT</w:t>
      </w:r>
      <w:r w:rsidRPr="00D14182">
        <w:noBreakHyphen/>
        <w:t>R y UIT</w:t>
      </w:r>
      <w:r w:rsidRPr="00D14182">
        <w:noBreakHyphen/>
        <w:t>T, incluidas las Recomendaciones UIT</w:t>
      </w:r>
      <w:r w:rsidRPr="00D14182">
        <w:noBreakHyphen/>
        <w:t>R M.1457 y UIT</w:t>
      </w:r>
      <w:r w:rsidRPr="00D14182">
        <w:noBreakHyphen/>
        <w:t>R M.2012, que contienen las especificaciones detalladas de las interfaces radioeléctricas terrenales de las IMT;</w:t>
      </w:r>
    </w:p>
    <w:p w:rsidR="004A4404" w:rsidRPr="00D14182" w:rsidRDefault="004E5663" w:rsidP="00C62A42">
      <w:r w:rsidRPr="00D14182">
        <w:rPr>
          <w:i/>
          <w:iCs/>
        </w:rPr>
        <w:t>e)</w:t>
      </w:r>
      <w:r w:rsidRPr="00D14182">
        <w:tab/>
        <w:t>que el UIT-R está estudiando la evolución de las IMT;</w:t>
      </w:r>
    </w:p>
    <w:p w:rsidR="004A4404" w:rsidRPr="00D14182" w:rsidRDefault="004E5663" w:rsidP="00C62A42">
      <w:r w:rsidRPr="00D14182">
        <w:rPr>
          <w:i/>
          <w:iCs/>
        </w:rPr>
        <w:t>f)</w:t>
      </w:r>
      <w:r w:rsidRPr="00D14182">
        <w:tab/>
        <w:t>que el examen de las necesidades de espectro para las IMT</w:t>
      </w:r>
      <w:r w:rsidRPr="00D14182">
        <w:noBreakHyphen/>
        <w:t>2000 que efectuó la CMR</w:t>
      </w:r>
      <w:r w:rsidRPr="00D14182">
        <w:noBreakHyphen/>
        <w:t>2000 se centró en las bandas por debajo de 3 GHz;</w:t>
      </w:r>
    </w:p>
    <w:p w:rsidR="004A4404" w:rsidRPr="00D14182" w:rsidRDefault="004E5663" w:rsidP="00C62A42">
      <w:r w:rsidRPr="00D14182">
        <w:rPr>
          <w:i/>
          <w:iCs/>
        </w:rPr>
        <w:t>g)</w:t>
      </w:r>
      <w:r w:rsidRPr="00D14182">
        <w:tab/>
        <w:t>que en la CAMR</w:t>
      </w:r>
      <w:r w:rsidRPr="00D14182">
        <w:noBreakHyphen/>
        <w:t>92 se identificó para las IMT</w:t>
      </w:r>
      <w:r w:rsidRPr="00D14182">
        <w:noBreakHyphen/>
        <w:t>2000 una gama de espectro de 230 MHz en las bandas 1</w:t>
      </w:r>
      <w:r w:rsidRPr="00D14182">
        <w:rPr>
          <w:rFonts w:ascii="Tms Rmn" w:hAnsi="Tms Rmn"/>
          <w:sz w:val="12"/>
        </w:rPr>
        <w:t> </w:t>
      </w:r>
      <w:r w:rsidRPr="00D14182">
        <w:t>885</w:t>
      </w:r>
      <w:r w:rsidRPr="00D14182">
        <w:noBreakHyphen/>
        <w:t>2</w:t>
      </w:r>
      <w:r w:rsidRPr="00D14182">
        <w:rPr>
          <w:rFonts w:ascii="Tms Rmn" w:hAnsi="Tms Rmn"/>
          <w:sz w:val="12"/>
        </w:rPr>
        <w:t> </w:t>
      </w:r>
      <w:r w:rsidRPr="00D14182">
        <w:t>025 MHz y 2</w:t>
      </w:r>
      <w:r w:rsidRPr="00D14182">
        <w:rPr>
          <w:rFonts w:ascii="Tms Rmn" w:hAnsi="Tms Rmn"/>
          <w:sz w:val="12"/>
        </w:rPr>
        <w:t> </w:t>
      </w:r>
      <w:r w:rsidRPr="00D14182">
        <w:t>110</w:t>
      </w:r>
      <w:r w:rsidRPr="00D14182">
        <w:noBreakHyphen/>
        <w:t>2</w:t>
      </w:r>
      <w:r w:rsidRPr="00D14182">
        <w:rPr>
          <w:rFonts w:ascii="Tms Rmn" w:hAnsi="Tms Rmn"/>
          <w:sz w:val="12"/>
        </w:rPr>
        <w:t> </w:t>
      </w:r>
      <w:r w:rsidRPr="00D14182">
        <w:t>200 MHz, incluidas las bandas 1</w:t>
      </w:r>
      <w:r w:rsidRPr="00D14182">
        <w:rPr>
          <w:rFonts w:ascii="Tms Rmn" w:hAnsi="Tms Rmn"/>
          <w:sz w:val="12"/>
        </w:rPr>
        <w:t> </w:t>
      </w:r>
      <w:r w:rsidRPr="00D14182">
        <w:t>980</w:t>
      </w:r>
      <w:r w:rsidRPr="00D14182">
        <w:noBreakHyphen/>
        <w:t>2</w:t>
      </w:r>
      <w:r w:rsidRPr="00D14182">
        <w:rPr>
          <w:rFonts w:ascii="Tms Rmn" w:hAnsi="Tms Rmn"/>
          <w:sz w:val="12"/>
        </w:rPr>
        <w:t> </w:t>
      </w:r>
      <w:r w:rsidRPr="00D14182">
        <w:t>010 MHz y 2</w:t>
      </w:r>
      <w:r w:rsidRPr="00D14182">
        <w:rPr>
          <w:rFonts w:ascii="Tms Rmn" w:hAnsi="Tms Rmn"/>
          <w:sz w:val="12"/>
        </w:rPr>
        <w:t> </w:t>
      </w:r>
      <w:r w:rsidRPr="00D14182">
        <w:t>170</w:t>
      </w:r>
      <w:r w:rsidRPr="00D14182">
        <w:noBreakHyphen/>
        <w:t>2</w:t>
      </w:r>
      <w:r w:rsidRPr="00D14182">
        <w:rPr>
          <w:rFonts w:ascii="Tms Rmn" w:hAnsi="Tms Rmn"/>
          <w:sz w:val="12"/>
        </w:rPr>
        <w:t> </w:t>
      </w:r>
      <w:r w:rsidRPr="00D14182">
        <w:t>200 MHz para la componente de satélite de las IMT-2000, de conformidad con el número </w:t>
      </w:r>
      <w:r w:rsidRPr="00D14182">
        <w:rPr>
          <w:rStyle w:val="Artref"/>
          <w:b/>
        </w:rPr>
        <w:t>5.388</w:t>
      </w:r>
      <w:r w:rsidRPr="00D14182">
        <w:t xml:space="preserve"> y teniendo en cuenta las disposiciones de la Resolución </w:t>
      </w:r>
      <w:r w:rsidRPr="00D14182">
        <w:rPr>
          <w:b/>
        </w:rPr>
        <w:t>212</w:t>
      </w:r>
      <w:r w:rsidRPr="00D14182">
        <w:rPr>
          <w:rStyle w:val="Resref0"/>
          <w:b/>
        </w:rPr>
        <w:t xml:space="preserve"> (Rev.CMR-07)</w:t>
      </w:r>
      <w:r w:rsidRPr="00D14182">
        <w:t>;</w:t>
      </w:r>
    </w:p>
    <w:p w:rsidR="004A4404" w:rsidRPr="00D14182" w:rsidRDefault="004E5663" w:rsidP="00C62A42">
      <w:r w:rsidRPr="00D14182">
        <w:rPr>
          <w:i/>
          <w:iCs/>
        </w:rPr>
        <w:t>h)</w:t>
      </w:r>
      <w:r w:rsidRPr="00D14182">
        <w:tab/>
        <w:t>que desde la CAMR</w:t>
      </w:r>
      <w:r w:rsidRPr="00D14182">
        <w:noBreakHyphen/>
        <w:t>92 se ha producido un enorme crecimiento de las comunicaciones móviles, incluida una demanda creciente de capacidad multimedios en banda ancha;</w:t>
      </w:r>
    </w:p>
    <w:p w:rsidR="004A4404" w:rsidRPr="00D14182" w:rsidRDefault="004E5663" w:rsidP="00C62A42">
      <w:r w:rsidRPr="00D14182">
        <w:rPr>
          <w:i/>
          <w:iCs/>
        </w:rPr>
        <w:t>i)</w:t>
      </w:r>
      <w:r w:rsidRPr="00D14182">
        <w:tab/>
        <w:t>que las bandas identificadas para las IMT son utilizadas actualmente por sistemas móviles o por aplicaciones de otros servicios de radiocomunicaciones;</w:t>
      </w:r>
    </w:p>
    <w:p w:rsidR="004A4404" w:rsidRPr="00D14182" w:rsidRDefault="004E5663">
      <w:r w:rsidRPr="00D14182">
        <w:rPr>
          <w:i/>
          <w:iCs/>
        </w:rPr>
        <w:t>j)</w:t>
      </w:r>
      <w:r w:rsidRPr="00D14182">
        <w:tab/>
        <w:t>que la Recomendación UIT</w:t>
      </w:r>
      <w:r w:rsidRPr="00D14182">
        <w:noBreakHyphen/>
        <w:t>R M.1308 aborda la evolución de los actuales sistemas de comunicaciones móviles hacia las IMT</w:t>
      </w:r>
      <w:r w:rsidRPr="00D14182">
        <w:noBreakHyphen/>
        <w:t>2000</w:t>
      </w:r>
      <w:ins w:id="48" w:author="Spanish" w:date="2015-10-22T11:13:00Z">
        <w:r w:rsidR="004A4404">
          <w:t>,</w:t>
        </w:r>
      </w:ins>
      <w:del w:id="49" w:author="Spanish" w:date="2015-10-22T11:13:00Z">
        <w:r w:rsidRPr="00D14182" w:rsidDel="004A4404">
          <w:delText xml:space="preserve"> y</w:delText>
        </w:r>
      </w:del>
      <w:r w:rsidRPr="00D14182">
        <w:t xml:space="preserve"> que la Recomendación UIT</w:t>
      </w:r>
      <w:r w:rsidRPr="00D14182">
        <w:noBreakHyphen/>
        <w:t>R M.1645 trata de la evolución de los sistemas IMT y detalla su futuro desarrollo</w:t>
      </w:r>
      <w:ins w:id="50" w:author="Spanish" w:date="2015-10-22T11:14:00Z">
        <w:r w:rsidR="004A4404">
          <w:t xml:space="preserve"> y que la Recomendación UIT</w:t>
        </w:r>
      </w:ins>
      <w:ins w:id="51" w:author="Spanish" w:date="2015-10-22T17:39:00Z">
        <w:r w:rsidR="00C62A42">
          <w:noBreakHyphen/>
        </w:r>
      </w:ins>
      <w:ins w:id="52" w:author="Spanish" w:date="2015-10-22T11:14:00Z">
        <w:r w:rsidR="004A4404">
          <w:t>R</w:t>
        </w:r>
      </w:ins>
      <w:ins w:id="53" w:author="Spanish" w:date="2015-10-22T17:39:00Z">
        <w:r w:rsidR="00C62A42">
          <w:t> </w:t>
        </w:r>
      </w:ins>
      <w:ins w:id="54" w:author="Spanish" w:date="2015-10-22T11:14:00Z">
        <w:r w:rsidR="004A4404">
          <w:t xml:space="preserve">M.2083 describe en detalle </w:t>
        </w:r>
      </w:ins>
      <w:ins w:id="55" w:author="Spanish" w:date="2015-10-22T11:16:00Z">
        <w:r w:rsidR="002B34E3">
          <w:t xml:space="preserve">la visión y el marco de </w:t>
        </w:r>
      </w:ins>
      <w:ins w:id="56" w:author="Spanish" w:date="2015-10-22T11:17:00Z">
        <w:r w:rsidR="002B34E3">
          <w:t>referencia</w:t>
        </w:r>
      </w:ins>
      <w:ins w:id="57" w:author="Spanish" w:date="2015-10-22T11:16:00Z">
        <w:r w:rsidR="002B34E3">
          <w:t xml:space="preserve"> para el futuro desarrollo de las</w:t>
        </w:r>
      </w:ins>
      <w:ins w:id="58" w:author="Spanish" w:date="2015-10-22T17:39:00Z">
        <w:r w:rsidR="00C62A42">
          <w:t> </w:t>
        </w:r>
      </w:ins>
      <w:ins w:id="59" w:author="Spanish" w:date="2015-10-22T11:16:00Z">
        <w:r w:rsidR="002B34E3">
          <w:t>IMT hasta 2020 y m</w:t>
        </w:r>
      </w:ins>
      <w:ins w:id="60" w:author="Spanish" w:date="2015-10-22T11:17:00Z">
        <w:r w:rsidR="002B34E3">
          <w:t xml:space="preserve">ás allá, incluida una amplia variedad de capacidades asociadas con </w:t>
        </w:r>
      </w:ins>
      <w:ins w:id="61" w:author="Spanish" w:date="2015-10-22T11:18:00Z">
        <w:r w:rsidR="002B34E3">
          <w:t>los casos de</w:t>
        </w:r>
      </w:ins>
      <w:ins w:id="62" w:author="Spanish" w:date="2015-10-22T11:17:00Z">
        <w:r w:rsidR="002B34E3">
          <w:t xml:space="preserve"> uso </w:t>
        </w:r>
      </w:ins>
      <w:ins w:id="63" w:author="Spanish" w:date="2015-10-22T11:18:00Z">
        <w:r w:rsidR="002B34E3">
          <w:t>considerados</w:t>
        </w:r>
      </w:ins>
      <w:r w:rsidRPr="00D14182">
        <w:t>;</w:t>
      </w:r>
    </w:p>
    <w:p w:rsidR="004A4404" w:rsidRPr="00D14182" w:rsidRDefault="004E5663" w:rsidP="00C62A42">
      <w:r w:rsidRPr="00D14182">
        <w:rPr>
          <w:i/>
          <w:iCs/>
        </w:rPr>
        <w:t>k)</w:t>
      </w:r>
      <w:r w:rsidRPr="00D14182">
        <w:tab/>
        <w:t>que es conveniente definir a nivel mundial bandas armonizadas para las IMT a fin de lograr la itinerancia mundial y aprovechar las economías de escala;</w:t>
      </w:r>
    </w:p>
    <w:p w:rsidR="004A4404" w:rsidRPr="00D14182" w:rsidRDefault="004E5663">
      <w:r w:rsidRPr="00D14182">
        <w:rPr>
          <w:i/>
          <w:iCs/>
        </w:rPr>
        <w:t>l)</w:t>
      </w:r>
      <w:r w:rsidRPr="00D14182">
        <w:tab/>
        <w:t>que las bandas 1</w:t>
      </w:r>
      <w:r w:rsidRPr="00D14182">
        <w:rPr>
          <w:rFonts w:ascii="Tms Rmn" w:hAnsi="Tms Rmn"/>
          <w:sz w:val="12"/>
        </w:rPr>
        <w:t> </w:t>
      </w:r>
      <w:r w:rsidRPr="00D14182">
        <w:t>710</w:t>
      </w:r>
      <w:r w:rsidRPr="00D14182">
        <w:noBreakHyphen/>
        <w:t>1</w:t>
      </w:r>
      <w:r w:rsidRPr="00D14182">
        <w:rPr>
          <w:rFonts w:ascii="Tms Rmn" w:hAnsi="Tms Rmn"/>
          <w:sz w:val="12"/>
        </w:rPr>
        <w:t> </w:t>
      </w:r>
      <w:r w:rsidRPr="00D14182">
        <w:t>885 MHz</w:t>
      </w:r>
      <w:ins w:id="64" w:author="Spanish" w:date="2015-10-22T11:18:00Z">
        <w:r w:rsidR="002B34E3">
          <w:t>,</w:t>
        </w:r>
      </w:ins>
      <w:del w:id="65" w:author="Spanish" w:date="2015-10-22T11:18:00Z">
        <w:r w:rsidRPr="00D14182" w:rsidDel="002B34E3">
          <w:delText xml:space="preserve"> y</w:delText>
        </w:r>
      </w:del>
      <w:r w:rsidRPr="00D14182">
        <w:t xml:space="preserve"> 2</w:t>
      </w:r>
      <w:r w:rsidRPr="00D14182">
        <w:rPr>
          <w:rFonts w:ascii="Tms Rmn" w:hAnsi="Tms Rmn"/>
          <w:sz w:val="12"/>
        </w:rPr>
        <w:t> </w:t>
      </w:r>
      <w:r w:rsidRPr="00D14182">
        <w:t>500-2</w:t>
      </w:r>
      <w:r w:rsidRPr="00D14182">
        <w:rPr>
          <w:rFonts w:ascii="Tms Rmn" w:hAnsi="Tms Rmn"/>
          <w:sz w:val="12"/>
        </w:rPr>
        <w:t> </w:t>
      </w:r>
      <w:r w:rsidRPr="00D14182">
        <w:t>690 MHz</w:t>
      </w:r>
      <w:ins w:id="66" w:author="Spanish" w:date="2015-10-22T11:19:00Z">
        <w:r w:rsidR="002B34E3">
          <w:t>, 1 695-1 710 MHz, 3</w:t>
        </w:r>
      </w:ins>
      <w:ins w:id="67" w:author="Spanish" w:date="2015-10-22T17:39:00Z">
        <w:r w:rsidR="00C62A42">
          <w:t> </w:t>
        </w:r>
      </w:ins>
      <w:ins w:id="68" w:author="Spanish" w:date="2015-10-22T11:19:00Z">
        <w:r w:rsidR="002B34E3">
          <w:t>300</w:t>
        </w:r>
      </w:ins>
      <w:ins w:id="69" w:author="Spanish" w:date="2015-10-22T17:39:00Z">
        <w:r w:rsidR="00C62A42">
          <w:noBreakHyphen/>
        </w:r>
      </w:ins>
      <w:ins w:id="70" w:author="Spanish" w:date="2015-10-22T11:19:00Z">
        <w:r w:rsidR="002B34E3">
          <w:t>3</w:t>
        </w:r>
      </w:ins>
      <w:ins w:id="71" w:author="Spanish" w:date="2015-10-22T17:39:00Z">
        <w:r w:rsidR="00C62A42">
          <w:t> </w:t>
        </w:r>
      </w:ins>
      <w:ins w:id="72" w:author="Spanish" w:date="2015-10-22T11:20:00Z">
        <w:r w:rsidR="002B34E3">
          <w:t>400</w:t>
        </w:r>
      </w:ins>
      <w:ins w:id="73" w:author="Spanish" w:date="2015-10-22T17:39:00Z">
        <w:r w:rsidR="00C62A42">
          <w:t> </w:t>
        </w:r>
      </w:ins>
      <w:ins w:id="74" w:author="Spanish" w:date="2015-10-22T11:20:00Z">
        <w:r w:rsidR="002B34E3">
          <w:t xml:space="preserve">MHz y 4 400-4 500 MHz </w:t>
        </w:r>
      </w:ins>
      <w:r w:rsidRPr="00D14182">
        <w:t>están atribuidas a varios servicios, de conformidad con las disposiciones pertinentes del Reglamento de Radiocomunicaciones;</w:t>
      </w:r>
    </w:p>
    <w:p w:rsidR="004A4404" w:rsidRPr="00D14182" w:rsidRDefault="004E5663" w:rsidP="00C62A42">
      <w:r w:rsidRPr="00D14182">
        <w:rPr>
          <w:i/>
        </w:rPr>
        <w:lastRenderedPageBreak/>
        <w:t>m)</w:t>
      </w:r>
      <w:r w:rsidRPr="00D14182">
        <w:tab/>
        <w:t>que la banda 2</w:t>
      </w:r>
      <w:r w:rsidRPr="00D14182">
        <w:rPr>
          <w:rFonts w:ascii="Tms Rmn" w:hAnsi="Tms Rmn"/>
          <w:sz w:val="12"/>
        </w:rPr>
        <w:t> </w:t>
      </w:r>
      <w:r w:rsidRPr="00D14182">
        <w:t>300-2</w:t>
      </w:r>
      <w:r w:rsidRPr="00D14182">
        <w:rPr>
          <w:rFonts w:ascii="Tms Rmn" w:hAnsi="Tms Rmn"/>
          <w:sz w:val="12"/>
        </w:rPr>
        <w:t> </w:t>
      </w:r>
      <w:r w:rsidRPr="00D14182">
        <w:t>400 MHz está atribuida al servicio móvil a título primario con igualdad de derechos en las tres Regiones de la UIT;</w:t>
      </w:r>
    </w:p>
    <w:p w:rsidR="004A4404" w:rsidRPr="00D14182" w:rsidRDefault="004E5663" w:rsidP="00C62A42">
      <w:r w:rsidRPr="00D14182">
        <w:rPr>
          <w:i/>
        </w:rPr>
        <w:t>n)</w:t>
      </w:r>
      <w:r w:rsidRPr="00D14182">
        <w:tab/>
        <w:t>que la banda 2</w:t>
      </w:r>
      <w:r w:rsidRPr="00D14182">
        <w:rPr>
          <w:rFonts w:ascii="Tms Rmn" w:hAnsi="Tms Rmn"/>
          <w:sz w:val="12"/>
        </w:rPr>
        <w:t> </w:t>
      </w:r>
      <w:r w:rsidRPr="00D14182">
        <w:t>300-2</w:t>
      </w:r>
      <w:r w:rsidRPr="00D14182">
        <w:rPr>
          <w:rFonts w:ascii="Tms Rmn" w:hAnsi="Tms Rmn"/>
          <w:sz w:val="12"/>
        </w:rPr>
        <w:t> </w:t>
      </w:r>
      <w:r w:rsidRPr="00D14182">
        <w:t>400 MHz o partes de la misma son ampliamente utilizadas por varias administraciones para otros servicios, entre los que se cuentan el servicio móvil aeronáutico para la telemedida, de acuerdo con las disposiciones pertinentes del Reglamento de Radiocomunicaciones;</w:t>
      </w:r>
    </w:p>
    <w:p w:rsidR="004A4404" w:rsidRPr="00D14182" w:rsidRDefault="004E5663" w:rsidP="00C62A42">
      <w:r w:rsidRPr="00D14182">
        <w:rPr>
          <w:i/>
        </w:rPr>
        <w:t>o)</w:t>
      </w:r>
      <w:r w:rsidRPr="00D14182">
        <w:tab/>
        <w:t>que las IMT ya se han implantado, o se está considerando su implantación, en ciertos países en las bandas 1</w:t>
      </w:r>
      <w:r w:rsidRPr="00D14182">
        <w:rPr>
          <w:rFonts w:ascii="Tms Rmn" w:hAnsi="Tms Rmn"/>
          <w:sz w:val="12"/>
        </w:rPr>
        <w:t> </w:t>
      </w:r>
      <w:r w:rsidRPr="00D14182">
        <w:t>710-1</w:t>
      </w:r>
      <w:r w:rsidRPr="00D14182">
        <w:rPr>
          <w:rFonts w:ascii="Tms Rmn" w:hAnsi="Tms Rmn"/>
          <w:sz w:val="12"/>
        </w:rPr>
        <w:t> </w:t>
      </w:r>
      <w:r w:rsidRPr="00D14182">
        <w:t>885 MHz, 2</w:t>
      </w:r>
      <w:r w:rsidRPr="00D14182">
        <w:rPr>
          <w:rFonts w:ascii="Tms Rmn" w:hAnsi="Tms Rmn"/>
          <w:sz w:val="12"/>
        </w:rPr>
        <w:t> </w:t>
      </w:r>
      <w:r w:rsidRPr="00D14182">
        <w:t>300-2</w:t>
      </w:r>
      <w:r w:rsidRPr="00D14182">
        <w:rPr>
          <w:rFonts w:ascii="Tms Rmn" w:hAnsi="Tms Rmn"/>
          <w:sz w:val="12"/>
        </w:rPr>
        <w:t> </w:t>
      </w:r>
      <w:r w:rsidRPr="00D14182">
        <w:t>400 MHz y 2</w:t>
      </w:r>
      <w:r w:rsidRPr="00D14182">
        <w:rPr>
          <w:rFonts w:ascii="Tms Rmn" w:hAnsi="Tms Rmn"/>
          <w:sz w:val="12"/>
        </w:rPr>
        <w:t> </w:t>
      </w:r>
      <w:r w:rsidRPr="00D14182">
        <w:t>500-2</w:t>
      </w:r>
      <w:r w:rsidRPr="00D14182">
        <w:rPr>
          <w:rFonts w:ascii="Tms Rmn" w:hAnsi="Tms Rmn"/>
          <w:sz w:val="12"/>
        </w:rPr>
        <w:t> </w:t>
      </w:r>
      <w:r w:rsidRPr="00D14182">
        <w:t>690 MHz y que es fácil disponer de equipos para estas bandas;</w:t>
      </w:r>
    </w:p>
    <w:p w:rsidR="004A4404" w:rsidRPr="00D14182" w:rsidRDefault="004E5663">
      <w:r w:rsidRPr="00D14182">
        <w:rPr>
          <w:i/>
        </w:rPr>
        <w:t>p)</w:t>
      </w:r>
      <w:r w:rsidRPr="00D14182">
        <w:tab/>
        <w:t>que las bandas 1</w:t>
      </w:r>
      <w:r w:rsidRPr="00D14182">
        <w:rPr>
          <w:rFonts w:ascii="Tms Rmn" w:hAnsi="Tms Rmn"/>
          <w:sz w:val="12"/>
        </w:rPr>
        <w:t> </w:t>
      </w:r>
      <w:r w:rsidRPr="00D14182">
        <w:t>710-1</w:t>
      </w:r>
      <w:r w:rsidRPr="00D14182">
        <w:rPr>
          <w:rFonts w:ascii="Tms Rmn" w:hAnsi="Tms Rmn"/>
          <w:sz w:val="12"/>
        </w:rPr>
        <w:t> </w:t>
      </w:r>
      <w:r w:rsidRPr="00D14182">
        <w:t>885 MHz, 2</w:t>
      </w:r>
      <w:r w:rsidRPr="00D14182">
        <w:rPr>
          <w:rFonts w:ascii="Tms Rmn" w:hAnsi="Tms Rmn"/>
          <w:sz w:val="12"/>
        </w:rPr>
        <w:t> </w:t>
      </w:r>
      <w:r w:rsidRPr="00D14182">
        <w:t>300-2</w:t>
      </w:r>
      <w:r w:rsidRPr="00D14182">
        <w:rPr>
          <w:rFonts w:ascii="Tms Rmn" w:hAnsi="Tms Rmn"/>
          <w:sz w:val="12"/>
        </w:rPr>
        <w:t> </w:t>
      </w:r>
      <w:r w:rsidRPr="00D14182">
        <w:t>400 MHz</w:t>
      </w:r>
      <w:ins w:id="75" w:author="Spanish" w:date="2015-10-22T11:23:00Z">
        <w:r w:rsidR="002B34E3">
          <w:t>,</w:t>
        </w:r>
      </w:ins>
      <w:del w:id="76" w:author="Spanish" w:date="2015-10-22T11:23:00Z">
        <w:r w:rsidRPr="00D14182" w:rsidDel="002B34E3">
          <w:delText xml:space="preserve"> y</w:delText>
        </w:r>
      </w:del>
      <w:r w:rsidRPr="00D14182">
        <w:t xml:space="preserve"> 2</w:t>
      </w:r>
      <w:r w:rsidRPr="00D14182">
        <w:rPr>
          <w:rFonts w:ascii="Tms Rmn" w:hAnsi="Tms Rmn"/>
          <w:sz w:val="12"/>
        </w:rPr>
        <w:t> </w:t>
      </w:r>
      <w:r w:rsidRPr="00D14182">
        <w:t>500-2</w:t>
      </w:r>
      <w:r w:rsidRPr="00D14182">
        <w:rPr>
          <w:rFonts w:ascii="Tms Rmn" w:hAnsi="Tms Rmn"/>
          <w:sz w:val="12"/>
        </w:rPr>
        <w:t> </w:t>
      </w:r>
      <w:r w:rsidRPr="00D14182">
        <w:t>690 MHz,</w:t>
      </w:r>
      <w:ins w:id="77" w:author="Spanish" w:date="2015-10-22T11:23:00Z">
        <w:r w:rsidR="002B34E3" w:rsidRPr="002B34E3">
          <w:t xml:space="preserve"> </w:t>
        </w:r>
        <w:r w:rsidR="002B34E3">
          <w:t>1</w:t>
        </w:r>
      </w:ins>
      <w:ins w:id="78" w:author="Spanish" w:date="2015-10-22T17:39:00Z">
        <w:r w:rsidR="00C62A42">
          <w:t> </w:t>
        </w:r>
      </w:ins>
      <w:ins w:id="79" w:author="Spanish" w:date="2015-10-22T11:23:00Z">
        <w:r w:rsidR="002B34E3">
          <w:t>695</w:t>
        </w:r>
      </w:ins>
      <w:ins w:id="80" w:author="Spanish" w:date="2015-10-22T17:39:00Z">
        <w:r w:rsidR="00C62A42">
          <w:noBreakHyphen/>
        </w:r>
      </w:ins>
      <w:ins w:id="81" w:author="Spanish" w:date="2015-10-22T11:23:00Z">
        <w:r w:rsidR="002B34E3">
          <w:t>1</w:t>
        </w:r>
      </w:ins>
      <w:ins w:id="82" w:author="Spanish" w:date="2015-10-22T17:39:00Z">
        <w:r w:rsidR="00C62A42">
          <w:t> </w:t>
        </w:r>
      </w:ins>
      <w:ins w:id="83" w:author="Spanish" w:date="2015-10-22T11:23:00Z">
        <w:r w:rsidR="002B34E3">
          <w:t>710</w:t>
        </w:r>
      </w:ins>
      <w:ins w:id="84" w:author="Spanish" w:date="2015-10-22T17:39:00Z">
        <w:r w:rsidR="00C62A42">
          <w:t> </w:t>
        </w:r>
      </w:ins>
      <w:ins w:id="85" w:author="Spanish" w:date="2015-10-22T11:23:00Z">
        <w:r w:rsidR="002B34E3">
          <w:t>MHz, 3 300-3 400 MHz y 4 400-4 500 MHz</w:t>
        </w:r>
      </w:ins>
      <w:r w:rsidRPr="00D14182">
        <w:t xml:space="preserve"> se han identificado para ser utilizadas por las administraciones que desean introducir las IMT;</w:t>
      </w:r>
    </w:p>
    <w:p w:rsidR="004A4404" w:rsidRPr="00D14182" w:rsidRDefault="004E5663" w:rsidP="00C62A42">
      <w:r w:rsidRPr="00D14182">
        <w:rPr>
          <w:i/>
          <w:iCs/>
        </w:rPr>
        <w:t>q)</w:t>
      </w:r>
      <w:r w:rsidRPr="00D14182">
        <w:tab/>
        <w:t>que el adelanto tecnológico y las necesidades de los usuarios promoverán la innovación y acelerarán la llegada a los consumidores de las aplicaciones de comunicaciones avanzadas;</w:t>
      </w:r>
    </w:p>
    <w:p w:rsidR="004A4404" w:rsidRPr="00D14182" w:rsidRDefault="004E5663" w:rsidP="00C62A42">
      <w:r w:rsidRPr="00D14182">
        <w:rPr>
          <w:i/>
          <w:iCs/>
        </w:rPr>
        <w:t>r)</w:t>
      </w:r>
      <w:r w:rsidRPr="00D14182">
        <w:tab/>
        <w:t>que la evolución de la tecnología puede permitir un mayor desarrollo de las aplicaciones de comunicaciones, entre ellas las IMT;</w:t>
      </w:r>
    </w:p>
    <w:p w:rsidR="004A4404" w:rsidRPr="00D14182" w:rsidRDefault="004E5663" w:rsidP="00C62A42">
      <w:r w:rsidRPr="00D14182">
        <w:rPr>
          <w:i/>
        </w:rPr>
        <w:t>s)</w:t>
      </w:r>
      <w:r w:rsidRPr="00D14182">
        <w:tab/>
        <w:t>que la disponibilidad de espectro a tiempo es de gran importancia para el soporte de las futuras aplicaciones;</w:t>
      </w:r>
    </w:p>
    <w:p w:rsidR="004A4404" w:rsidRPr="00D14182" w:rsidRDefault="004E5663" w:rsidP="00C62A42">
      <w:r w:rsidRPr="00D14182">
        <w:rPr>
          <w:i/>
        </w:rPr>
        <w:t>t)</w:t>
      </w:r>
      <w:r w:rsidRPr="00D14182">
        <w:tab/>
        <w:t xml:space="preserve">que se espera que los sistemas de IMT proporcionen mayores velocidades máximas de transmisión de datos y capacidades que </w:t>
      </w:r>
      <w:del w:id="86" w:author="Spanish" w:date="2015-10-22T11:56:00Z">
        <w:r w:rsidRPr="00D14182" w:rsidDel="009F53E3">
          <w:delText>pueden exigir</w:delText>
        </w:r>
      </w:del>
      <w:ins w:id="87" w:author="Spanish" w:date="2015-10-22T11:56:00Z">
        <w:r w:rsidR="009F53E3">
          <w:t>necesitarán</w:t>
        </w:r>
      </w:ins>
      <w:r w:rsidRPr="00D14182">
        <w:t xml:space="preserve"> un mayor ancho de banda;</w:t>
      </w:r>
    </w:p>
    <w:p w:rsidR="004A4404" w:rsidRPr="00D14182" w:rsidRDefault="004E5663" w:rsidP="00C62A42">
      <w:r w:rsidRPr="00D14182">
        <w:rPr>
          <w:i/>
        </w:rPr>
        <w:t>u)</w:t>
      </w:r>
      <w:r w:rsidRPr="00D14182">
        <w:tab/>
        <w:t>que, según los estudios del UIT-R, es previsible que pueda necesitarse más espectro para soportar los futuros servicios de las IMT y para responder a las futuras necesidades de los usuarios y de las redes que se implanten,</w:t>
      </w:r>
    </w:p>
    <w:p w:rsidR="004A4404" w:rsidRPr="00D14182" w:rsidRDefault="004E5663" w:rsidP="00C62A42">
      <w:pPr>
        <w:pStyle w:val="Call"/>
      </w:pPr>
      <w:r w:rsidRPr="00D14182">
        <w:t>haciendo hincapié</w:t>
      </w:r>
    </w:p>
    <w:p w:rsidR="004A4404" w:rsidRPr="00D14182" w:rsidRDefault="004E5663" w:rsidP="00C62A42">
      <w:pPr>
        <w:keepNext/>
      </w:pPr>
      <w:r w:rsidRPr="00D14182">
        <w:rPr>
          <w:i/>
          <w:iCs/>
        </w:rPr>
        <w:t>a)</w:t>
      </w:r>
      <w:r w:rsidRPr="00D14182">
        <w:tab/>
        <w:t>en que las administraciones deben tener flexibilidad:</w:t>
      </w:r>
    </w:p>
    <w:p w:rsidR="004A4404" w:rsidRPr="00D14182" w:rsidRDefault="004E5663" w:rsidP="00C62A42">
      <w:pPr>
        <w:pStyle w:val="enumlev1"/>
      </w:pPr>
      <w:r w:rsidRPr="00D14182">
        <w:t>–</w:t>
      </w:r>
      <w:r w:rsidRPr="00D14182">
        <w:tab/>
        <w:t>para determinar, en el plano nacional, cuánto espectro se debe poner a disposición de las IMT en las bandas identificadas;</w:t>
      </w:r>
    </w:p>
    <w:p w:rsidR="004A4404" w:rsidRPr="00D14182" w:rsidRDefault="004E5663" w:rsidP="00C62A42">
      <w:pPr>
        <w:pStyle w:val="enumlev1"/>
      </w:pPr>
      <w:r w:rsidRPr="00D14182">
        <w:t>–</w:t>
      </w:r>
      <w:r w:rsidRPr="00D14182">
        <w:tab/>
        <w:t>para elaborar sus propios planes de transición, de ser necesario, adaptados para atender al desarrollo específico de los sistemas existentes;</w:t>
      </w:r>
    </w:p>
    <w:p w:rsidR="004A4404" w:rsidRPr="00D14182" w:rsidRDefault="004E5663" w:rsidP="00C62A42">
      <w:pPr>
        <w:pStyle w:val="enumlev1"/>
      </w:pPr>
      <w:r w:rsidRPr="00D14182">
        <w:t>–</w:t>
      </w:r>
      <w:r w:rsidRPr="00D14182">
        <w:tab/>
        <w:t>para permitir que las bandas identificadas puedan ser utilizadas por todos los servicios a los que se han atribuido esas bandas;</w:t>
      </w:r>
    </w:p>
    <w:p w:rsidR="004A4404" w:rsidRPr="00D14182" w:rsidRDefault="004E5663" w:rsidP="00C62A42">
      <w:pPr>
        <w:pStyle w:val="enumlev1"/>
      </w:pPr>
      <w:r w:rsidRPr="00D14182">
        <w:t>–</w:t>
      </w:r>
      <w:r w:rsidRPr="00D14182">
        <w:tab/>
        <w:t>para determinar en qué momento las bandas identificadas se deberán poner a disposición de las IMT y podrán ser utilizadas por las mismas, a fin de atender a la demanda específica de los usuarios y a otras consideraciones nacionales;</w:t>
      </w:r>
    </w:p>
    <w:p w:rsidR="004A4404" w:rsidRPr="00D14182" w:rsidRDefault="004E5663" w:rsidP="00C62A42">
      <w:r w:rsidRPr="00D14182">
        <w:rPr>
          <w:i/>
          <w:iCs/>
        </w:rPr>
        <w:t>b)</w:t>
      </w:r>
      <w:r w:rsidRPr="00D14182">
        <w:tab/>
        <w:t>en que han de satisfacerse las necesidades específicas de los países en desarrollo;</w:t>
      </w:r>
    </w:p>
    <w:p w:rsidR="004A4404" w:rsidRPr="00D14182" w:rsidRDefault="004E5663" w:rsidP="00C62A42">
      <w:r w:rsidRPr="00D14182">
        <w:rPr>
          <w:i/>
          <w:iCs/>
        </w:rPr>
        <w:t>c)</w:t>
      </w:r>
      <w:r w:rsidRPr="00D14182">
        <w:tab/>
        <w:t>en que la Recomendación UIT-R M.819 describe los objetivos que deben cumplir las IMT</w:t>
      </w:r>
      <w:r w:rsidRPr="00D14182">
        <w:noBreakHyphen/>
        <w:t>2000 para satisfacer las necesidades de los países en desarrollo,</w:t>
      </w:r>
    </w:p>
    <w:p w:rsidR="004A4404" w:rsidRPr="00D14182" w:rsidRDefault="004E5663" w:rsidP="00C62A42">
      <w:pPr>
        <w:pStyle w:val="Call"/>
        <w:rPr>
          <w:rFonts w:eastAsia="???"/>
        </w:rPr>
      </w:pPr>
      <w:r w:rsidRPr="00710567">
        <w:rPr>
          <w:rFonts w:eastAsia="???"/>
        </w:rPr>
        <w:t>observando</w:t>
      </w:r>
    </w:p>
    <w:p w:rsidR="004A4404" w:rsidRPr="00D14182" w:rsidRDefault="004E5663" w:rsidP="00C62A42">
      <w:pPr>
        <w:rPr>
          <w:rFonts w:eastAsia="???"/>
        </w:rPr>
      </w:pPr>
      <w:r w:rsidRPr="00D14182">
        <w:rPr>
          <w:rFonts w:eastAsia="???"/>
          <w:i/>
          <w:iCs/>
        </w:rPr>
        <w:t>a)</w:t>
      </w:r>
      <w:r w:rsidRPr="00D14182">
        <w:rPr>
          <w:rFonts w:eastAsia="???"/>
          <w:i/>
          <w:iCs/>
        </w:rPr>
        <w:tab/>
      </w:r>
      <w:r w:rsidRPr="00D14182">
        <w:rPr>
          <w:rFonts w:eastAsia="???"/>
        </w:rPr>
        <w:t>las Resoluciones</w:t>
      </w:r>
      <w:r w:rsidRPr="00D14182">
        <w:rPr>
          <w:rFonts w:eastAsia="???"/>
          <w:b/>
          <w:bCs/>
        </w:rPr>
        <w:t> </w:t>
      </w:r>
      <w:r w:rsidRPr="00D14182">
        <w:rPr>
          <w:rFonts w:eastAsia="???"/>
          <w:b/>
        </w:rPr>
        <w:t>224</w:t>
      </w:r>
      <w:r w:rsidRPr="00D14182">
        <w:rPr>
          <w:rStyle w:val="Resref0"/>
          <w:rFonts w:eastAsia="???"/>
          <w:b/>
          <w:spacing w:val="-4"/>
        </w:rPr>
        <w:t xml:space="preserve"> (Rev.CMR-</w:t>
      </w:r>
      <w:r w:rsidRPr="00D14182">
        <w:rPr>
          <w:rFonts w:eastAsia="???"/>
          <w:b/>
        </w:rPr>
        <w:t>12</w:t>
      </w:r>
      <w:r w:rsidRPr="00D14182">
        <w:rPr>
          <w:rStyle w:val="Resref0"/>
          <w:rFonts w:eastAsia="???"/>
          <w:b/>
          <w:spacing w:val="-4"/>
        </w:rPr>
        <w:t>)</w:t>
      </w:r>
      <w:r w:rsidRPr="00D14182">
        <w:rPr>
          <w:rFonts w:eastAsia="???"/>
        </w:rPr>
        <w:t xml:space="preserve"> y </w:t>
      </w:r>
      <w:r w:rsidRPr="00D14182">
        <w:rPr>
          <w:rFonts w:eastAsia="???"/>
          <w:b/>
        </w:rPr>
        <w:t>225</w:t>
      </w:r>
      <w:r w:rsidRPr="00D14182">
        <w:rPr>
          <w:rStyle w:val="Resref0"/>
          <w:rFonts w:eastAsia="???"/>
          <w:b/>
          <w:spacing w:val="-4"/>
        </w:rPr>
        <w:t xml:space="preserve"> (Rev.CMR-</w:t>
      </w:r>
      <w:r w:rsidRPr="00D14182">
        <w:rPr>
          <w:rFonts w:eastAsia="???"/>
          <w:b/>
          <w:bCs/>
        </w:rPr>
        <w:t>12</w:t>
      </w:r>
      <w:r w:rsidRPr="00D14182">
        <w:rPr>
          <w:rStyle w:val="Resref0"/>
          <w:rFonts w:eastAsia="???"/>
          <w:b/>
          <w:spacing w:val="-4"/>
        </w:rPr>
        <w:t>)</w:t>
      </w:r>
      <w:r w:rsidRPr="00D14182">
        <w:rPr>
          <w:rFonts w:eastAsia="???"/>
          <w:b/>
          <w:bCs/>
        </w:rPr>
        <w:t xml:space="preserve"> </w:t>
      </w:r>
      <w:r w:rsidRPr="00D14182">
        <w:rPr>
          <w:rFonts w:eastAsia="???"/>
        </w:rPr>
        <w:t>relativas también a las IMT;</w:t>
      </w:r>
    </w:p>
    <w:p w:rsidR="004A4404" w:rsidRPr="00D14182" w:rsidRDefault="004E5663" w:rsidP="00C62A42">
      <w:pPr>
        <w:rPr>
          <w:rFonts w:eastAsia="???"/>
        </w:rPr>
      </w:pPr>
      <w:r w:rsidRPr="00D14182">
        <w:rPr>
          <w:rFonts w:eastAsia="???"/>
          <w:i/>
          <w:iCs/>
        </w:rPr>
        <w:t>b)</w:t>
      </w:r>
      <w:r w:rsidRPr="00D14182">
        <w:rPr>
          <w:rFonts w:eastAsia="???"/>
        </w:rPr>
        <w:tab/>
        <w:t xml:space="preserve">que el UIT-R deberá seguir estudiando las consecuencias de la compartición entre los servicios que comparten las bandas identificadas para las IMT en </w:t>
      </w:r>
      <w:del w:id="88" w:author="Spanish" w:date="2015-10-22T11:24:00Z">
        <w:r w:rsidRPr="00D14182" w:rsidDel="002B34E3">
          <w:rPr>
            <w:rFonts w:eastAsia="???"/>
          </w:rPr>
          <w:delText xml:space="preserve">el </w:delText>
        </w:r>
      </w:del>
      <w:ins w:id="89" w:author="Spanish" w:date="2015-10-22T11:24:00Z">
        <w:r w:rsidR="002B34E3">
          <w:rPr>
            <w:rFonts w:eastAsia="???"/>
          </w:rPr>
          <w:t>los</w:t>
        </w:r>
        <w:r w:rsidR="002B34E3" w:rsidRPr="00D14182">
          <w:rPr>
            <w:rFonts w:eastAsia="???"/>
          </w:rPr>
          <w:t xml:space="preserve"> </w:t>
        </w:r>
      </w:ins>
      <w:r w:rsidRPr="00D14182">
        <w:rPr>
          <w:rFonts w:eastAsia="???"/>
        </w:rPr>
        <w:t>número</w:t>
      </w:r>
      <w:ins w:id="90" w:author="Spanish" w:date="2015-10-22T11:24:00Z">
        <w:r w:rsidR="002B34E3">
          <w:rPr>
            <w:rFonts w:eastAsia="???"/>
          </w:rPr>
          <w:t>s</w:t>
        </w:r>
      </w:ins>
      <w:r w:rsidRPr="00D14182">
        <w:rPr>
          <w:rFonts w:eastAsia="???"/>
        </w:rPr>
        <w:t> </w:t>
      </w:r>
      <w:r w:rsidRPr="00D14182">
        <w:rPr>
          <w:rStyle w:val="Artref"/>
          <w:rFonts w:eastAsia="???"/>
          <w:b/>
        </w:rPr>
        <w:t>5.384A</w:t>
      </w:r>
      <w:r w:rsidRPr="00D14182">
        <w:rPr>
          <w:rStyle w:val="Artref"/>
          <w:rFonts w:eastAsia="???"/>
          <w:bCs/>
        </w:rPr>
        <w:t>,</w:t>
      </w:r>
      <w:r w:rsidRPr="00D14182">
        <w:rPr>
          <w:rStyle w:val="Artref"/>
          <w:rFonts w:eastAsia="???"/>
          <w:b/>
        </w:rPr>
        <w:t xml:space="preserve"> </w:t>
      </w:r>
      <w:ins w:id="91" w:author="Spanish" w:date="2015-10-22T11:24:00Z">
        <w:r w:rsidR="00884997">
          <w:rPr>
            <w:rStyle w:val="Artref"/>
            <w:rFonts w:eastAsia="???"/>
            <w:b/>
          </w:rPr>
          <w:t>5</w:t>
        </w:r>
      </w:ins>
      <w:ins w:id="92" w:author="Spanish" w:date="2015-10-22T17:53:00Z">
        <w:r w:rsidR="00884997">
          <w:rPr>
            <w:rStyle w:val="Artref"/>
            <w:rFonts w:eastAsia="???"/>
            <w:b/>
          </w:rPr>
          <w:t>.</w:t>
        </w:r>
      </w:ins>
      <w:ins w:id="93" w:author="Spanish" w:date="2015-10-22T11:24:00Z">
        <w:r w:rsidR="002B34E3">
          <w:rPr>
            <w:rStyle w:val="Artref"/>
            <w:rFonts w:eastAsia="???"/>
            <w:b/>
          </w:rPr>
          <w:t xml:space="preserve">C11 </w:t>
        </w:r>
        <w:r w:rsidR="002B34E3" w:rsidRPr="002B34E3">
          <w:rPr>
            <w:rStyle w:val="Artref"/>
            <w:rFonts w:eastAsia="???"/>
            <w:bCs/>
            <w:rPrChange w:id="94" w:author="Spanish" w:date="2015-10-22T11:24:00Z">
              <w:rPr>
                <w:rStyle w:val="Artref"/>
                <w:rFonts w:eastAsia="???"/>
                <w:b/>
              </w:rPr>
            </w:rPrChange>
          </w:rPr>
          <w:t>y</w:t>
        </w:r>
        <w:r w:rsidR="002B34E3">
          <w:rPr>
            <w:rStyle w:val="Artref"/>
            <w:rFonts w:eastAsia="???"/>
            <w:b/>
          </w:rPr>
          <w:t xml:space="preserve"> 5.D11</w:t>
        </w:r>
        <w:r w:rsidR="002B34E3" w:rsidRPr="006047EE">
          <w:rPr>
            <w:rFonts w:eastAsia="???"/>
          </w:rPr>
          <w:t xml:space="preserve">, </w:t>
        </w:r>
      </w:ins>
      <w:r w:rsidRPr="00D14182">
        <w:rPr>
          <w:rStyle w:val="Artref"/>
          <w:rFonts w:eastAsia="???"/>
          <w:bCs/>
        </w:rPr>
        <w:t>según proceda</w:t>
      </w:r>
      <w:r w:rsidRPr="00D14182">
        <w:rPr>
          <w:rFonts w:eastAsia="???"/>
        </w:rPr>
        <w:t>;</w:t>
      </w:r>
    </w:p>
    <w:p w:rsidR="004A4404" w:rsidRPr="00D14182" w:rsidRDefault="004E5663" w:rsidP="00C62A42">
      <w:pPr>
        <w:rPr>
          <w:rFonts w:eastAsia="???"/>
        </w:rPr>
      </w:pPr>
      <w:r w:rsidRPr="00D14182">
        <w:rPr>
          <w:i/>
          <w:iCs/>
        </w:rPr>
        <w:lastRenderedPageBreak/>
        <w:t>c)</w:t>
      </w:r>
      <w:r w:rsidRPr="00D14182">
        <w:tab/>
        <w:t>que en muchos países se están llevando a cabo estudios relativos a la disponibilidad de la</w:t>
      </w:r>
      <w:ins w:id="95" w:author="Spanish" w:date="2015-10-22T11:25:00Z">
        <w:r w:rsidR="000A3493">
          <w:t>s</w:t>
        </w:r>
      </w:ins>
      <w:r w:rsidRPr="00D14182">
        <w:t xml:space="preserve"> banda</w:t>
      </w:r>
      <w:ins w:id="96" w:author="Spanish" w:date="2015-10-22T11:25:00Z">
        <w:r w:rsidR="000A3493">
          <w:t>s</w:t>
        </w:r>
      </w:ins>
      <w:r w:rsidRPr="00D14182">
        <w:t xml:space="preserve"> </w:t>
      </w:r>
      <w:del w:id="97" w:author="Spanish" w:date="2015-10-22T11:25:00Z">
        <w:r w:rsidRPr="00D14182" w:rsidDel="000A3493">
          <w:delText>2</w:delText>
        </w:r>
        <w:r w:rsidRPr="00D14182" w:rsidDel="000A3493">
          <w:rPr>
            <w:rFonts w:ascii="Tms Rmn" w:hAnsi="Tms Rmn"/>
            <w:sz w:val="12"/>
          </w:rPr>
          <w:delText> </w:delText>
        </w:r>
        <w:r w:rsidRPr="00D14182" w:rsidDel="000A3493">
          <w:delText>300-2</w:delText>
        </w:r>
        <w:r w:rsidRPr="00D14182" w:rsidDel="000A3493">
          <w:rPr>
            <w:rFonts w:ascii="Tms Rmn" w:hAnsi="Tms Rmn"/>
            <w:sz w:val="12"/>
          </w:rPr>
          <w:delText> </w:delText>
        </w:r>
        <w:r w:rsidRPr="00D14182" w:rsidDel="000A3493">
          <w:delText>400 </w:delText>
        </w:r>
      </w:del>
      <w:ins w:id="98" w:author="Spanish" w:date="2015-10-22T11:25:00Z">
        <w:r w:rsidR="000A3493">
          <w:t>3 300-3 400</w:t>
        </w:r>
      </w:ins>
      <w:ins w:id="99" w:author="Spanish" w:date="2015-10-22T19:42:00Z">
        <w:r w:rsidR="006047EE">
          <w:t> </w:t>
        </w:r>
      </w:ins>
      <w:ins w:id="100" w:author="Spanish" w:date="2015-10-22T11:25:00Z">
        <w:r w:rsidR="000A3493">
          <w:t xml:space="preserve">MHz y 4 400-4 500 </w:t>
        </w:r>
      </w:ins>
      <w:r w:rsidRPr="00D14182">
        <w:t>MHz para las IMT, cuyos resultados podrían tener consecuencias sobre la utilización de dicha banda en esos países;</w:t>
      </w:r>
    </w:p>
    <w:p w:rsidR="004A4404" w:rsidRPr="00D14182" w:rsidRDefault="004E5663" w:rsidP="00C62A42">
      <w:pPr>
        <w:rPr>
          <w:rFonts w:eastAsia="???"/>
        </w:rPr>
      </w:pPr>
      <w:r w:rsidRPr="00D14182">
        <w:rPr>
          <w:i/>
        </w:rPr>
        <w:t>d)</w:t>
      </w:r>
      <w:r w:rsidRPr="00D14182">
        <w:rPr>
          <w:i/>
        </w:rPr>
        <w:tab/>
      </w:r>
      <w:r w:rsidRPr="00D14182">
        <w:t xml:space="preserve">que, en función de las diferentes necesidades, es posible que no todas las administraciones necesiten todas las bandas identificadas en la CMR-07 </w:t>
      </w:r>
      <w:ins w:id="101" w:author="Spanish" w:date="2015-10-22T11:26:00Z">
        <w:r w:rsidR="000A3493">
          <w:t xml:space="preserve">y en la CMR-15 </w:t>
        </w:r>
      </w:ins>
      <w:r w:rsidRPr="00D14182">
        <w:t>para las IMT, o, debido a su utilización por servicios existentes, podrían no estar en condiciones de implementar las IMT en todas esas bandas;</w:t>
      </w:r>
    </w:p>
    <w:p w:rsidR="004A4404" w:rsidRPr="00D14182" w:rsidRDefault="004E5663" w:rsidP="00C62A42">
      <w:pPr>
        <w:rPr>
          <w:rFonts w:eastAsia="???"/>
        </w:rPr>
      </w:pPr>
      <w:r w:rsidRPr="00D14182">
        <w:rPr>
          <w:rFonts w:eastAsia="???"/>
          <w:i/>
          <w:iCs/>
        </w:rPr>
        <w:t>e)</w:t>
      </w:r>
      <w:r w:rsidRPr="00D14182">
        <w:rPr>
          <w:rFonts w:eastAsia="???"/>
        </w:rPr>
        <w:tab/>
        <w:t>que es posible que el espectro identificado en la CMR-07 para las IMT no satisfaga completamente las necesidades previstas de algunas administraciones;</w:t>
      </w:r>
    </w:p>
    <w:p w:rsidR="004A4404" w:rsidRPr="00D14182" w:rsidRDefault="004E5663" w:rsidP="00C62A42">
      <w:r w:rsidRPr="00D14182">
        <w:rPr>
          <w:i/>
          <w:iCs/>
        </w:rPr>
        <w:t>f)</w:t>
      </w:r>
      <w:r w:rsidRPr="00D14182">
        <w:tab/>
        <w:t>que los sistemas de comunicaciones móviles actualmente en funcionamiento pueden evolucionar hacia las IMT en las bandas que ocupan actualmente;</w:t>
      </w:r>
    </w:p>
    <w:p w:rsidR="004A4404" w:rsidRPr="00D14182" w:rsidRDefault="004E5663" w:rsidP="00C62A42">
      <w:pPr>
        <w:rPr>
          <w:rFonts w:eastAsia="???"/>
        </w:rPr>
      </w:pPr>
      <w:r w:rsidRPr="00D14182">
        <w:rPr>
          <w:rFonts w:eastAsia="???"/>
          <w:i/>
          <w:iCs/>
        </w:rPr>
        <w:t>g)</w:t>
      </w:r>
      <w:r w:rsidRPr="00D14182">
        <w:rPr>
          <w:rFonts w:eastAsia="???"/>
        </w:rPr>
        <w:tab/>
        <w:t>que algunos servicios tales como el fijo, el móvil (sistemas de segunda generación), las operaciones espaciales, la investigación espacial y el servicio móvil aeronáutico funcionan o está previsto que funcionen en la banda 1</w:t>
      </w:r>
      <w:r w:rsidRPr="00D14182">
        <w:rPr>
          <w:rFonts w:ascii="Tms Rmn" w:eastAsia="???" w:hAnsi="Tms Rmn"/>
          <w:sz w:val="12"/>
        </w:rPr>
        <w:t> </w:t>
      </w:r>
      <w:r w:rsidRPr="00D14182">
        <w:rPr>
          <w:rFonts w:eastAsia="???"/>
        </w:rPr>
        <w:t>710</w:t>
      </w:r>
      <w:r w:rsidRPr="00D14182">
        <w:rPr>
          <w:rFonts w:eastAsia="???"/>
        </w:rPr>
        <w:noBreakHyphen/>
        <w:t>1</w:t>
      </w:r>
      <w:r w:rsidRPr="00D14182">
        <w:rPr>
          <w:rFonts w:ascii="Tms Rmn" w:eastAsia="???" w:hAnsi="Tms Rmn"/>
          <w:sz w:val="12"/>
        </w:rPr>
        <w:t> </w:t>
      </w:r>
      <w:r w:rsidRPr="00D14182">
        <w:rPr>
          <w:rFonts w:eastAsia="???"/>
        </w:rPr>
        <w:t>885 MHz, o en partes de esta banda;</w:t>
      </w:r>
    </w:p>
    <w:p w:rsidR="004A4404" w:rsidRPr="00D14182" w:rsidRDefault="004E5663">
      <w:pPr>
        <w:rPr>
          <w:rFonts w:eastAsia="???"/>
        </w:rPr>
      </w:pPr>
      <w:r w:rsidRPr="00D14182">
        <w:rPr>
          <w:rFonts w:eastAsia="???"/>
          <w:i/>
        </w:rPr>
        <w:t>h)</w:t>
      </w:r>
      <w:r w:rsidRPr="00D14182">
        <w:rPr>
          <w:rFonts w:eastAsia="???"/>
        </w:rPr>
        <w:tab/>
        <w:t xml:space="preserve">que hay servicios tales como el fijo, el móvil, el de aficionados y el de radiolocalización que ya funcionan o está previsto que funcionen en el futuro en la banda </w:t>
      </w:r>
      <w:del w:id="102" w:author="Spanish" w:date="2015-10-22T11:27:00Z">
        <w:r w:rsidRPr="00D14182" w:rsidDel="000A3493">
          <w:rPr>
            <w:rFonts w:eastAsia="???"/>
          </w:rPr>
          <w:delText>2</w:delText>
        </w:r>
        <w:r w:rsidRPr="00D14182" w:rsidDel="000A3493">
          <w:rPr>
            <w:rFonts w:ascii="Tms Rmn" w:eastAsia="???" w:hAnsi="Tms Rmn"/>
            <w:sz w:val="12"/>
          </w:rPr>
          <w:delText> </w:delText>
        </w:r>
        <w:r w:rsidRPr="00D14182" w:rsidDel="000A3493">
          <w:rPr>
            <w:rFonts w:eastAsia="???"/>
          </w:rPr>
          <w:delText>300-2</w:delText>
        </w:r>
        <w:r w:rsidRPr="00D14182" w:rsidDel="000A3493">
          <w:rPr>
            <w:rFonts w:ascii="Tms Rmn" w:eastAsia="???" w:hAnsi="Tms Rmn"/>
            <w:sz w:val="12"/>
          </w:rPr>
          <w:delText> </w:delText>
        </w:r>
        <w:r w:rsidRPr="00D14182" w:rsidDel="000A3493">
          <w:rPr>
            <w:rFonts w:eastAsia="???"/>
          </w:rPr>
          <w:delText>400</w:delText>
        </w:r>
      </w:del>
      <w:ins w:id="103" w:author="Spanish" w:date="2015-10-22T17:40:00Z">
        <w:r w:rsidR="00C62A42">
          <w:rPr>
            <w:rFonts w:eastAsia="???"/>
          </w:rPr>
          <w:t xml:space="preserve"> </w:t>
        </w:r>
      </w:ins>
      <w:ins w:id="104" w:author="Spanish" w:date="2015-10-22T11:27:00Z">
        <w:r w:rsidR="000A3493">
          <w:rPr>
            <w:rFonts w:eastAsia="???"/>
          </w:rPr>
          <w:t>3</w:t>
        </w:r>
      </w:ins>
      <w:ins w:id="105" w:author="Spanish" w:date="2015-10-22T17:40:00Z">
        <w:r w:rsidR="00C62A42">
          <w:rPr>
            <w:rFonts w:eastAsia="???"/>
          </w:rPr>
          <w:t> </w:t>
        </w:r>
      </w:ins>
      <w:ins w:id="106" w:author="Spanish" w:date="2015-10-22T11:27:00Z">
        <w:r w:rsidR="000A3493">
          <w:rPr>
            <w:rFonts w:eastAsia="???"/>
          </w:rPr>
          <w:t>300</w:t>
        </w:r>
      </w:ins>
      <w:ins w:id="107" w:author="Spanish" w:date="2015-10-22T17:40:00Z">
        <w:r w:rsidR="00C62A42">
          <w:rPr>
            <w:rFonts w:eastAsia="???"/>
          </w:rPr>
          <w:noBreakHyphen/>
        </w:r>
      </w:ins>
      <w:ins w:id="108" w:author="Spanish" w:date="2015-10-22T11:27:00Z">
        <w:r w:rsidR="000A3493">
          <w:rPr>
            <w:rFonts w:eastAsia="???"/>
          </w:rPr>
          <w:t>3</w:t>
        </w:r>
      </w:ins>
      <w:ins w:id="109" w:author="Spanish" w:date="2015-10-22T17:40:00Z">
        <w:r w:rsidR="00C62A42">
          <w:rPr>
            <w:rFonts w:eastAsia="???"/>
          </w:rPr>
          <w:t> </w:t>
        </w:r>
      </w:ins>
      <w:ins w:id="110" w:author="Spanish" w:date="2015-10-22T11:27:00Z">
        <w:r w:rsidR="000A3493">
          <w:rPr>
            <w:rFonts w:eastAsia="???"/>
          </w:rPr>
          <w:t>400</w:t>
        </w:r>
      </w:ins>
      <w:ins w:id="111" w:author="Spanish" w:date="2015-10-22T17:40:00Z">
        <w:r w:rsidR="00C62A42">
          <w:rPr>
            <w:rFonts w:eastAsia="???"/>
          </w:rPr>
          <w:t> </w:t>
        </w:r>
      </w:ins>
      <w:r w:rsidRPr="00D14182">
        <w:rPr>
          <w:rFonts w:eastAsia="???"/>
        </w:rPr>
        <w:t>MHz</w:t>
      </w:r>
      <w:del w:id="112" w:author="Spanish" w:date="2015-10-22T11:27:00Z">
        <w:r w:rsidRPr="00D14182" w:rsidDel="000A3493">
          <w:rPr>
            <w:rFonts w:eastAsia="???"/>
          </w:rPr>
          <w:delText xml:space="preserve"> o en partes de la misma</w:delText>
        </w:r>
      </w:del>
      <w:r w:rsidRPr="00D14182">
        <w:rPr>
          <w:rFonts w:eastAsia="???"/>
        </w:rPr>
        <w:t>;</w:t>
      </w:r>
    </w:p>
    <w:p w:rsidR="004A4404" w:rsidRPr="00D14182" w:rsidRDefault="004E5663" w:rsidP="00C62A42">
      <w:pPr>
        <w:rPr>
          <w:rFonts w:eastAsia="???"/>
        </w:rPr>
      </w:pPr>
      <w:r w:rsidRPr="00D14182">
        <w:rPr>
          <w:rFonts w:eastAsia="???"/>
          <w:i/>
          <w:iCs/>
        </w:rPr>
        <w:t>i)</w:t>
      </w:r>
      <w:r w:rsidRPr="00D14182">
        <w:rPr>
          <w:rFonts w:eastAsia="???"/>
        </w:rPr>
        <w:tab/>
        <w:t>que algunos servicios tales como el servicio de radiodifusión por satélite, el servicio de radiodifusión por satélite (sonora), el servicio móvil por satélite (en la Región 3) y fijo, incluidos los sistemas de comunicación/distribución multipunto, funcionan o está previsto que funcionen en la banda 2</w:t>
      </w:r>
      <w:r w:rsidRPr="00D14182">
        <w:rPr>
          <w:rFonts w:ascii="Tms Rmn" w:eastAsia="???" w:hAnsi="Tms Rmn"/>
          <w:sz w:val="12"/>
        </w:rPr>
        <w:t> </w:t>
      </w:r>
      <w:r w:rsidRPr="00D14182">
        <w:rPr>
          <w:rFonts w:eastAsia="???"/>
        </w:rPr>
        <w:t>500</w:t>
      </w:r>
      <w:r w:rsidRPr="00D14182">
        <w:rPr>
          <w:rFonts w:eastAsia="???"/>
        </w:rPr>
        <w:noBreakHyphen/>
        <w:t>2</w:t>
      </w:r>
      <w:r w:rsidRPr="00D14182">
        <w:rPr>
          <w:rFonts w:ascii="Tms Rmn" w:eastAsia="???" w:hAnsi="Tms Rmn"/>
          <w:sz w:val="12"/>
        </w:rPr>
        <w:t> </w:t>
      </w:r>
      <w:r w:rsidRPr="00D14182">
        <w:rPr>
          <w:rFonts w:eastAsia="???"/>
        </w:rPr>
        <w:t>690 MHz, o en partes de esa banda;</w:t>
      </w:r>
    </w:p>
    <w:p w:rsidR="004A4404" w:rsidRPr="00D14182" w:rsidRDefault="004E5663" w:rsidP="00C62A42">
      <w:r w:rsidRPr="00D14182">
        <w:rPr>
          <w:rFonts w:eastAsia="???"/>
          <w:i/>
          <w:iCs/>
        </w:rPr>
        <w:t>j)</w:t>
      </w:r>
      <w:r w:rsidRPr="00D14182">
        <w:rPr>
          <w:rFonts w:eastAsia="???"/>
        </w:rPr>
        <w:tab/>
        <w:t>que, gracias a la identificación de varias bandas para las IMT, las administraciones pueden escoger la mejor banda, o partes de bandas, en función de sus propias circunstancias;</w:t>
      </w:r>
    </w:p>
    <w:p w:rsidR="004A4404" w:rsidRPr="00D14182" w:rsidRDefault="004E5663" w:rsidP="00C62A42">
      <w:r w:rsidRPr="00D14182">
        <w:rPr>
          <w:i/>
          <w:iCs/>
        </w:rPr>
        <w:t>k)</w:t>
      </w:r>
      <w:r w:rsidRPr="00D14182">
        <w:tab/>
        <w:t>que el UIT-R ha definido tareas adicionales para abordar la evolución futura de las IMT;</w:t>
      </w:r>
    </w:p>
    <w:p w:rsidR="004A4404" w:rsidRPr="00D14182" w:rsidRDefault="004E5663" w:rsidP="00C62A42">
      <w:r w:rsidRPr="00D14182">
        <w:rPr>
          <w:rFonts w:eastAsia="???"/>
          <w:i/>
          <w:iCs/>
        </w:rPr>
        <w:t>l)</w:t>
      </w:r>
      <w:r w:rsidRPr="00D14182">
        <w:rPr>
          <w:rFonts w:eastAsia="???"/>
        </w:rPr>
        <w:tab/>
        <w:t>que, según lo previsto, las interfaces radioeléctricas terrenales IMT, tal y como están definidas en las Recomendaciones UIT</w:t>
      </w:r>
      <w:r w:rsidRPr="00D14182">
        <w:rPr>
          <w:rFonts w:eastAsia="???"/>
        </w:rPr>
        <w:noBreakHyphen/>
        <w:t>R M.1457 y UIT</w:t>
      </w:r>
      <w:r w:rsidRPr="00D14182">
        <w:rPr>
          <w:rFonts w:eastAsia="???"/>
        </w:rPr>
        <w:noBreakHyphen/>
        <w:t>R M.2012, deberían seguir evolucionando en el marco del UIT</w:t>
      </w:r>
      <w:r w:rsidRPr="00D14182">
        <w:rPr>
          <w:rFonts w:eastAsia="???"/>
        </w:rPr>
        <w:noBreakHyphen/>
        <w:t>R y superar las especificadas inicialmente, a fin de proporcionar servicios mejorados o adicionales a los previstos en la aplicación inicial</w:t>
      </w:r>
      <w:ins w:id="113" w:author="Spanish" w:date="2015-10-22T11:28:00Z">
        <w:r w:rsidR="000A3493">
          <w:rPr>
            <w:rFonts w:eastAsia="???"/>
          </w:rPr>
          <w:t xml:space="preserve"> y que se prevé elaborar nuevas especificaciones detalladas </w:t>
        </w:r>
      </w:ins>
      <w:ins w:id="114" w:author="Spanish" w:date="2015-10-22T11:30:00Z">
        <w:r w:rsidR="000A3493">
          <w:rPr>
            <w:rFonts w:eastAsia="???"/>
          </w:rPr>
          <w:t>de</w:t>
        </w:r>
      </w:ins>
      <w:ins w:id="115" w:author="Spanish" w:date="2015-10-22T11:28:00Z">
        <w:r w:rsidR="000A3493">
          <w:rPr>
            <w:rFonts w:eastAsia="???"/>
          </w:rPr>
          <w:t xml:space="preserve"> las interfaces radioel</w:t>
        </w:r>
      </w:ins>
      <w:ins w:id="116" w:author="Spanish" w:date="2015-10-22T11:29:00Z">
        <w:r w:rsidR="000A3493">
          <w:rPr>
            <w:rFonts w:eastAsia="???"/>
          </w:rPr>
          <w:t xml:space="preserve">éctricas </w:t>
        </w:r>
      </w:ins>
      <w:ins w:id="117" w:author="Spanish" w:date="2015-10-22T11:30:00Z">
        <w:r w:rsidR="000A3493">
          <w:rPr>
            <w:rFonts w:eastAsia="???"/>
          </w:rPr>
          <w:t>para nuevas aplicaciones de</w:t>
        </w:r>
      </w:ins>
      <w:ins w:id="118" w:author="Spanish" w:date="2015-10-22T11:31:00Z">
        <w:r w:rsidR="000A3493">
          <w:rPr>
            <w:rFonts w:eastAsia="???"/>
          </w:rPr>
          <w:t xml:space="preserve"> </w:t>
        </w:r>
      </w:ins>
      <w:ins w:id="119" w:author="Spanish" w:date="2015-10-22T11:30:00Z">
        <w:r w:rsidR="000A3493">
          <w:rPr>
            <w:rFonts w:eastAsia="???"/>
          </w:rPr>
          <w:t>l</w:t>
        </w:r>
      </w:ins>
      <w:ins w:id="120" w:author="Spanish" w:date="2015-10-22T11:31:00Z">
        <w:r w:rsidR="000A3493">
          <w:rPr>
            <w:rFonts w:eastAsia="???"/>
          </w:rPr>
          <w:t>a</w:t>
        </w:r>
      </w:ins>
      <w:ins w:id="121" w:author="Spanish" w:date="2015-10-22T11:30:00Z">
        <w:r w:rsidR="000A3493">
          <w:rPr>
            <w:rFonts w:eastAsia="???"/>
          </w:rPr>
          <w:t xml:space="preserve"> componente terrenal de las IMT-2020</w:t>
        </w:r>
      </w:ins>
      <w:r w:rsidRPr="00D14182">
        <w:rPr>
          <w:rFonts w:eastAsia="???"/>
        </w:rPr>
        <w:t>;</w:t>
      </w:r>
    </w:p>
    <w:p w:rsidR="004A4404" w:rsidRPr="00D14182" w:rsidRDefault="004E5663" w:rsidP="00C62A42">
      <w:r w:rsidRPr="00D14182">
        <w:rPr>
          <w:i/>
          <w:iCs/>
        </w:rPr>
        <w:t>m)</w:t>
      </w:r>
      <w:r w:rsidRPr="00D14182">
        <w:tab/>
        <w:t>que la identificación de una banda para las IMT no implica prioridad alguna en el Reglamento de Radiocomunicaciones y no excluye el uso de la banda por ninguna otra aplicación de los servicios a las cuales está atribuida;</w:t>
      </w:r>
    </w:p>
    <w:p w:rsidR="004A4404" w:rsidRPr="00D14182" w:rsidRDefault="004E5663" w:rsidP="00C62A42">
      <w:r w:rsidRPr="00D14182">
        <w:rPr>
          <w:i/>
          <w:iCs/>
        </w:rPr>
        <w:t>n)</w:t>
      </w:r>
      <w:r w:rsidRPr="00D14182">
        <w:tab/>
        <w:t>que las disposiciones de los números </w:t>
      </w:r>
      <w:r w:rsidRPr="00D14182">
        <w:rPr>
          <w:rStyle w:val="Artref"/>
          <w:b/>
        </w:rPr>
        <w:t>5.317A</w:t>
      </w:r>
      <w:r w:rsidRPr="00D14182">
        <w:t>,</w:t>
      </w:r>
      <w:r w:rsidRPr="00D14182">
        <w:rPr>
          <w:b/>
          <w:bCs/>
        </w:rPr>
        <w:t xml:space="preserve"> </w:t>
      </w:r>
      <w:r w:rsidRPr="00D14182">
        <w:rPr>
          <w:rStyle w:val="Artref"/>
          <w:b/>
        </w:rPr>
        <w:t>5.384A</w:t>
      </w:r>
      <w:r w:rsidRPr="00D14182">
        <w:t xml:space="preserve"> y </w:t>
      </w:r>
      <w:r w:rsidRPr="00D14182">
        <w:rPr>
          <w:rStyle w:val="Artref"/>
          <w:b/>
        </w:rPr>
        <w:t>5.388</w:t>
      </w:r>
      <w:r w:rsidRPr="00D14182">
        <w:t>, no impiden que las administraciones opten por introducir otras tecnologías en las bandas de frecuencias identificadas para las IMT, de acuerdo con sus necesidades nacionales,</w:t>
      </w:r>
    </w:p>
    <w:p w:rsidR="004A4404" w:rsidRPr="00D14182" w:rsidRDefault="004E5663" w:rsidP="00C62A42">
      <w:pPr>
        <w:pStyle w:val="Call"/>
        <w:rPr>
          <w:rFonts w:eastAsia="???"/>
        </w:rPr>
      </w:pPr>
      <w:r w:rsidRPr="00D14182">
        <w:rPr>
          <w:rFonts w:eastAsia="???"/>
        </w:rPr>
        <w:t>reconociendo</w:t>
      </w:r>
    </w:p>
    <w:p w:rsidR="004A4404" w:rsidRPr="00D14182" w:rsidRDefault="004E5663" w:rsidP="00C62A42">
      <w:r w:rsidRPr="00D14182">
        <w:t>que, para algunas administraciones, la única forma de introducir las IMT sería la reconfiguración del espectro, lo que exigiría una importante inversión financiera,</w:t>
      </w:r>
    </w:p>
    <w:p w:rsidR="004A4404" w:rsidRPr="00D14182" w:rsidRDefault="004E5663" w:rsidP="00C62A42">
      <w:pPr>
        <w:pStyle w:val="Call"/>
        <w:rPr>
          <w:rFonts w:eastAsia="???"/>
        </w:rPr>
      </w:pPr>
      <w:r w:rsidRPr="00710567">
        <w:rPr>
          <w:rFonts w:eastAsia="???"/>
        </w:rPr>
        <w:t>resuelve</w:t>
      </w:r>
    </w:p>
    <w:p w:rsidR="004A4404" w:rsidRPr="00D14182" w:rsidRDefault="004E5663" w:rsidP="00C62A42">
      <w:pPr>
        <w:rPr>
          <w:rFonts w:eastAsia="???"/>
        </w:rPr>
      </w:pPr>
      <w:r w:rsidRPr="00D14182">
        <w:rPr>
          <w:rFonts w:eastAsia="???"/>
        </w:rPr>
        <w:t>1</w:t>
      </w:r>
      <w:r w:rsidRPr="00D14182">
        <w:rPr>
          <w:rFonts w:eastAsia="???"/>
        </w:rPr>
        <w:tab/>
        <w:t xml:space="preserve">solicitar a las administraciones que utilicen o tengan previsto utilizar las IMT, que pongan a disposición, sobre la base de la demanda de los usuarios y otras consideraciones nacionales, las bandas o porciones de bandas adicionales por encima de 1 GHz identificadas en </w:t>
      </w:r>
      <w:del w:id="122" w:author="Spanish" w:date="2015-10-22T11:32:00Z">
        <w:r w:rsidRPr="00D14182" w:rsidDel="000A3493">
          <w:rPr>
            <w:rFonts w:eastAsia="???"/>
          </w:rPr>
          <w:delText xml:space="preserve">el </w:delText>
        </w:r>
      </w:del>
      <w:ins w:id="123" w:author="Spanish" w:date="2015-10-22T11:32:00Z">
        <w:r w:rsidR="000A3493">
          <w:rPr>
            <w:rFonts w:eastAsia="???"/>
          </w:rPr>
          <w:t>los</w:t>
        </w:r>
        <w:r w:rsidR="000A3493" w:rsidRPr="00D14182">
          <w:rPr>
            <w:rFonts w:eastAsia="???"/>
          </w:rPr>
          <w:t xml:space="preserve"> </w:t>
        </w:r>
      </w:ins>
      <w:r w:rsidRPr="00D14182">
        <w:rPr>
          <w:rFonts w:eastAsia="???"/>
        </w:rPr>
        <w:t>número</w:t>
      </w:r>
      <w:ins w:id="124" w:author="Spanish" w:date="2015-10-22T11:32:00Z">
        <w:r w:rsidR="000A3493">
          <w:rPr>
            <w:rFonts w:eastAsia="???"/>
          </w:rPr>
          <w:t>s</w:t>
        </w:r>
      </w:ins>
      <w:r w:rsidRPr="00D14182">
        <w:rPr>
          <w:rFonts w:eastAsia="???"/>
        </w:rPr>
        <w:t> </w:t>
      </w:r>
      <w:r w:rsidRPr="00D14182">
        <w:rPr>
          <w:rStyle w:val="Artref"/>
          <w:rFonts w:eastAsia="???"/>
          <w:b/>
        </w:rPr>
        <w:t>5.384A</w:t>
      </w:r>
      <w:ins w:id="125" w:author="Spanish" w:date="2015-10-22T11:32:00Z">
        <w:r w:rsidR="000A3493">
          <w:rPr>
            <w:rStyle w:val="Artref"/>
            <w:rFonts w:eastAsia="???"/>
            <w:b/>
          </w:rPr>
          <w:t>, 5.C11</w:t>
        </w:r>
        <w:r w:rsidR="000A3493" w:rsidRPr="000A3493">
          <w:rPr>
            <w:rStyle w:val="Artref"/>
            <w:rFonts w:eastAsia="???"/>
            <w:bCs/>
            <w:rPrChange w:id="126" w:author="Spanish" w:date="2015-10-22T11:32:00Z">
              <w:rPr>
                <w:rStyle w:val="Artref"/>
                <w:rFonts w:eastAsia="???"/>
                <w:b/>
              </w:rPr>
            </w:rPrChange>
          </w:rPr>
          <w:t xml:space="preserve"> y</w:t>
        </w:r>
        <w:r w:rsidR="000A3493">
          <w:rPr>
            <w:rStyle w:val="Artref"/>
            <w:rFonts w:eastAsia="???"/>
            <w:b/>
          </w:rPr>
          <w:t xml:space="preserve"> 5.D11</w:t>
        </w:r>
      </w:ins>
      <w:r w:rsidRPr="00D14182">
        <w:rPr>
          <w:rFonts w:eastAsia="???"/>
        </w:rPr>
        <w:t xml:space="preserve"> para la componente terrenal de las IMT. Se deberán tener </w:t>
      </w:r>
      <w:r w:rsidRPr="00D14182">
        <w:rPr>
          <w:rFonts w:eastAsia="???"/>
        </w:rPr>
        <w:lastRenderedPageBreak/>
        <w:t>debidamente en cuenta los beneficios de una utilización armonizada del espectro para la componente terrenal de las IMT, teniendo presentes los servicios a los que está actualmente atribuida esta banda de frecuencias;</w:t>
      </w:r>
    </w:p>
    <w:p w:rsidR="004A4404" w:rsidRPr="00D14182" w:rsidRDefault="004E5663" w:rsidP="00C62A42">
      <w:pPr>
        <w:rPr>
          <w:i/>
          <w:iCs/>
        </w:rPr>
      </w:pPr>
      <w:r w:rsidRPr="00D14182">
        <w:t>2</w:t>
      </w:r>
      <w:r w:rsidRPr="00D14182">
        <w:tab/>
        <w:t>reconocer que las diferencias entre los textos de los números </w:t>
      </w:r>
      <w:r w:rsidRPr="00D14182">
        <w:rPr>
          <w:rStyle w:val="Artref"/>
          <w:b/>
        </w:rPr>
        <w:t>5.384A</w:t>
      </w:r>
      <w:r w:rsidRPr="00D14182">
        <w:rPr>
          <w:b/>
          <w:bCs/>
        </w:rPr>
        <w:t xml:space="preserve"> </w:t>
      </w:r>
      <w:r w:rsidRPr="00D14182">
        <w:t>y </w:t>
      </w:r>
      <w:r w:rsidRPr="00D14182">
        <w:rPr>
          <w:rStyle w:val="Artref"/>
          <w:b/>
        </w:rPr>
        <w:t>5.388</w:t>
      </w:r>
      <w:r w:rsidRPr="00D14182">
        <w:rPr>
          <w:b/>
          <w:bCs/>
        </w:rPr>
        <w:t xml:space="preserve"> </w:t>
      </w:r>
      <w:r w:rsidRPr="00D14182">
        <w:t>no suponen diferencias de categoría reglamentaria,</w:t>
      </w:r>
    </w:p>
    <w:p w:rsidR="004A4404" w:rsidRPr="00D14182" w:rsidRDefault="004E5663" w:rsidP="00C62A42">
      <w:pPr>
        <w:pStyle w:val="Call"/>
        <w:rPr>
          <w:rFonts w:eastAsia="???"/>
        </w:rPr>
      </w:pPr>
      <w:r w:rsidRPr="00D14182">
        <w:rPr>
          <w:rFonts w:eastAsia="???"/>
        </w:rPr>
        <w:t>invita al UIT-R</w:t>
      </w:r>
    </w:p>
    <w:p w:rsidR="004A4404" w:rsidRPr="00D14182" w:rsidRDefault="004E5663" w:rsidP="00C62A42">
      <w:pPr>
        <w:rPr>
          <w:rFonts w:eastAsia="???"/>
        </w:rPr>
      </w:pPr>
      <w:r w:rsidRPr="00D14182">
        <w:rPr>
          <w:rFonts w:eastAsia="???"/>
        </w:rPr>
        <w:t>1</w:t>
      </w:r>
      <w:r w:rsidRPr="00D14182">
        <w:rPr>
          <w:rFonts w:eastAsia="???"/>
        </w:rPr>
        <w:tab/>
        <w:t xml:space="preserve">a que estudie las consecuencias de la compartición de las IMT con otras aplicaciones y servicios en la banda </w:t>
      </w:r>
      <w:del w:id="127" w:author="Spanish" w:date="2015-10-22T11:33:00Z">
        <w:r w:rsidRPr="00D14182" w:rsidDel="000A3493">
          <w:rPr>
            <w:rFonts w:eastAsia="???"/>
          </w:rPr>
          <w:delText>2</w:delText>
        </w:r>
        <w:r w:rsidRPr="00D14182" w:rsidDel="000A3493">
          <w:rPr>
            <w:rFonts w:ascii="Tms Rmn" w:eastAsia="???" w:hAnsi="Tms Rmn"/>
            <w:sz w:val="12"/>
          </w:rPr>
          <w:delText> </w:delText>
        </w:r>
        <w:r w:rsidRPr="00D14182" w:rsidDel="000A3493">
          <w:rPr>
            <w:rFonts w:eastAsia="???"/>
          </w:rPr>
          <w:delText>300-2</w:delText>
        </w:r>
        <w:r w:rsidRPr="00D14182" w:rsidDel="000A3493">
          <w:rPr>
            <w:rFonts w:ascii="Tms Rmn" w:eastAsia="???" w:hAnsi="Tms Rmn"/>
            <w:sz w:val="12"/>
          </w:rPr>
          <w:delText> </w:delText>
        </w:r>
        <w:r w:rsidRPr="00D14182" w:rsidDel="000A3493">
          <w:rPr>
            <w:rFonts w:eastAsia="???"/>
          </w:rPr>
          <w:delText>400 </w:delText>
        </w:r>
      </w:del>
      <w:ins w:id="128" w:author="Spanish" w:date="2015-10-22T11:33:00Z">
        <w:r w:rsidR="000A3493">
          <w:rPr>
            <w:rFonts w:eastAsia="???"/>
          </w:rPr>
          <w:t xml:space="preserve">3 300-3 400 </w:t>
        </w:r>
      </w:ins>
      <w:r w:rsidRPr="00D14182">
        <w:rPr>
          <w:rFonts w:eastAsia="???"/>
        </w:rPr>
        <w:t xml:space="preserve">MHz y la introducción, compartición y disposiciones de frecuencias de las IMT en la banda </w:t>
      </w:r>
      <w:del w:id="129" w:author="Spanish" w:date="2015-10-22T11:33:00Z">
        <w:r w:rsidRPr="00D14182" w:rsidDel="000A3493">
          <w:rPr>
            <w:rFonts w:eastAsia="???"/>
          </w:rPr>
          <w:delText>2</w:delText>
        </w:r>
        <w:r w:rsidRPr="00D14182" w:rsidDel="000A3493">
          <w:rPr>
            <w:rFonts w:ascii="Tms Rmn" w:eastAsia="???" w:hAnsi="Tms Rmn"/>
            <w:sz w:val="12"/>
          </w:rPr>
          <w:delText> </w:delText>
        </w:r>
        <w:r w:rsidRPr="00D14182" w:rsidDel="000A3493">
          <w:rPr>
            <w:rFonts w:eastAsia="???"/>
          </w:rPr>
          <w:delText>300</w:delText>
        </w:r>
        <w:r w:rsidRPr="00D14182" w:rsidDel="000A3493">
          <w:rPr>
            <w:rFonts w:eastAsia="???"/>
          </w:rPr>
          <w:noBreakHyphen/>
          <w:delText>2</w:delText>
        </w:r>
        <w:r w:rsidRPr="00D14182" w:rsidDel="000A3493">
          <w:rPr>
            <w:rFonts w:ascii="Tms Rmn" w:eastAsia="???" w:hAnsi="Tms Rmn"/>
            <w:sz w:val="12"/>
          </w:rPr>
          <w:delText> </w:delText>
        </w:r>
        <w:r w:rsidRPr="00D14182" w:rsidDel="000A3493">
          <w:rPr>
            <w:rFonts w:eastAsia="???"/>
          </w:rPr>
          <w:delText>400 </w:delText>
        </w:r>
      </w:del>
      <w:ins w:id="130" w:author="Spanish" w:date="2015-10-22T11:33:00Z">
        <w:r w:rsidR="000A3493">
          <w:rPr>
            <w:rFonts w:eastAsia="???"/>
          </w:rPr>
          <w:t xml:space="preserve">3 300-3 400 </w:t>
        </w:r>
      </w:ins>
      <w:r w:rsidRPr="00D14182">
        <w:rPr>
          <w:rFonts w:eastAsia="???"/>
        </w:rPr>
        <w:t>MHz;</w:t>
      </w:r>
    </w:p>
    <w:p w:rsidR="004A4404" w:rsidRPr="00D14182" w:rsidRDefault="004E5663">
      <w:pPr>
        <w:rPr>
          <w:rFonts w:eastAsia="???"/>
        </w:rPr>
      </w:pPr>
      <w:r w:rsidRPr="00D14182">
        <w:rPr>
          <w:rFonts w:eastAsia="???"/>
        </w:rPr>
        <w:t>2</w:t>
      </w:r>
      <w:r w:rsidRPr="00D14182">
        <w:rPr>
          <w:rFonts w:eastAsia="???"/>
        </w:rPr>
        <w:tab/>
        <w:t>a que elabore</w:t>
      </w:r>
      <w:ins w:id="131" w:author="Spanish" w:date="2015-10-22T11:34:00Z">
        <w:r w:rsidR="000A3493">
          <w:rPr>
            <w:rFonts w:eastAsia="???"/>
          </w:rPr>
          <w:t>n</w:t>
        </w:r>
      </w:ins>
      <w:r w:rsidRPr="00D14182">
        <w:rPr>
          <w:rFonts w:eastAsia="???"/>
        </w:rPr>
        <w:t xml:space="preserve"> disposiciones de frecuencias armonizadas para el funcionamiento del componente terrenal de las IMT en la</w:t>
      </w:r>
      <w:ins w:id="132" w:author="Spanish" w:date="2015-10-22T11:34:00Z">
        <w:r w:rsidR="000A3493">
          <w:rPr>
            <w:rFonts w:eastAsia="???"/>
          </w:rPr>
          <w:t>s</w:t>
        </w:r>
      </w:ins>
      <w:r w:rsidRPr="00D14182">
        <w:rPr>
          <w:rFonts w:eastAsia="???"/>
        </w:rPr>
        <w:t xml:space="preserve"> banda</w:t>
      </w:r>
      <w:ins w:id="133" w:author="Spanish" w:date="2015-10-22T11:34:00Z">
        <w:r w:rsidR="000A3493">
          <w:rPr>
            <w:rFonts w:eastAsia="???"/>
          </w:rPr>
          <w:t>s</w:t>
        </w:r>
      </w:ins>
      <w:r w:rsidRPr="00D14182">
        <w:rPr>
          <w:rFonts w:eastAsia="???"/>
        </w:rPr>
        <w:t xml:space="preserve"> </w:t>
      </w:r>
      <w:del w:id="134" w:author="Spanish" w:date="2015-10-22T11:34:00Z">
        <w:r w:rsidRPr="00D14182" w:rsidDel="000A3493">
          <w:rPr>
            <w:rFonts w:eastAsia="???"/>
          </w:rPr>
          <w:delText>2</w:delText>
        </w:r>
        <w:r w:rsidRPr="00D14182" w:rsidDel="000A3493">
          <w:rPr>
            <w:rFonts w:ascii="Tms Rmn" w:eastAsia="???" w:hAnsi="Tms Rmn"/>
            <w:sz w:val="12"/>
          </w:rPr>
          <w:delText> </w:delText>
        </w:r>
        <w:r w:rsidRPr="00D14182" w:rsidDel="000A3493">
          <w:rPr>
            <w:rFonts w:eastAsia="???"/>
          </w:rPr>
          <w:delText>300-2</w:delText>
        </w:r>
        <w:r w:rsidRPr="00D14182" w:rsidDel="000A3493">
          <w:rPr>
            <w:rFonts w:ascii="Tms Rmn" w:eastAsia="???" w:hAnsi="Tms Rmn"/>
            <w:sz w:val="12"/>
          </w:rPr>
          <w:delText> </w:delText>
        </w:r>
        <w:r w:rsidRPr="00D14182" w:rsidDel="000A3493">
          <w:rPr>
            <w:rFonts w:eastAsia="???"/>
          </w:rPr>
          <w:delText>400 </w:delText>
        </w:r>
      </w:del>
      <w:ins w:id="135" w:author="Spanish" w:date="2015-10-22T11:35:00Z">
        <w:r w:rsidR="00535AD7">
          <w:t>1</w:t>
        </w:r>
      </w:ins>
      <w:ins w:id="136" w:author="Spanish" w:date="2015-10-23T21:39:00Z">
        <w:r w:rsidR="00535868">
          <w:t> </w:t>
        </w:r>
      </w:ins>
      <w:ins w:id="137" w:author="Spanish" w:date="2015-10-22T11:35:00Z">
        <w:r w:rsidR="00535AD7">
          <w:t>695-1</w:t>
        </w:r>
      </w:ins>
      <w:ins w:id="138" w:author="Spanish" w:date="2015-10-23T21:39:00Z">
        <w:r w:rsidR="00535868">
          <w:t> </w:t>
        </w:r>
      </w:ins>
      <w:ins w:id="139" w:author="Spanish" w:date="2015-10-22T11:35:00Z">
        <w:r w:rsidR="00535AD7">
          <w:t>710 MHz, 3</w:t>
        </w:r>
      </w:ins>
      <w:ins w:id="140" w:author="Spanish" w:date="2015-10-23T21:39:00Z">
        <w:r w:rsidR="00535868">
          <w:t> </w:t>
        </w:r>
      </w:ins>
      <w:ins w:id="141" w:author="Spanish" w:date="2015-10-22T11:35:00Z">
        <w:r w:rsidR="00535AD7">
          <w:t>300-3</w:t>
        </w:r>
      </w:ins>
      <w:ins w:id="142" w:author="Spanish" w:date="2015-10-23T21:39:00Z">
        <w:r w:rsidR="00535868">
          <w:t> </w:t>
        </w:r>
      </w:ins>
      <w:ins w:id="143" w:author="Spanish" w:date="2015-10-22T11:35:00Z">
        <w:r w:rsidR="00535AD7">
          <w:t>400 MHz y 4</w:t>
        </w:r>
      </w:ins>
      <w:ins w:id="144" w:author="Spanish" w:date="2015-10-22T19:43:00Z">
        <w:r w:rsidR="006047EE">
          <w:t> </w:t>
        </w:r>
      </w:ins>
      <w:ins w:id="145" w:author="Spanish" w:date="2015-10-22T11:35:00Z">
        <w:r w:rsidR="00535AD7">
          <w:t xml:space="preserve">400-4 500 </w:t>
        </w:r>
      </w:ins>
      <w:r w:rsidRPr="00D14182">
        <w:rPr>
          <w:rFonts w:eastAsia="???"/>
        </w:rPr>
        <w:t>MHz, teniendo en cuenta los resultados de los estudios de compartición;</w:t>
      </w:r>
    </w:p>
    <w:p w:rsidR="004A4404" w:rsidRPr="00D14182" w:rsidRDefault="004E5663" w:rsidP="00C62A42">
      <w:r w:rsidRPr="00D14182">
        <w:t>3</w:t>
      </w:r>
      <w:r w:rsidRPr="00D14182">
        <w:tab/>
        <w:t>a que continúe sus estudios sobre las mejoras de las IMT, incluido el suministro de aplicaciones basadas en el Protocolo Internet (IP), que puedan requerir recursos de radiocomunicaciones no equilibrados entre las estaciones móviles y de base;</w:t>
      </w:r>
    </w:p>
    <w:p w:rsidR="004A4404" w:rsidRPr="00D14182" w:rsidRDefault="004E5663" w:rsidP="00C62A42">
      <w:r w:rsidRPr="00D14182">
        <w:t>4</w:t>
      </w:r>
      <w:r w:rsidRPr="00D14182">
        <w:tab/>
        <w:t>a que continúe dando orientaciones para garantizar que las IMT puedan atender a las necesidades de telecomunicaciones de los países en desarrollo y de las zonas rurales en el contexto de los estudios mencionados más arriba;</w:t>
      </w:r>
    </w:p>
    <w:p w:rsidR="004A4404" w:rsidRDefault="004E5663" w:rsidP="00C62A42">
      <w:pPr>
        <w:rPr>
          <w:rFonts w:eastAsia="???"/>
        </w:rPr>
      </w:pPr>
      <w:r w:rsidRPr="00D14182">
        <w:rPr>
          <w:rFonts w:eastAsia="???"/>
        </w:rPr>
        <w:t>5</w:t>
      </w:r>
      <w:r w:rsidRPr="00D14182">
        <w:rPr>
          <w:rFonts w:eastAsia="???"/>
        </w:rPr>
        <w:tab/>
        <w:t>a que incluya estas disposiciones de frecuencias y los resultados de los citados estudios en una o en varias Recomendaciones del UIT-R.</w:t>
      </w:r>
    </w:p>
    <w:p w:rsidR="00097706" w:rsidRPr="00D14182" w:rsidRDefault="00097706" w:rsidP="00AD09CE">
      <w:pPr>
        <w:pStyle w:val="Reasons"/>
        <w:rPr>
          <w:rFonts w:eastAsia="???"/>
        </w:rPr>
      </w:pPr>
      <w:bookmarkStart w:id="146" w:name="_GoBack"/>
      <w:bookmarkEnd w:id="146"/>
    </w:p>
    <w:p w:rsidR="00F16F10" w:rsidRPr="00B45C2B" w:rsidRDefault="00535AD7" w:rsidP="00C62A42">
      <w:pPr>
        <w:pStyle w:val="Arttitle"/>
      </w:pPr>
      <w:r>
        <w:t>Bandas de frecuencias</w:t>
      </w:r>
      <w:r w:rsidR="00097706" w:rsidRPr="00B45C2B">
        <w:t xml:space="preserve"> 5 925</w:t>
      </w:r>
      <w:r w:rsidR="00097706" w:rsidRPr="00B45C2B">
        <w:noBreakHyphen/>
        <w:t>6 425 MHz</w:t>
      </w:r>
    </w:p>
    <w:p w:rsidR="004A4404" w:rsidRPr="00245062" w:rsidRDefault="004E5663" w:rsidP="00C62A42">
      <w:pPr>
        <w:pStyle w:val="ArtNo"/>
      </w:pPr>
      <w:r w:rsidRPr="00245062">
        <w:t xml:space="preserve">ARTÍCULO </w:t>
      </w:r>
      <w:r w:rsidRPr="00245062">
        <w:rPr>
          <w:rStyle w:val="href"/>
        </w:rPr>
        <w:t>5</w:t>
      </w:r>
    </w:p>
    <w:p w:rsidR="004A4404" w:rsidRPr="00F63BD5" w:rsidRDefault="004E5663" w:rsidP="00C62A42">
      <w:pPr>
        <w:pStyle w:val="Arttitle"/>
      </w:pPr>
      <w:r w:rsidRPr="00245062">
        <w:t>Atribuciones de frecuencia</w:t>
      </w:r>
    </w:p>
    <w:p w:rsidR="004A4404" w:rsidRPr="00245062" w:rsidRDefault="004E5663" w:rsidP="00C62A42">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F16F10" w:rsidRDefault="004E5663" w:rsidP="00C62A42">
      <w:pPr>
        <w:pStyle w:val="Proposal"/>
      </w:pPr>
      <w:r>
        <w:t>MOD</w:t>
      </w:r>
      <w:r>
        <w:tab/>
        <w:t>CME/35A1/12</w:t>
      </w:r>
    </w:p>
    <w:p w:rsidR="004A4404" w:rsidRPr="00245062" w:rsidRDefault="004E5663" w:rsidP="00C62A42">
      <w:pPr>
        <w:pStyle w:val="Tabletitle"/>
      </w:pPr>
      <w:r w:rsidRPr="00245062">
        <w:t>5 570-7 250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4A4404" w:rsidRPr="00245062" w:rsidTr="004A4404">
        <w:trPr>
          <w:cantSplit/>
        </w:trPr>
        <w:tc>
          <w:tcPr>
            <w:tcW w:w="9304" w:type="dxa"/>
            <w:gridSpan w:val="3"/>
            <w:tcBorders>
              <w:top w:val="single" w:sz="6" w:space="0" w:color="auto"/>
              <w:left w:val="single" w:sz="6" w:space="0" w:color="auto"/>
              <w:bottom w:val="single" w:sz="6" w:space="0" w:color="auto"/>
              <w:right w:val="single" w:sz="6" w:space="0" w:color="auto"/>
            </w:tcBorders>
          </w:tcPr>
          <w:p w:rsidR="004A4404" w:rsidRPr="00245062" w:rsidRDefault="004E5663" w:rsidP="00C62A42">
            <w:pPr>
              <w:pStyle w:val="Tablehead"/>
              <w:spacing w:before="60" w:after="60"/>
              <w:rPr>
                <w:color w:val="000000"/>
              </w:rPr>
            </w:pPr>
            <w:r w:rsidRPr="00245062">
              <w:rPr>
                <w:color w:val="000000"/>
              </w:rPr>
              <w:t>Atribución a los servicios</w:t>
            </w:r>
          </w:p>
        </w:tc>
      </w:tr>
      <w:tr w:rsidR="004A4404" w:rsidRPr="00245062" w:rsidTr="004A4404">
        <w:trPr>
          <w:cantSplit/>
        </w:trPr>
        <w:tc>
          <w:tcPr>
            <w:tcW w:w="3101" w:type="dxa"/>
            <w:tcBorders>
              <w:top w:val="single" w:sz="6" w:space="0" w:color="auto"/>
              <w:left w:val="single" w:sz="6" w:space="0" w:color="auto"/>
              <w:bottom w:val="single" w:sz="6" w:space="0" w:color="auto"/>
              <w:right w:val="single" w:sz="6" w:space="0" w:color="auto"/>
            </w:tcBorders>
          </w:tcPr>
          <w:p w:rsidR="004A4404" w:rsidRPr="00245062" w:rsidRDefault="004E5663" w:rsidP="00C62A42">
            <w:pPr>
              <w:pStyle w:val="Tablehead"/>
              <w:spacing w:before="60" w:after="60"/>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4A4404" w:rsidRPr="00245062" w:rsidRDefault="004E5663" w:rsidP="00C62A42">
            <w:pPr>
              <w:pStyle w:val="Tablehead"/>
              <w:spacing w:before="60" w:after="60"/>
              <w:rPr>
                <w:color w:val="000000"/>
              </w:rPr>
            </w:pPr>
            <w:r w:rsidRPr="00245062">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4A4404" w:rsidRPr="00245062" w:rsidRDefault="004E5663" w:rsidP="00C62A42">
            <w:pPr>
              <w:pStyle w:val="Tablehead"/>
              <w:spacing w:before="60" w:after="60"/>
              <w:rPr>
                <w:color w:val="000000"/>
              </w:rPr>
            </w:pPr>
            <w:r w:rsidRPr="00245062">
              <w:rPr>
                <w:color w:val="000000"/>
              </w:rPr>
              <w:t>Región 3</w:t>
            </w:r>
          </w:p>
        </w:tc>
      </w:tr>
      <w:tr w:rsidR="004A4404" w:rsidRPr="00245062" w:rsidTr="004A4404">
        <w:trPr>
          <w:cantSplit/>
        </w:trPr>
        <w:tc>
          <w:tcPr>
            <w:tcW w:w="9304" w:type="dxa"/>
            <w:gridSpan w:val="3"/>
            <w:tcBorders>
              <w:top w:val="single" w:sz="6" w:space="0" w:color="auto"/>
              <w:left w:val="single" w:sz="6" w:space="0" w:color="auto"/>
              <w:bottom w:val="single" w:sz="6" w:space="0" w:color="auto"/>
              <w:right w:val="single" w:sz="6" w:space="0" w:color="auto"/>
            </w:tcBorders>
          </w:tcPr>
          <w:p w:rsidR="004A4404" w:rsidRPr="00245062" w:rsidRDefault="004E5663" w:rsidP="00C62A42">
            <w:pPr>
              <w:pStyle w:val="TableTextS5"/>
              <w:spacing w:before="20" w:after="20"/>
              <w:rPr>
                <w:color w:val="000000"/>
              </w:rPr>
            </w:pPr>
            <w:r w:rsidRPr="00245062">
              <w:rPr>
                <w:rStyle w:val="Tablefreq"/>
                <w:color w:val="000000"/>
              </w:rPr>
              <w:t>5 925-6 700</w:t>
            </w:r>
            <w:r w:rsidRPr="00245062">
              <w:rPr>
                <w:color w:val="000000"/>
              </w:rPr>
              <w:tab/>
              <w:t>FIJO  5.457</w:t>
            </w:r>
          </w:p>
          <w:p w:rsidR="004A4404" w:rsidRPr="00245062" w:rsidRDefault="004E5663" w:rsidP="00C62A42">
            <w:pPr>
              <w:pStyle w:val="TableTextS5"/>
              <w:spacing w:before="20" w:after="20"/>
              <w:rPr>
                <w:color w:val="000000"/>
              </w:rPr>
            </w:pPr>
            <w:r w:rsidRPr="00245062">
              <w:rPr>
                <w:color w:val="000000"/>
              </w:rPr>
              <w:tab/>
            </w:r>
            <w:r w:rsidRPr="00245062">
              <w:rPr>
                <w:color w:val="000000"/>
              </w:rPr>
              <w:tab/>
            </w:r>
            <w:r w:rsidRPr="00245062">
              <w:rPr>
                <w:color w:val="000000"/>
              </w:rPr>
              <w:tab/>
            </w:r>
            <w:r w:rsidRPr="00245062">
              <w:rPr>
                <w:color w:val="000000"/>
              </w:rPr>
              <w:tab/>
              <w:t xml:space="preserve">FIJO POR SATÉLITE (Tierra-espacio)  </w:t>
            </w:r>
            <w:r w:rsidRPr="00245062">
              <w:rPr>
                <w:rStyle w:val="Artref"/>
                <w:color w:val="000000"/>
              </w:rPr>
              <w:t>5.457A</w:t>
            </w:r>
            <w:r w:rsidRPr="00245062">
              <w:rPr>
                <w:color w:val="000000"/>
              </w:rPr>
              <w:t xml:space="preserve">  </w:t>
            </w:r>
            <w:r w:rsidRPr="00245062">
              <w:rPr>
                <w:rStyle w:val="Artref"/>
                <w:color w:val="000000"/>
              </w:rPr>
              <w:t>5.457B</w:t>
            </w:r>
          </w:p>
          <w:p w:rsidR="004A4404" w:rsidRPr="00245062" w:rsidRDefault="004E5663" w:rsidP="00C62A42">
            <w:pPr>
              <w:pStyle w:val="TableTextS5"/>
              <w:spacing w:before="20" w:after="20"/>
              <w:rPr>
                <w:color w:val="000000"/>
              </w:rPr>
            </w:pPr>
            <w:r w:rsidRPr="00245062">
              <w:rPr>
                <w:color w:val="000000"/>
              </w:rPr>
              <w:tab/>
            </w:r>
            <w:r w:rsidRPr="00245062">
              <w:rPr>
                <w:color w:val="000000"/>
              </w:rPr>
              <w:tab/>
            </w:r>
            <w:r w:rsidRPr="00245062">
              <w:rPr>
                <w:color w:val="000000"/>
              </w:rPr>
              <w:tab/>
            </w:r>
            <w:r w:rsidRPr="00245062">
              <w:rPr>
                <w:color w:val="000000"/>
              </w:rPr>
              <w:tab/>
              <w:t>MÓVIL  5.457C</w:t>
            </w:r>
          </w:p>
          <w:p w:rsidR="004A4404" w:rsidRPr="00245062" w:rsidRDefault="004E5663" w:rsidP="00C62A42">
            <w:pPr>
              <w:pStyle w:val="TableTextS5"/>
              <w:spacing w:before="20" w:after="20"/>
              <w:rPr>
                <w:color w:val="000000"/>
              </w:rPr>
            </w:pPr>
            <w:r w:rsidRPr="00245062">
              <w:rPr>
                <w:color w:val="000000"/>
              </w:rPr>
              <w:tab/>
            </w:r>
            <w:r w:rsidRPr="00245062">
              <w:rPr>
                <w:color w:val="000000"/>
              </w:rPr>
              <w:tab/>
            </w:r>
            <w:r w:rsidRPr="00245062">
              <w:rPr>
                <w:color w:val="000000"/>
              </w:rPr>
              <w:tab/>
            </w:r>
            <w:r w:rsidRPr="00245062">
              <w:rPr>
                <w:color w:val="000000"/>
              </w:rPr>
              <w:tab/>
            </w:r>
            <w:r w:rsidRPr="00245062">
              <w:rPr>
                <w:rStyle w:val="Artref"/>
                <w:color w:val="000000"/>
              </w:rPr>
              <w:t>5.149</w:t>
            </w:r>
            <w:r w:rsidRPr="00245062">
              <w:rPr>
                <w:color w:val="000000"/>
              </w:rPr>
              <w:t xml:space="preserve">  </w:t>
            </w:r>
            <w:r w:rsidRPr="00245062">
              <w:rPr>
                <w:rStyle w:val="Artref"/>
                <w:color w:val="000000"/>
              </w:rPr>
              <w:t>5.440</w:t>
            </w:r>
            <w:r w:rsidRPr="00245062">
              <w:rPr>
                <w:color w:val="000000"/>
              </w:rPr>
              <w:t xml:space="preserve">  </w:t>
            </w:r>
            <w:r w:rsidRPr="00245062">
              <w:rPr>
                <w:rStyle w:val="Artref"/>
                <w:color w:val="000000"/>
              </w:rPr>
              <w:t>5.458</w:t>
            </w:r>
            <w:ins w:id="147" w:author="Spanish" w:date="2015-10-22T11:36:00Z">
              <w:r w:rsidR="00535AD7">
                <w:rPr>
                  <w:rStyle w:val="Artref"/>
                  <w:color w:val="000000"/>
                </w:rPr>
                <w:t xml:space="preserve"> ADD 5.E11</w:t>
              </w:r>
            </w:ins>
          </w:p>
        </w:tc>
      </w:tr>
    </w:tbl>
    <w:p w:rsidR="00F16F10" w:rsidRDefault="00F16F10" w:rsidP="00C62A42">
      <w:pPr>
        <w:pStyle w:val="Reasons"/>
      </w:pPr>
    </w:p>
    <w:p w:rsidR="00F16F10" w:rsidRPr="007D7ED2" w:rsidRDefault="004E5663" w:rsidP="00C62A42">
      <w:pPr>
        <w:pStyle w:val="Proposal"/>
        <w:rPr>
          <w:lang w:val="en-US"/>
        </w:rPr>
      </w:pPr>
      <w:r w:rsidRPr="007D7ED2">
        <w:rPr>
          <w:lang w:val="en-US"/>
        </w:rPr>
        <w:t>ADD</w:t>
      </w:r>
      <w:r w:rsidRPr="007D7ED2">
        <w:rPr>
          <w:lang w:val="en-US"/>
        </w:rPr>
        <w:tab/>
        <w:t>CME/35A1/13</w:t>
      </w:r>
    </w:p>
    <w:p w:rsidR="007D7ED2" w:rsidRPr="00C62A42" w:rsidRDefault="004E5663" w:rsidP="00C62A42">
      <w:r w:rsidRPr="007D7ED2">
        <w:rPr>
          <w:rStyle w:val="Artdef"/>
        </w:rPr>
        <w:t>5.E11</w:t>
      </w:r>
      <w:r w:rsidRPr="007D7ED2">
        <w:tab/>
      </w:r>
      <w:r w:rsidR="007D7ED2" w:rsidRPr="008335E9">
        <w:rPr>
          <w:bCs/>
        </w:rPr>
        <w:t>La banda de frecuencias</w:t>
      </w:r>
      <w:r w:rsidR="007D7ED2" w:rsidRPr="008335E9">
        <w:rPr>
          <w:b/>
        </w:rPr>
        <w:t xml:space="preserve"> </w:t>
      </w:r>
      <w:r w:rsidR="007D7ED2" w:rsidRPr="008335E9">
        <w:t xml:space="preserve">5 925-6 425 MHz </w:t>
      </w:r>
      <w:r w:rsidR="007D7ED2" w:rsidRPr="008335E9">
        <w:rPr>
          <w:rFonts w:eastAsiaTheme="minorHAnsi"/>
        </w:rPr>
        <w:t>se ha identificado</w:t>
      </w:r>
      <w:r w:rsidR="007D7ED2" w:rsidRPr="008335E9">
        <w:t xml:space="preserve"> para su utilización por las administraciones que deseen introducir las Telecomunicaciones Móviles Internacionales (IMT). </w:t>
      </w:r>
      <w:r w:rsidR="007D7ED2" w:rsidRPr="008335E9">
        <w:lastRenderedPageBreak/>
        <w:t xml:space="preserve">Dicha identificación no excluye su uso por ninguna aplicación de los servicios a los cuales están atribuidas y no implica prioridad alguna en el RR. </w:t>
      </w:r>
      <w:r w:rsidR="007D7ED2" w:rsidRPr="00C62A42">
        <w:t xml:space="preserve">Se aplica la Resolución </w:t>
      </w:r>
      <w:r w:rsidR="00535AD7" w:rsidRPr="00C62A42">
        <w:rPr>
          <w:b/>
          <w:bCs/>
        </w:rPr>
        <w:t>[CME-A11-5925to6425MHz]</w:t>
      </w:r>
      <w:r w:rsidR="007D7ED2" w:rsidRPr="00C62A42">
        <w:t xml:space="preserve"> (</w:t>
      </w:r>
      <w:r w:rsidR="007D7ED2" w:rsidRPr="00C62A42">
        <w:rPr>
          <w:b/>
        </w:rPr>
        <w:t>CMR</w:t>
      </w:r>
      <w:r w:rsidR="007D7ED2" w:rsidRPr="00C62A42">
        <w:rPr>
          <w:b/>
        </w:rPr>
        <w:noBreakHyphen/>
        <w:t>15</w:t>
      </w:r>
      <w:r w:rsidR="007D7ED2" w:rsidRPr="00C62A42">
        <w:t>).</w:t>
      </w:r>
      <w:r w:rsidR="007D7ED2" w:rsidRPr="00C62A42">
        <w:rPr>
          <w:bCs/>
          <w:sz w:val="16"/>
          <w:szCs w:val="12"/>
        </w:rPr>
        <w:t>     </w:t>
      </w:r>
      <w:r w:rsidR="007D7ED2" w:rsidRPr="00C62A42">
        <w:rPr>
          <w:sz w:val="16"/>
          <w:szCs w:val="16"/>
        </w:rPr>
        <w:t>(CMR</w:t>
      </w:r>
      <w:r w:rsidR="007D7ED2" w:rsidRPr="00C62A42">
        <w:rPr>
          <w:sz w:val="16"/>
          <w:szCs w:val="16"/>
        </w:rPr>
        <w:noBreakHyphen/>
        <w:t>15)</w:t>
      </w:r>
    </w:p>
    <w:p w:rsidR="00F16F10" w:rsidRPr="00C62A42" w:rsidRDefault="004E5663" w:rsidP="00C62A42">
      <w:pPr>
        <w:pStyle w:val="Reasons"/>
      </w:pPr>
      <w:r w:rsidRPr="00535AD7">
        <w:rPr>
          <w:b/>
        </w:rPr>
        <w:t>Motivos:</w:t>
      </w:r>
      <w:r w:rsidRPr="00535AD7">
        <w:tab/>
      </w:r>
      <w:r w:rsidR="00535AD7" w:rsidRPr="008F7D0F">
        <w:t xml:space="preserve">El objetivo es permitir a las administraciones que lo deseen desplegar las IMT en </w:t>
      </w:r>
      <w:r w:rsidR="00535AD7">
        <w:t>esta</w:t>
      </w:r>
      <w:r w:rsidR="00535AD7" w:rsidRPr="008F7D0F">
        <w:t xml:space="preserve"> banda</w:t>
      </w:r>
      <w:r w:rsidR="00535AD7">
        <w:rPr>
          <w:rFonts w:eastAsia="TimesNewRoman-Identity-H"/>
          <w:szCs w:val="24"/>
          <w:lang w:eastAsia="zh-CN"/>
        </w:rPr>
        <w:t xml:space="preserve"> de frecuencias</w:t>
      </w:r>
      <w:r w:rsidR="00535AD7" w:rsidRPr="008F7D0F">
        <w:rPr>
          <w:rFonts w:eastAsia="TimesNewRoman-Identity-H"/>
          <w:szCs w:val="24"/>
          <w:lang w:eastAsia="zh-CN"/>
        </w:rPr>
        <w:t xml:space="preserve">. </w:t>
      </w:r>
      <w:r w:rsidR="00535AD7" w:rsidRPr="00C62A42">
        <w:rPr>
          <w:rFonts w:eastAsia="TimesNewRoman-Identity-H"/>
          <w:szCs w:val="24"/>
          <w:lang w:eastAsia="zh-CN"/>
        </w:rPr>
        <w:t>Se prevé la protección de los servicios existentes</w:t>
      </w:r>
      <w:r w:rsidR="007D7ED2" w:rsidRPr="00C62A42">
        <w:t>.</w:t>
      </w:r>
    </w:p>
    <w:p w:rsidR="00F16F10" w:rsidRPr="00C62A42" w:rsidRDefault="004E5663" w:rsidP="00C62A42">
      <w:pPr>
        <w:pStyle w:val="Proposal"/>
      </w:pPr>
      <w:r w:rsidRPr="00C62A42">
        <w:t>ADD</w:t>
      </w:r>
      <w:r w:rsidRPr="00C62A42">
        <w:tab/>
        <w:t>CME/35A1/14</w:t>
      </w:r>
    </w:p>
    <w:p w:rsidR="00254BD3" w:rsidRPr="00532524" w:rsidRDefault="00254BD3" w:rsidP="004140F8">
      <w:pPr>
        <w:pStyle w:val="ResNo"/>
      </w:pPr>
      <w:r w:rsidRPr="00532524">
        <w:t xml:space="preserve">Proyecto de nueva Resolución </w:t>
      </w:r>
      <w:r w:rsidR="004140F8">
        <w:br/>
      </w:r>
      <w:r w:rsidRPr="00532524">
        <w:t>[</w:t>
      </w:r>
      <w:r w:rsidR="004140F8">
        <w:t>CME</w:t>
      </w:r>
      <w:r w:rsidRPr="00532524">
        <w:t>-A11-5925TO6425MH</w:t>
      </w:r>
      <w:r w:rsidRPr="00532524">
        <w:rPr>
          <w:caps w:val="0"/>
        </w:rPr>
        <w:t>z</w:t>
      </w:r>
      <w:r w:rsidRPr="00532524">
        <w:t>] (CMR</w:t>
      </w:r>
      <w:r w:rsidRPr="00532524">
        <w:noBreakHyphen/>
        <w:t>15)</w:t>
      </w:r>
    </w:p>
    <w:p w:rsidR="00254BD3" w:rsidRPr="00C62A42" w:rsidRDefault="00254BD3" w:rsidP="00C62A42">
      <w:pPr>
        <w:pStyle w:val="Restitle"/>
      </w:pPr>
      <w:r w:rsidRPr="00C62A42">
        <w:t xml:space="preserve">Utilización de la banda de frecuencias 5 925-6 425 MHz </w:t>
      </w:r>
      <w:r w:rsidRPr="00C62A42">
        <w:br/>
        <w:t>por el servicio móvil para sistemas IMT</w:t>
      </w:r>
    </w:p>
    <w:p w:rsidR="00254BD3" w:rsidRPr="00532524" w:rsidRDefault="00254BD3" w:rsidP="00C62A42">
      <w:pPr>
        <w:pStyle w:val="Normalaftertitle"/>
      </w:pPr>
      <w:r w:rsidRPr="00532524">
        <w:t>La Conferencia Mundial de Radiocomunicaciones (Ginebra, 2015),</w:t>
      </w:r>
    </w:p>
    <w:p w:rsidR="00254BD3" w:rsidRPr="00532524" w:rsidRDefault="00254BD3" w:rsidP="00C62A42">
      <w:pPr>
        <w:pStyle w:val="Call"/>
      </w:pPr>
      <w:r w:rsidRPr="00532524">
        <w:t>considerando</w:t>
      </w:r>
    </w:p>
    <w:p w:rsidR="00254BD3" w:rsidRPr="00532524" w:rsidRDefault="00254BD3" w:rsidP="00C62A42">
      <w:r w:rsidRPr="00532524">
        <w:rPr>
          <w:i/>
        </w:rPr>
        <w:t>a)</w:t>
      </w:r>
      <w:r w:rsidRPr="00532524">
        <w:tab/>
        <w:t>que esta Conferencia ha identificado la banda de frecuencias 5 925-6 425 MHz para las IMT;</w:t>
      </w:r>
    </w:p>
    <w:p w:rsidR="00254BD3" w:rsidRPr="00532524" w:rsidRDefault="00254BD3" w:rsidP="00C62A42">
      <w:r w:rsidRPr="00532524">
        <w:rPr>
          <w:i/>
          <w:iCs/>
        </w:rPr>
        <w:t>b)</w:t>
      </w:r>
      <w:r w:rsidRPr="00532524">
        <w:tab/>
        <w:t>que la banda de frecuencias 5 925-6 425 MHz está atribuida en todo el mundo a título primario al servicio fijo por satélite (SFS) (Tierra</w:t>
      </w:r>
      <w:r w:rsidRPr="00532524">
        <w:noBreakHyphen/>
        <w:t>espacio);</w:t>
      </w:r>
    </w:p>
    <w:p w:rsidR="00254BD3" w:rsidRPr="00532524" w:rsidRDefault="00254BD3" w:rsidP="00C62A42">
      <w:r w:rsidRPr="00532524">
        <w:rPr>
          <w:i/>
          <w:iCs/>
        </w:rPr>
        <w:t>с)</w:t>
      </w:r>
      <w:r w:rsidRPr="00532524">
        <w:tab/>
        <w:t>que la banda de frecuencias 5 925-6 425 MHz también está atribuida al servicio móvil a título primario;</w:t>
      </w:r>
    </w:p>
    <w:p w:rsidR="00254BD3" w:rsidRPr="00532524" w:rsidRDefault="00254BD3" w:rsidP="00C62A42">
      <w:r w:rsidRPr="00532524">
        <w:rPr>
          <w:i/>
          <w:iCs/>
        </w:rPr>
        <w:t>d)</w:t>
      </w:r>
      <w:r w:rsidRPr="00532524">
        <w:tab/>
        <w:t>que los resultados de los estudios del UIT-R indican que la compartición de la banda de frecuencias 5 925-6 425 MHz entre los sistemas de IMT y los satélites del SFS es factible en determinadas condiciones;</w:t>
      </w:r>
    </w:p>
    <w:p w:rsidR="00254BD3" w:rsidRPr="00532524" w:rsidRDefault="00254BD3" w:rsidP="00C62A42">
      <w:r w:rsidRPr="00532524">
        <w:rPr>
          <w:i/>
        </w:rPr>
        <w:t>e)</w:t>
      </w:r>
      <w:r w:rsidRPr="00532524">
        <w:tab/>
        <w:t>que es necesario especificar un límite de p.i.r.e. apropiado y restricciones operacionales para los sistemas de IMT en el servicio móvil en la banda de frecuencias 5 925-6 425 MHz a fin de proteger los receptores del SFS a bordo de satélites,</w:t>
      </w:r>
    </w:p>
    <w:p w:rsidR="00254BD3" w:rsidRPr="00532524" w:rsidRDefault="00254BD3" w:rsidP="00C62A42">
      <w:pPr>
        <w:pStyle w:val="Call"/>
      </w:pPr>
      <w:r w:rsidRPr="00532524">
        <w:t>considerando además</w:t>
      </w:r>
    </w:p>
    <w:p w:rsidR="00254BD3" w:rsidRPr="00532524" w:rsidRDefault="00254BD3" w:rsidP="00C62A42">
      <w:pPr>
        <w:rPr>
          <w:sz w:val="20"/>
        </w:rPr>
      </w:pPr>
      <w:r w:rsidRPr="00532524">
        <w:rPr>
          <w:i/>
        </w:rPr>
        <w:t>a)</w:t>
      </w:r>
      <w:r w:rsidRPr="00532524">
        <w:rPr>
          <w:sz w:val="20"/>
        </w:rPr>
        <w:tab/>
      </w:r>
      <w:r w:rsidRPr="00532524">
        <w:t xml:space="preserve">que la interferencia de una única estación de IMT, en cumplimiento de las restricciones operacionales estipuladas en el </w:t>
      </w:r>
      <w:r w:rsidRPr="00532524">
        <w:rPr>
          <w:i/>
          <w:iCs/>
        </w:rPr>
        <w:t xml:space="preserve">resuelve </w:t>
      </w:r>
      <w:r w:rsidRPr="00532524">
        <w:t>2, no ocasionará por sí misma ninguna interferencia inaceptable a receptores del SFS a bordo de satélites en la banda 5 925-6 425 MHz;</w:t>
      </w:r>
    </w:p>
    <w:p w:rsidR="00254BD3" w:rsidRPr="00532524" w:rsidRDefault="00254BD3" w:rsidP="00C62A42">
      <w:r w:rsidRPr="00532524">
        <w:rPr>
          <w:i/>
        </w:rPr>
        <w:t>b)</w:t>
      </w:r>
      <w:r w:rsidRPr="00532524">
        <w:tab/>
        <w:t>que cabe la posibilidad de que estos receptores experimenten un efecto inaceptable debido a la interferencia combinada procedente de estaciones de IMT, especialmente en el caso de que proliferen estos sistemas;</w:t>
      </w:r>
    </w:p>
    <w:p w:rsidR="00254BD3" w:rsidRPr="00532524" w:rsidRDefault="00254BD3" w:rsidP="00C62A42">
      <w:r w:rsidRPr="00532524">
        <w:rPr>
          <w:i/>
        </w:rPr>
        <w:t>c)</w:t>
      </w:r>
      <w:r w:rsidRPr="00532524">
        <w:tab/>
        <w:t>que la instalación mundial de estaciones de IMT tendrá un efecto combinado en los receptores del SFS a bordo de satélites y que quizás las administraciones no puedan determinar la fuente de la interferencia y el número de estaciones de IMT que funcionan simultáneamente,</w:t>
      </w:r>
    </w:p>
    <w:p w:rsidR="00254BD3" w:rsidRPr="00532524" w:rsidRDefault="00254BD3" w:rsidP="00C62A42">
      <w:pPr>
        <w:pStyle w:val="Call"/>
      </w:pPr>
      <w:r w:rsidRPr="00532524">
        <w:t>reconociendo</w:t>
      </w:r>
    </w:p>
    <w:p w:rsidR="00254BD3" w:rsidRPr="00532524" w:rsidRDefault="00254BD3" w:rsidP="00D70E66">
      <w:r w:rsidRPr="00532524">
        <w:rPr>
          <w:i/>
          <w:iCs/>
        </w:rPr>
        <w:t>a)</w:t>
      </w:r>
      <w:r w:rsidRPr="00532524">
        <w:tab/>
        <w:t>que en la Recomendación UIT-R S.1432 se proporcionan los criterios de interferencia de los receptores del SFS a bordo de satélites sobre la base de la relación Δ</w:t>
      </w:r>
      <w:r w:rsidRPr="00532524">
        <w:rPr>
          <w:i/>
          <w:iCs/>
        </w:rPr>
        <w:t>T</w:t>
      </w:r>
      <w:r w:rsidRPr="00532524">
        <w:t>/</w:t>
      </w:r>
      <w:r w:rsidRPr="00532524">
        <w:rPr>
          <w:i/>
          <w:iCs/>
        </w:rPr>
        <w:t>T</w:t>
      </w:r>
      <w:r w:rsidRPr="00532524">
        <w:t>;</w:t>
      </w:r>
    </w:p>
    <w:p w:rsidR="00254BD3" w:rsidRPr="00532524" w:rsidRDefault="00D70E66" w:rsidP="00D70E66">
      <w:pPr>
        <w:rPr>
          <w:i/>
          <w:iCs/>
        </w:rPr>
      </w:pPr>
      <w:r>
        <w:rPr>
          <w:i/>
          <w:iCs/>
        </w:rPr>
        <w:t>b</w:t>
      </w:r>
      <w:r w:rsidR="00254BD3" w:rsidRPr="00532524">
        <w:rPr>
          <w:i/>
          <w:iCs/>
        </w:rPr>
        <w:t>)</w:t>
      </w:r>
      <w:r w:rsidR="00254BD3" w:rsidRPr="00532524">
        <w:tab/>
      </w:r>
      <w:r>
        <w:t>que algunas administraciones han desplegado amplios sistemas del servicio fijo en la banda 5 925-6 425 MHz</w:t>
      </w:r>
      <w:r w:rsidR="00254BD3" w:rsidRPr="00532524">
        <w:t>;</w:t>
      </w:r>
    </w:p>
    <w:p w:rsidR="00254BD3" w:rsidRPr="00532524" w:rsidRDefault="00D70E66" w:rsidP="00C62A42">
      <w:r>
        <w:rPr>
          <w:i/>
          <w:iCs/>
        </w:rPr>
        <w:lastRenderedPageBreak/>
        <w:t>c</w:t>
      </w:r>
      <w:r w:rsidR="00254BD3" w:rsidRPr="00532524">
        <w:rPr>
          <w:i/>
          <w:iCs/>
        </w:rPr>
        <w:t>)</w:t>
      </w:r>
      <w:r w:rsidR="00254BD3" w:rsidRPr="00532524">
        <w:tab/>
        <w:t>que la utilización de la banda de frecuencias 5 925-6 425 MHz por sistemas de IMT provocará un considerable aumento de la capacidad a fin de hacer frente a los requisitos de espectro adicionales para IMT;</w:t>
      </w:r>
    </w:p>
    <w:p w:rsidR="00254BD3" w:rsidRDefault="00D70E66" w:rsidP="00D70E66">
      <w:r>
        <w:rPr>
          <w:i/>
        </w:rPr>
        <w:t>d</w:t>
      </w:r>
      <w:r w:rsidR="00254BD3" w:rsidRPr="00532524">
        <w:rPr>
          <w:i/>
        </w:rPr>
        <w:t>)</w:t>
      </w:r>
      <w:r w:rsidR="00254BD3" w:rsidRPr="00532524">
        <w:tab/>
        <w:t>que las administraciones han de garantizar que las estaciones de IMT cumplen las técnicas de reducción de la interferencia requeridas, por ejemplo mediante procedimientos normativos o equipos</w:t>
      </w:r>
      <w:r>
        <w:t>;</w:t>
      </w:r>
    </w:p>
    <w:p w:rsidR="00D70E66" w:rsidRPr="00532524" w:rsidRDefault="00D70E66" w:rsidP="00D70E66">
      <w:r>
        <w:t>e)</w:t>
      </w:r>
      <w:r>
        <w:tab/>
        <w:t>que no se precisa ninguna distancia de separación concreta para proteger las estaciones IMT en el interior de los edificios de las estaciones transmisoras del SFS,</w:t>
      </w:r>
    </w:p>
    <w:p w:rsidR="00254BD3" w:rsidRPr="00532524" w:rsidRDefault="00254BD3" w:rsidP="00C62A42">
      <w:pPr>
        <w:pStyle w:val="Call"/>
      </w:pPr>
      <w:r w:rsidRPr="00532524">
        <w:t>resuelve</w:t>
      </w:r>
    </w:p>
    <w:p w:rsidR="00254BD3" w:rsidRPr="00532524" w:rsidRDefault="00254BD3" w:rsidP="00C62A42">
      <w:r w:rsidRPr="00532524">
        <w:t>1</w:t>
      </w:r>
      <w:r w:rsidRPr="00532524">
        <w:tab/>
        <w:t xml:space="preserve">que, en la banda de frecuencias 5 925-6 425 MHz, las estaciones de IMT se utilicen exclusivamente en interiores, con una </w:t>
      </w:r>
      <w:r w:rsidRPr="00532524">
        <w:rPr>
          <w:rFonts w:ascii="Tms Rmn" w:hAnsi="Tms Rmn"/>
        </w:rPr>
        <w:t>máxima</w:t>
      </w:r>
      <w:r w:rsidRPr="00532524">
        <w:t xml:space="preserve"> p.i.r.e. media</w:t>
      </w:r>
      <w:r w:rsidRPr="00532524">
        <w:rPr>
          <w:rStyle w:val="FootnoteReference"/>
        </w:rPr>
        <w:footnoteReference w:customMarkFollows="1" w:id="1"/>
        <w:t>1</w:t>
      </w:r>
      <w:r w:rsidRPr="00532524">
        <w:t xml:space="preserve"> de 15 dBm;</w:t>
      </w:r>
    </w:p>
    <w:p w:rsidR="00254BD3" w:rsidRPr="00532524" w:rsidRDefault="00254BD3" w:rsidP="00C62A42">
      <w:r w:rsidRPr="00532524">
        <w:t>2</w:t>
      </w:r>
      <w:r w:rsidRPr="00532524">
        <w:tab/>
        <w:t xml:space="preserve">que si la banda </w:t>
      </w:r>
      <w:r>
        <w:t xml:space="preserve">de frecuencias </w:t>
      </w:r>
      <w:r w:rsidRPr="00532524">
        <w:t xml:space="preserve">que cualquier administración pone a disposición de los sistemas de IMT es inferior a 500 MHz, el límite de potencia del </w:t>
      </w:r>
      <w:r w:rsidRPr="00532524">
        <w:rPr>
          <w:i/>
          <w:iCs/>
        </w:rPr>
        <w:t xml:space="preserve">resuelve </w:t>
      </w:r>
      <w:r w:rsidRPr="00532524">
        <w:t>1 se reduzca de acuerdo con el cálculo siguiente: reducción = 10 × log(500/</w:t>
      </w:r>
      <w:r w:rsidRPr="00532524">
        <w:rPr>
          <w:i/>
          <w:iCs/>
        </w:rPr>
        <w:t>B</w:t>
      </w:r>
      <w:r w:rsidRPr="00532524">
        <w:t xml:space="preserve">) en dB, siendo </w:t>
      </w:r>
      <w:r w:rsidRPr="00532524">
        <w:rPr>
          <w:i/>
          <w:iCs/>
        </w:rPr>
        <w:t>B</w:t>
      </w:r>
      <w:r w:rsidRPr="00532524">
        <w:t xml:space="preserve"> la anchura de banda disponible para los sistemas IMT, en MHz,</w:t>
      </w:r>
    </w:p>
    <w:p w:rsidR="00254BD3" w:rsidRPr="00532524" w:rsidRDefault="00254BD3" w:rsidP="00C62A42">
      <w:pPr>
        <w:pStyle w:val="Call"/>
      </w:pPr>
      <w:r w:rsidRPr="00532524">
        <w:t>invita a las administraciones</w:t>
      </w:r>
    </w:p>
    <w:p w:rsidR="00254BD3" w:rsidRPr="00532524" w:rsidRDefault="008D4D7A" w:rsidP="00D70E66">
      <w:r>
        <w:t>1</w:t>
      </w:r>
      <w:r>
        <w:tab/>
      </w:r>
      <w:r w:rsidR="00254BD3" w:rsidRPr="00532524">
        <w:t>a adoptar la reglamentación apropiada</w:t>
      </w:r>
      <w:r w:rsidR="00254BD3">
        <w:t xml:space="preserve">, </w:t>
      </w:r>
      <w:r w:rsidR="00254BD3" w:rsidRPr="00532524">
        <w:t>si tienen previsto permitir el funcionamiento de estaciones de IMT en la banda de frecuencias 5 925-6 425 MHz;</w:t>
      </w:r>
    </w:p>
    <w:p w:rsidR="00254BD3" w:rsidRPr="00532524" w:rsidRDefault="008D4D7A" w:rsidP="00C62A42">
      <w:r>
        <w:t>2</w:t>
      </w:r>
      <w:r>
        <w:tab/>
      </w:r>
      <w:r w:rsidR="00254BD3" w:rsidRPr="00532524">
        <w:t xml:space="preserve">a comprobar si los niveles de interferencia combinada </w:t>
      </w:r>
      <w:r w:rsidR="00254BD3">
        <w:t xml:space="preserve">causada por estaciones IMT </w:t>
      </w:r>
      <w:r w:rsidR="00254BD3" w:rsidRPr="00532524">
        <w:t>han rebasado, o rebasarán en el futuro, el criterio de Δ</w:t>
      </w:r>
      <w:r w:rsidR="00254BD3" w:rsidRPr="00532524">
        <w:rPr>
          <w:i/>
          <w:iCs/>
        </w:rPr>
        <w:t>T</w:t>
      </w:r>
      <w:r w:rsidR="00254BD3" w:rsidRPr="00532524">
        <w:t>/</w:t>
      </w:r>
      <w:r w:rsidR="00254BD3" w:rsidRPr="00532524">
        <w:rPr>
          <w:i/>
          <w:iCs/>
        </w:rPr>
        <w:t>T</w:t>
      </w:r>
      <w:r w:rsidR="00254BD3" w:rsidRPr="00532524">
        <w:t xml:space="preserve"> en los receptores del SFS a bordo de satélites que</w:t>
      </w:r>
      <w:r w:rsidR="00254BD3">
        <w:t xml:space="preserve"> figura en la Recomendación UIT</w:t>
      </w:r>
      <w:r w:rsidR="00254BD3">
        <w:noBreakHyphen/>
        <w:t>R </w:t>
      </w:r>
      <w:r w:rsidR="00254BD3" w:rsidRPr="00532524">
        <w:t>S.1432 a fin de que una futura Conferencia competente pueda adoptar las medidas adecuadas.</w:t>
      </w:r>
    </w:p>
    <w:p w:rsidR="004E5663" w:rsidRPr="00535AD7" w:rsidRDefault="004E5663" w:rsidP="00C62A42">
      <w:pPr>
        <w:pStyle w:val="Reasons"/>
      </w:pPr>
      <w:r w:rsidRPr="00535AD7">
        <w:rPr>
          <w:b/>
        </w:rPr>
        <w:t>Motivos:</w:t>
      </w:r>
      <w:r w:rsidRPr="00535AD7">
        <w:tab/>
      </w:r>
      <w:r w:rsidR="00535AD7" w:rsidRPr="00535AD7">
        <w:t xml:space="preserve">Esta resolución permite establecer las condiciones para el uso de la banda de frecuencias </w:t>
      </w:r>
      <w:r w:rsidR="008D4D7A" w:rsidRPr="00535AD7">
        <w:t>5 925</w:t>
      </w:r>
      <w:r w:rsidR="008D4D7A" w:rsidRPr="00535AD7">
        <w:noBreakHyphen/>
        <w:t xml:space="preserve">6 425 MHz </w:t>
      </w:r>
      <w:r w:rsidR="00535AD7">
        <w:t>por las</w:t>
      </w:r>
      <w:r w:rsidR="008D4D7A" w:rsidRPr="00535AD7">
        <w:t xml:space="preserve"> IMT, us</w:t>
      </w:r>
      <w:r w:rsidR="00535AD7">
        <w:t>o que debe restringirse al interior de los edificios</w:t>
      </w:r>
      <w:r w:rsidR="008D4D7A" w:rsidRPr="00535AD7">
        <w:t>.</w:t>
      </w:r>
    </w:p>
    <w:p w:rsidR="00D70E66" w:rsidRDefault="00D70E66" w:rsidP="0032202E">
      <w:pPr>
        <w:pStyle w:val="Reasons"/>
      </w:pPr>
    </w:p>
    <w:p w:rsidR="00D70E66" w:rsidRDefault="00D70E66">
      <w:pPr>
        <w:jc w:val="center"/>
      </w:pPr>
      <w:r>
        <w:t>______________</w:t>
      </w:r>
    </w:p>
    <w:sectPr w:rsidR="00D70E66">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404" w:rsidRDefault="004A4404">
      <w:r>
        <w:separator/>
      </w:r>
    </w:p>
  </w:endnote>
  <w:endnote w:type="continuationSeparator" w:id="0">
    <w:p w:rsidR="004A4404" w:rsidRDefault="004A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TimesNewRoman-Identity-H">
    <w:altName w:val="MS Mincho"/>
    <w:panose1 w:val="00000000000000000000"/>
    <w:charset w:val="80"/>
    <w:family w:val="auto"/>
    <w:notTrueType/>
    <w:pitch w:val="default"/>
    <w:sig w:usb0="00000001" w:usb1="08070000" w:usb2="00000010" w:usb3="00000000" w:csb0="00020000" w:csb1="00000000"/>
  </w:font>
  <w:font w:name="???">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404" w:rsidRDefault="004A44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4404" w:rsidRPr="00AE6287" w:rsidRDefault="004A4404">
    <w:pPr>
      <w:ind w:right="360"/>
      <w:rPr>
        <w:rPrChange w:id="148" w:author="Spanish" w:date="2015-10-22T12:00:00Z">
          <w:rPr>
            <w:lang w:val="en-US"/>
          </w:rPr>
        </w:rPrChange>
      </w:rPr>
    </w:pPr>
    <w:r>
      <w:fldChar w:fldCharType="begin"/>
    </w:r>
    <w:r w:rsidRPr="00AE6287">
      <w:rPr>
        <w:rPrChange w:id="149" w:author="Spanish" w:date="2015-10-22T12:00:00Z">
          <w:rPr>
            <w:lang w:val="en-US"/>
          </w:rPr>
        </w:rPrChange>
      </w:rPr>
      <w:instrText xml:space="preserve"> FILENAME \p  \* MERGEFORMAT </w:instrText>
    </w:r>
    <w:r>
      <w:fldChar w:fldCharType="separate"/>
    </w:r>
    <w:r w:rsidR="00A039FB">
      <w:rPr>
        <w:noProof/>
      </w:rPr>
      <w:t>P:\ESP\ITU-R\CONF-R\CMR15\000\035ADD01S.docx</w:t>
    </w:r>
    <w:r>
      <w:fldChar w:fldCharType="end"/>
    </w:r>
    <w:r w:rsidRPr="00AE6287">
      <w:rPr>
        <w:rPrChange w:id="150" w:author="Spanish" w:date="2015-10-22T12:00:00Z">
          <w:rPr>
            <w:lang w:val="en-US"/>
          </w:rPr>
        </w:rPrChange>
      </w:rPr>
      <w:tab/>
    </w:r>
    <w:r>
      <w:fldChar w:fldCharType="begin"/>
    </w:r>
    <w:r>
      <w:instrText xml:space="preserve"> SAVEDATE \@ DD.MM.YY </w:instrText>
    </w:r>
    <w:r>
      <w:fldChar w:fldCharType="separate"/>
    </w:r>
    <w:r w:rsidR="00AD09CE">
      <w:rPr>
        <w:noProof/>
      </w:rPr>
      <w:t>23.10.15</w:t>
    </w:r>
    <w:r>
      <w:fldChar w:fldCharType="end"/>
    </w:r>
    <w:r w:rsidRPr="00AE6287">
      <w:rPr>
        <w:rPrChange w:id="151" w:author="Spanish" w:date="2015-10-22T12:00:00Z">
          <w:rPr>
            <w:lang w:val="en-US"/>
          </w:rPr>
        </w:rPrChange>
      </w:rPr>
      <w:tab/>
    </w:r>
    <w:r>
      <w:fldChar w:fldCharType="begin"/>
    </w:r>
    <w:r>
      <w:instrText xml:space="preserve"> PRINTDATE \@ DD.MM.YY </w:instrText>
    </w:r>
    <w:r>
      <w:fldChar w:fldCharType="separate"/>
    </w:r>
    <w:r w:rsidR="00A039FB">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404" w:rsidRPr="00C62A42" w:rsidRDefault="00535868" w:rsidP="00C62A42">
    <w:pPr>
      <w:pStyle w:val="Footer"/>
    </w:pPr>
    <w:fldSimple w:instr=" FILENAME \p  \* MERGEFORMAT ">
      <w:r w:rsidR="00A039FB">
        <w:t>P:\ESP\ITU-R\CONF-R\CMR15\000\035ADD01S.docx</w:t>
      </w:r>
    </w:fldSimple>
    <w:r w:rsidR="00C62A42">
      <w:t xml:space="preserve"> (387424)</w:t>
    </w:r>
    <w:r w:rsidR="00C62A42">
      <w:tab/>
    </w:r>
    <w:r w:rsidR="00C62A42">
      <w:fldChar w:fldCharType="begin"/>
    </w:r>
    <w:r w:rsidR="00C62A42">
      <w:instrText xml:space="preserve"> SAVEDATE \@ DD.MM.YY </w:instrText>
    </w:r>
    <w:r w:rsidR="00C62A42">
      <w:fldChar w:fldCharType="separate"/>
    </w:r>
    <w:r w:rsidR="00AD09CE">
      <w:t>23.10.15</w:t>
    </w:r>
    <w:r w:rsidR="00C62A42">
      <w:fldChar w:fldCharType="end"/>
    </w:r>
    <w:r w:rsidR="00C62A42">
      <w:tab/>
    </w:r>
    <w:r w:rsidR="00C62A42">
      <w:fldChar w:fldCharType="begin"/>
    </w:r>
    <w:r w:rsidR="00C62A42">
      <w:instrText xml:space="preserve"> PRINTDATE \@ DD.MM.YY </w:instrText>
    </w:r>
    <w:r w:rsidR="00C62A42">
      <w:fldChar w:fldCharType="separate"/>
    </w:r>
    <w:r w:rsidR="00A039FB">
      <w:t>23.10.15</w:t>
    </w:r>
    <w:r w:rsidR="00C62A4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404" w:rsidRPr="00C62A42" w:rsidRDefault="00AD09CE" w:rsidP="00C62A42">
    <w:pPr>
      <w:pStyle w:val="Footer"/>
    </w:pPr>
    <w:r>
      <w:fldChar w:fldCharType="begin"/>
    </w:r>
    <w:r>
      <w:instrText xml:space="preserve"> FILENAME \p  \* MERGEFORMAT </w:instrText>
    </w:r>
    <w:r>
      <w:fldChar w:fldCharType="separate"/>
    </w:r>
    <w:r w:rsidR="00A039FB">
      <w:t>P:\ESP\ITU-R\CONF-R\CMR15\000\035ADD01S.docx</w:t>
    </w:r>
    <w:r>
      <w:fldChar w:fldCharType="end"/>
    </w:r>
    <w:r w:rsidR="00C62A42">
      <w:t xml:space="preserve"> (387424)</w:t>
    </w:r>
    <w:r w:rsidR="00C62A42">
      <w:tab/>
    </w:r>
    <w:r w:rsidR="00C62A42">
      <w:fldChar w:fldCharType="begin"/>
    </w:r>
    <w:r w:rsidR="00C62A42">
      <w:instrText xml:space="preserve"> SAVEDATE \@ DD.MM.YY </w:instrText>
    </w:r>
    <w:r w:rsidR="00C62A42">
      <w:fldChar w:fldCharType="separate"/>
    </w:r>
    <w:r>
      <w:t>23.10.15</w:t>
    </w:r>
    <w:r w:rsidR="00C62A42">
      <w:fldChar w:fldCharType="end"/>
    </w:r>
    <w:r w:rsidR="00C62A42">
      <w:tab/>
    </w:r>
    <w:r w:rsidR="00C62A42">
      <w:fldChar w:fldCharType="begin"/>
    </w:r>
    <w:r w:rsidR="00C62A42">
      <w:instrText xml:space="preserve"> PRINTDATE \@ DD.MM.YY </w:instrText>
    </w:r>
    <w:r w:rsidR="00C62A42">
      <w:fldChar w:fldCharType="separate"/>
    </w:r>
    <w:r w:rsidR="00A039FB">
      <w:t>23.10.15</w:t>
    </w:r>
    <w:r w:rsidR="00C62A4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404" w:rsidRDefault="004A4404">
      <w:r>
        <w:rPr>
          <w:b/>
        </w:rPr>
        <w:t>_______________</w:t>
      </w:r>
    </w:p>
  </w:footnote>
  <w:footnote w:type="continuationSeparator" w:id="0">
    <w:p w:rsidR="004A4404" w:rsidRDefault="004A4404">
      <w:r>
        <w:continuationSeparator/>
      </w:r>
    </w:p>
  </w:footnote>
  <w:footnote w:id="1">
    <w:p w:rsidR="004A4404" w:rsidRPr="002A441C" w:rsidRDefault="004A4404" w:rsidP="00254BD3">
      <w:pPr>
        <w:tabs>
          <w:tab w:val="clear" w:pos="1134"/>
          <w:tab w:val="clear" w:pos="1871"/>
          <w:tab w:val="clear" w:pos="2268"/>
          <w:tab w:val="left" w:pos="284"/>
        </w:tabs>
      </w:pPr>
      <w:r w:rsidRPr="002A441C">
        <w:rPr>
          <w:rStyle w:val="FootnoteReference"/>
        </w:rPr>
        <w:t>1</w:t>
      </w:r>
      <w:r w:rsidRPr="002A441C">
        <w:tab/>
      </w:r>
      <w:r>
        <w:rPr>
          <w:color w:val="000000"/>
          <w:lang w:val="es-ES"/>
        </w:rPr>
        <w:t>En esta Resolución «p.i.r.e.</w:t>
      </w:r>
      <w:r w:rsidRPr="002A441C">
        <w:rPr>
          <w:color w:val="000000"/>
          <w:lang w:val="es-ES"/>
        </w:rPr>
        <w:t xml:space="preserve"> media» se refiere a la p.i.r.e. durante la ráfaga de transmisión correspondiente a la </w:t>
      </w:r>
      <w:r w:rsidRPr="00945B1B">
        <w:rPr>
          <w:color w:val="000000"/>
          <w:lang w:val="es-ES"/>
        </w:rPr>
        <w:t xml:space="preserve">máxima </w:t>
      </w:r>
      <w:r w:rsidRPr="002A441C">
        <w:rPr>
          <w:color w:val="000000"/>
          <w:lang w:val="es-ES"/>
        </w:rPr>
        <w:t>potencia, de aplicarse un control de potencia</w:t>
      </w:r>
      <w:r w:rsidRPr="002A441C">
        <w:rPr>
          <w:color w:val="000000"/>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404" w:rsidRDefault="004A440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D09CE">
      <w:rPr>
        <w:rStyle w:val="PageNumber"/>
        <w:noProof/>
      </w:rPr>
      <w:t>11</w:t>
    </w:r>
    <w:r>
      <w:rPr>
        <w:rStyle w:val="PageNumber"/>
      </w:rPr>
      <w:fldChar w:fldCharType="end"/>
    </w:r>
  </w:p>
  <w:p w:rsidR="004A4404" w:rsidRDefault="004A4404" w:rsidP="00E54754">
    <w:pPr>
      <w:pStyle w:val="Header"/>
      <w:rPr>
        <w:lang w:val="en-US"/>
      </w:rPr>
    </w:pPr>
    <w:r>
      <w:rPr>
        <w:lang w:val="en-US"/>
      </w:rPr>
      <w:t>CMR15/</w:t>
    </w:r>
    <w:r>
      <w:t>35(Add.1)-</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97706"/>
    <w:rsid w:val="000A3493"/>
    <w:rsid w:val="000A5B9A"/>
    <w:rsid w:val="000D3A0C"/>
    <w:rsid w:val="000E5BF9"/>
    <w:rsid w:val="000F0E6D"/>
    <w:rsid w:val="0012030B"/>
    <w:rsid w:val="00121170"/>
    <w:rsid w:val="00123CC5"/>
    <w:rsid w:val="0015142D"/>
    <w:rsid w:val="00155FF2"/>
    <w:rsid w:val="001616DC"/>
    <w:rsid w:val="00163962"/>
    <w:rsid w:val="00191A97"/>
    <w:rsid w:val="00192533"/>
    <w:rsid w:val="001A083F"/>
    <w:rsid w:val="001A26DE"/>
    <w:rsid w:val="001C41FA"/>
    <w:rsid w:val="001E2B52"/>
    <w:rsid w:val="001E3F27"/>
    <w:rsid w:val="00236D2A"/>
    <w:rsid w:val="00254BD3"/>
    <w:rsid w:val="00255F12"/>
    <w:rsid w:val="00262C09"/>
    <w:rsid w:val="002A791F"/>
    <w:rsid w:val="002B34E3"/>
    <w:rsid w:val="002B507B"/>
    <w:rsid w:val="002C1B26"/>
    <w:rsid w:val="002C5D6C"/>
    <w:rsid w:val="002E701F"/>
    <w:rsid w:val="003248A9"/>
    <w:rsid w:val="00324FFA"/>
    <w:rsid w:val="0032680B"/>
    <w:rsid w:val="00363A65"/>
    <w:rsid w:val="003B1E8C"/>
    <w:rsid w:val="003C2508"/>
    <w:rsid w:val="003D0AA3"/>
    <w:rsid w:val="004140F8"/>
    <w:rsid w:val="00440B3A"/>
    <w:rsid w:val="0045384C"/>
    <w:rsid w:val="00454553"/>
    <w:rsid w:val="004A4404"/>
    <w:rsid w:val="004B124A"/>
    <w:rsid w:val="004E5663"/>
    <w:rsid w:val="005133B5"/>
    <w:rsid w:val="00532097"/>
    <w:rsid w:val="00532E8B"/>
    <w:rsid w:val="00535868"/>
    <w:rsid w:val="00535AD7"/>
    <w:rsid w:val="0058350F"/>
    <w:rsid w:val="00583C7E"/>
    <w:rsid w:val="005B309A"/>
    <w:rsid w:val="005C612E"/>
    <w:rsid w:val="005D46FB"/>
    <w:rsid w:val="005F2605"/>
    <w:rsid w:val="005F3B0E"/>
    <w:rsid w:val="005F559C"/>
    <w:rsid w:val="006047EE"/>
    <w:rsid w:val="00662BA0"/>
    <w:rsid w:val="00667B98"/>
    <w:rsid w:val="00692AAE"/>
    <w:rsid w:val="006A1367"/>
    <w:rsid w:val="006D6E67"/>
    <w:rsid w:val="006E1A13"/>
    <w:rsid w:val="00701C20"/>
    <w:rsid w:val="00702F3D"/>
    <w:rsid w:val="0070518E"/>
    <w:rsid w:val="007120B3"/>
    <w:rsid w:val="007354E9"/>
    <w:rsid w:val="00765578"/>
    <w:rsid w:val="0077084A"/>
    <w:rsid w:val="0079064D"/>
    <w:rsid w:val="007952C7"/>
    <w:rsid w:val="007C0B95"/>
    <w:rsid w:val="007C2317"/>
    <w:rsid w:val="007D330A"/>
    <w:rsid w:val="007D7ED2"/>
    <w:rsid w:val="00866AE6"/>
    <w:rsid w:val="008745C5"/>
    <w:rsid w:val="008750A8"/>
    <w:rsid w:val="00884997"/>
    <w:rsid w:val="008C2E63"/>
    <w:rsid w:val="008D4D7A"/>
    <w:rsid w:val="008E5AF2"/>
    <w:rsid w:val="008F7D0F"/>
    <w:rsid w:val="0090121B"/>
    <w:rsid w:val="009144C9"/>
    <w:rsid w:val="0094091F"/>
    <w:rsid w:val="00973754"/>
    <w:rsid w:val="009C0BED"/>
    <w:rsid w:val="009E11EC"/>
    <w:rsid w:val="009F53E3"/>
    <w:rsid w:val="00A039FB"/>
    <w:rsid w:val="00A118DB"/>
    <w:rsid w:val="00A4450C"/>
    <w:rsid w:val="00A66DC5"/>
    <w:rsid w:val="00AA5E6C"/>
    <w:rsid w:val="00AD09CE"/>
    <w:rsid w:val="00AE5677"/>
    <w:rsid w:val="00AE6287"/>
    <w:rsid w:val="00AE658F"/>
    <w:rsid w:val="00AF2F78"/>
    <w:rsid w:val="00B239FA"/>
    <w:rsid w:val="00B45C2B"/>
    <w:rsid w:val="00B52D55"/>
    <w:rsid w:val="00B8288C"/>
    <w:rsid w:val="00BE2E80"/>
    <w:rsid w:val="00BE5EDD"/>
    <w:rsid w:val="00BE6A1F"/>
    <w:rsid w:val="00C126C4"/>
    <w:rsid w:val="00C62A42"/>
    <w:rsid w:val="00C63EB5"/>
    <w:rsid w:val="00CC01E0"/>
    <w:rsid w:val="00CD5FEE"/>
    <w:rsid w:val="00CE60D2"/>
    <w:rsid w:val="00CE7431"/>
    <w:rsid w:val="00D0288A"/>
    <w:rsid w:val="00D67CC7"/>
    <w:rsid w:val="00D70E66"/>
    <w:rsid w:val="00D71A12"/>
    <w:rsid w:val="00D72A5D"/>
    <w:rsid w:val="00DC629B"/>
    <w:rsid w:val="00E05BFF"/>
    <w:rsid w:val="00E1481D"/>
    <w:rsid w:val="00E262F1"/>
    <w:rsid w:val="00E3176A"/>
    <w:rsid w:val="00E54754"/>
    <w:rsid w:val="00E56BD3"/>
    <w:rsid w:val="00E71D14"/>
    <w:rsid w:val="00F16F10"/>
    <w:rsid w:val="00F45314"/>
    <w:rsid w:val="00F66597"/>
    <w:rsid w:val="00F675D0"/>
    <w:rsid w:val="00F67D46"/>
    <w:rsid w:val="00F8150C"/>
    <w:rsid w:val="00FB34EA"/>
    <w:rsid w:val="00FE4574"/>
    <w:rsid w:val="00FE4D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81A0146-9450-405C-82A1-24808F46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o,fr,FR,Style 17,Appel note de bas de p + 11 pt,Italic,Appel note de bas de p1,Appel note de bas de p2,Style 3,Footnote,R"/>
    <w:basedOn w:val="DefaultParagraphFont"/>
    <w:qForma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Resref0">
    <w:name w:val="Res#_ref"/>
    <w:basedOn w:val="DefaultParagraphFont"/>
    <w:rsid w:val="00DD5F56"/>
  </w:style>
  <w:style w:type="character" w:customStyle="1" w:styleId="NormalaftertitleChar">
    <w:name w:val="Normal after title Char"/>
    <w:basedOn w:val="DefaultParagraphFont"/>
    <w:link w:val="Normalaftertitle"/>
    <w:rsid w:val="00254BD3"/>
    <w:rPr>
      <w:rFonts w:ascii="Times New Roman" w:hAnsi="Times New Roman"/>
      <w:sz w:val="24"/>
      <w:lang w:val="es-ES_tradnl" w:eastAsia="en-US"/>
    </w:rPr>
  </w:style>
  <w:style w:type="character" w:customStyle="1" w:styleId="CallChar">
    <w:name w:val="Call Char"/>
    <w:link w:val="Call"/>
    <w:locked/>
    <w:rsid w:val="00254BD3"/>
    <w:rPr>
      <w:rFonts w:ascii="Times New Roman" w:hAnsi="Times New Roman"/>
      <w:i/>
      <w:sz w:val="24"/>
      <w:lang w:val="es-ES_tradnl" w:eastAsia="en-US"/>
    </w:rPr>
  </w:style>
  <w:style w:type="paragraph" w:styleId="BalloonText">
    <w:name w:val="Balloon Text"/>
    <w:basedOn w:val="Normal"/>
    <w:link w:val="BalloonTextChar"/>
    <w:semiHidden/>
    <w:unhideWhenUsed/>
    <w:rsid w:val="00D67CC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67CC7"/>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R15-WRC15-C-0035!A1!MSW-S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AFFFCA08-06AB-4FD6-B8A8-597C7663FFDA}">
  <ds:schemaRefs>
    <ds:schemaRef ds:uri="http://www.w3.org/XML/1998/namespace"/>
    <ds:schemaRef ds:uri="http://purl.org/dc/elements/1.1/"/>
    <ds:schemaRef ds:uri="996b2e75-67fd-4955-a3b0-5ab9934cb50b"/>
    <ds:schemaRef ds:uri="http://purl.org/dc/terms/"/>
    <ds:schemaRef ds:uri="http://schemas.microsoft.com/office/2006/documentManagement/types"/>
    <ds:schemaRef ds:uri="http://schemas.openxmlformats.org/package/2006/metadata/core-properties"/>
    <ds:schemaRef ds:uri="http://schemas.microsoft.com/office/2006/metadata/properties"/>
    <ds:schemaRef ds:uri="32a1a8c5-2265-4ebc-b7a0-2071e2c5c9bb"/>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C7003316-9A73-44A5-AB3D-888BDD80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11</Pages>
  <Words>3851</Words>
  <Characters>21063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R15-WRC15-C-0035!A1!MSW-S</vt:lpstr>
    </vt:vector>
  </TitlesOfParts>
  <Manager>Secretaría General - Pool</Manager>
  <Company>Unión Internacional de Telecomunicaciones (UIT)</Company>
  <LinksUpToDate>false</LinksUpToDate>
  <CharactersWithSpaces>24865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R15-WRC15-C-0035!A1!MSW-S</dc:title>
  <dc:subject>Conferencia Mundial de Radiocomunicaciones - 2015</dc:subject>
  <dc:creator>Documents Proposals Manager (DPM)</dc:creator>
  <cp:keywords>DPM_v5.2015.10.8_prod</cp:keywords>
  <dc:description/>
  <cp:lastModifiedBy>Spanish</cp:lastModifiedBy>
  <cp:revision>10</cp:revision>
  <cp:lastPrinted>2015-10-23T19:09:00Z</cp:lastPrinted>
  <dcterms:created xsi:type="dcterms:W3CDTF">2015-10-22T15:34:00Z</dcterms:created>
  <dcterms:modified xsi:type="dcterms:W3CDTF">2015-10-23T19:43:00Z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