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B12ED" w:rsidTr="001226EC">
        <w:trPr>
          <w:cantSplit/>
        </w:trPr>
        <w:tc>
          <w:tcPr>
            <w:tcW w:w="6771" w:type="dxa"/>
          </w:tcPr>
          <w:p w:rsidR="005651C9" w:rsidRPr="005B12E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B12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B12E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B12E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B12ED">
              <w:rPr>
                <w:rFonts w:ascii="Verdana" w:hAnsi="Verdana"/>
                <w:b/>
                <w:bCs/>
                <w:szCs w:val="22"/>
              </w:rPr>
              <w:t>15)</w:t>
            </w:r>
            <w:r w:rsidRPr="005B12E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B12E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B12E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B12ED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B12E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B12E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B12E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B12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B12E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B12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B12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B12E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B12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B12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B12E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B12E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5B12E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35</w:t>
            </w:r>
            <w:r w:rsidR="005651C9" w:rsidRPr="005B12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B12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B12E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B12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B12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B12ED">
              <w:rPr>
                <w:rFonts w:ascii="Verdana" w:hAnsi="Verdana"/>
                <w:b/>
                <w:bCs/>
                <w:sz w:val="18"/>
                <w:szCs w:val="18"/>
              </w:rPr>
              <w:t>30 сентября 2015 года</w:t>
            </w:r>
          </w:p>
        </w:tc>
      </w:tr>
      <w:tr w:rsidR="000F33D8" w:rsidRPr="005B12ED" w:rsidTr="001226EC">
        <w:trPr>
          <w:cantSplit/>
        </w:trPr>
        <w:tc>
          <w:tcPr>
            <w:tcW w:w="6771" w:type="dxa"/>
          </w:tcPr>
          <w:p w:rsidR="000F33D8" w:rsidRPr="005B12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B12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B12ED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5B12ED" w:rsidTr="005A0B18">
        <w:trPr>
          <w:cantSplit/>
        </w:trPr>
        <w:tc>
          <w:tcPr>
            <w:tcW w:w="10031" w:type="dxa"/>
            <w:gridSpan w:val="2"/>
          </w:tcPr>
          <w:p w:rsidR="000F33D8" w:rsidRPr="005B12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B12ED">
        <w:trPr>
          <w:cantSplit/>
        </w:trPr>
        <w:tc>
          <w:tcPr>
            <w:tcW w:w="10031" w:type="dxa"/>
            <w:gridSpan w:val="2"/>
          </w:tcPr>
          <w:p w:rsidR="000F33D8" w:rsidRPr="005B12ED" w:rsidRDefault="000F33D8" w:rsidP="009F4C16">
            <w:pPr>
              <w:pStyle w:val="Source"/>
            </w:pPr>
            <w:bookmarkStart w:id="4" w:name="dsource" w:colFirst="0" w:colLast="0"/>
            <w:r w:rsidRPr="005B12ED">
              <w:t>Камерун (Республика)</w:t>
            </w:r>
          </w:p>
        </w:tc>
      </w:tr>
      <w:tr w:rsidR="000F33D8" w:rsidRPr="005B12ED">
        <w:trPr>
          <w:cantSplit/>
        </w:trPr>
        <w:tc>
          <w:tcPr>
            <w:tcW w:w="10031" w:type="dxa"/>
            <w:gridSpan w:val="2"/>
          </w:tcPr>
          <w:p w:rsidR="000F33D8" w:rsidRPr="005B12ED" w:rsidRDefault="00CD497E" w:rsidP="00795905">
            <w:pPr>
              <w:pStyle w:val="Title1"/>
            </w:pPr>
            <w:bookmarkStart w:id="5" w:name="dtitle1" w:colFirst="0" w:colLast="0"/>
            <w:bookmarkEnd w:id="4"/>
            <w:r w:rsidRPr="005B12ED">
              <w:t>ПРЕДЛОЖЕНИЯ ДЛЯ РАБОТЫ КОНФЕРЕНЦИИ</w:t>
            </w:r>
          </w:p>
        </w:tc>
      </w:tr>
      <w:tr w:rsidR="000F33D8" w:rsidRPr="005B12ED">
        <w:trPr>
          <w:cantSplit/>
        </w:trPr>
        <w:tc>
          <w:tcPr>
            <w:tcW w:w="10031" w:type="dxa"/>
            <w:gridSpan w:val="2"/>
          </w:tcPr>
          <w:p w:rsidR="000F33D8" w:rsidRPr="005B12E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B12ED">
        <w:trPr>
          <w:cantSplit/>
        </w:trPr>
        <w:tc>
          <w:tcPr>
            <w:tcW w:w="10031" w:type="dxa"/>
            <w:gridSpan w:val="2"/>
          </w:tcPr>
          <w:p w:rsidR="000F33D8" w:rsidRPr="005B12ED" w:rsidRDefault="000F33D8" w:rsidP="009F4C1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B12ED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5A0B18" w:rsidRPr="005B12ED" w:rsidRDefault="005A0B18" w:rsidP="009F4C16">
      <w:pPr>
        <w:pStyle w:val="Normalaftertitle"/>
      </w:pPr>
      <w:r w:rsidRPr="005B12ED">
        <w:t>1.1</w:t>
      </w:r>
      <w:r w:rsidRPr="005B12ED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5B12ED">
        <w:t>IMT</w:t>
      </w:r>
      <w:proofErr w:type="spellEnd"/>
      <w:r w:rsidRPr="005B12ED">
        <w:t xml:space="preserve">), а также соответствующие </w:t>
      </w:r>
      <w:proofErr w:type="spellStart"/>
      <w:r w:rsidRPr="005B12ED">
        <w:t>регламентарные</w:t>
      </w:r>
      <w:proofErr w:type="spellEnd"/>
      <w:r w:rsidRPr="005B12ED">
        <w:t xml:space="preserve"> по</w:t>
      </w:r>
      <w:bookmarkStart w:id="8" w:name="_GoBack"/>
      <w:bookmarkEnd w:id="8"/>
      <w:r w:rsidRPr="005B12ED">
        <w:t>ложения в целях содействия развитию применений наземной подвижной широкополосной связи в соответствии с Резолюцией </w:t>
      </w:r>
      <w:r w:rsidRPr="005B12ED">
        <w:rPr>
          <w:b/>
          <w:bCs/>
        </w:rPr>
        <w:t>233 (</w:t>
      </w:r>
      <w:proofErr w:type="spellStart"/>
      <w:r w:rsidRPr="005B12ED">
        <w:rPr>
          <w:b/>
          <w:bCs/>
        </w:rPr>
        <w:t>ВКР</w:t>
      </w:r>
      <w:proofErr w:type="spellEnd"/>
      <w:r w:rsidRPr="005B12ED">
        <w:rPr>
          <w:b/>
          <w:bCs/>
        </w:rPr>
        <w:t>-12)</w:t>
      </w:r>
      <w:r w:rsidRPr="005B12ED">
        <w:t>;</w:t>
      </w:r>
    </w:p>
    <w:p w:rsidR="0003535B" w:rsidRPr="005B12ED" w:rsidRDefault="004B5AB8" w:rsidP="004B5AB8">
      <w:pPr>
        <w:pStyle w:val="Headingb"/>
        <w:rPr>
          <w:lang w:val="ru-RU"/>
        </w:rPr>
      </w:pPr>
      <w:r w:rsidRPr="005B12ED">
        <w:rPr>
          <w:lang w:val="ru-RU"/>
        </w:rPr>
        <w:t>Введение</w:t>
      </w:r>
    </w:p>
    <w:p w:rsidR="005A0B18" w:rsidRPr="005B12ED" w:rsidRDefault="002D7319" w:rsidP="005217C3">
      <w:r w:rsidRPr="005B12ED">
        <w:t xml:space="preserve">Своевременная доступность достаточного спектра и соответствующие </w:t>
      </w:r>
      <w:proofErr w:type="spellStart"/>
      <w:r w:rsidRPr="005B12ED">
        <w:t>регламентарные</w:t>
      </w:r>
      <w:proofErr w:type="spellEnd"/>
      <w:r w:rsidRPr="005B12ED">
        <w:t xml:space="preserve"> положения, а</w:t>
      </w:r>
      <w:r w:rsidR="005B12ED" w:rsidRPr="005B12ED">
        <w:t> </w:t>
      </w:r>
      <w:r w:rsidRPr="005B12ED">
        <w:t>также совершенствование связанных технологий имеют решающее значение для обеспечения будущего роста</w:t>
      </w:r>
      <w:r w:rsidR="005A0B18" w:rsidRPr="005B12ED">
        <w:t xml:space="preserve"> </w:t>
      </w:r>
      <w:proofErr w:type="spellStart"/>
      <w:r w:rsidR="005A0B18" w:rsidRPr="005B12ED">
        <w:t>IMT</w:t>
      </w:r>
      <w:proofErr w:type="spellEnd"/>
      <w:r w:rsidR="005A0B18" w:rsidRPr="005B12ED">
        <w:t xml:space="preserve"> </w:t>
      </w:r>
      <w:r w:rsidRPr="005B12ED">
        <w:t>и других систем подвижной широкополосной связи</w:t>
      </w:r>
      <w:r w:rsidR="005A0B18" w:rsidRPr="005B12ED">
        <w:t xml:space="preserve">. </w:t>
      </w:r>
      <w:r w:rsidRPr="005B12ED">
        <w:t>В то же время</w:t>
      </w:r>
      <w:r w:rsidR="005217C3" w:rsidRPr="005B12ED">
        <w:t xml:space="preserve"> весьма желателен</w:t>
      </w:r>
      <w:r w:rsidRPr="005B12ED">
        <w:t xml:space="preserve"> </w:t>
      </w:r>
      <w:r w:rsidR="005217C3" w:rsidRPr="005B12ED">
        <w:t>согласованный на глобальном уровне спектр для таких систем, как средство упрощения глобального роуминга и содействия экономии благодаря масштабу</w:t>
      </w:r>
      <w:r w:rsidR="005A0B18" w:rsidRPr="005B12ED">
        <w:t>.</w:t>
      </w:r>
    </w:p>
    <w:p w:rsidR="00795905" w:rsidRPr="005B12ED" w:rsidRDefault="005217C3" w:rsidP="00A61057">
      <w:r w:rsidRPr="005B12ED">
        <w:t>Памятуя о том, что</w:t>
      </w:r>
      <w:r w:rsidR="00795905" w:rsidRPr="005B12ED">
        <w:t>:</w:t>
      </w:r>
    </w:p>
    <w:p w:rsidR="004B5AB8" w:rsidRPr="005B12ED" w:rsidRDefault="00CD497E" w:rsidP="007D5D36">
      <w:pPr>
        <w:pStyle w:val="enumlev1"/>
      </w:pPr>
      <w:r w:rsidRPr="005B12ED">
        <w:t>•</w:t>
      </w:r>
      <w:r w:rsidR="00795905" w:rsidRPr="005B12ED">
        <w:tab/>
        <w:t xml:space="preserve">подвижная </w:t>
      </w:r>
      <w:r w:rsidR="007D5D36" w:rsidRPr="005B12ED">
        <w:t xml:space="preserve">широкополосная </w:t>
      </w:r>
      <w:r w:rsidR="00795905" w:rsidRPr="005B12ED">
        <w:t xml:space="preserve">связь </w:t>
      </w:r>
      <w:r w:rsidR="007D5D36" w:rsidRPr="005B12ED">
        <w:t xml:space="preserve">оказывает </w:t>
      </w:r>
      <w:r w:rsidR="00795905" w:rsidRPr="005B12ED">
        <w:t>положительно</w:t>
      </w:r>
      <w:r w:rsidR="007D5D36" w:rsidRPr="005B12ED">
        <w:t>е воздействие</w:t>
      </w:r>
      <w:r w:rsidR="00795905" w:rsidRPr="005B12ED">
        <w:t xml:space="preserve"> на экономическое и социальное развитие как развитых, так и развивающихся стран;</w:t>
      </w:r>
    </w:p>
    <w:p w:rsidR="00795905" w:rsidRPr="005B12ED" w:rsidRDefault="00CD497E" w:rsidP="00561C87">
      <w:pPr>
        <w:pStyle w:val="enumlev1"/>
      </w:pPr>
      <w:r w:rsidRPr="005B12ED">
        <w:t>•</w:t>
      </w:r>
      <w:r w:rsidR="00795905" w:rsidRPr="005B12ED">
        <w:tab/>
      </w:r>
      <w:r w:rsidR="005217C3" w:rsidRPr="005B12ED">
        <w:t xml:space="preserve">многие администрации полагают, что </w:t>
      </w:r>
      <w:proofErr w:type="spellStart"/>
      <w:r w:rsidR="00795905" w:rsidRPr="00A902D5">
        <w:t>IMT</w:t>
      </w:r>
      <w:proofErr w:type="spellEnd"/>
      <w:r w:rsidR="00795905" w:rsidRPr="005B12ED">
        <w:t xml:space="preserve"> </w:t>
      </w:r>
      <w:r w:rsidR="005217C3" w:rsidRPr="005B12ED">
        <w:t xml:space="preserve">и другие широкополосные применения </w:t>
      </w:r>
      <w:r w:rsidR="00561C87" w:rsidRPr="005B12ED">
        <w:t>сухопутной подвижной службы в существенной степени способствуют сокращению цифрового разрыва</w:t>
      </w:r>
      <w:r w:rsidR="00795905" w:rsidRPr="005B12ED">
        <w:t>;</w:t>
      </w:r>
    </w:p>
    <w:p w:rsidR="00795905" w:rsidRPr="005B12ED" w:rsidRDefault="00CD497E" w:rsidP="003D7C41">
      <w:pPr>
        <w:pStyle w:val="enumlev1"/>
      </w:pPr>
      <w:r w:rsidRPr="005B12ED">
        <w:t>•</w:t>
      </w:r>
      <w:r w:rsidR="00795905" w:rsidRPr="005B12ED">
        <w:tab/>
      </w:r>
      <w:r w:rsidR="003D7C41" w:rsidRPr="005B12ED">
        <w:t xml:space="preserve">высокоскоростная подвижная связь для смартфонов и планшетов становится наиболее динамичным сектором </w:t>
      </w:r>
      <w:r w:rsidR="00795905" w:rsidRPr="005B12ED">
        <w:t>мирового рынка ИКТ и является в настоящее время более приемлемой в ценовом отношении, чем фиксированная широкополосная связь</w:t>
      </w:r>
      <w:r w:rsidR="006D259F" w:rsidRPr="005B12ED">
        <w:t>;</w:t>
      </w:r>
    </w:p>
    <w:p w:rsidR="006D259F" w:rsidRPr="005B12ED" w:rsidRDefault="00CD497E" w:rsidP="00857BC6">
      <w:pPr>
        <w:pStyle w:val="enumlev1"/>
      </w:pPr>
      <w:r w:rsidRPr="005B12ED">
        <w:t>•</w:t>
      </w:r>
      <w:r w:rsidR="006D259F" w:rsidRPr="005B12ED">
        <w:tab/>
      </w:r>
      <w:r w:rsidR="003D7C41" w:rsidRPr="005B12ED">
        <w:t>полосы частот, зарезервированные для подвижных служб</w:t>
      </w:r>
      <w:r w:rsidR="006D259F" w:rsidRPr="005B12ED">
        <w:t xml:space="preserve"> (</w:t>
      </w:r>
      <w:proofErr w:type="spellStart"/>
      <w:r w:rsidR="006D259F" w:rsidRPr="005B12ED">
        <w:t>GSM</w:t>
      </w:r>
      <w:proofErr w:type="spellEnd"/>
      <w:r w:rsidR="006D259F" w:rsidRPr="005B12ED">
        <w:t xml:space="preserve"> 900 МГц, </w:t>
      </w:r>
      <w:proofErr w:type="spellStart"/>
      <w:r w:rsidR="006D259F" w:rsidRPr="005B12ED">
        <w:t>DCS</w:t>
      </w:r>
      <w:proofErr w:type="spellEnd"/>
      <w:r w:rsidR="006D259F" w:rsidRPr="005B12ED">
        <w:t xml:space="preserve"> 1800</w:t>
      </w:r>
      <w:r w:rsidR="00857BC6">
        <w:t> </w:t>
      </w:r>
      <w:r w:rsidR="006D259F" w:rsidRPr="005B12ED">
        <w:t xml:space="preserve">МГц, </w:t>
      </w:r>
      <w:proofErr w:type="spellStart"/>
      <w:r w:rsidR="006D259F" w:rsidRPr="005B12ED">
        <w:t>UMTS</w:t>
      </w:r>
      <w:proofErr w:type="spellEnd"/>
      <w:r w:rsidR="006D259F" w:rsidRPr="005B12ED">
        <w:t xml:space="preserve"> 2100 МГц</w:t>
      </w:r>
      <w:r w:rsidR="003D7C41" w:rsidRPr="005B12ED">
        <w:t xml:space="preserve"> и. т. д.</w:t>
      </w:r>
      <w:r w:rsidR="006D259F" w:rsidRPr="005B12ED">
        <w:t>)</w:t>
      </w:r>
      <w:r w:rsidR="003D7C41" w:rsidRPr="005B12ED">
        <w:t xml:space="preserve">, во многих странах </w:t>
      </w:r>
      <w:r w:rsidR="00C43FA9" w:rsidRPr="005B12ED">
        <w:t>близки к насыщению</w:t>
      </w:r>
      <w:r w:rsidR="006D259F" w:rsidRPr="005B12ED">
        <w:t>;</w:t>
      </w:r>
    </w:p>
    <w:p w:rsidR="006D259F" w:rsidRPr="005B12ED" w:rsidRDefault="00CD497E" w:rsidP="005B12ED">
      <w:pPr>
        <w:pStyle w:val="enumlev1"/>
      </w:pPr>
      <w:r w:rsidRPr="005B12ED">
        <w:t>•</w:t>
      </w:r>
      <w:r w:rsidR="006D259F" w:rsidRPr="005B12ED">
        <w:tab/>
      </w:r>
      <w:r w:rsidR="00C43FA9" w:rsidRPr="005B12ED">
        <w:t xml:space="preserve">в период после </w:t>
      </w:r>
      <w:proofErr w:type="spellStart"/>
      <w:r w:rsidR="00C43FA9" w:rsidRPr="005B12ED">
        <w:t>ВКР</w:t>
      </w:r>
      <w:proofErr w:type="spellEnd"/>
      <w:r w:rsidR="00C43FA9" w:rsidRPr="005B12ED">
        <w:t xml:space="preserve">-07 спрос на применения подвижной широкополосной связи стремительно </w:t>
      </w:r>
      <w:r w:rsidR="007D5D36" w:rsidRPr="005B12ED">
        <w:t>вырос</w:t>
      </w:r>
      <w:r w:rsidR="00C43FA9" w:rsidRPr="005B12ED">
        <w:t xml:space="preserve"> </w:t>
      </w:r>
      <w:r w:rsidR="006D259F" w:rsidRPr="005B12ED">
        <w:t>(</w:t>
      </w:r>
      <w:r w:rsidR="00C43FA9" w:rsidRPr="005B12ED">
        <w:t>см.</w:t>
      </w:r>
      <w:r w:rsidR="006D259F" w:rsidRPr="005B12ED">
        <w:t xml:space="preserve"> </w:t>
      </w:r>
      <w:r w:rsidR="005B12ED">
        <w:t xml:space="preserve">Отчет </w:t>
      </w:r>
      <w:r w:rsidR="006D259F" w:rsidRPr="005B12ED">
        <w:t>МСЭ</w:t>
      </w:r>
      <w:r w:rsidR="006D259F" w:rsidRPr="005B12ED">
        <w:noBreakHyphen/>
        <w:t xml:space="preserve">R </w:t>
      </w:r>
      <w:proofErr w:type="spellStart"/>
      <w:r w:rsidR="006D259F" w:rsidRPr="005B12ED">
        <w:t>M.2243</w:t>
      </w:r>
      <w:proofErr w:type="spellEnd"/>
      <w:r w:rsidR="006D259F" w:rsidRPr="005B12ED">
        <w:t xml:space="preserve">, </w:t>
      </w:r>
      <w:r w:rsidR="00C43FA9" w:rsidRPr="005B12ED">
        <w:t>в котором приведена подробная информация о развертывании подвижной широкополосной связи в глобальном масштабе и прогнозы развития</w:t>
      </w:r>
      <w:r w:rsidR="006D259F" w:rsidRPr="005B12ED">
        <w:t xml:space="preserve"> </w:t>
      </w:r>
      <w:proofErr w:type="spellStart"/>
      <w:r w:rsidR="006D259F" w:rsidRPr="005B12ED">
        <w:t>IMT</w:t>
      </w:r>
      <w:proofErr w:type="spellEnd"/>
      <w:r w:rsidR="006D259F" w:rsidRPr="005B12ED">
        <w:t>),</w:t>
      </w:r>
    </w:p>
    <w:p w:rsidR="006D259F" w:rsidRPr="005B12ED" w:rsidRDefault="00C43FA9" w:rsidP="00503AC8">
      <w:r w:rsidRPr="005B12ED">
        <w:t xml:space="preserve">очень важно </w:t>
      </w:r>
      <w:r w:rsidR="005D37A7" w:rsidRPr="005B12ED">
        <w:t xml:space="preserve">определить дополнительный спектр для </w:t>
      </w:r>
      <w:proofErr w:type="spellStart"/>
      <w:r w:rsidR="006D259F" w:rsidRPr="005B12ED">
        <w:t>IMT</w:t>
      </w:r>
      <w:proofErr w:type="spellEnd"/>
      <w:r w:rsidR="005D37A7" w:rsidRPr="005B12ED">
        <w:t xml:space="preserve"> в целях развития применений широкополосной подвижной службы, учитывая результаты проводимых МСЭ-R исследований совместного использования частот и совместимости</w:t>
      </w:r>
      <w:r w:rsidR="00503AC8" w:rsidRPr="005B12ED">
        <w:t>, с тем чтобы обеспечить</w:t>
      </w:r>
      <w:r w:rsidR="005D37A7" w:rsidRPr="005B12ED">
        <w:t xml:space="preserve"> защит</w:t>
      </w:r>
      <w:r w:rsidR="00503AC8" w:rsidRPr="005B12ED">
        <w:t>у</w:t>
      </w:r>
      <w:r w:rsidR="005D37A7" w:rsidRPr="005B12ED">
        <w:t xml:space="preserve"> существующих служб</w:t>
      </w:r>
      <w:r w:rsidR="006D259F" w:rsidRPr="005B12ED">
        <w:t>.</w:t>
      </w:r>
    </w:p>
    <w:p w:rsidR="006D259F" w:rsidRPr="005B12ED" w:rsidRDefault="00CD497E" w:rsidP="006D259F">
      <w:pPr>
        <w:pStyle w:val="Headingb"/>
        <w:rPr>
          <w:lang w:val="ru-RU"/>
        </w:rPr>
      </w:pPr>
      <w:r w:rsidRPr="005B12ED">
        <w:rPr>
          <w:lang w:val="ru-RU"/>
        </w:rPr>
        <w:lastRenderedPageBreak/>
        <w:t>Предложения</w:t>
      </w:r>
    </w:p>
    <w:p w:rsidR="006D259F" w:rsidRPr="005B12ED" w:rsidRDefault="00F65F40" w:rsidP="00397E06">
      <w:r w:rsidRPr="005B12ED">
        <w:t>Камерун вносит следующие предложения по ряду полос частот</w:t>
      </w:r>
      <w:r w:rsidR="00397E06" w:rsidRPr="005B12ED">
        <w:t>, предусмотренных исследованиями</w:t>
      </w:r>
      <w:r w:rsidR="006D259F" w:rsidRPr="005B12ED">
        <w:t xml:space="preserve"> МСЭ-R:</w:t>
      </w:r>
    </w:p>
    <w:p w:rsidR="006D259F" w:rsidRPr="005B12ED" w:rsidRDefault="006D259F" w:rsidP="00397E06">
      <w:pPr>
        <w:pStyle w:val="enumlev1"/>
      </w:pPr>
      <w:r w:rsidRPr="005B12ED">
        <w:t>1</w:t>
      </w:r>
      <w:r w:rsidR="005B12ED">
        <w:t>)</w:t>
      </w:r>
      <w:r w:rsidRPr="005B12ED">
        <w:tab/>
      </w:r>
      <w:r w:rsidR="00397E06" w:rsidRPr="005B12ED">
        <w:t>полосы частот</w:t>
      </w:r>
      <w:r w:rsidRPr="005B12ED">
        <w:t xml:space="preserve"> 1518−1525 МГц, 2700−2900 МГц </w:t>
      </w:r>
      <w:r w:rsidR="00397E06" w:rsidRPr="005B12ED">
        <w:t>и</w:t>
      </w:r>
      <w:r w:rsidRPr="005B12ED">
        <w:t xml:space="preserve"> 4800−4990 МГц: </w:t>
      </w:r>
      <w:r w:rsidR="00397E06" w:rsidRPr="005B12ED">
        <w:t>не вносить изменений в Регламент радиосвязи</w:t>
      </w:r>
      <w:r w:rsidRPr="005B12ED">
        <w:t xml:space="preserve"> (</w:t>
      </w:r>
      <w:proofErr w:type="spellStart"/>
      <w:r w:rsidRPr="005B12ED">
        <w:t>NOC</w:t>
      </w:r>
      <w:proofErr w:type="spellEnd"/>
      <w:r w:rsidRPr="005B12ED">
        <w:t>)</w:t>
      </w:r>
      <w:r w:rsidR="00397E06" w:rsidRPr="005B12ED">
        <w:t>;</w:t>
      </w:r>
    </w:p>
    <w:p w:rsidR="006D259F" w:rsidRPr="005B12ED" w:rsidRDefault="006D259F" w:rsidP="00397E06">
      <w:pPr>
        <w:pStyle w:val="enumlev1"/>
      </w:pPr>
      <w:r w:rsidRPr="005B12ED">
        <w:t>2</w:t>
      </w:r>
      <w:r w:rsidR="005B12ED">
        <w:t>)</w:t>
      </w:r>
      <w:r w:rsidRPr="005B12ED">
        <w:tab/>
      </w:r>
      <w:r w:rsidR="00397E06" w:rsidRPr="005B12ED">
        <w:t xml:space="preserve">полосы частот </w:t>
      </w:r>
      <w:r w:rsidRPr="005B12ED">
        <w:t xml:space="preserve">1695−1710 МГц, 4400−4500 МГц, 5925−6425 МГц: </w:t>
      </w:r>
      <w:r w:rsidR="00397E06" w:rsidRPr="005B12ED">
        <w:t>определение для</w:t>
      </w:r>
      <w:r w:rsidRPr="005B12ED">
        <w:t xml:space="preserve"> </w:t>
      </w:r>
      <w:proofErr w:type="spellStart"/>
      <w:r w:rsidRPr="005B12ED">
        <w:t>IMT</w:t>
      </w:r>
      <w:proofErr w:type="spellEnd"/>
      <w:r w:rsidR="00397E06" w:rsidRPr="005B12ED">
        <w:t>;</w:t>
      </w:r>
    </w:p>
    <w:p w:rsidR="006D259F" w:rsidRPr="005B12ED" w:rsidRDefault="006D259F" w:rsidP="00397E06">
      <w:pPr>
        <w:pStyle w:val="enumlev1"/>
      </w:pPr>
      <w:r w:rsidRPr="005B12ED">
        <w:t>3</w:t>
      </w:r>
      <w:r w:rsidR="005B12ED">
        <w:t>)</w:t>
      </w:r>
      <w:r w:rsidRPr="005B12ED">
        <w:tab/>
      </w:r>
      <w:r w:rsidR="00397E06" w:rsidRPr="005B12ED">
        <w:t xml:space="preserve">полосы частот </w:t>
      </w:r>
      <w:r w:rsidRPr="005B12ED">
        <w:t xml:space="preserve">3300−3400 МГц: </w:t>
      </w:r>
      <w:r w:rsidR="00397E06" w:rsidRPr="005B12ED">
        <w:t>распределение подвижной службе и</w:t>
      </w:r>
      <w:r w:rsidRPr="005B12ED">
        <w:t xml:space="preserve"> </w:t>
      </w:r>
      <w:r w:rsidR="00397E06" w:rsidRPr="005B12ED">
        <w:t>определение для</w:t>
      </w:r>
      <w:r w:rsidR="005B12ED">
        <w:t> </w:t>
      </w:r>
      <w:proofErr w:type="spellStart"/>
      <w:r w:rsidRPr="005B12ED">
        <w:t>IMT</w:t>
      </w:r>
      <w:proofErr w:type="spellEnd"/>
      <w:r w:rsidRPr="005B12ED">
        <w:t>.</w:t>
      </w:r>
    </w:p>
    <w:p w:rsidR="006D259F" w:rsidRPr="005B12ED" w:rsidRDefault="00397E06" w:rsidP="00397E06">
      <w:r w:rsidRPr="005B12ED">
        <w:t>Соответственно, предлагаются нижеследующие изменения к Регламенту радиосвязи</w:t>
      </w:r>
      <w:r w:rsidR="006D259F" w:rsidRPr="005B12ED">
        <w:t>.</w:t>
      </w:r>
    </w:p>
    <w:p w:rsidR="009B5CC2" w:rsidRPr="005B12ED" w:rsidRDefault="009B5CC2" w:rsidP="00B71FF4">
      <w:r w:rsidRPr="005B12ED">
        <w:br w:type="page"/>
      </w:r>
    </w:p>
    <w:p w:rsidR="006D259F" w:rsidRPr="005B12ED" w:rsidRDefault="00397E06" w:rsidP="00A902D5">
      <w:pPr>
        <w:pStyle w:val="Arttitle"/>
      </w:pPr>
      <w:r w:rsidRPr="005B12ED">
        <w:lastRenderedPageBreak/>
        <w:t>Полоса частот</w:t>
      </w:r>
      <w:r w:rsidR="006D259F" w:rsidRPr="005B12ED">
        <w:t xml:space="preserve"> 1518</w:t>
      </w:r>
      <w:r w:rsidR="00CD497E" w:rsidRPr="005B12ED">
        <w:t>−</w:t>
      </w:r>
      <w:r w:rsidR="006D259F" w:rsidRPr="005B12ED">
        <w:t xml:space="preserve">1525 </w:t>
      </w:r>
      <w:r w:rsidR="00CD497E" w:rsidRPr="005B12ED">
        <w:t>МГц</w:t>
      </w:r>
    </w:p>
    <w:p w:rsidR="005A0B18" w:rsidRPr="005B12ED" w:rsidRDefault="005A0B18" w:rsidP="005A0B18">
      <w:pPr>
        <w:pStyle w:val="ArtNo"/>
      </w:pPr>
      <w:r w:rsidRPr="005B12ED">
        <w:t xml:space="preserve">СТАТЬЯ </w:t>
      </w:r>
      <w:r w:rsidRPr="005B12ED">
        <w:rPr>
          <w:rStyle w:val="href"/>
        </w:rPr>
        <w:t>5</w:t>
      </w:r>
    </w:p>
    <w:p w:rsidR="005A0B18" w:rsidRPr="005B12ED" w:rsidRDefault="005A0B18" w:rsidP="005A0B18">
      <w:pPr>
        <w:pStyle w:val="Arttitle"/>
      </w:pPr>
      <w:r w:rsidRPr="005B12ED">
        <w:t>Распределение частот</w:t>
      </w:r>
    </w:p>
    <w:p w:rsidR="005A0B18" w:rsidRPr="005B12ED" w:rsidRDefault="005A0B18" w:rsidP="00BB7A64">
      <w:pPr>
        <w:pStyle w:val="Section1"/>
      </w:pPr>
      <w:r w:rsidRPr="005B12ED">
        <w:t xml:space="preserve">Раздел </w:t>
      </w:r>
      <w:proofErr w:type="spellStart"/>
      <w:proofErr w:type="gramStart"/>
      <w:r w:rsidRPr="005B12ED">
        <w:t>IV</w:t>
      </w:r>
      <w:proofErr w:type="spellEnd"/>
      <w:r w:rsidRPr="005B12ED">
        <w:t xml:space="preserve">  –</w:t>
      </w:r>
      <w:proofErr w:type="gramEnd"/>
      <w:r w:rsidRPr="005B12ED">
        <w:t xml:space="preserve">  Таблица распределения частот</w:t>
      </w:r>
      <w:r w:rsidRPr="005B12ED">
        <w:br/>
        <w:t>(</w:t>
      </w:r>
      <w:r w:rsidRPr="005B12ED">
        <w:rPr>
          <w:b w:val="0"/>
          <w:bCs/>
        </w:rPr>
        <w:t>См. п.</w:t>
      </w:r>
      <w:r w:rsidRPr="005B12ED">
        <w:t xml:space="preserve"> 2.1)</w:t>
      </w:r>
      <w:r w:rsidRPr="005B12ED">
        <w:br/>
      </w:r>
    </w:p>
    <w:p w:rsidR="00CD497E" w:rsidRPr="005B12ED" w:rsidRDefault="00CD497E" w:rsidP="00CD497E">
      <w:pPr>
        <w:pStyle w:val="Proposal"/>
      </w:pPr>
      <w:proofErr w:type="spellStart"/>
      <w:r w:rsidRPr="005B12ED">
        <w:rPr>
          <w:u w:val="single"/>
        </w:rPr>
        <w:t>NOC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/1</w:t>
      </w:r>
    </w:p>
    <w:p w:rsidR="005A0B18" w:rsidRPr="005B12ED" w:rsidRDefault="005A0B18" w:rsidP="005A0B18">
      <w:pPr>
        <w:pStyle w:val="Tabletitle"/>
        <w:keepNext w:val="0"/>
        <w:keepLines w:val="0"/>
      </w:pPr>
      <w:r w:rsidRPr="005B12ED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A0B18" w:rsidRPr="005B12ED" w:rsidTr="005A0B18">
        <w:tc>
          <w:tcPr>
            <w:tcW w:w="5000" w:type="pct"/>
            <w:gridSpan w:val="3"/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Распределение по службам</w:t>
            </w:r>
          </w:p>
        </w:tc>
      </w:tr>
      <w:tr w:rsidR="005A0B18" w:rsidRPr="005B12ED" w:rsidTr="005A0B18">
        <w:tc>
          <w:tcPr>
            <w:tcW w:w="1667" w:type="pct"/>
            <w:tcBorders>
              <w:bottom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3</w:t>
            </w:r>
          </w:p>
        </w:tc>
      </w:tr>
      <w:tr w:rsidR="005A0B18" w:rsidRPr="005B12ED" w:rsidTr="005A0B18">
        <w:tc>
          <w:tcPr>
            <w:tcW w:w="1667" w:type="pct"/>
            <w:tcBorders>
              <w:bottom w:val="nil"/>
            </w:tcBorders>
          </w:tcPr>
          <w:p w:rsidR="005A0B18" w:rsidRPr="005B12ED" w:rsidRDefault="005A0B18" w:rsidP="005A0B18">
            <w:pPr>
              <w:pStyle w:val="TableTextS5"/>
              <w:rPr>
                <w:rStyle w:val="Tablefreq"/>
                <w:lang w:val="ru-RU"/>
              </w:rPr>
            </w:pPr>
            <w:r w:rsidRPr="005B12ED">
              <w:rPr>
                <w:rStyle w:val="Tablefreq"/>
                <w:lang w:val="ru-RU"/>
              </w:rPr>
              <w:t>1 518–1 525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>ФИКСИРОВАННАЯ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>ПОДВИЖНАЯ, за исключением</w:t>
            </w:r>
            <w:r w:rsidRPr="005B12ED">
              <w:rPr>
                <w:lang w:val="ru-RU"/>
              </w:rPr>
              <w:br/>
              <w:t>воздушной подвижной</w:t>
            </w:r>
          </w:p>
          <w:p w:rsidR="005A0B18" w:rsidRPr="005B12ED" w:rsidRDefault="005A0B18" w:rsidP="005A0B18">
            <w:pPr>
              <w:pStyle w:val="TableTextS5"/>
              <w:rPr>
                <w:szCs w:val="18"/>
                <w:lang w:val="ru-RU"/>
              </w:rPr>
            </w:pPr>
            <w:r w:rsidRPr="005B12ED">
              <w:rPr>
                <w:lang w:val="ru-RU"/>
              </w:rPr>
              <w:t>ПОДВИЖНАЯ СПУТНИКОВАЯ</w:t>
            </w:r>
            <w:r w:rsidRPr="005B12ED">
              <w:rPr>
                <w:lang w:val="ru-RU"/>
              </w:rPr>
              <w:br/>
              <w:t>(космос-</w:t>
            </w:r>
            <w:proofErr w:type="gramStart"/>
            <w:r w:rsidRPr="005B12ED">
              <w:rPr>
                <w:lang w:val="ru-RU"/>
              </w:rPr>
              <w:t xml:space="preserve">Земля)  </w:t>
            </w:r>
            <w:r w:rsidRPr="005B12ED">
              <w:rPr>
                <w:rStyle w:val="Artref"/>
                <w:lang w:val="ru-RU"/>
              </w:rPr>
              <w:t>5.348</w:t>
            </w:r>
            <w:proofErr w:type="gramEnd"/>
            <w:r w:rsidRPr="005B12ED">
              <w:rPr>
                <w:rStyle w:val="Artref"/>
                <w:lang w:val="ru-RU"/>
              </w:rPr>
              <w:t xml:space="preserve">  </w:t>
            </w:r>
            <w:proofErr w:type="spellStart"/>
            <w:r w:rsidRPr="005B12ED">
              <w:rPr>
                <w:rStyle w:val="Artref"/>
                <w:lang w:val="ru-RU"/>
              </w:rPr>
              <w:t>5.348A</w:t>
            </w:r>
            <w:proofErr w:type="spellEnd"/>
            <w:r w:rsidRPr="005B12ED">
              <w:rPr>
                <w:rStyle w:val="Artref"/>
                <w:lang w:val="ru-RU"/>
              </w:rPr>
              <w:t xml:space="preserve">  </w:t>
            </w:r>
            <w:r w:rsidRPr="005B12ED">
              <w:rPr>
                <w:rStyle w:val="Artref"/>
                <w:lang w:val="ru-RU"/>
              </w:rPr>
              <w:br/>
            </w:r>
            <w:proofErr w:type="spellStart"/>
            <w:r w:rsidRPr="005B12ED">
              <w:rPr>
                <w:rStyle w:val="Artref"/>
                <w:lang w:val="ru-RU"/>
              </w:rPr>
              <w:t>5.348B</w:t>
            </w:r>
            <w:proofErr w:type="spellEnd"/>
            <w:r w:rsidRPr="005B12ED">
              <w:rPr>
                <w:rStyle w:val="Artref"/>
                <w:lang w:val="ru-RU"/>
              </w:rPr>
              <w:t xml:space="preserve">  </w:t>
            </w:r>
            <w:proofErr w:type="spellStart"/>
            <w:r w:rsidRPr="005B12ED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5A0B18" w:rsidRPr="005B12ED" w:rsidRDefault="005A0B18" w:rsidP="005A0B18">
            <w:pPr>
              <w:pStyle w:val="TableTextS5"/>
              <w:rPr>
                <w:rStyle w:val="Tablefreq"/>
                <w:lang w:val="ru-RU"/>
              </w:rPr>
            </w:pPr>
            <w:r w:rsidRPr="005B12ED">
              <w:rPr>
                <w:rStyle w:val="Tablefreq"/>
                <w:lang w:val="ru-RU"/>
              </w:rPr>
              <w:t>1 518–1 525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>ФИКСИРОВАННАЯ</w:t>
            </w:r>
          </w:p>
          <w:p w:rsidR="005A0B18" w:rsidRPr="005B12ED" w:rsidRDefault="005A0B18" w:rsidP="005A0B18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5B12ED">
              <w:rPr>
                <w:lang w:val="ru-RU"/>
              </w:rPr>
              <w:t xml:space="preserve">ПОДВИЖНАЯ  </w:t>
            </w:r>
            <w:r w:rsidRPr="005B12ED">
              <w:rPr>
                <w:rStyle w:val="Artref"/>
                <w:lang w:val="ru-RU"/>
              </w:rPr>
              <w:t>5.343</w:t>
            </w:r>
            <w:proofErr w:type="gramEnd"/>
          </w:p>
          <w:p w:rsidR="005A0B18" w:rsidRPr="005B12ED" w:rsidRDefault="005A0B18" w:rsidP="005A0B18">
            <w:pPr>
              <w:pStyle w:val="TableTextS5"/>
              <w:rPr>
                <w:szCs w:val="18"/>
                <w:lang w:val="ru-RU"/>
              </w:rPr>
            </w:pPr>
            <w:r w:rsidRPr="005B12ED">
              <w:rPr>
                <w:lang w:val="ru-RU"/>
              </w:rPr>
              <w:t>ПОДВИЖНАЯ СПУТНИКОВАЯ</w:t>
            </w:r>
            <w:r w:rsidRPr="005B12ED">
              <w:rPr>
                <w:lang w:val="ru-RU"/>
              </w:rPr>
              <w:br/>
              <w:t>(космос-</w:t>
            </w:r>
            <w:proofErr w:type="gramStart"/>
            <w:r w:rsidRPr="005B12ED">
              <w:rPr>
                <w:lang w:val="ru-RU"/>
              </w:rPr>
              <w:t xml:space="preserve">Земля)  </w:t>
            </w:r>
            <w:r w:rsidRPr="005B12ED">
              <w:rPr>
                <w:rStyle w:val="Artref"/>
                <w:lang w:val="ru-RU"/>
              </w:rPr>
              <w:t>5.348</w:t>
            </w:r>
            <w:proofErr w:type="gramEnd"/>
            <w:r w:rsidRPr="005B12ED">
              <w:rPr>
                <w:rStyle w:val="Artref"/>
                <w:lang w:val="ru-RU"/>
              </w:rPr>
              <w:t xml:space="preserve">  </w:t>
            </w:r>
            <w:proofErr w:type="spellStart"/>
            <w:r w:rsidRPr="005B12ED">
              <w:rPr>
                <w:rStyle w:val="Artref"/>
                <w:lang w:val="ru-RU"/>
              </w:rPr>
              <w:t>5.348A</w:t>
            </w:r>
            <w:proofErr w:type="spellEnd"/>
            <w:r w:rsidRPr="005B12ED">
              <w:rPr>
                <w:rStyle w:val="Artref"/>
                <w:lang w:val="ru-RU"/>
              </w:rPr>
              <w:t xml:space="preserve">  </w:t>
            </w:r>
            <w:r w:rsidRPr="005B12ED">
              <w:rPr>
                <w:rStyle w:val="Artref"/>
                <w:lang w:val="ru-RU"/>
              </w:rPr>
              <w:br/>
            </w:r>
            <w:proofErr w:type="spellStart"/>
            <w:r w:rsidRPr="005B12ED">
              <w:rPr>
                <w:rStyle w:val="Artref"/>
                <w:lang w:val="ru-RU"/>
              </w:rPr>
              <w:t>5.348B</w:t>
            </w:r>
            <w:proofErr w:type="spellEnd"/>
            <w:r w:rsidRPr="005B12ED">
              <w:rPr>
                <w:rStyle w:val="Artref"/>
                <w:lang w:val="ru-RU"/>
              </w:rPr>
              <w:t xml:space="preserve">  </w:t>
            </w:r>
            <w:proofErr w:type="spellStart"/>
            <w:r w:rsidRPr="005B12ED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5A0B18" w:rsidRPr="005B12ED" w:rsidRDefault="005A0B18" w:rsidP="005A0B18">
            <w:pPr>
              <w:pStyle w:val="TableTextS5"/>
              <w:rPr>
                <w:rStyle w:val="Tablefreq"/>
                <w:lang w:val="ru-RU"/>
              </w:rPr>
            </w:pPr>
            <w:r w:rsidRPr="005B12ED">
              <w:rPr>
                <w:rStyle w:val="Tablefreq"/>
                <w:lang w:val="ru-RU"/>
              </w:rPr>
              <w:t>1 518–1 525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>ФИКСИРОВАННАЯ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>ПОДВИЖНАЯ</w:t>
            </w:r>
          </w:p>
          <w:p w:rsidR="005A0B18" w:rsidRPr="005B12ED" w:rsidRDefault="005A0B18" w:rsidP="005A0B18">
            <w:pPr>
              <w:pStyle w:val="TableTextS5"/>
              <w:rPr>
                <w:szCs w:val="18"/>
                <w:lang w:val="ru-RU"/>
              </w:rPr>
            </w:pPr>
            <w:r w:rsidRPr="005B12ED">
              <w:rPr>
                <w:lang w:val="ru-RU"/>
              </w:rPr>
              <w:t>ПОДВИЖНАЯ СПУТНИКОВАЯ</w:t>
            </w:r>
            <w:r w:rsidRPr="005B12ED">
              <w:rPr>
                <w:lang w:val="ru-RU"/>
              </w:rPr>
              <w:br/>
              <w:t>(космос-</w:t>
            </w:r>
            <w:proofErr w:type="gramStart"/>
            <w:r w:rsidRPr="005B12ED">
              <w:rPr>
                <w:lang w:val="ru-RU"/>
              </w:rPr>
              <w:t xml:space="preserve">Земля)  </w:t>
            </w:r>
            <w:r w:rsidRPr="005B12ED">
              <w:rPr>
                <w:rStyle w:val="Artref"/>
                <w:lang w:val="ru-RU"/>
              </w:rPr>
              <w:t>5.348</w:t>
            </w:r>
            <w:proofErr w:type="gramEnd"/>
            <w:r w:rsidRPr="005B12ED">
              <w:rPr>
                <w:rStyle w:val="Artref"/>
                <w:lang w:val="ru-RU"/>
              </w:rPr>
              <w:t xml:space="preserve">  </w:t>
            </w:r>
            <w:proofErr w:type="spellStart"/>
            <w:r w:rsidRPr="005B12ED">
              <w:rPr>
                <w:rStyle w:val="Artref"/>
                <w:lang w:val="ru-RU"/>
              </w:rPr>
              <w:t>5.348A</w:t>
            </w:r>
            <w:proofErr w:type="spellEnd"/>
            <w:r w:rsidRPr="005B12ED">
              <w:rPr>
                <w:rStyle w:val="Artref"/>
                <w:lang w:val="ru-RU"/>
              </w:rPr>
              <w:t xml:space="preserve">  </w:t>
            </w:r>
            <w:r w:rsidRPr="005B12ED">
              <w:rPr>
                <w:rStyle w:val="Artref"/>
                <w:lang w:val="ru-RU"/>
              </w:rPr>
              <w:br/>
            </w:r>
            <w:proofErr w:type="spellStart"/>
            <w:r w:rsidRPr="005B12ED">
              <w:rPr>
                <w:rStyle w:val="Artref"/>
                <w:lang w:val="ru-RU"/>
              </w:rPr>
              <w:t>5.348B</w:t>
            </w:r>
            <w:proofErr w:type="spellEnd"/>
            <w:r w:rsidRPr="005B12ED">
              <w:rPr>
                <w:rStyle w:val="Artref"/>
                <w:lang w:val="ru-RU"/>
              </w:rPr>
              <w:t xml:space="preserve">  </w:t>
            </w:r>
            <w:proofErr w:type="spellStart"/>
            <w:r w:rsidRPr="005B12ED">
              <w:rPr>
                <w:rStyle w:val="Artref"/>
                <w:lang w:val="ru-RU"/>
              </w:rPr>
              <w:t>5.351А</w:t>
            </w:r>
            <w:proofErr w:type="spellEnd"/>
          </w:p>
        </w:tc>
      </w:tr>
      <w:tr w:rsidR="005A0B18" w:rsidRPr="005B12ED" w:rsidTr="005A0B18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5A0B18" w:rsidRPr="005B12ED" w:rsidRDefault="005A0B18" w:rsidP="005A0B18">
            <w:pPr>
              <w:pStyle w:val="TableTextS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5A0B18" w:rsidRPr="005B12ED" w:rsidRDefault="005A0B18" w:rsidP="005A0B18">
            <w:pPr>
              <w:pStyle w:val="TableTextS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5A0B18" w:rsidRPr="005B12ED" w:rsidRDefault="005A0B18" w:rsidP="005A0B18">
            <w:pPr>
              <w:pStyle w:val="TableTextS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>5.341</w:t>
            </w:r>
          </w:p>
        </w:tc>
      </w:tr>
    </w:tbl>
    <w:p w:rsidR="00202F3B" w:rsidRPr="005B12ED" w:rsidRDefault="005A0B18" w:rsidP="000264F0">
      <w:pPr>
        <w:pStyle w:val="Reasons"/>
      </w:pPr>
      <w:proofErr w:type="gramStart"/>
      <w:r w:rsidRPr="005B12ED">
        <w:rPr>
          <w:b/>
          <w:bCs/>
        </w:rPr>
        <w:t>Основания</w:t>
      </w:r>
      <w:r w:rsidRPr="005B12ED">
        <w:t>:</w:t>
      </w:r>
      <w:r w:rsidRPr="005B12ED">
        <w:tab/>
      </w:r>
      <w:proofErr w:type="gramEnd"/>
      <w:r w:rsidR="00616FF7" w:rsidRPr="005B12ED">
        <w:t>Полоса</w:t>
      </w:r>
      <w:r w:rsidR="006B6A25" w:rsidRPr="005B12ED">
        <w:t xml:space="preserve"> 1518−1527 МГц </w:t>
      </w:r>
      <w:r w:rsidR="00616FF7" w:rsidRPr="005B12ED">
        <w:t xml:space="preserve">широко используется подвижными земными станциями </w:t>
      </w:r>
      <w:r w:rsidR="006B6A25" w:rsidRPr="005B12ED">
        <w:t>(</w:t>
      </w:r>
      <w:proofErr w:type="spellStart"/>
      <w:r w:rsidR="006B6A25" w:rsidRPr="005B12ED">
        <w:t>MES</w:t>
      </w:r>
      <w:proofErr w:type="spellEnd"/>
      <w:r w:rsidR="006B6A25" w:rsidRPr="005B12ED">
        <w:t xml:space="preserve">) </w:t>
      </w:r>
      <w:r w:rsidR="00616FF7" w:rsidRPr="005B12ED">
        <w:t xml:space="preserve">морской подвижной службы (МПС) в направлении космос-Земля для различных </w:t>
      </w:r>
      <w:r w:rsidR="000264F0" w:rsidRPr="005B12ED">
        <w:t>воздушных, морских и сухопутных применений</w:t>
      </w:r>
      <w:r w:rsidR="006B6A25" w:rsidRPr="005B12ED">
        <w:t xml:space="preserve"> (</w:t>
      </w:r>
      <w:r w:rsidR="000264F0" w:rsidRPr="005B12ED">
        <w:t>в частности, обеспечивая покрытие сельских и отдаленных областей</w:t>
      </w:r>
      <w:r w:rsidR="006B6A25" w:rsidRPr="005B12ED">
        <w:t xml:space="preserve">). </w:t>
      </w:r>
      <w:r w:rsidR="000264F0" w:rsidRPr="005B12ED">
        <w:t xml:space="preserve">Не завершены исследования совместимости наземных систем </w:t>
      </w:r>
      <w:proofErr w:type="spellStart"/>
      <w:r w:rsidR="000264F0" w:rsidRPr="00A902D5">
        <w:t>IMT</w:t>
      </w:r>
      <w:r w:rsidR="000264F0" w:rsidRPr="005B12ED">
        <w:t>-</w:t>
      </w:r>
      <w:r w:rsidR="000264F0" w:rsidRPr="00A902D5">
        <w:t>Advanced</w:t>
      </w:r>
      <w:proofErr w:type="spellEnd"/>
      <w:r w:rsidR="000264F0" w:rsidRPr="005B12ED">
        <w:t xml:space="preserve"> и МПС и совместного использования частот ими</w:t>
      </w:r>
      <w:r w:rsidR="006B6A25" w:rsidRPr="005B12ED">
        <w:t>.</w:t>
      </w:r>
    </w:p>
    <w:p w:rsidR="00A52622" w:rsidRPr="00A902D5" w:rsidRDefault="00397E06" w:rsidP="00A902D5">
      <w:pPr>
        <w:pStyle w:val="Arttitle"/>
      </w:pPr>
      <w:r w:rsidRPr="00A902D5">
        <w:t>Полоса частот</w:t>
      </w:r>
      <w:r w:rsidR="00CD497E" w:rsidRPr="00A902D5">
        <w:t xml:space="preserve"> 1695−1710 МГц</w:t>
      </w:r>
    </w:p>
    <w:p w:rsidR="00202F3B" w:rsidRPr="005B12ED" w:rsidRDefault="005A0B18">
      <w:pPr>
        <w:pStyle w:val="Proposal"/>
      </w:pPr>
      <w:proofErr w:type="spellStart"/>
      <w:r w:rsidRPr="005B12ED">
        <w:t>MOD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/2</w:t>
      </w:r>
    </w:p>
    <w:p w:rsidR="005A0B18" w:rsidRPr="005B12ED" w:rsidRDefault="005A0B18" w:rsidP="005A0B18">
      <w:pPr>
        <w:pStyle w:val="Tabletitle"/>
      </w:pPr>
      <w:r w:rsidRPr="005B12ED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5A0B18" w:rsidRPr="005B12ED" w:rsidTr="005A0B18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Распределение по службам</w:t>
            </w:r>
          </w:p>
        </w:tc>
      </w:tr>
      <w:tr w:rsidR="005A0B18" w:rsidRPr="005B12ED" w:rsidTr="005A0B18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3</w:t>
            </w:r>
          </w:p>
        </w:tc>
      </w:tr>
      <w:tr w:rsidR="005A0B18" w:rsidRPr="005B12ED" w:rsidTr="005A0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B18" w:rsidRPr="005B12ED" w:rsidRDefault="005A0B18" w:rsidP="003040AD">
            <w:pPr>
              <w:spacing w:before="40" w:after="40"/>
              <w:rPr>
                <w:rStyle w:val="Tablefreq"/>
                <w:szCs w:val="18"/>
                <w:rPrChange w:id="9" w:author="Karakhanova, Yulia" w:date="2015-10-15T15:50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5B12ED">
              <w:rPr>
                <w:rStyle w:val="Tablefreq"/>
                <w:szCs w:val="18"/>
              </w:rPr>
              <w:t>1 690–</w:t>
            </w:r>
            <w:del w:id="10" w:author="Karakhanova, Yulia" w:date="2015-10-15T15:50:00Z">
              <w:r w:rsidRPr="005B12ED" w:rsidDel="003040AD">
                <w:rPr>
                  <w:rStyle w:val="Tablefreq"/>
                  <w:szCs w:val="18"/>
                </w:rPr>
                <w:delText>1 700</w:delText>
              </w:r>
            </w:del>
            <w:ins w:id="11" w:author="Karakhanova, Yulia" w:date="2015-10-15T15:50:00Z">
              <w:r w:rsidR="003040AD" w:rsidRPr="005B12ED">
                <w:rPr>
                  <w:rStyle w:val="Tablefreq"/>
                  <w:szCs w:val="18"/>
                </w:rPr>
                <w:t>1 695</w:t>
              </w:r>
            </w:ins>
          </w:p>
          <w:p w:rsidR="005A0B18" w:rsidRPr="005B12ED" w:rsidRDefault="005A0B18" w:rsidP="005A0B18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5B12ED">
              <w:rPr>
                <w:lang w:val="ru-RU"/>
              </w:rPr>
              <w:t>ВСПОМОГАТЕЛЬНАЯ СЛУЖБА МЕТЕОРОЛОГИИ</w:t>
            </w:r>
          </w:p>
          <w:p w:rsidR="005A0B18" w:rsidRPr="005B12ED" w:rsidRDefault="005A0B18" w:rsidP="005A0B18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5B12ED">
              <w:rPr>
                <w:lang w:val="ru-RU"/>
              </w:rPr>
              <w:t>МЕТЕОРОЛОГИЧЕСКАЯ СПУТНИКОВАЯ (космос-Земля)</w:t>
            </w:r>
          </w:p>
          <w:p w:rsidR="005A0B18" w:rsidRPr="005B12ED" w:rsidRDefault="005A0B18" w:rsidP="005A0B18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5B12ED">
              <w:rPr>
                <w:lang w:val="ru-RU"/>
              </w:rPr>
              <w:t>Фиксированная</w:t>
            </w:r>
          </w:p>
          <w:p w:rsidR="005A0B18" w:rsidRPr="005B12ED" w:rsidRDefault="005A0B18" w:rsidP="005A0B18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5B12ED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B18" w:rsidRPr="005B12ED" w:rsidRDefault="005A0B18">
            <w:pPr>
              <w:spacing w:before="40" w:after="40"/>
              <w:rPr>
                <w:rStyle w:val="Tablefreq"/>
                <w:szCs w:val="18"/>
                <w:rPrChange w:id="12" w:author="Karakhanova, Yulia" w:date="2015-10-15T15:50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5B12ED">
              <w:rPr>
                <w:rStyle w:val="Tablefreq"/>
                <w:szCs w:val="18"/>
              </w:rPr>
              <w:t>1 690–</w:t>
            </w:r>
            <w:del w:id="13" w:author="Karakhanova, Yulia" w:date="2015-10-15T15:50:00Z">
              <w:r w:rsidRPr="005B12ED" w:rsidDel="003040AD">
                <w:rPr>
                  <w:rStyle w:val="Tablefreq"/>
                  <w:szCs w:val="18"/>
                </w:rPr>
                <w:delText>1 700</w:delText>
              </w:r>
            </w:del>
            <w:ins w:id="14" w:author="Karakhanova, Yulia" w:date="2015-10-15T15:50:00Z">
              <w:r w:rsidR="003040AD" w:rsidRPr="005B12ED">
                <w:rPr>
                  <w:rStyle w:val="Tablefreq"/>
                  <w:szCs w:val="18"/>
                </w:rPr>
                <w:t>1 695</w:t>
              </w:r>
            </w:ins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ab/>
            </w:r>
            <w:r w:rsidRPr="005B12ED">
              <w:rPr>
                <w:lang w:val="ru-RU"/>
              </w:rPr>
              <w:tab/>
              <w:t>ВСПОМОГАТЕЛЬНАЯ СЛУЖБА МЕТЕОРОЛОГИИ</w:t>
            </w:r>
          </w:p>
          <w:p w:rsidR="005A0B18" w:rsidRPr="005B12ED" w:rsidRDefault="005A0B18" w:rsidP="005A0B18">
            <w:pPr>
              <w:pStyle w:val="TableTextS5"/>
              <w:rPr>
                <w:szCs w:val="18"/>
                <w:lang w:val="ru-RU"/>
              </w:rPr>
            </w:pPr>
            <w:r w:rsidRPr="005B12ED">
              <w:rPr>
                <w:lang w:val="ru-RU"/>
              </w:rPr>
              <w:tab/>
            </w:r>
            <w:r w:rsidRPr="005B12ED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5A0B18" w:rsidRPr="005B12ED" w:rsidTr="005A0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18" w:rsidRPr="005B12ED" w:rsidRDefault="005A0B18" w:rsidP="005A0B18">
            <w:pPr>
              <w:pStyle w:val="TableTextS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18" w:rsidRPr="005B12ED" w:rsidRDefault="005A0B18" w:rsidP="005A0B18">
            <w:pPr>
              <w:pStyle w:val="TableTextS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ab/>
            </w:r>
            <w:r w:rsidRPr="005B12ED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E47760" w:rsidRPr="005B12ED" w:rsidTr="004B7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760" w:rsidRPr="005B12ED" w:rsidRDefault="00E47760">
            <w:pPr>
              <w:spacing w:before="40" w:after="40"/>
              <w:rPr>
                <w:rStyle w:val="Tablefreq"/>
                <w:szCs w:val="18"/>
              </w:rPr>
            </w:pPr>
            <w:del w:id="15" w:author="Karakhanova, Yulia" w:date="2015-10-15T15:50:00Z">
              <w:r w:rsidRPr="005B12ED" w:rsidDel="003040AD">
                <w:rPr>
                  <w:rStyle w:val="Tablefreq"/>
                  <w:szCs w:val="18"/>
                </w:rPr>
                <w:delText>1 690</w:delText>
              </w:r>
            </w:del>
            <w:ins w:id="16" w:author="Karakhanova, Yulia" w:date="2015-10-15T15:51:00Z">
              <w:r w:rsidR="003040AD" w:rsidRPr="005B12ED">
                <w:rPr>
                  <w:rStyle w:val="Tablefreq"/>
                  <w:szCs w:val="18"/>
                </w:rPr>
                <w:t>1 695</w:t>
              </w:r>
            </w:ins>
            <w:r w:rsidRPr="005B12ED">
              <w:rPr>
                <w:rStyle w:val="Tablefreq"/>
                <w:szCs w:val="18"/>
              </w:rPr>
              <w:t>–1 700</w:t>
            </w:r>
          </w:p>
          <w:p w:rsidR="00E47760" w:rsidRPr="005B12ED" w:rsidRDefault="00E47760" w:rsidP="004B7C91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5B12ED">
              <w:rPr>
                <w:lang w:val="ru-RU"/>
              </w:rPr>
              <w:t>ВСПОМОГАТЕЛЬНАЯ СЛУЖБА МЕТЕОРОЛОГИИ</w:t>
            </w:r>
          </w:p>
          <w:p w:rsidR="00E47760" w:rsidRPr="005B12ED" w:rsidRDefault="00E47760" w:rsidP="004B7C91">
            <w:pPr>
              <w:pStyle w:val="TableTextS5"/>
              <w:tabs>
                <w:tab w:val="left" w:pos="228"/>
              </w:tabs>
              <w:rPr>
                <w:ins w:id="17" w:author="Karakhanova, Yulia" w:date="2015-10-16T12:16:00Z"/>
                <w:lang w:val="ru-RU"/>
              </w:rPr>
            </w:pPr>
            <w:r w:rsidRPr="005B12ED">
              <w:rPr>
                <w:lang w:val="ru-RU"/>
              </w:rPr>
              <w:t>МЕТЕОРОЛОГИЧЕСКАЯ СПУТНИКОВАЯ (космос-Земля)</w:t>
            </w:r>
          </w:p>
          <w:p w:rsidR="00CD497E" w:rsidRPr="005B12ED" w:rsidRDefault="00CD497E" w:rsidP="004B7C91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ins w:id="18" w:author="Karakhanova, Yulia" w:date="2015-10-16T12:16:00Z">
              <w:r w:rsidRPr="005B12ED">
                <w:rPr>
                  <w:szCs w:val="18"/>
                  <w:lang w:val="ru-RU"/>
                </w:rPr>
                <w:t>ПОДВИЖНАЯ</w:t>
              </w:r>
            </w:ins>
          </w:p>
          <w:p w:rsidR="00E47760" w:rsidRPr="005B12ED" w:rsidRDefault="00E47760" w:rsidP="004B7C91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5B12ED">
              <w:rPr>
                <w:lang w:val="ru-RU"/>
              </w:rPr>
              <w:t>Фиксированная</w:t>
            </w:r>
          </w:p>
          <w:p w:rsidR="00E47760" w:rsidRPr="005B12ED" w:rsidRDefault="00E47760" w:rsidP="004B7C91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del w:id="19" w:author="Karakhanova, Yulia" w:date="2015-10-15T15:51:00Z">
              <w:r w:rsidRPr="005B12ED" w:rsidDel="003040AD">
                <w:rPr>
                  <w:lang w:val="ru-RU"/>
                </w:rPr>
                <w:delText>Подвижная, за исключением воздушной подвижной</w:delText>
              </w:r>
            </w:del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760" w:rsidRPr="005B12ED" w:rsidRDefault="00E47760">
            <w:pPr>
              <w:spacing w:before="40" w:after="40"/>
              <w:rPr>
                <w:rStyle w:val="Tablefreq"/>
                <w:szCs w:val="18"/>
              </w:rPr>
            </w:pPr>
            <w:del w:id="20" w:author="Karakhanova, Yulia" w:date="2015-10-15T15:51:00Z">
              <w:r w:rsidRPr="005B12ED" w:rsidDel="003040AD">
                <w:rPr>
                  <w:rStyle w:val="Tablefreq"/>
                  <w:szCs w:val="18"/>
                </w:rPr>
                <w:delText>1 690</w:delText>
              </w:r>
            </w:del>
            <w:ins w:id="21" w:author="Karakhanova, Yulia" w:date="2015-10-15T15:51:00Z">
              <w:r w:rsidR="003040AD" w:rsidRPr="005B12ED">
                <w:rPr>
                  <w:rStyle w:val="Tablefreq"/>
                  <w:szCs w:val="18"/>
                </w:rPr>
                <w:t>1 695</w:t>
              </w:r>
            </w:ins>
            <w:r w:rsidRPr="005B12ED">
              <w:rPr>
                <w:rStyle w:val="Tablefreq"/>
                <w:szCs w:val="18"/>
              </w:rPr>
              <w:t>–1 700</w:t>
            </w:r>
          </w:p>
          <w:p w:rsidR="00E47760" w:rsidRPr="005B12ED" w:rsidRDefault="00E47760" w:rsidP="004B7C91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ab/>
            </w:r>
            <w:r w:rsidRPr="005B12ED">
              <w:rPr>
                <w:lang w:val="ru-RU"/>
              </w:rPr>
              <w:tab/>
              <w:t>ВСПОМОГАТЕЛЬНАЯ СЛУЖБА МЕТЕОРОЛОГИИ</w:t>
            </w:r>
          </w:p>
          <w:p w:rsidR="00E47760" w:rsidRPr="005B12ED" w:rsidRDefault="00E47760" w:rsidP="004B7C91">
            <w:pPr>
              <w:pStyle w:val="TableTextS5"/>
              <w:rPr>
                <w:ins w:id="22" w:author="Karakhanova, Yulia" w:date="2015-10-15T15:51:00Z"/>
                <w:lang w:val="ru-RU"/>
              </w:rPr>
            </w:pPr>
            <w:r w:rsidRPr="005B12ED">
              <w:rPr>
                <w:lang w:val="ru-RU"/>
              </w:rPr>
              <w:tab/>
            </w:r>
            <w:r w:rsidRPr="005B12ED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3040AD" w:rsidRPr="005B12ED" w:rsidRDefault="003040AD" w:rsidP="004B7C91">
            <w:pPr>
              <w:pStyle w:val="TableTextS5"/>
              <w:rPr>
                <w:szCs w:val="18"/>
                <w:lang w:val="ru-RU"/>
                <w:rPrChange w:id="23" w:author="Karakhanova, Yulia" w:date="2015-10-15T15:51:00Z">
                  <w:rPr>
                    <w:szCs w:val="18"/>
                    <w:lang w:val="ru-RU"/>
                  </w:rPr>
                </w:rPrChange>
              </w:rPr>
            </w:pPr>
            <w:r w:rsidRPr="005B12ED">
              <w:rPr>
                <w:szCs w:val="18"/>
                <w:lang w:val="ru-RU"/>
              </w:rPr>
              <w:tab/>
            </w:r>
            <w:r w:rsidRPr="005B12ED">
              <w:rPr>
                <w:szCs w:val="18"/>
                <w:lang w:val="ru-RU"/>
              </w:rPr>
              <w:tab/>
            </w:r>
            <w:ins w:id="24" w:author="Karakhanova, Yulia" w:date="2015-10-15T15:51:00Z">
              <w:r w:rsidRPr="005B12ED">
                <w:rPr>
                  <w:szCs w:val="18"/>
                  <w:lang w:val="ru-RU"/>
                </w:rPr>
                <w:t>ПОДВИЖНАЯ</w:t>
              </w:r>
            </w:ins>
          </w:p>
        </w:tc>
      </w:tr>
      <w:tr w:rsidR="00E47760" w:rsidRPr="005B12ED" w:rsidTr="004B7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60" w:rsidRPr="005B12ED" w:rsidRDefault="00E47760" w:rsidP="004B7C91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5B12ED">
              <w:rPr>
                <w:rStyle w:val="Artref"/>
                <w:lang w:val="ru-RU"/>
              </w:rPr>
              <w:lastRenderedPageBreak/>
              <w:t>5.289  5.341</w:t>
            </w:r>
            <w:proofErr w:type="gramEnd"/>
            <w:r w:rsidRPr="005B12ED">
              <w:rPr>
                <w:rStyle w:val="Artref"/>
                <w:lang w:val="ru-RU"/>
              </w:rPr>
              <w:t xml:space="preserve">  5.382</w:t>
            </w:r>
            <w:ins w:id="25" w:author="Karakhanova, Yulia" w:date="2015-10-15T15:52:00Z">
              <w:r w:rsidR="003040AD" w:rsidRPr="005B12ED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="003040AD"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5.A11</w:t>
              </w:r>
            </w:ins>
            <w:proofErr w:type="spellEnd"/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60" w:rsidRPr="005B12ED" w:rsidRDefault="00E47760" w:rsidP="004B7C91">
            <w:pPr>
              <w:pStyle w:val="TableTextS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ab/>
            </w:r>
            <w:r w:rsidRPr="005B12ED">
              <w:rPr>
                <w:rStyle w:val="Artref"/>
                <w:lang w:val="ru-RU"/>
              </w:rPr>
              <w:tab/>
            </w:r>
            <w:proofErr w:type="gramStart"/>
            <w:r w:rsidRPr="005B12ED">
              <w:rPr>
                <w:rStyle w:val="Artref"/>
                <w:lang w:val="ru-RU"/>
              </w:rPr>
              <w:t>5.289  5.341</w:t>
            </w:r>
            <w:proofErr w:type="gramEnd"/>
            <w:r w:rsidRPr="005B12ED">
              <w:rPr>
                <w:rStyle w:val="Artref"/>
                <w:lang w:val="ru-RU"/>
              </w:rPr>
              <w:t xml:space="preserve">  5.381</w:t>
            </w:r>
            <w:ins w:id="26" w:author="Karakhanova, Yulia" w:date="2015-10-15T15:52:00Z">
              <w:r w:rsidR="003040AD" w:rsidRPr="005B12ED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="003040AD"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5.A11</w:t>
              </w:r>
            </w:ins>
            <w:proofErr w:type="spellEnd"/>
          </w:p>
        </w:tc>
      </w:tr>
      <w:tr w:rsidR="005A0B18" w:rsidRPr="005B12ED" w:rsidTr="005A0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B18" w:rsidRPr="005B12ED" w:rsidRDefault="005A0B18" w:rsidP="005A0B18">
            <w:pPr>
              <w:spacing w:before="40" w:after="40"/>
              <w:rPr>
                <w:rStyle w:val="Tablefreq"/>
                <w:szCs w:val="18"/>
              </w:rPr>
            </w:pPr>
            <w:r w:rsidRPr="005B12ED">
              <w:rPr>
                <w:rStyle w:val="Tablefreq"/>
                <w:szCs w:val="18"/>
              </w:rPr>
              <w:t>1 700–1 710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ab/>
            </w:r>
            <w:r w:rsidRPr="005B12ED">
              <w:rPr>
                <w:lang w:val="ru-RU"/>
              </w:rPr>
              <w:tab/>
              <w:t>ФИКСИРОВАННАЯ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ab/>
            </w:r>
            <w:r w:rsidRPr="005B12ED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5A0B18" w:rsidRPr="005B12ED" w:rsidRDefault="005A0B18" w:rsidP="005A0B18">
            <w:pPr>
              <w:pStyle w:val="TableTextS5"/>
              <w:rPr>
                <w:szCs w:val="18"/>
                <w:lang w:val="ru-RU"/>
              </w:rPr>
            </w:pPr>
            <w:r w:rsidRPr="005B12ED">
              <w:rPr>
                <w:lang w:val="ru-RU"/>
              </w:rPr>
              <w:tab/>
            </w:r>
            <w:r w:rsidRPr="005B12ED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B18" w:rsidRPr="005B12ED" w:rsidRDefault="005A0B18" w:rsidP="005A0B18">
            <w:pPr>
              <w:spacing w:before="40" w:after="40"/>
              <w:rPr>
                <w:rStyle w:val="Tablefreq"/>
                <w:szCs w:val="18"/>
              </w:rPr>
            </w:pPr>
            <w:r w:rsidRPr="005B12ED">
              <w:rPr>
                <w:rStyle w:val="Tablefreq"/>
                <w:szCs w:val="18"/>
              </w:rPr>
              <w:t>1 700–1 710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>ФИКСИРОВАННАЯ</w:t>
            </w:r>
          </w:p>
          <w:p w:rsidR="005A0B18" w:rsidRPr="005B12ED" w:rsidRDefault="005A0B18" w:rsidP="005A0B18">
            <w:pPr>
              <w:pStyle w:val="TableTextS5"/>
              <w:rPr>
                <w:lang w:val="ru-RU"/>
              </w:rPr>
            </w:pPr>
            <w:r w:rsidRPr="005B12ED">
              <w:rPr>
                <w:lang w:val="ru-RU"/>
              </w:rPr>
              <w:t>МЕТЕОРОЛОГИЧЕСКАЯ СПУТНИКОВАЯ (космос-Земля)</w:t>
            </w:r>
          </w:p>
          <w:p w:rsidR="005A0B18" w:rsidRPr="005B12ED" w:rsidRDefault="005A0B18" w:rsidP="005A0B18">
            <w:pPr>
              <w:pStyle w:val="TableTextS5"/>
              <w:rPr>
                <w:szCs w:val="18"/>
                <w:lang w:val="ru-RU"/>
              </w:rPr>
            </w:pPr>
            <w:r w:rsidRPr="005B12ED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5A0B18" w:rsidRPr="005B12ED" w:rsidTr="005A0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18" w:rsidRPr="005B12ED" w:rsidRDefault="005A0B18">
            <w:pPr>
              <w:pStyle w:val="TableTextS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ab/>
            </w:r>
            <w:r w:rsidRPr="005B12ED">
              <w:rPr>
                <w:rStyle w:val="Artref"/>
                <w:lang w:val="ru-RU"/>
              </w:rPr>
              <w:tab/>
            </w:r>
            <w:proofErr w:type="gramStart"/>
            <w:r w:rsidRPr="005B12ED">
              <w:rPr>
                <w:rStyle w:val="Artref"/>
                <w:lang w:val="ru-RU"/>
              </w:rPr>
              <w:t>5.289  5.341</w:t>
            </w:r>
            <w:proofErr w:type="gramEnd"/>
            <w:ins w:id="27" w:author="Karakhanova, Yulia" w:date="2015-10-15T15:52:00Z">
              <w:r w:rsidR="003040AD" w:rsidRPr="005B12ED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="003040AD"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5.A11</w:t>
              </w:r>
            </w:ins>
            <w:proofErr w:type="spellEnd"/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18" w:rsidRPr="005B12ED" w:rsidRDefault="005A0B18" w:rsidP="005A0B18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5B12ED">
              <w:rPr>
                <w:rStyle w:val="Artref"/>
                <w:lang w:val="ru-RU"/>
              </w:rPr>
              <w:t>5.289  5.341</w:t>
            </w:r>
            <w:proofErr w:type="gramEnd"/>
            <w:r w:rsidRPr="005B12ED">
              <w:rPr>
                <w:rStyle w:val="Artref"/>
                <w:lang w:val="ru-RU"/>
              </w:rPr>
              <w:t xml:space="preserve">  5.384</w:t>
            </w:r>
            <w:ins w:id="28" w:author="Karakhanova, Yulia" w:date="2015-10-15T15:52:00Z">
              <w:r w:rsidR="003040AD" w:rsidRPr="005B12ED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="003040AD"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040AD" w:rsidRPr="005B12ED">
                <w:rPr>
                  <w:rStyle w:val="Artref"/>
                  <w:lang w:val="ru-RU"/>
                </w:rPr>
                <w:t>5.A11</w:t>
              </w:r>
            </w:ins>
            <w:proofErr w:type="spellEnd"/>
          </w:p>
        </w:tc>
      </w:tr>
    </w:tbl>
    <w:p w:rsidR="00202F3B" w:rsidRPr="005B12ED" w:rsidRDefault="00202F3B">
      <w:pPr>
        <w:pStyle w:val="Reasons"/>
      </w:pPr>
    </w:p>
    <w:p w:rsidR="00202F3B" w:rsidRPr="005B12ED" w:rsidRDefault="005A0B18">
      <w:pPr>
        <w:pStyle w:val="Proposal"/>
      </w:pPr>
      <w:proofErr w:type="spellStart"/>
      <w:r w:rsidRPr="005B12ED">
        <w:t>ADD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/3</w:t>
      </w:r>
    </w:p>
    <w:p w:rsidR="004B7C91" w:rsidRPr="00A902D5" w:rsidRDefault="005A0B18" w:rsidP="00A902D5">
      <w:pPr>
        <w:pStyle w:val="Note"/>
      </w:pPr>
      <w:proofErr w:type="spellStart"/>
      <w:proofErr w:type="gramStart"/>
      <w:r w:rsidRPr="00A902D5">
        <w:rPr>
          <w:rStyle w:val="Artdef"/>
        </w:rPr>
        <w:t>5.A11</w:t>
      </w:r>
      <w:proofErr w:type="spellEnd"/>
      <w:proofErr w:type="gramEnd"/>
      <w:r w:rsidRPr="00A902D5">
        <w:tab/>
      </w:r>
      <w:proofErr w:type="spellStart"/>
      <w:r w:rsidR="000264F0" w:rsidRPr="00A902D5">
        <w:t>П</w:t>
      </w:r>
      <w:r w:rsidR="00397E06" w:rsidRPr="00A902D5">
        <w:t>олоса</w:t>
      </w:r>
      <w:proofErr w:type="spellEnd"/>
      <w:r w:rsidR="00397E06" w:rsidRPr="00A902D5">
        <w:t xml:space="preserve"> </w:t>
      </w:r>
      <w:proofErr w:type="spellStart"/>
      <w:r w:rsidR="00397E06" w:rsidRPr="00A902D5">
        <w:t>частот</w:t>
      </w:r>
      <w:proofErr w:type="spellEnd"/>
      <w:r w:rsidR="004B7C91" w:rsidRPr="00A902D5">
        <w:t xml:space="preserve"> 1695−1710 МГц </w:t>
      </w:r>
      <w:r w:rsidR="000264F0" w:rsidRPr="00A902D5">
        <w:t>определена для использования администрациями, желающими внедрить Международную подвижную связь (</w:t>
      </w:r>
      <w:proofErr w:type="spellStart"/>
      <w:r w:rsidR="000264F0" w:rsidRPr="00A902D5">
        <w:t>IMT</w:t>
      </w:r>
      <w:proofErr w:type="spellEnd"/>
      <w:r w:rsidR="000264F0" w:rsidRPr="00A902D5">
        <w:t xml:space="preserve">) для передач с использованием оборудования пользователя. Передачи базовыми станциями </w:t>
      </w:r>
      <w:proofErr w:type="spellStart"/>
      <w:r w:rsidR="000264F0" w:rsidRPr="00A902D5">
        <w:t>IMT</w:t>
      </w:r>
      <w:proofErr w:type="spellEnd"/>
      <w:r w:rsidR="000264F0" w:rsidRPr="00A902D5">
        <w:t xml:space="preserve"> запрещены.</w:t>
      </w:r>
      <w:r w:rsidR="004B7C91" w:rsidRPr="00A902D5">
        <w:t xml:space="preserve"> </w:t>
      </w:r>
      <w:r w:rsidR="001C3DE9" w:rsidRPr="00A902D5">
        <w:t>Такое определение не препятствует использованию этих полос любым применением служб, которым эти полосы распределены, и не устанавливает приоритета в Регламенте радиосвязи</w:t>
      </w:r>
      <w:r w:rsidR="004B7C91" w:rsidRPr="00A902D5">
        <w:t>.</w:t>
      </w:r>
      <w:r w:rsidR="004B7C91" w:rsidRPr="00A902D5">
        <w:rPr>
          <w:sz w:val="16"/>
          <w:szCs w:val="16"/>
        </w:rPr>
        <w:t>     </w:t>
      </w:r>
      <w:r w:rsidR="00CD497E" w:rsidRPr="00A902D5">
        <w:rPr>
          <w:sz w:val="16"/>
          <w:szCs w:val="16"/>
        </w:rPr>
        <w:t>(</w:t>
      </w:r>
      <w:proofErr w:type="spellStart"/>
      <w:r w:rsidR="00CD497E" w:rsidRPr="00A902D5">
        <w:rPr>
          <w:sz w:val="16"/>
          <w:szCs w:val="16"/>
        </w:rPr>
        <w:t>ВКР</w:t>
      </w:r>
      <w:proofErr w:type="spellEnd"/>
      <w:r w:rsidR="004B7C91" w:rsidRPr="00A902D5">
        <w:rPr>
          <w:sz w:val="16"/>
          <w:szCs w:val="16"/>
        </w:rPr>
        <w:noBreakHyphen/>
        <w:t>15)</w:t>
      </w:r>
    </w:p>
    <w:p w:rsidR="00202F3B" w:rsidRPr="005B12ED" w:rsidRDefault="004B7C91" w:rsidP="001C3DE9">
      <w:pPr>
        <w:pStyle w:val="Reasons"/>
      </w:pPr>
      <w:proofErr w:type="gramStart"/>
      <w:r w:rsidRPr="005B12ED">
        <w:rPr>
          <w:b/>
          <w:bCs/>
        </w:rPr>
        <w:t>Основания</w:t>
      </w:r>
      <w:r w:rsidRPr="005B12ED">
        <w:rPr>
          <w:bCs/>
        </w:rPr>
        <w:t>:</w:t>
      </w:r>
      <w:r w:rsidR="00B71FF4" w:rsidRPr="005B12ED">
        <w:rPr>
          <w:b/>
        </w:rPr>
        <w:tab/>
      </w:r>
      <w:proofErr w:type="gramEnd"/>
      <w:r w:rsidR="001C3DE9" w:rsidRPr="005B12ED">
        <w:rPr>
          <w:bCs/>
        </w:rPr>
        <w:t xml:space="preserve">Данное </w:t>
      </w:r>
      <w:r w:rsidR="001C3DE9" w:rsidRPr="005B12ED">
        <w:t>определение обеспечит возможность внедрения</w:t>
      </w:r>
      <w:r w:rsidRPr="005B12ED">
        <w:t xml:space="preserve"> </w:t>
      </w:r>
      <w:proofErr w:type="spellStart"/>
      <w:r w:rsidRPr="005B12ED">
        <w:t>IMT</w:t>
      </w:r>
      <w:proofErr w:type="spellEnd"/>
      <w:r w:rsidRPr="005B12ED">
        <w:t xml:space="preserve"> </w:t>
      </w:r>
      <w:r w:rsidR="001C3DE9" w:rsidRPr="005B12ED">
        <w:t>в этой полосе, в частности в странах, в которых не развернуто большого числа станций метеорологической спутниковой службы</w:t>
      </w:r>
      <w:r w:rsidRPr="005B12ED">
        <w:t xml:space="preserve">. </w:t>
      </w:r>
      <w:r w:rsidR="001C3DE9" w:rsidRPr="005B12ED">
        <w:t>МСЭ</w:t>
      </w:r>
      <w:r w:rsidRPr="005B12ED">
        <w:t xml:space="preserve">-R </w:t>
      </w:r>
      <w:r w:rsidR="001C3DE9" w:rsidRPr="005B12ED">
        <w:t>сможет разработать руководящие указания для администраций по защите станций метеорологической спутниковой службы</w:t>
      </w:r>
      <w:r w:rsidRPr="005B12ED">
        <w:t>.</w:t>
      </w:r>
    </w:p>
    <w:p w:rsidR="00202F3B" w:rsidRPr="00B03B29" w:rsidRDefault="00397E06" w:rsidP="00B03B29">
      <w:pPr>
        <w:pStyle w:val="Arttitle"/>
      </w:pPr>
      <w:r w:rsidRPr="00B03B29">
        <w:t>Полоса частот</w:t>
      </w:r>
      <w:r w:rsidR="00B71FF4" w:rsidRPr="00B03B29">
        <w:t xml:space="preserve"> 2700−2900 МГц</w:t>
      </w:r>
    </w:p>
    <w:p w:rsidR="00CD497E" w:rsidRPr="005B12ED" w:rsidRDefault="00CD497E" w:rsidP="00CD497E">
      <w:pPr>
        <w:pStyle w:val="Proposal"/>
      </w:pPr>
      <w:proofErr w:type="spellStart"/>
      <w:r w:rsidRPr="005B12ED">
        <w:rPr>
          <w:u w:val="single"/>
        </w:rPr>
        <w:t>NOC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/4</w:t>
      </w:r>
    </w:p>
    <w:p w:rsidR="005A0B18" w:rsidRPr="005B12ED" w:rsidRDefault="005A0B18" w:rsidP="005A0B18">
      <w:pPr>
        <w:pStyle w:val="Tabletitle"/>
        <w:keepNext w:val="0"/>
        <w:keepLines w:val="0"/>
      </w:pPr>
      <w:r w:rsidRPr="005B12ED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A0B18" w:rsidRPr="005B12ED" w:rsidTr="005A0B1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Распределение по службам</w:t>
            </w:r>
          </w:p>
        </w:tc>
      </w:tr>
      <w:tr w:rsidR="005A0B18" w:rsidRPr="005B12ED" w:rsidTr="00B71FF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3</w:t>
            </w:r>
          </w:p>
        </w:tc>
      </w:tr>
      <w:tr w:rsidR="005A0B18" w:rsidRPr="005B12ED" w:rsidTr="005A0B18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5A0B18" w:rsidRPr="005B12ED" w:rsidRDefault="005A0B18" w:rsidP="005A0B18">
            <w:pPr>
              <w:spacing w:before="20" w:after="20"/>
              <w:rPr>
                <w:rStyle w:val="Tablefreq"/>
                <w:szCs w:val="18"/>
              </w:rPr>
            </w:pPr>
            <w:r w:rsidRPr="005B12ED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5A0B18" w:rsidRPr="005B12ED" w:rsidRDefault="005A0B18" w:rsidP="005A0B1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B12ED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5B12ED">
              <w:rPr>
                <w:szCs w:val="18"/>
                <w:lang w:val="ru-RU"/>
              </w:rPr>
              <w:t xml:space="preserve">РАДИОНАВИГАЦИОННАЯ  </w:t>
            </w:r>
            <w:r w:rsidRPr="005B12ED">
              <w:rPr>
                <w:rStyle w:val="Artref"/>
                <w:szCs w:val="18"/>
                <w:lang w:val="ru-RU"/>
              </w:rPr>
              <w:t>5.337</w:t>
            </w:r>
            <w:proofErr w:type="gramEnd"/>
          </w:p>
          <w:p w:rsidR="005A0B18" w:rsidRPr="005B12ED" w:rsidRDefault="005A0B18" w:rsidP="005A0B1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B12ED">
              <w:rPr>
                <w:szCs w:val="18"/>
                <w:lang w:val="ru-RU"/>
              </w:rPr>
              <w:t>Радиолокационная</w:t>
            </w:r>
          </w:p>
          <w:p w:rsidR="005A0B18" w:rsidRPr="005B12ED" w:rsidRDefault="005A0B18" w:rsidP="005A0B1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B12ED">
              <w:rPr>
                <w:rStyle w:val="Artref"/>
                <w:lang w:val="ru-RU"/>
              </w:rPr>
              <w:t>5.423  5.424</w:t>
            </w:r>
          </w:p>
        </w:tc>
      </w:tr>
    </w:tbl>
    <w:p w:rsidR="00202F3B" w:rsidRPr="005B12ED" w:rsidRDefault="005A0B18" w:rsidP="008C6225">
      <w:pPr>
        <w:pStyle w:val="Reasons"/>
      </w:pPr>
      <w:proofErr w:type="gramStart"/>
      <w:r w:rsidRPr="005B12ED">
        <w:rPr>
          <w:b/>
          <w:bCs/>
        </w:rPr>
        <w:t>Основания</w:t>
      </w:r>
      <w:r w:rsidRPr="005B12ED">
        <w:t>:</w:t>
      </w:r>
      <w:r w:rsidRPr="005B12ED">
        <w:tab/>
      </w:r>
      <w:proofErr w:type="gramEnd"/>
      <w:r w:rsidR="00C16D15" w:rsidRPr="005B12ED">
        <w:t xml:space="preserve">Данная полоса частот широко используется </w:t>
      </w:r>
      <w:r w:rsidR="008C6225" w:rsidRPr="005B12ED">
        <w:t>радарными</w:t>
      </w:r>
      <w:r w:rsidR="00C16D15" w:rsidRPr="005B12ED">
        <w:t xml:space="preserve"> системами</w:t>
      </w:r>
      <w:r w:rsidR="00B71FF4" w:rsidRPr="005B12ED">
        <w:t xml:space="preserve">. </w:t>
      </w:r>
      <w:r w:rsidR="002F4640" w:rsidRPr="005B12ED">
        <w:t xml:space="preserve">Результаты исследований МСЭ-R </w:t>
      </w:r>
      <w:r w:rsidR="002F4640" w:rsidRPr="005B12ED">
        <w:rPr>
          <w:color w:val="000000"/>
        </w:rPr>
        <w:t>показ</w:t>
      </w:r>
      <w:r w:rsidR="002E49B1" w:rsidRPr="005B12ED">
        <w:rPr>
          <w:color w:val="000000"/>
        </w:rPr>
        <w:t>ывают</w:t>
      </w:r>
      <w:r w:rsidR="002F4640" w:rsidRPr="005B12ED">
        <w:rPr>
          <w:color w:val="000000"/>
        </w:rPr>
        <w:t xml:space="preserve">, что в </w:t>
      </w:r>
      <w:r w:rsidR="002E49B1" w:rsidRPr="005B12ED">
        <w:rPr>
          <w:color w:val="000000"/>
        </w:rPr>
        <w:t>одной данной</w:t>
      </w:r>
      <w:r w:rsidR="002F4640" w:rsidRPr="005B12ED">
        <w:rPr>
          <w:color w:val="000000"/>
        </w:rPr>
        <w:t xml:space="preserve"> географической зоне работа на одной частоте систем подвижной широкополосной связи и </w:t>
      </w:r>
      <w:r w:rsidR="00C16D15" w:rsidRPr="005B12ED">
        <w:rPr>
          <w:color w:val="000000"/>
        </w:rPr>
        <w:t>рад</w:t>
      </w:r>
      <w:r w:rsidR="008C6225" w:rsidRPr="005B12ED">
        <w:rPr>
          <w:color w:val="000000"/>
        </w:rPr>
        <w:t>арных</w:t>
      </w:r>
      <w:r w:rsidR="00C16D15" w:rsidRPr="005B12ED">
        <w:rPr>
          <w:color w:val="000000"/>
        </w:rPr>
        <w:t xml:space="preserve"> </w:t>
      </w:r>
      <w:r w:rsidR="002E49B1" w:rsidRPr="005B12ED">
        <w:rPr>
          <w:color w:val="000000"/>
        </w:rPr>
        <w:t xml:space="preserve">систем </w:t>
      </w:r>
      <w:r w:rsidR="002F4640" w:rsidRPr="005B12ED">
        <w:rPr>
          <w:color w:val="000000"/>
        </w:rPr>
        <w:t>не представляется возможной</w:t>
      </w:r>
      <w:r w:rsidR="00B71FF4" w:rsidRPr="005B12ED">
        <w:t>.</w:t>
      </w:r>
    </w:p>
    <w:p w:rsidR="00B71FF4" w:rsidRPr="00B03B29" w:rsidRDefault="00397E06" w:rsidP="00B03B29">
      <w:pPr>
        <w:pStyle w:val="Arttitle"/>
      </w:pPr>
      <w:r w:rsidRPr="00B03B29">
        <w:t>Полоса частот</w:t>
      </w:r>
      <w:r w:rsidR="00B71FF4" w:rsidRPr="00B03B29">
        <w:t xml:space="preserve"> 3300−3400 МГц</w:t>
      </w:r>
    </w:p>
    <w:p w:rsidR="00202F3B" w:rsidRPr="005B12ED" w:rsidRDefault="005A0B18">
      <w:pPr>
        <w:pStyle w:val="Proposal"/>
      </w:pPr>
      <w:proofErr w:type="spellStart"/>
      <w:r w:rsidRPr="005B12ED">
        <w:t>MOD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/5</w:t>
      </w:r>
    </w:p>
    <w:p w:rsidR="005A0B18" w:rsidRPr="005B12ED" w:rsidRDefault="005A0B18" w:rsidP="005A0B18">
      <w:pPr>
        <w:pStyle w:val="Tabletitle"/>
        <w:keepNext w:val="0"/>
        <w:keepLines w:val="0"/>
      </w:pPr>
      <w:r w:rsidRPr="005B12ED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A0B18" w:rsidRPr="005B12ED" w:rsidTr="005A0B1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Распределение по службам</w:t>
            </w:r>
          </w:p>
        </w:tc>
      </w:tr>
      <w:tr w:rsidR="005A0B18" w:rsidRPr="005B12ED" w:rsidTr="00B71FF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3</w:t>
            </w:r>
          </w:p>
        </w:tc>
      </w:tr>
      <w:tr w:rsidR="005A0B18" w:rsidRPr="005B12ED" w:rsidTr="00B03B29">
        <w:trPr>
          <w:cantSplit/>
          <w:trHeight w:val="1245"/>
        </w:trPr>
        <w:tc>
          <w:tcPr>
            <w:tcW w:w="1667" w:type="pct"/>
            <w:tcBorders>
              <w:bottom w:val="nil"/>
            </w:tcBorders>
          </w:tcPr>
          <w:p w:rsidR="005A0B18" w:rsidRPr="005B12ED" w:rsidRDefault="005A0B18" w:rsidP="005A0B18">
            <w:pPr>
              <w:spacing w:before="20" w:after="20"/>
              <w:rPr>
                <w:rStyle w:val="Tablefreq"/>
                <w:szCs w:val="18"/>
              </w:rPr>
            </w:pPr>
            <w:r w:rsidRPr="005B12ED">
              <w:rPr>
                <w:rStyle w:val="Tablefreq"/>
                <w:szCs w:val="18"/>
              </w:rPr>
              <w:t>3 300–3 400</w:t>
            </w:r>
          </w:p>
          <w:p w:rsidR="00CD497E" w:rsidRPr="005B12ED" w:rsidRDefault="00CD497E" w:rsidP="005A0B18">
            <w:pPr>
              <w:pStyle w:val="TableTextS5"/>
              <w:spacing w:before="20" w:after="20"/>
              <w:rPr>
                <w:ins w:id="29" w:author="Karakhanova, Yulia" w:date="2015-10-16T12:20:00Z"/>
                <w:lang w:val="ru-RU"/>
              </w:rPr>
            </w:pPr>
            <w:ins w:id="30" w:author="Karakhanova, Yulia" w:date="2015-10-16T12:20:00Z">
              <w:r w:rsidRPr="005B12ED">
                <w:rPr>
                  <w:lang w:val="ru-RU"/>
                </w:rPr>
                <w:t>ПОДВИЖНАЯ</w:t>
              </w:r>
            </w:ins>
          </w:p>
          <w:p w:rsidR="005A0B18" w:rsidRPr="00B03B29" w:rsidRDefault="005A0B18" w:rsidP="00B03B2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5B12ED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:rsidR="005A0B18" w:rsidRPr="005B12ED" w:rsidRDefault="005A0B18" w:rsidP="005A0B18">
            <w:pPr>
              <w:spacing w:before="20" w:after="20"/>
              <w:rPr>
                <w:rStyle w:val="Tablefreq"/>
                <w:szCs w:val="18"/>
              </w:rPr>
            </w:pPr>
            <w:r w:rsidRPr="005B12ED">
              <w:rPr>
                <w:rStyle w:val="Tablefreq"/>
                <w:szCs w:val="18"/>
              </w:rPr>
              <w:t>3 300–3 400</w:t>
            </w:r>
          </w:p>
          <w:p w:rsidR="005A0B18" w:rsidRPr="005B12ED" w:rsidRDefault="005A0B18" w:rsidP="005A0B18">
            <w:pPr>
              <w:pStyle w:val="TableTextS5"/>
              <w:spacing w:before="20" w:after="20"/>
              <w:rPr>
                <w:lang w:val="ru-RU"/>
              </w:rPr>
            </w:pPr>
            <w:r w:rsidRPr="005B12ED">
              <w:rPr>
                <w:lang w:val="ru-RU"/>
              </w:rPr>
              <w:t>РАДИОЛОКАЦИОННАЯ</w:t>
            </w:r>
          </w:p>
          <w:p w:rsidR="005A0B18" w:rsidRPr="005B12ED" w:rsidRDefault="005A0B18" w:rsidP="005A0B18">
            <w:pPr>
              <w:pStyle w:val="TableTextS5"/>
              <w:spacing w:before="20" w:after="20"/>
              <w:rPr>
                <w:lang w:val="ru-RU"/>
              </w:rPr>
            </w:pPr>
            <w:r w:rsidRPr="005B12ED">
              <w:rPr>
                <w:lang w:val="ru-RU"/>
              </w:rPr>
              <w:t>Любительская</w:t>
            </w:r>
          </w:p>
          <w:p w:rsidR="005A0B18" w:rsidRPr="005B12ED" w:rsidRDefault="005A0B18" w:rsidP="005A0B18">
            <w:pPr>
              <w:pStyle w:val="TableTextS5"/>
              <w:spacing w:before="20" w:after="20"/>
              <w:rPr>
                <w:lang w:val="ru-RU"/>
              </w:rPr>
            </w:pPr>
            <w:r w:rsidRPr="005B12ED">
              <w:rPr>
                <w:lang w:val="ru-RU"/>
              </w:rPr>
              <w:t>Фиксированная</w:t>
            </w:r>
          </w:p>
          <w:p w:rsidR="005A0B18" w:rsidRPr="00B03B29" w:rsidRDefault="005A0B18" w:rsidP="00B03B2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5B12ED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:rsidR="005A0B18" w:rsidRPr="005B12ED" w:rsidRDefault="005A0B18" w:rsidP="005A0B18">
            <w:pPr>
              <w:spacing w:before="20" w:after="20"/>
              <w:rPr>
                <w:rStyle w:val="Tablefreq"/>
                <w:szCs w:val="18"/>
              </w:rPr>
            </w:pPr>
            <w:r w:rsidRPr="005B12ED">
              <w:rPr>
                <w:rStyle w:val="Tablefreq"/>
                <w:szCs w:val="18"/>
              </w:rPr>
              <w:t>3 300–3 400</w:t>
            </w:r>
          </w:p>
          <w:p w:rsidR="005A0B18" w:rsidRPr="005B12ED" w:rsidRDefault="005A0B18" w:rsidP="005A0B18">
            <w:pPr>
              <w:pStyle w:val="TableTextS5"/>
              <w:spacing w:before="20" w:after="20"/>
              <w:rPr>
                <w:lang w:val="ru-RU"/>
              </w:rPr>
            </w:pPr>
            <w:r w:rsidRPr="005B12ED">
              <w:rPr>
                <w:lang w:val="ru-RU"/>
              </w:rPr>
              <w:t>РАДИОЛОКАЦИОННАЯ</w:t>
            </w:r>
          </w:p>
          <w:p w:rsidR="005A0B18" w:rsidRPr="00B03B29" w:rsidRDefault="005A0B18" w:rsidP="00B03B29">
            <w:pPr>
              <w:pStyle w:val="TableTextS5"/>
              <w:spacing w:before="20" w:after="20"/>
              <w:rPr>
                <w:lang w:val="ru-RU"/>
              </w:rPr>
            </w:pPr>
            <w:r w:rsidRPr="005B12ED">
              <w:rPr>
                <w:lang w:val="ru-RU"/>
              </w:rPr>
              <w:t>Любительская</w:t>
            </w:r>
          </w:p>
        </w:tc>
      </w:tr>
      <w:tr w:rsidR="00B03B29" w:rsidRPr="005B12ED" w:rsidTr="00B03B29">
        <w:trPr>
          <w:cantSplit/>
          <w:trHeight w:val="390"/>
        </w:trPr>
        <w:tc>
          <w:tcPr>
            <w:tcW w:w="1667" w:type="pct"/>
            <w:tcBorders>
              <w:top w:val="nil"/>
            </w:tcBorders>
          </w:tcPr>
          <w:p w:rsidR="00B03B29" w:rsidRDefault="00B03B29" w:rsidP="00CD497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5B12ED">
              <w:rPr>
                <w:rStyle w:val="Artref"/>
                <w:lang w:val="ru-RU"/>
              </w:rPr>
              <w:t xml:space="preserve">5.149  </w:t>
            </w:r>
            <w:proofErr w:type="spellStart"/>
            <w:ins w:id="31" w:author="Karakhanova, Yulia" w:date="2015-10-15T16:29:00Z">
              <w:r w:rsidRPr="005B12ED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5B12ED">
                <w:rPr>
                  <w:rStyle w:val="Artref"/>
                  <w:lang w:val="ru-RU"/>
                </w:rPr>
                <w:t xml:space="preserve"> </w:t>
              </w:r>
            </w:ins>
            <w:r w:rsidRPr="005B12ED">
              <w:rPr>
                <w:rStyle w:val="Artref"/>
                <w:lang w:val="ru-RU"/>
              </w:rPr>
              <w:t>5.429  5.430</w:t>
            </w:r>
            <w:ins w:id="32" w:author="Karakhanova, Yulia" w:date="2015-10-16T12:21:00Z">
              <w:r w:rsidRPr="005B12ED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33" w:author="Karakhanova, Yulia" w:date="2015-10-15T16:30:00Z">
              <w:r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5B12ED">
                <w:rPr>
                  <w:rStyle w:val="Artref"/>
                  <w:lang w:val="ru-RU"/>
                </w:rPr>
                <w:t>5.B11</w:t>
              </w:r>
              <w:proofErr w:type="spellEnd"/>
              <w:r w:rsidRPr="005B12ED">
                <w:rPr>
                  <w:rStyle w:val="Artref"/>
                  <w:lang w:val="ru-RU"/>
                </w:rPr>
                <w:t xml:space="preserve"> </w:t>
              </w:r>
            </w:ins>
            <w:ins w:id="34" w:author="Karakhanova, Yulia" w:date="2015-10-16T12:21:00Z">
              <w:r w:rsidRPr="005B12ED">
                <w:rPr>
                  <w:rStyle w:val="Artref"/>
                  <w:lang w:val="ru-RU"/>
                </w:rPr>
                <w:t xml:space="preserve"> </w:t>
              </w:r>
            </w:ins>
          </w:p>
          <w:p w:rsidR="00B03B29" w:rsidRPr="005B12ED" w:rsidRDefault="00B03B29" w:rsidP="00CD497E">
            <w:pPr>
              <w:pStyle w:val="TableTextS5"/>
              <w:spacing w:before="20" w:after="20"/>
              <w:rPr>
                <w:rStyle w:val="Tablefreq"/>
                <w:szCs w:val="18"/>
              </w:rPr>
            </w:pPr>
            <w:proofErr w:type="spellStart"/>
            <w:ins w:id="35" w:author="Karakhanova, Yulia" w:date="2015-10-15T16:30:00Z">
              <w:r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5B12ED">
                <w:rPr>
                  <w:rStyle w:val="Artref"/>
                  <w:lang w:val="ru-RU"/>
                </w:rPr>
                <w:t>5.C11</w:t>
              </w:r>
            </w:ins>
            <w:proofErr w:type="spellEnd"/>
          </w:p>
        </w:tc>
        <w:tc>
          <w:tcPr>
            <w:tcW w:w="1667" w:type="pct"/>
            <w:tcBorders>
              <w:top w:val="nil"/>
            </w:tcBorders>
          </w:tcPr>
          <w:p w:rsidR="00B03B29" w:rsidRPr="005B12ED" w:rsidRDefault="00B03B29" w:rsidP="005A0B18">
            <w:pPr>
              <w:pStyle w:val="TableTextS5"/>
              <w:spacing w:before="20" w:after="20"/>
              <w:rPr>
                <w:rStyle w:val="Tablefreq"/>
                <w:szCs w:val="18"/>
              </w:rPr>
            </w:pPr>
            <w:r w:rsidRPr="005B12ED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  <w:tcBorders>
              <w:top w:val="nil"/>
            </w:tcBorders>
          </w:tcPr>
          <w:p w:rsidR="00B03B29" w:rsidRPr="005B12ED" w:rsidRDefault="00B03B29" w:rsidP="005A0B18">
            <w:pPr>
              <w:pStyle w:val="TableTextS5"/>
              <w:spacing w:before="20" w:after="20"/>
              <w:rPr>
                <w:rStyle w:val="Tablefreq"/>
                <w:szCs w:val="18"/>
              </w:rPr>
            </w:pPr>
            <w:r w:rsidRPr="005B12ED">
              <w:rPr>
                <w:rStyle w:val="Artref"/>
                <w:lang w:val="ru-RU"/>
              </w:rPr>
              <w:t>5.149  5.429</w:t>
            </w:r>
          </w:p>
        </w:tc>
      </w:tr>
    </w:tbl>
    <w:p w:rsidR="00202F3B" w:rsidRPr="005B12ED" w:rsidRDefault="00202F3B">
      <w:pPr>
        <w:pStyle w:val="Reasons"/>
      </w:pPr>
    </w:p>
    <w:p w:rsidR="00202F3B" w:rsidRPr="005B12ED" w:rsidRDefault="005A0B18">
      <w:pPr>
        <w:pStyle w:val="Proposal"/>
      </w:pPr>
      <w:proofErr w:type="spellStart"/>
      <w:r w:rsidRPr="005B12ED">
        <w:lastRenderedPageBreak/>
        <w:t>MOD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/6</w:t>
      </w:r>
    </w:p>
    <w:p w:rsidR="005A0B18" w:rsidRPr="005B12ED" w:rsidRDefault="005A0B18">
      <w:pPr>
        <w:pStyle w:val="Note"/>
        <w:rPr>
          <w:lang w:val="ru-RU"/>
        </w:rPr>
      </w:pPr>
      <w:r w:rsidRPr="005B12ED">
        <w:rPr>
          <w:rStyle w:val="Artdef"/>
          <w:lang w:val="ru-RU"/>
        </w:rPr>
        <w:t>5.429</w:t>
      </w:r>
      <w:r w:rsidRPr="005B12ED">
        <w:rPr>
          <w:lang w:val="ru-RU"/>
        </w:rPr>
        <w:tab/>
      </w:r>
      <w:r w:rsidRPr="005B12ED">
        <w:rPr>
          <w:i/>
          <w:iCs/>
          <w:lang w:val="ru-RU"/>
        </w:rPr>
        <w:t>Дополнительное распределение</w:t>
      </w:r>
      <w:r w:rsidRPr="005B12ED">
        <w:rPr>
          <w:lang w:val="ru-RU"/>
        </w:rPr>
        <w:t>:  </w:t>
      </w:r>
      <w:r w:rsidRPr="005B12ED">
        <w:rPr>
          <w:lang w:val="ru-RU"/>
        </w:rPr>
        <w:t xml:space="preserve">в </w:t>
      </w:r>
      <w:del w:id="36" w:author="Karakhanova, Yulia" w:date="2015-10-15T16:37:00Z">
        <w:r w:rsidRPr="005B12ED" w:rsidDel="003441D2">
          <w:rPr>
            <w:lang w:val="ru-RU"/>
          </w:rPr>
          <w:delText xml:space="preserve">Саудовской Аравии, Бахрейне, </w:delText>
        </w:r>
      </w:del>
      <w:r w:rsidRPr="005B12ED">
        <w:rPr>
          <w:lang w:val="ru-RU"/>
        </w:rPr>
        <w:t xml:space="preserve">Бангладеш, </w:t>
      </w:r>
      <w:del w:id="37" w:author="Karakhanova, Yulia" w:date="2015-10-15T16:37:00Z">
        <w:r w:rsidRPr="005B12ED" w:rsidDel="003441D2">
          <w:rPr>
            <w:lang w:val="ru-RU"/>
          </w:rPr>
          <w:delText xml:space="preserve">Бруней-Даруссаламе, Камеруне, Китае, Республике Конго, </w:delText>
        </w:r>
      </w:del>
      <w:r w:rsidRPr="005B12ED">
        <w:rPr>
          <w:lang w:val="ru-RU"/>
        </w:rPr>
        <w:t xml:space="preserve">Республике Корея, </w:t>
      </w:r>
      <w:del w:id="38" w:author="Karakhanova, Yulia" w:date="2015-10-15T16:38:00Z">
        <w:r w:rsidRPr="005B12ED" w:rsidDel="003441D2">
          <w:rPr>
            <w:lang w:val="ru-RU"/>
          </w:rPr>
          <w:delText xml:space="preserve">Кот-д'Ивуаре, Египте, Объединенных Арабских Эмиратах, </w:delText>
        </w:r>
      </w:del>
      <w:r w:rsidRPr="005B12ED">
        <w:rPr>
          <w:lang w:val="ru-RU"/>
        </w:rPr>
        <w:t xml:space="preserve">Индии, Индонезии, Исламской Республике Иран, </w:t>
      </w:r>
      <w:del w:id="39" w:author="Karakhanova, Yulia" w:date="2015-10-15T16:38:00Z">
        <w:r w:rsidRPr="005B12ED" w:rsidDel="003441D2">
          <w:rPr>
            <w:lang w:val="ru-RU"/>
          </w:rPr>
          <w:delText>Ираке,</w:delText>
        </w:r>
      </w:del>
      <w:del w:id="40" w:author="Karakhanova, Yulia" w:date="2015-10-15T16:39:00Z">
        <w:r w:rsidRPr="005B12ED" w:rsidDel="003441D2">
          <w:rPr>
            <w:lang w:val="ru-RU"/>
          </w:rPr>
          <w:delText xml:space="preserve"> Израиле, </w:delText>
        </w:r>
      </w:del>
      <w:r w:rsidRPr="005B12ED">
        <w:rPr>
          <w:lang w:val="ru-RU"/>
        </w:rPr>
        <w:t xml:space="preserve">Японии, </w:t>
      </w:r>
      <w:del w:id="41" w:author="Karakhanova, Yulia" w:date="2015-10-15T16:39:00Z">
        <w:r w:rsidRPr="005B12ED" w:rsidDel="003441D2">
          <w:rPr>
            <w:lang w:val="ru-RU"/>
          </w:rPr>
          <w:delText xml:space="preserve">Иордании, Кении, Кувейте, Ливане, Ливии, </w:delText>
        </w:r>
      </w:del>
      <w:r w:rsidRPr="005B12ED">
        <w:rPr>
          <w:lang w:val="ru-RU"/>
        </w:rPr>
        <w:t xml:space="preserve">Малайзии, </w:t>
      </w:r>
      <w:del w:id="42" w:author="Karakhanova, Yulia" w:date="2015-10-15T16:39:00Z">
        <w:r w:rsidRPr="005B12ED" w:rsidDel="003441D2">
          <w:rPr>
            <w:lang w:val="ru-RU"/>
          </w:rPr>
          <w:delText xml:space="preserve">Омане, Уганде, </w:delText>
        </w:r>
      </w:del>
      <w:r w:rsidRPr="005B12ED">
        <w:rPr>
          <w:lang w:val="ru-RU"/>
        </w:rPr>
        <w:t xml:space="preserve">Пакистане, </w:t>
      </w:r>
      <w:del w:id="43" w:author="Karakhanova, Yulia" w:date="2015-10-15T16:40:00Z">
        <w:r w:rsidRPr="005B12ED" w:rsidDel="003441D2">
          <w:rPr>
            <w:lang w:val="ru-RU"/>
          </w:rPr>
          <w:delText>Катаре, Сирийской Арабской Республике, Демократической Республике Конго,</w:delText>
        </w:r>
      </w:del>
      <w:ins w:id="44" w:author="Karakhanova, Yulia" w:date="2015-10-15T16:41:00Z">
        <w:r w:rsidR="003441D2" w:rsidRPr="005B12ED">
          <w:rPr>
            <w:lang w:val="ru-RU"/>
          </w:rPr>
          <w:t>и</w:t>
        </w:r>
      </w:ins>
      <w:r w:rsidRPr="005B12ED">
        <w:rPr>
          <w:lang w:val="ru-RU"/>
        </w:rPr>
        <w:t xml:space="preserve"> Корейской Народно-Демократической Республике</w:t>
      </w:r>
      <w:del w:id="45" w:author="Karakhanova, Yulia" w:date="2015-10-15T16:41:00Z">
        <w:r w:rsidRPr="005B12ED" w:rsidDel="003441D2">
          <w:rPr>
            <w:lang w:val="ru-RU"/>
          </w:rPr>
          <w:delText xml:space="preserve"> и Йемене</w:delText>
        </w:r>
      </w:del>
      <w:r w:rsidRPr="005B12ED">
        <w:rPr>
          <w:lang w:val="ru-RU"/>
        </w:rPr>
        <w:t xml:space="preserve"> полоса 3300–3400 МГц распределена также фиксированной и подвижной службам на первичной основе. Страны, граничащие со Средиземноморским бассейном, не должны требовать защиты для своих фиксированных и подвижных служб от радиолокационной службы.</w:t>
      </w:r>
      <w:r w:rsidRPr="005B12ED">
        <w:rPr>
          <w:sz w:val="16"/>
          <w:szCs w:val="16"/>
          <w:lang w:val="ru-RU"/>
        </w:rPr>
        <w:t>     (</w:t>
      </w:r>
      <w:proofErr w:type="spellStart"/>
      <w:r w:rsidRPr="005B12ED">
        <w:rPr>
          <w:sz w:val="16"/>
          <w:szCs w:val="16"/>
          <w:lang w:val="ru-RU"/>
        </w:rPr>
        <w:t>ВКР</w:t>
      </w:r>
      <w:proofErr w:type="spellEnd"/>
      <w:r w:rsidRPr="005B12ED">
        <w:rPr>
          <w:sz w:val="16"/>
          <w:szCs w:val="16"/>
          <w:lang w:val="ru-RU"/>
        </w:rPr>
        <w:t>-</w:t>
      </w:r>
      <w:del w:id="46" w:author="Karakhanova, Yulia" w:date="2015-10-15T16:42:00Z">
        <w:r w:rsidRPr="005B12ED" w:rsidDel="003441D2">
          <w:rPr>
            <w:sz w:val="16"/>
            <w:szCs w:val="16"/>
            <w:lang w:val="ru-RU"/>
          </w:rPr>
          <w:delText>12</w:delText>
        </w:r>
      </w:del>
      <w:ins w:id="47" w:author="Karakhanova, Yulia" w:date="2015-10-15T16:42:00Z">
        <w:r w:rsidR="003441D2" w:rsidRPr="005B12ED">
          <w:rPr>
            <w:sz w:val="16"/>
            <w:szCs w:val="16"/>
            <w:lang w:val="ru-RU"/>
          </w:rPr>
          <w:t>15</w:t>
        </w:r>
      </w:ins>
      <w:r w:rsidRPr="005B12ED">
        <w:rPr>
          <w:sz w:val="16"/>
          <w:szCs w:val="16"/>
          <w:lang w:val="ru-RU"/>
        </w:rPr>
        <w:t>)</w:t>
      </w:r>
    </w:p>
    <w:p w:rsidR="00202F3B" w:rsidRPr="005B12ED" w:rsidRDefault="00202F3B">
      <w:pPr>
        <w:pStyle w:val="Reasons"/>
      </w:pPr>
    </w:p>
    <w:p w:rsidR="00202F3B" w:rsidRPr="005B12ED" w:rsidRDefault="005A0B18" w:rsidP="006B77B1">
      <w:pPr>
        <w:pStyle w:val="Proposal"/>
      </w:pPr>
      <w:proofErr w:type="spellStart"/>
      <w:r w:rsidRPr="005B12ED">
        <w:t>ADD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/7</w:t>
      </w:r>
    </w:p>
    <w:p w:rsidR="00736D4B" w:rsidRPr="005B12ED" w:rsidRDefault="00736D4B" w:rsidP="00736D4B">
      <w:pPr>
        <w:pStyle w:val="Note"/>
        <w:rPr>
          <w:lang w:val="ru-RU"/>
        </w:rPr>
      </w:pPr>
      <w:proofErr w:type="spellStart"/>
      <w:r w:rsidRPr="005B12ED">
        <w:rPr>
          <w:rStyle w:val="Artdef"/>
          <w:lang w:val="ru-RU"/>
        </w:rPr>
        <w:t>5.B11</w:t>
      </w:r>
      <w:proofErr w:type="spellEnd"/>
      <w:r w:rsidRPr="005B12ED">
        <w:rPr>
          <w:lang w:val="ru-RU"/>
        </w:rPr>
        <w:tab/>
      </w:r>
      <w:r w:rsidRPr="005B12ED">
        <w:rPr>
          <w:i/>
          <w:iCs/>
          <w:lang w:val="ru-RU"/>
        </w:rPr>
        <w:t xml:space="preserve">Дополнительное </w:t>
      </w:r>
      <w:proofErr w:type="gramStart"/>
      <w:r w:rsidRPr="005B12ED">
        <w:rPr>
          <w:i/>
          <w:iCs/>
          <w:lang w:val="ru-RU"/>
        </w:rPr>
        <w:t>распределение</w:t>
      </w:r>
      <w:r w:rsidRPr="005B12ED">
        <w:rPr>
          <w:lang w:val="ru-RU"/>
        </w:rPr>
        <w:t>:  в</w:t>
      </w:r>
      <w:proofErr w:type="gramEnd"/>
      <w:r w:rsidRPr="005B12ED">
        <w:rPr>
          <w:lang w:val="ru-RU"/>
        </w:rPr>
        <w:t xml:space="preserve"> Саудовской Аравии, Бахрейне, Бангладеш, Бруней-</w:t>
      </w:r>
      <w:proofErr w:type="spellStart"/>
      <w:r w:rsidRPr="005B12ED">
        <w:rPr>
          <w:lang w:val="ru-RU"/>
        </w:rPr>
        <w:t>Даруссаламе</w:t>
      </w:r>
      <w:proofErr w:type="spellEnd"/>
      <w:r w:rsidRPr="005B12ED">
        <w:rPr>
          <w:lang w:val="ru-RU"/>
        </w:rPr>
        <w:t>, Камеруне, Республике Конго, Кот-д'Ивуаре, Египте, Объединенных Арабских Эмиратах, Ираке, Израиле, Иордании, Кении, Кувейте, Ливане, Ливии, Омане, Уганде, Катаре, Сирийской Арабской Республике, Демократической Республике Конго и Йемене полоса 3300−3400 МГц распределена также фиксированной службе на первичной основе. Страны, граничащие со Средиземноморским бассейном, не должны требовать защиты для своей фиксированной службы от радиолокационной службы.</w:t>
      </w:r>
      <w:r w:rsidRPr="005B12ED">
        <w:rPr>
          <w:sz w:val="16"/>
          <w:szCs w:val="16"/>
          <w:lang w:val="ru-RU"/>
        </w:rPr>
        <w:t>     (</w:t>
      </w:r>
      <w:proofErr w:type="spellStart"/>
      <w:r w:rsidRPr="005B12ED">
        <w:rPr>
          <w:sz w:val="16"/>
          <w:szCs w:val="16"/>
          <w:lang w:val="ru-RU"/>
        </w:rPr>
        <w:t>ВКР</w:t>
      </w:r>
      <w:proofErr w:type="spellEnd"/>
      <w:r w:rsidRPr="005B12ED">
        <w:rPr>
          <w:sz w:val="16"/>
          <w:szCs w:val="16"/>
          <w:lang w:val="ru-RU"/>
        </w:rPr>
        <w:t>-15)</w:t>
      </w:r>
    </w:p>
    <w:p w:rsidR="00202F3B" w:rsidRPr="005B12ED" w:rsidRDefault="00202F3B">
      <w:pPr>
        <w:pStyle w:val="Reasons"/>
      </w:pPr>
    </w:p>
    <w:p w:rsidR="00202F3B" w:rsidRPr="005B12ED" w:rsidRDefault="005A0B18">
      <w:pPr>
        <w:pStyle w:val="Proposal"/>
      </w:pPr>
      <w:proofErr w:type="spellStart"/>
      <w:r w:rsidRPr="005B12ED">
        <w:t>ADD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/8</w:t>
      </w:r>
    </w:p>
    <w:p w:rsidR="00EF6C5B" w:rsidRPr="005B12ED" w:rsidRDefault="005A0B18" w:rsidP="00926317">
      <w:pPr>
        <w:pStyle w:val="Note"/>
        <w:rPr>
          <w:lang w:val="ru-RU"/>
        </w:rPr>
      </w:pPr>
      <w:proofErr w:type="spellStart"/>
      <w:r w:rsidRPr="005B12ED">
        <w:rPr>
          <w:rStyle w:val="Artdef"/>
          <w:lang w:val="ru-RU"/>
        </w:rPr>
        <w:t>5.C11</w:t>
      </w:r>
      <w:proofErr w:type="spellEnd"/>
      <w:r w:rsidRPr="005B12ED">
        <w:rPr>
          <w:rStyle w:val="Artdef"/>
          <w:lang w:val="ru-RU"/>
        </w:rPr>
        <w:tab/>
      </w:r>
      <w:r w:rsidR="001D66A3" w:rsidRPr="005B12ED">
        <w:rPr>
          <w:lang w:val="ru-RU"/>
        </w:rPr>
        <w:t>В Районе</w:t>
      </w:r>
      <w:r w:rsidR="00EF6C5B" w:rsidRPr="005B12ED">
        <w:rPr>
          <w:lang w:val="ru-RU"/>
        </w:rPr>
        <w:t> 1</w:t>
      </w:r>
      <w:r w:rsidR="001D66A3" w:rsidRPr="005B12ED">
        <w:rPr>
          <w:lang w:val="ru-RU"/>
        </w:rPr>
        <w:t xml:space="preserve"> полоса</w:t>
      </w:r>
      <w:r w:rsidR="00EF6C5B" w:rsidRPr="005B12ED">
        <w:rPr>
          <w:lang w:val="ru-RU"/>
        </w:rPr>
        <w:t xml:space="preserve"> 3300−3400 МГц </w:t>
      </w:r>
      <w:r w:rsidR="00926317" w:rsidRPr="002C5F06">
        <w:rPr>
          <w:lang w:val="ru-RU"/>
        </w:rPr>
        <w:t>определена для использования администрациями, желающими внедрить Международную подвижную электросвязь</w:t>
      </w:r>
      <w:r w:rsidR="00EF6C5B" w:rsidRPr="005B12ED">
        <w:rPr>
          <w:lang w:val="ru-RU"/>
        </w:rPr>
        <w:t xml:space="preserve"> (</w:t>
      </w:r>
      <w:proofErr w:type="spellStart"/>
      <w:r w:rsidR="00EF6C5B" w:rsidRPr="005B12ED">
        <w:rPr>
          <w:lang w:val="ru-RU"/>
        </w:rPr>
        <w:t>IMT</w:t>
      </w:r>
      <w:proofErr w:type="spellEnd"/>
      <w:r w:rsidR="00EF6C5B" w:rsidRPr="005B12ED">
        <w:rPr>
          <w:lang w:val="ru-RU"/>
        </w:rPr>
        <w:t xml:space="preserve">) </w:t>
      </w:r>
      <w:r w:rsidR="00926317" w:rsidRPr="005B12ED">
        <w:rPr>
          <w:lang w:val="ru-RU"/>
        </w:rPr>
        <w:t>в соответствии с Резолюцией </w:t>
      </w:r>
      <w:r w:rsidR="00EF6C5B" w:rsidRPr="002C5F06">
        <w:rPr>
          <w:b/>
          <w:bCs/>
          <w:lang w:val="ru-RU"/>
        </w:rPr>
        <w:t>223 (</w:t>
      </w:r>
      <w:r w:rsidR="00926317" w:rsidRPr="002C5F06">
        <w:rPr>
          <w:b/>
          <w:bCs/>
          <w:lang w:val="ru-RU"/>
        </w:rPr>
        <w:t>Пересм</w:t>
      </w:r>
      <w:r w:rsidR="00EF6C5B" w:rsidRPr="002C5F06">
        <w:rPr>
          <w:b/>
          <w:bCs/>
          <w:lang w:val="ru-RU"/>
        </w:rPr>
        <w:t>.</w:t>
      </w:r>
      <w:r w:rsidR="00926317" w:rsidRPr="002C5F06">
        <w:rPr>
          <w:b/>
          <w:bCs/>
          <w:lang w:val="ru-RU"/>
        </w:rPr>
        <w:t xml:space="preserve"> </w:t>
      </w:r>
      <w:proofErr w:type="spellStart"/>
      <w:r w:rsidR="00926317" w:rsidRPr="002C5F06">
        <w:rPr>
          <w:b/>
          <w:bCs/>
          <w:lang w:val="ru-RU"/>
        </w:rPr>
        <w:t>ВКР</w:t>
      </w:r>
      <w:proofErr w:type="spellEnd"/>
      <w:r w:rsidR="00EF6C5B" w:rsidRPr="002C5F06">
        <w:rPr>
          <w:b/>
          <w:bCs/>
          <w:lang w:val="ru-RU"/>
        </w:rPr>
        <w:noBreakHyphen/>
        <w:t>15)</w:t>
      </w:r>
      <w:r w:rsidR="00EF6C5B" w:rsidRPr="005B12ED">
        <w:rPr>
          <w:lang w:val="ru-RU"/>
        </w:rPr>
        <w:t xml:space="preserve">. </w:t>
      </w:r>
      <w:r w:rsidR="00635EF8" w:rsidRPr="002C5F06">
        <w:rPr>
          <w:lang w:val="ru-RU"/>
        </w:rPr>
        <w:t>Такое определение не препятствует использованию этих полос любым применением служб, которым эти полосы распределены, и не устанавливает приоритета в Регламенте радиосвязи</w:t>
      </w:r>
      <w:r w:rsidR="00EF6C5B" w:rsidRPr="005B12ED">
        <w:rPr>
          <w:lang w:val="ru-RU"/>
        </w:rPr>
        <w:t xml:space="preserve">. </w:t>
      </w:r>
      <w:r w:rsidR="00635EF8" w:rsidRPr="002C5F06">
        <w:rPr>
          <w:lang w:val="ru-RU"/>
        </w:rPr>
        <w:t xml:space="preserve">В полосе частот 3300−3400 МГц станции подвижной службы </w:t>
      </w:r>
      <w:r w:rsidR="00635EF8" w:rsidRPr="005B12ED">
        <w:rPr>
          <w:lang w:val="ru-RU"/>
        </w:rPr>
        <w:t>не должны создавать вредных помех системам радиолокационной службы</w:t>
      </w:r>
      <w:r w:rsidR="00635EF8" w:rsidRPr="002C5F06">
        <w:rPr>
          <w:lang w:val="ru-RU"/>
        </w:rPr>
        <w:t xml:space="preserve"> или </w:t>
      </w:r>
      <w:r w:rsidR="00635EF8" w:rsidRPr="005B12ED">
        <w:rPr>
          <w:lang w:val="ru-RU"/>
        </w:rPr>
        <w:t>требовать защиты от них</w:t>
      </w:r>
      <w:r w:rsidR="00EF6C5B" w:rsidRPr="005B12ED">
        <w:rPr>
          <w:rFonts w:eastAsia="TimesNewRoman-Identity-H"/>
          <w:lang w:val="ru-RU"/>
        </w:rPr>
        <w:t>.</w:t>
      </w:r>
      <w:r w:rsidR="00736D4B" w:rsidRPr="005B12ED">
        <w:rPr>
          <w:sz w:val="16"/>
          <w:szCs w:val="16"/>
          <w:lang w:val="ru-RU"/>
        </w:rPr>
        <w:t>     (</w:t>
      </w:r>
      <w:proofErr w:type="spellStart"/>
      <w:r w:rsidR="00736D4B" w:rsidRPr="005B12ED">
        <w:rPr>
          <w:sz w:val="16"/>
          <w:szCs w:val="16"/>
          <w:lang w:val="ru-RU"/>
        </w:rPr>
        <w:t>ВКР</w:t>
      </w:r>
      <w:proofErr w:type="spellEnd"/>
      <w:r w:rsidR="00736D4B" w:rsidRPr="005B12ED">
        <w:rPr>
          <w:sz w:val="16"/>
          <w:szCs w:val="16"/>
          <w:lang w:val="ru-RU"/>
        </w:rPr>
        <w:t>-15)</w:t>
      </w:r>
    </w:p>
    <w:p w:rsidR="00202F3B" w:rsidRPr="005B12ED" w:rsidRDefault="00EF6C5B" w:rsidP="00744CA8">
      <w:pPr>
        <w:pStyle w:val="Reasons"/>
      </w:pPr>
      <w:proofErr w:type="gramStart"/>
      <w:r w:rsidRPr="005B12ED">
        <w:rPr>
          <w:b/>
        </w:rPr>
        <w:t>Основания</w:t>
      </w:r>
      <w:r w:rsidRPr="005B12ED">
        <w:rPr>
          <w:bCs/>
        </w:rPr>
        <w:t>:</w:t>
      </w:r>
      <w:r w:rsidRPr="005B12ED">
        <w:tab/>
      </w:r>
      <w:proofErr w:type="gramEnd"/>
      <w:r w:rsidR="00926317" w:rsidRPr="005B12ED">
        <w:t xml:space="preserve">Цель заключается в обеспечении возможности развертывания </w:t>
      </w:r>
      <w:proofErr w:type="spellStart"/>
      <w:r w:rsidR="00926317" w:rsidRPr="005B12ED">
        <w:t>IMT</w:t>
      </w:r>
      <w:proofErr w:type="spellEnd"/>
      <w:r w:rsidR="00926317" w:rsidRPr="005B12ED">
        <w:t xml:space="preserve"> в полосе </w:t>
      </w:r>
      <w:r w:rsidR="00926317" w:rsidRPr="005B12ED">
        <w:rPr>
          <w:rFonts w:eastAsia="TimesNewRoman-Identity-H"/>
          <w:szCs w:val="24"/>
          <w:lang w:eastAsia="zh-CN"/>
        </w:rPr>
        <w:t>3300−3400 МГц</w:t>
      </w:r>
      <w:r w:rsidR="00926317" w:rsidRPr="005B12ED">
        <w:t xml:space="preserve"> </w:t>
      </w:r>
      <w:r w:rsidR="00744CA8" w:rsidRPr="005B12ED">
        <w:t xml:space="preserve">для </w:t>
      </w:r>
      <w:r w:rsidR="00926317" w:rsidRPr="005B12ED">
        <w:t>администраци</w:t>
      </w:r>
      <w:r w:rsidR="00744CA8" w:rsidRPr="005B12ED">
        <w:t>й</w:t>
      </w:r>
      <w:r w:rsidR="00926317" w:rsidRPr="005B12ED">
        <w:t>, желающи</w:t>
      </w:r>
      <w:r w:rsidR="00744CA8" w:rsidRPr="005B12ED">
        <w:t>х</w:t>
      </w:r>
      <w:r w:rsidR="00926317" w:rsidRPr="005B12ED">
        <w:t xml:space="preserve"> это осуществить</w:t>
      </w:r>
      <w:r w:rsidRPr="005B12ED">
        <w:rPr>
          <w:rFonts w:eastAsia="TimesNewRoman-Identity-H"/>
          <w:szCs w:val="24"/>
          <w:lang w:eastAsia="zh-CN"/>
        </w:rPr>
        <w:t xml:space="preserve">. </w:t>
      </w:r>
      <w:r w:rsidR="00926317" w:rsidRPr="005B12ED">
        <w:rPr>
          <w:rFonts w:eastAsia="TimesNewRoman-Identity-H"/>
          <w:szCs w:val="24"/>
          <w:lang w:eastAsia="zh-CN"/>
        </w:rPr>
        <w:t>Положение вводится для защиты существующих служб</w:t>
      </w:r>
      <w:r w:rsidRPr="005B12ED">
        <w:rPr>
          <w:rFonts w:eastAsia="TimesNewRoman-Identity-H"/>
          <w:szCs w:val="24"/>
          <w:lang w:eastAsia="zh-CN"/>
        </w:rPr>
        <w:t>.</w:t>
      </w:r>
    </w:p>
    <w:p w:rsidR="001746CB" w:rsidRPr="002C5F06" w:rsidRDefault="00397E06" w:rsidP="002C5F06">
      <w:pPr>
        <w:pStyle w:val="Arttitle"/>
      </w:pPr>
      <w:r w:rsidRPr="002C5F06">
        <w:t>Полоса частот</w:t>
      </w:r>
      <w:r w:rsidR="00A413A3">
        <w:t xml:space="preserve"> 4400−</w:t>
      </w:r>
      <w:r w:rsidR="001746CB" w:rsidRPr="002C5F06">
        <w:t>4500 МГц</w:t>
      </w:r>
    </w:p>
    <w:p w:rsidR="00202F3B" w:rsidRPr="005B12ED" w:rsidRDefault="005A0B18" w:rsidP="001746CB">
      <w:pPr>
        <w:pStyle w:val="Proposal"/>
      </w:pPr>
      <w:proofErr w:type="spellStart"/>
      <w:r w:rsidRPr="005B12ED">
        <w:t>MOD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/9</w:t>
      </w:r>
    </w:p>
    <w:p w:rsidR="005A0B18" w:rsidRPr="005B12ED" w:rsidRDefault="005A0B18" w:rsidP="005A0B18">
      <w:pPr>
        <w:pStyle w:val="Tabletitle"/>
        <w:keepNext w:val="0"/>
        <w:keepLines w:val="0"/>
      </w:pPr>
      <w:r w:rsidRPr="005B12ED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A0B18" w:rsidRPr="005B12ED" w:rsidTr="005A0B1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Распределение по службам</w:t>
            </w:r>
          </w:p>
        </w:tc>
      </w:tr>
      <w:tr w:rsidR="005A0B18" w:rsidRPr="005B12ED" w:rsidTr="001746CB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3</w:t>
            </w:r>
          </w:p>
        </w:tc>
      </w:tr>
      <w:tr w:rsidR="005A0B18" w:rsidRPr="005B12ED" w:rsidTr="005A0B18">
        <w:trPr>
          <w:cantSplit/>
        </w:trPr>
        <w:tc>
          <w:tcPr>
            <w:tcW w:w="1667" w:type="pct"/>
            <w:tcBorders>
              <w:right w:val="nil"/>
            </w:tcBorders>
          </w:tcPr>
          <w:p w:rsidR="005A0B18" w:rsidRPr="005B12ED" w:rsidRDefault="005A0B18" w:rsidP="005A0B18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5B12ED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A0B18" w:rsidRPr="005B12ED" w:rsidRDefault="005A0B18" w:rsidP="005A0B18">
            <w:pPr>
              <w:pStyle w:val="TableTextS5"/>
              <w:spacing w:before="20" w:after="20"/>
              <w:ind w:left="85"/>
              <w:rPr>
                <w:lang w:val="ru-RU"/>
                <w:rPrChange w:id="48" w:author="Karakhanova, Yulia" w:date="2015-10-15T17:11:00Z">
                  <w:rPr>
                    <w:lang w:val="en-US"/>
                  </w:rPr>
                </w:rPrChange>
              </w:rPr>
            </w:pPr>
            <w:r w:rsidRPr="005B12ED">
              <w:rPr>
                <w:lang w:val="ru-RU"/>
                <w:rPrChange w:id="49" w:author="Karakhanova, Yulia" w:date="2015-10-15T17:11:00Z">
                  <w:rPr>
                    <w:lang w:val="en-US"/>
                  </w:rPr>
                </w:rPrChange>
              </w:rPr>
              <w:t xml:space="preserve">ФИКСИРОВАННАЯ </w:t>
            </w:r>
          </w:p>
          <w:p w:rsidR="005A0B18" w:rsidRPr="005B12ED" w:rsidRDefault="005A0B18" w:rsidP="005A0B18">
            <w:pPr>
              <w:pStyle w:val="TableTextS5"/>
              <w:spacing w:before="20" w:after="20"/>
              <w:ind w:left="85"/>
              <w:rPr>
                <w:lang w:val="ru-RU"/>
                <w:rPrChange w:id="50" w:author="Karakhanova, Yulia" w:date="2015-10-15T17:11:00Z">
                  <w:rPr>
                    <w:lang w:val="en-US"/>
                  </w:rPr>
                </w:rPrChange>
              </w:rPr>
            </w:pPr>
            <w:proofErr w:type="gramStart"/>
            <w:r w:rsidRPr="005B12ED">
              <w:rPr>
                <w:lang w:val="ru-RU"/>
                <w:rPrChange w:id="51" w:author="Karakhanova, Yulia" w:date="2015-10-15T17:11:00Z">
                  <w:rPr>
                    <w:lang w:val="en-US"/>
                  </w:rPr>
                </w:rPrChange>
              </w:rPr>
              <w:t xml:space="preserve">ПОДВИЖНАЯ  </w:t>
            </w:r>
            <w:proofErr w:type="spellStart"/>
            <w:r w:rsidRPr="005B12ED">
              <w:rPr>
                <w:rStyle w:val="Artref"/>
                <w:lang w:val="ru-RU"/>
                <w:rPrChange w:id="52" w:author="Karakhanova, Yulia" w:date="2015-10-15T17:11:00Z">
                  <w:rPr>
                    <w:rStyle w:val="Artref"/>
                  </w:rPr>
                </w:rPrChange>
              </w:rPr>
              <w:t>5.440А</w:t>
            </w:r>
            <w:proofErr w:type="spellEnd"/>
            <w:proofErr w:type="gramEnd"/>
            <w:ins w:id="53" w:author="Karakhanova, Yulia" w:date="2015-10-15T17:10:00Z">
              <w:r w:rsidR="00477FD6" w:rsidRPr="005B12ED">
                <w:rPr>
                  <w:rStyle w:val="Artref"/>
                  <w:lang w:val="ru-RU"/>
                </w:rPr>
                <w:t xml:space="preserve"> </w:t>
              </w:r>
              <w:r w:rsidR="00477FD6" w:rsidRPr="005B12ED">
                <w:rPr>
                  <w:rStyle w:val="Artref"/>
                  <w:lang w:val="ru-RU"/>
                  <w:rPrChange w:id="54" w:author="Karakhanova, Yulia" w:date="2015-10-15T17:11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477FD6"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="00477FD6" w:rsidRPr="005B12ED">
                <w:rPr>
                  <w:rStyle w:val="Artref"/>
                  <w:lang w:val="ru-RU"/>
                  <w:rPrChange w:id="55" w:author="Karakhanova, Yulia" w:date="2015-10-15T17:11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477FD6" w:rsidRPr="005B12ED">
                <w:rPr>
                  <w:rStyle w:val="Artref"/>
                  <w:lang w:val="ru-RU"/>
                  <w:rPrChange w:id="56" w:author="Karakhanova, Yulia" w:date="2015-10-15T17:11:00Z">
                    <w:rPr>
                      <w:rStyle w:val="Artref"/>
                    </w:rPr>
                  </w:rPrChange>
                </w:rPr>
                <w:t>5.</w:t>
              </w:r>
              <w:r w:rsidR="00477FD6" w:rsidRPr="005B12ED">
                <w:rPr>
                  <w:rStyle w:val="Artref"/>
                  <w:lang w:val="ru-RU"/>
                </w:rPr>
                <w:t>D</w:t>
              </w:r>
              <w:r w:rsidR="00477FD6" w:rsidRPr="005B12ED">
                <w:rPr>
                  <w:rStyle w:val="Artref"/>
                  <w:lang w:val="ru-RU"/>
                  <w:rPrChange w:id="57" w:author="Karakhanova, Yulia" w:date="2015-10-15T17:11:00Z">
                    <w:rPr>
                      <w:rStyle w:val="Artref"/>
                    </w:rPr>
                  </w:rPrChange>
                </w:rPr>
                <w:t>11</w:t>
              </w:r>
            </w:ins>
            <w:proofErr w:type="spellEnd"/>
          </w:p>
        </w:tc>
      </w:tr>
    </w:tbl>
    <w:p w:rsidR="00202F3B" w:rsidRPr="005B12ED" w:rsidRDefault="00202F3B">
      <w:pPr>
        <w:pStyle w:val="Reasons"/>
        <w:rPr>
          <w:rPrChange w:id="58" w:author="Karakhanova, Yulia" w:date="2015-10-15T17:11:00Z">
            <w:rPr>
              <w:lang w:val="en-US"/>
            </w:rPr>
          </w:rPrChange>
        </w:rPr>
      </w:pPr>
    </w:p>
    <w:p w:rsidR="00202F3B" w:rsidRPr="005B12ED" w:rsidRDefault="005A0B18">
      <w:pPr>
        <w:pStyle w:val="Proposal"/>
      </w:pPr>
      <w:proofErr w:type="spellStart"/>
      <w:r w:rsidRPr="005B12ED">
        <w:t>ADD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/10</w:t>
      </w:r>
    </w:p>
    <w:p w:rsidR="00202F3B" w:rsidRPr="005B12ED" w:rsidRDefault="005A0B18" w:rsidP="002C5F06">
      <w:pPr>
        <w:pStyle w:val="Note"/>
        <w:rPr>
          <w:lang w:val="ru-RU"/>
        </w:rPr>
      </w:pPr>
      <w:proofErr w:type="spellStart"/>
      <w:r w:rsidRPr="002C5F06">
        <w:rPr>
          <w:rStyle w:val="Artdef"/>
          <w:lang w:val="ru-RU"/>
        </w:rPr>
        <w:t>5.D11</w:t>
      </w:r>
      <w:proofErr w:type="spellEnd"/>
      <w:r w:rsidRPr="005B12ED">
        <w:rPr>
          <w:lang w:val="ru-RU"/>
        </w:rPr>
        <w:tab/>
      </w:r>
      <w:r w:rsidR="00744CA8" w:rsidRPr="002C5F06">
        <w:rPr>
          <w:lang w:val="ru-RU"/>
        </w:rPr>
        <w:t>Полоса</w:t>
      </w:r>
      <w:r w:rsidR="00917AC6" w:rsidRPr="002C5F06">
        <w:rPr>
          <w:lang w:val="ru-RU"/>
        </w:rPr>
        <w:t xml:space="preserve"> 4400−4</w:t>
      </w:r>
      <w:r w:rsidR="00B1706F" w:rsidRPr="002C5F06">
        <w:rPr>
          <w:lang w:val="ru-RU"/>
        </w:rPr>
        <w:t xml:space="preserve">500 </w:t>
      </w:r>
      <w:r w:rsidR="00917AC6" w:rsidRPr="002C5F06">
        <w:rPr>
          <w:lang w:val="ru-RU"/>
        </w:rPr>
        <w:t>МГц</w:t>
      </w:r>
      <w:r w:rsidR="00B1706F" w:rsidRPr="002C5F06">
        <w:rPr>
          <w:lang w:val="ru-RU"/>
        </w:rPr>
        <w:t xml:space="preserve"> </w:t>
      </w:r>
      <w:r w:rsidR="00926317" w:rsidRPr="005B12ED">
        <w:rPr>
          <w:lang w:val="ru-RU"/>
        </w:rPr>
        <w:t>определен</w:t>
      </w:r>
      <w:r w:rsidR="00733785" w:rsidRPr="005B12ED">
        <w:rPr>
          <w:lang w:val="ru-RU"/>
        </w:rPr>
        <w:t>а</w:t>
      </w:r>
      <w:r w:rsidR="00926317" w:rsidRPr="005B12ED">
        <w:rPr>
          <w:lang w:val="ru-RU"/>
        </w:rPr>
        <w:t xml:space="preserve"> для использования администрациями, желающими внедрить Международную подвижную связь (</w:t>
      </w:r>
      <w:proofErr w:type="spellStart"/>
      <w:r w:rsidR="00926317" w:rsidRPr="005B12ED">
        <w:rPr>
          <w:lang w:val="ru-RU"/>
        </w:rPr>
        <w:t>IMT</w:t>
      </w:r>
      <w:proofErr w:type="spellEnd"/>
      <w:r w:rsidR="00926317" w:rsidRPr="005B12ED">
        <w:rPr>
          <w:lang w:val="ru-RU"/>
        </w:rPr>
        <w:t>) в соответствии с Резолюцией </w:t>
      </w:r>
      <w:r w:rsidR="00926317" w:rsidRPr="00A413A3">
        <w:rPr>
          <w:b/>
          <w:bCs/>
          <w:lang w:val="ru-RU"/>
        </w:rPr>
        <w:t xml:space="preserve">223 </w:t>
      </w:r>
      <w:r w:rsidR="00B1706F" w:rsidRPr="00A413A3">
        <w:rPr>
          <w:b/>
          <w:bCs/>
          <w:lang w:val="ru-RU"/>
        </w:rPr>
        <w:t>(</w:t>
      </w:r>
      <w:r w:rsidR="003F62D7" w:rsidRPr="00A413A3">
        <w:rPr>
          <w:b/>
          <w:bCs/>
          <w:lang w:val="ru-RU"/>
        </w:rPr>
        <w:t xml:space="preserve">Пересм. </w:t>
      </w:r>
      <w:proofErr w:type="spellStart"/>
      <w:r w:rsidR="003F62D7" w:rsidRPr="00A413A3">
        <w:rPr>
          <w:b/>
          <w:bCs/>
          <w:lang w:val="ru-RU"/>
        </w:rPr>
        <w:t>ВКР</w:t>
      </w:r>
      <w:proofErr w:type="spellEnd"/>
      <w:r w:rsidR="00B1706F" w:rsidRPr="00A413A3">
        <w:rPr>
          <w:b/>
          <w:bCs/>
          <w:lang w:val="ru-RU"/>
        </w:rPr>
        <w:noBreakHyphen/>
        <w:t>15)</w:t>
      </w:r>
      <w:r w:rsidR="00B1706F" w:rsidRPr="002C5F06">
        <w:rPr>
          <w:lang w:val="ru-RU"/>
        </w:rPr>
        <w:t>. Данное 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="00B1706F" w:rsidRPr="002C5F06">
        <w:rPr>
          <w:sz w:val="16"/>
          <w:szCs w:val="16"/>
          <w:lang w:val="ru-RU"/>
        </w:rPr>
        <w:t>     (</w:t>
      </w:r>
      <w:proofErr w:type="spellStart"/>
      <w:r w:rsidR="000C0E19" w:rsidRPr="002C5F06">
        <w:rPr>
          <w:sz w:val="16"/>
          <w:szCs w:val="16"/>
          <w:lang w:val="ru-RU"/>
        </w:rPr>
        <w:t>ВКР</w:t>
      </w:r>
      <w:proofErr w:type="spellEnd"/>
      <w:r w:rsidR="000C0E19" w:rsidRPr="002C5F06">
        <w:rPr>
          <w:sz w:val="16"/>
          <w:szCs w:val="16"/>
          <w:lang w:val="ru-RU"/>
        </w:rPr>
        <w:t>-15</w:t>
      </w:r>
      <w:r w:rsidR="00B1706F" w:rsidRPr="002C5F06">
        <w:rPr>
          <w:sz w:val="16"/>
          <w:szCs w:val="16"/>
          <w:lang w:val="ru-RU"/>
        </w:rPr>
        <w:t>)</w:t>
      </w:r>
    </w:p>
    <w:p w:rsidR="00202F3B" w:rsidRPr="005B12ED" w:rsidRDefault="005A0B18" w:rsidP="00744CA8">
      <w:pPr>
        <w:pStyle w:val="Reasons"/>
      </w:pPr>
      <w:proofErr w:type="gramStart"/>
      <w:r w:rsidRPr="005B12ED">
        <w:rPr>
          <w:b/>
          <w:bCs/>
        </w:rPr>
        <w:t>Основания</w:t>
      </w:r>
      <w:r w:rsidRPr="005B12ED">
        <w:t>:</w:t>
      </w:r>
      <w:r w:rsidRPr="005B12ED">
        <w:tab/>
      </w:r>
      <w:proofErr w:type="gramEnd"/>
      <w:r w:rsidR="00744CA8" w:rsidRPr="005B12ED">
        <w:t xml:space="preserve">Это положение обеспечит возможность развертывания </w:t>
      </w:r>
      <w:proofErr w:type="spellStart"/>
      <w:r w:rsidR="00744CA8" w:rsidRPr="005B12ED">
        <w:t>IMT</w:t>
      </w:r>
      <w:proofErr w:type="spellEnd"/>
      <w:r w:rsidR="00744CA8" w:rsidRPr="005B12ED">
        <w:t xml:space="preserve"> в этой полосе частот для администраций, желающих это осуществить</w:t>
      </w:r>
      <w:r w:rsidR="003F62D7" w:rsidRPr="005B12ED">
        <w:t xml:space="preserve">. </w:t>
      </w:r>
      <w:r w:rsidR="00744CA8" w:rsidRPr="005B12ED">
        <w:rPr>
          <w:rFonts w:eastAsia="TimesNewRoman-Identity-H"/>
          <w:szCs w:val="24"/>
          <w:lang w:eastAsia="zh-CN"/>
        </w:rPr>
        <w:t>Положение вводится для защиты существующих служб</w:t>
      </w:r>
      <w:r w:rsidR="003F62D7" w:rsidRPr="005B12ED">
        <w:t>.</w:t>
      </w:r>
    </w:p>
    <w:p w:rsidR="00202F3B" w:rsidRPr="005B12ED" w:rsidRDefault="005A0B18">
      <w:pPr>
        <w:pStyle w:val="Proposal"/>
      </w:pPr>
      <w:proofErr w:type="spellStart"/>
      <w:r w:rsidRPr="005B12ED">
        <w:lastRenderedPageBreak/>
        <w:t>MOD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/11</w:t>
      </w:r>
    </w:p>
    <w:p w:rsidR="005A0B18" w:rsidRPr="005B12ED" w:rsidRDefault="005A0B18" w:rsidP="00871A89">
      <w:pPr>
        <w:pStyle w:val="ResNo"/>
      </w:pPr>
      <w:r w:rsidRPr="005B12ED">
        <w:t xml:space="preserve">РЕЗОЛЮЦИЯ </w:t>
      </w:r>
      <w:r w:rsidRPr="005B12ED">
        <w:rPr>
          <w:rStyle w:val="href"/>
        </w:rPr>
        <w:t>223</w:t>
      </w:r>
      <w:r w:rsidRPr="005B12ED">
        <w:t xml:space="preserve"> (</w:t>
      </w:r>
      <w:ins w:id="59" w:author="Beliaeva, Oxana" w:date="2015-10-21T11:58:00Z">
        <w:r w:rsidR="00871A89" w:rsidRPr="005B12ED">
          <w:t>Пересм.</w:t>
        </w:r>
      </w:ins>
      <w:ins w:id="60" w:author="Komissarova, Olga" w:date="2015-10-22T10:34:00Z">
        <w:r w:rsidR="00857BC6">
          <w:t xml:space="preserve"> </w:t>
        </w:r>
      </w:ins>
      <w:proofErr w:type="spellStart"/>
      <w:r w:rsidRPr="005B12ED">
        <w:t>ВКР</w:t>
      </w:r>
      <w:proofErr w:type="spellEnd"/>
      <w:r w:rsidRPr="005B12ED">
        <w:t>-</w:t>
      </w:r>
      <w:del w:id="61" w:author="Karakhanova, Yulia" w:date="2015-10-15T17:28:00Z">
        <w:r w:rsidRPr="005B12ED" w:rsidDel="003F62D7">
          <w:delText>12</w:delText>
        </w:r>
      </w:del>
      <w:ins w:id="62" w:author="Karakhanova, Yulia" w:date="2015-10-15T17:28:00Z">
        <w:r w:rsidR="003F62D7" w:rsidRPr="005B12ED">
          <w:t>15</w:t>
        </w:r>
      </w:ins>
      <w:r w:rsidRPr="005B12ED">
        <w:t>)</w:t>
      </w:r>
    </w:p>
    <w:p w:rsidR="005A0B18" w:rsidRPr="005B12ED" w:rsidRDefault="005A0B18" w:rsidP="005A0B18">
      <w:pPr>
        <w:pStyle w:val="Restitle"/>
      </w:pPr>
      <w:bookmarkStart w:id="63" w:name="_Toc329089596"/>
      <w:r w:rsidRPr="005B12ED">
        <w:t xml:space="preserve">Дополнительные полосы частот, определенные для </w:t>
      </w:r>
      <w:proofErr w:type="spellStart"/>
      <w:r w:rsidRPr="005B12ED">
        <w:t>IMT</w:t>
      </w:r>
      <w:bookmarkEnd w:id="63"/>
      <w:proofErr w:type="spellEnd"/>
    </w:p>
    <w:p w:rsidR="005A0B18" w:rsidRPr="005B12ED" w:rsidRDefault="005A0B18">
      <w:pPr>
        <w:pStyle w:val="Normalaftertitle"/>
      </w:pPr>
      <w:r w:rsidRPr="005B12ED">
        <w:t xml:space="preserve">Всемирная конференция радиосвязи (Женева, </w:t>
      </w:r>
      <w:del w:id="64" w:author="Karakhanova, Yulia" w:date="2015-10-15T17:28:00Z">
        <w:r w:rsidRPr="005B12ED" w:rsidDel="003F62D7">
          <w:delText>2012</w:delText>
        </w:r>
      </w:del>
      <w:ins w:id="65" w:author="Karakhanova, Yulia" w:date="2015-10-15T17:28:00Z">
        <w:r w:rsidR="003F62D7" w:rsidRPr="005B12ED">
          <w:t>2015</w:t>
        </w:r>
      </w:ins>
      <w:r w:rsidRPr="005B12ED">
        <w:t xml:space="preserve"> г.),</w:t>
      </w:r>
    </w:p>
    <w:p w:rsidR="005A0B18" w:rsidRPr="005B12ED" w:rsidRDefault="005A0B18" w:rsidP="005A0B18">
      <w:pPr>
        <w:pStyle w:val="Call"/>
      </w:pPr>
      <w:r w:rsidRPr="005B12ED">
        <w:t>учитывая</w:t>
      </w:r>
      <w:r w:rsidRPr="005B12ED">
        <w:rPr>
          <w:i w:val="0"/>
          <w:iCs/>
        </w:rPr>
        <w:t>,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a)</w:t>
      </w:r>
      <w:r w:rsidRPr="005B12E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5B12ED">
        <w:t>что Международная подвижная электросвязь (</w:t>
      </w:r>
      <w:proofErr w:type="spellStart"/>
      <w:r w:rsidRPr="005B12ED">
        <w:t>IMT</w:t>
      </w:r>
      <w:proofErr w:type="spellEnd"/>
      <w:r w:rsidRPr="005B12ED">
        <w:t xml:space="preserve">), включая </w:t>
      </w:r>
      <w:proofErr w:type="spellStart"/>
      <w:r w:rsidRPr="005B12ED">
        <w:t>IMT</w:t>
      </w:r>
      <w:proofErr w:type="spellEnd"/>
      <w:r w:rsidRPr="005B12ED">
        <w:noBreakHyphen/>
        <w:t xml:space="preserve">2000 и </w:t>
      </w:r>
      <w:proofErr w:type="spellStart"/>
      <w:r w:rsidRPr="005B12ED">
        <w:t>IMT</w:t>
      </w:r>
      <w:r w:rsidRPr="005B12ED">
        <w:noBreakHyphen/>
        <w:t>Advanced</w:t>
      </w:r>
      <w:proofErr w:type="spellEnd"/>
      <w:r w:rsidRPr="005B12ED">
        <w:t>, отражает взгляды МСЭ на глобальный подвижный доступ;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b)</w:t>
      </w:r>
      <w:r w:rsidRPr="005B12ED">
        <w:tab/>
        <w:t xml:space="preserve">что системы </w:t>
      </w:r>
      <w:proofErr w:type="spellStart"/>
      <w:r w:rsidRPr="005B12ED">
        <w:t>IMT</w:t>
      </w:r>
      <w:proofErr w:type="spellEnd"/>
      <w:r w:rsidRPr="005B12ED">
        <w:t xml:space="preserve"> предоставляют услуги электросвязи во всемирном масштабе, независимо от местоположения, сети или используемого терминала;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c)</w:t>
      </w:r>
      <w:r w:rsidRPr="005B12ED">
        <w:tab/>
        <w:t xml:space="preserve">что </w:t>
      </w:r>
      <w:proofErr w:type="spellStart"/>
      <w:r w:rsidRPr="005B12ED">
        <w:t>IMT</w:t>
      </w:r>
      <w:proofErr w:type="spellEnd"/>
      <w:r w:rsidRPr="005B12ED">
        <w:t xml:space="preserve"> обеспечивает доступ к широкому кругу услуг электросвязи, обеспечиваемых фиксированными сетями электросвязи (например, </w:t>
      </w:r>
      <w:proofErr w:type="spellStart"/>
      <w:r w:rsidRPr="005B12ED">
        <w:t>КТСОП</w:t>
      </w:r>
      <w:proofErr w:type="spellEnd"/>
      <w:r w:rsidRPr="005B12ED">
        <w:t>/</w:t>
      </w:r>
      <w:proofErr w:type="spellStart"/>
      <w:r w:rsidRPr="005B12ED">
        <w:t>ЦСИС</w:t>
      </w:r>
      <w:proofErr w:type="spellEnd"/>
      <w:r w:rsidRPr="005B12ED">
        <w:t>, высокоскоростной доступ к интернету), и к другим услугам, которые специфичны для подвижных пользователей;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d)</w:t>
      </w:r>
      <w:r w:rsidRPr="005B12ED">
        <w:tab/>
        <w:t xml:space="preserve">что технические характеристики </w:t>
      </w:r>
      <w:proofErr w:type="spellStart"/>
      <w:r w:rsidRPr="005B12ED">
        <w:t>IMT</w:t>
      </w:r>
      <w:proofErr w:type="spellEnd"/>
      <w:r w:rsidRPr="005B12ED">
        <w:t xml:space="preserve"> указаны в Рекомендациях МСЭ-R и МСЭ</w:t>
      </w:r>
      <w:r w:rsidRPr="005B12ED">
        <w:noBreakHyphen/>
        <w:t xml:space="preserve">Т, включая Рекомендации МСЭ-R </w:t>
      </w:r>
      <w:proofErr w:type="spellStart"/>
      <w:r w:rsidRPr="005B12ED">
        <w:t>М.1457</w:t>
      </w:r>
      <w:proofErr w:type="spellEnd"/>
      <w:r w:rsidRPr="005B12ED">
        <w:t xml:space="preserve"> и МСЭ-R </w:t>
      </w:r>
      <w:proofErr w:type="spellStart"/>
      <w:r w:rsidRPr="005B12ED">
        <w:t>М.2012</w:t>
      </w:r>
      <w:proofErr w:type="spellEnd"/>
      <w:r w:rsidRPr="005B12ED">
        <w:t xml:space="preserve">, в которых содержатся подробные технические требования к наземным </w:t>
      </w:r>
      <w:proofErr w:type="spellStart"/>
      <w:r w:rsidRPr="005B12ED">
        <w:t>радиоинтерфейсам</w:t>
      </w:r>
      <w:proofErr w:type="spellEnd"/>
      <w:r w:rsidRPr="005B12ED">
        <w:t xml:space="preserve"> </w:t>
      </w:r>
      <w:proofErr w:type="spellStart"/>
      <w:r w:rsidRPr="005B12ED">
        <w:t>IMT</w:t>
      </w:r>
      <w:proofErr w:type="spellEnd"/>
      <w:r w:rsidRPr="005B12ED">
        <w:t>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e)</w:t>
      </w:r>
      <w:r w:rsidRPr="005B12ED">
        <w:tab/>
        <w:t xml:space="preserve">что развитие </w:t>
      </w:r>
      <w:proofErr w:type="spellStart"/>
      <w:r w:rsidRPr="005B12ED">
        <w:t>IMT</w:t>
      </w:r>
      <w:proofErr w:type="spellEnd"/>
      <w:r w:rsidRPr="005B12ED">
        <w:t xml:space="preserve"> в настоящее время исследуется в МСЭ-R;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f)</w:t>
      </w:r>
      <w:r w:rsidRPr="005B12ED">
        <w:tab/>
        <w:t xml:space="preserve">что на </w:t>
      </w:r>
      <w:proofErr w:type="spellStart"/>
      <w:r w:rsidRPr="005B12ED">
        <w:t>ВКР</w:t>
      </w:r>
      <w:proofErr w:type="spellEnd"/>
      <w:r w:rsidRPr="005B12ED">
        <w:t xml:space="preserve">-2000 при рассмотрении потребностей </w:t>
      </w:r>
      <w:proofErr w:type="spellStart"/>
      <w:r w:rsidRPr="005B12ED">
        <w:t>IMT</w:t>
      </w:r>
      <w:proofErr w:type="spellEnd"/>
      <w:r w:rsidRPr="005B12ED">
        <w:noBreakHyphen/>
        <w:t>2000 в спектре внимание было сконцентрировано на полосах ниже 3 ГГц;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g)</w:t>
      </w:r>
      <w:r w:rsidRPr="005B12ED">
        <w:tab/>
      </w:r>
      <w:r w:rsidRPr="005B12ED">
        <w:rPr>
          <w:color w:val="000000"/>
          <w:spacing w:val="-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на </w:t>
      </w:r>
      <w:proofErr w:type="spellStart"/>
      <w:r w:rsidRPr="005B12ED">
        <w:rPr>
          <w:color w:val="000000"/>
          <w:spacing w:val="-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ВАРК</w:t>
      </w:r>
      <w:proofErr w:type="spellEnd"/>
      <w:r w:rsidRPr="005B12ED">
        <w:rPr>
          <w:color w:val="000000"/>
          <w:spacing w:val="-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-92 в п</w:t>
      </w:r>
      <w:r w:rsidRPr="005B12ED">
        <w:t xml:space="preserve">. </w:t>
      </w:r>
      <w:r w:rsidRPr="005B12ED">
        <w:rPr>
          <w:b/>
          <w:bCs/>
        </w:rPr>
        <w:t>5.388</w:t>
      </w:r>
      <w:r w:rsidRPr="005B12ED">
        <w:rPr>
          <w:color w:val="000000"/>
          <w:spacing w:val="-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согласно положениям </w:t>
      </w:r>
      <w:r w:rsidRPr="005B12ED">
        <w:t xml:space="preserve">Резолюции </w:t>
      </w:r>
      <w:r w:rsidRPr="005B12ED">
        <w:rPr>
          <w:b/>
          <w:bCs/>
        </w:rPr>
        <w:t>212 (Пересм. </w:t>
      </w:r>
      <w:proofErr w:type="spellStart"/>
      <w:r w:rsidRPr="005B12ED">
        <w:rPr>
          <w:b/>
          <w:bCs/>
        </w:rPr>
        <w:t>ВКР</w:t>
      </w:r>
      <w:proofErr w:type="spellEnd"/>
      <w:r w:rsidRPr="005B12ED">
        <w:rPr>
          <w:b/>
          <w:bCs/>
        </w:rPr>
        <w:noBreakHyphen/>
        <w:t>07)</w:t>
      </w:r>
      <w:r w:rsidRPr="005B12ED">
        <w:t xml:space="preserve"> для </w:t>
      </w:r>
      <w:proofErr w:type="spellStart"/>
      <w:r w:rsidRPr="005B12ED">
        <w:t>IMT</w:t>
      </w:r>
      <w:proofErr w:type="spellEnd"/>
      <w:r w:rsidRPr="005B12ED">
        <w:noBreakHyphen/>
        <w:t xml:space="preserve">2000 было определено 230 МГц спектра в полосах 1885–2025 МГц и 2110–2200 МГц, включая полосы 1980–2010 МГц и 2170–2200 МГц для спутникового сегмента </w:t>
      </w:r>
      <w:proofErr w:type="spellStart"/>
      <w:r w:rsidRPr="005B12ED">
        <w:t>IMT</w:t>
      </w:r>
      <w:proofErr w:type="spellEnd"/>
      <w:r w:rsidRPr="005B12ED">
        <w:t>-2000;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h)</w:t>
      </w:r>
      <w:r w:rsidRPr="005B12E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5B12ED">
        <w:t xml:space="preserve">что со времени проведения </w:t>
      </w:r>
      <w:proofErr w:type="spellStart"/>
      <w:r w:rsidRPr="005B12ED">
        <w:t>ВАРК</w:t>
      </w:r>
      <w:proofErr w:type="spellEnd"/>
      <w:r w:rsidRPr="005B12ED">
        <w:t>-92 произошло значительное развитие подвижной связи, включая рост спроса на широкополосные мультимедийные возможности;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i)</w:t>
      </w:r>
      <w:r w:rsidRPr="005B12ED">
        <w:tab/>
        <w:t xml:space="preserve">что полосы, определенные для </w:t>
      </w:r>
      <w:proofErr w:type="spellStart"/>
      <w:r w:rsidRPr="005B12ED">
        <w:t>IMT</w:t>
      </w:r>
      <w:proofErr w:type="spellEnd"/>
      <w:r w:rsidRPr="005B12ED">
        <w:t>, в настоящее время используются системами подвижной связи или применениями других служб радиосвязи;</w:t>
      </w:r>
    </w:p>
    <w:p w:rsidR="005A0B18" w:rsidRPr="005B12ED" w:rsidRDefault="005A0B18" w:rsidP="00A413A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j)</w:t>
      </w:r>
      <w:r w:rsidRPr="005B12ED">
        <w:tab/>
        <w:t xml:space="preserve">что в Рекомендации МСЭ-R </w:t>
      </w:r>
      <w:proofErr w:type="spellStart"/>
      <w:r w:rsidRPr="005B12ED">
        <w:t>М.1308</w:t>
      </w:r>
      <w:proofErr w:type="spellEnd"/>
      <w:r w:rsidRPr="005B12ED">
        <w:t xml:space="preserve"> рассматриваются вопросы развития существующих систем подвижной связи в направлении </w:t>
      </w:r>
      <w:proofErr w:type="spellStart"/>
      <w:r w:rsidRPr="005B12ED">
        <w:t>IMT</w:t>
      </w:r>
      <w:proofErr w:type="spellEnd"/>
      <w:r w:rsidRPr="005B12ED">
        <w:t>-2000</w:t>
      </w:r>
      <w:ins w:id="66" w:author="Tsarapkina, Yulia" w:date="2015-10-16T14:28:00Z">
        <w:r w:rsidR="00E00B95" w:rsidRPr="005B12ED">
          <w:t>,</w:t>
        </w:r>
      </w:ins>
      <w:r w:rsidRPr="005B12ED">
        <w:t xml:space="preserve"> </w:t>
      </w:r>
      <w:del w:id="67" w:author="Karakhanova, Yulia" w:date="2015-10-16T13:50:00Z">
        <w:r w:rsidRPr="005B12ED" w:rsidDel="00FB072F">
          <w:delText xml:space="preserve">и </w:delText>
        </w:r>
      </w:del>
      <w:r w:rsidRPr="005B12ED">
        <w:t xml:space="preserve">что в Рекомендации МСЭ-R </w:t>
      </w:r>
      <w:proofErr w:type="spellStart"/>
      <w:r w:rsidRPr="005B12ED">
        <w:t>M.1645</w:t>
      </w:r>
      <w:proofErr w:type="spellEnd"/>
      <w:r w:rsidRPr="005B12ED">
        <w:t xml:space="preserve"> рассматривается развитие систем </w:t>
      </w:r>
      <w:proofErr w:type="spellStart"/>
      <w:r w:rsidRPr="005B12ED">
        <w:t>IMT</w:t>
      </w:r>
      <w:proofErr w:type="spellEnd"/>
      <w:r w:rsidRPr="005B12ED">
        <w:t xml:space="preserve"> и планируется их будущее развитие</w:t>
      </w:r>
      <w:ins w:id="68" w:author="Beliaeva, Oxana" w:date="2015-10-21T11:58:00Z">
        <w:r w:rsidR="00871A89" w:rsidRPr="005B12ED">
          <w:t xml:space="preserve"> </w:t>
        </w:r>
      </w:ins>
      <w:ins w:id="69" w:author="Beliaeva, Oxana" w:date="2015-10-21T12:24:00Z">
        <w:r w:rsidR="00803732" w:rsidRPr="005B12ED">
          <w:t>и что в Рекомендации</w:t>
        </w:r>
      </w:ins>
      <w:ins w:id="70" w:author="Komissarova, Olga" w:date="2015-10-22T10:22:00Z">
        <w:r w:rsidR="00A413A3">
          <w:t> </w:t>
        </w:r>
      </w:ins>
      <w:ins w:id="71" w:author="Beliaeva, Oxana" w:date="2015-10-21T12:24:00Z">
        <w:r w:rsidR="00803732" w:rsidRPr="005B12ED">
          <w:rPr>
            <w:rFonts w:eastAsia="???"/>
          </w:rPr>
          <w:t>МСЭ</w:t>
        </w:r>
      </w:ins>
      <w:ins w:id="72" w:author="Beliaeva, Oxana" w:date="2015-10-21T11:58:00Z">
        <w:r w:rsidR="00871A89" w:rsidRPr="005B12ED">
          <w:rPr>
            <w:rFonts w:eastAsia="???"/>
          </w:rPr>
          <w:noBreakHyphen/>
          <w:t>R </w:t>
        </w:r>
        <w:proofErr w:type="spellStart"/>
        <w:r w:rsidR="00871A89" w:rsidRPr="005B12ED">
          <w:rPr>
            <w:rFonts w:eastAsia="???"/>
          </w:rPr>
          <w:t>M.2083</w:t>
        </w:r>
        <w:proofErr w:type="spellEnd"/>
        <w:r w:rsidR="00871A89" w:rsidRPr="005B12ED">
          <w:rPr>
            <w:rFonts w:eastAsia="???"/>
          </w:rPr>
          <w:t xml:space="preserve"> </w:t>
        </w:r>
      </w:ins>
      <w:ins w:id="73" w:author="Beliaeva, Oxana" w:date="2015-10-21T12:24:00Z">
        <w:r w:rsidR="00803732" w:rsidRPr="005B12ED">
          <w:rPr>
            <w:rFonts w:eastAsia="???"/>
          </w:rPr>
          <w:t>подробно представлена конце</w:t>
        </w:r>
      </w:ins>
      <w:ins w:id="74" w:author="Beliaeva, Oxana" w:date="2015-10-21T12:27:00Z">
        <w:r w:rsidR="00803732" w:rsidRPr="005B12ED">
          <w:rPr>
            <w:rFonts w:eastAsia="???"/>
          </w:rPr>
          <w:t>п</w:t>
        </w:r>
      </w:ins>
      <w:ins w:id="75" w:author="Beliaeva, Oxana" w:date="2015-10-21T12:24:00Z">
        <w:r w:rsidR="00803732" w:rsidRPr="005B12ED">
          <w:rPr>
            <w:rFonts w:eastAsia="???"/>
          </w:rPr>
          <w:t>ция</w:t>
        </w:r>
      </w:ins>
      <w:ins w:id="76" w:author="Beliaeva, Oxana" w:date="2015-10-21T12:27:00Z">
        <w:r w:rsidR="00803732" w:rsidRPr="005B12ED">
          <w:rPr>
            <w:rFonts w:eastAsia="???"/>
          </w:rPr>
          <w:t xml:space="preserve"> и основа будущего развития </w:t>
        </w:r>
      </w:ins>
      <w:proofErr w:type="spellStart"/>
      <w:ins w:id="77" w:author="Beliaeva, Oxana" w:date="2015-10-21T14:10:00Z">
        <w:r w:rsidR="00733785" w:rsidRPr="005B12ED">
          <w:rPr>
            <w:rFonts w:eastAsia="???"/>
          </w:rPr>
          <w:t>IMT</w:t>
        </w:r>
      </w:ins>
      <w:proofErr w:type="spellEnd"/>
      <w:ins w:id="78" w:author="Beliaeva, Oxana" w:date="2015-10-21T14:11:00Z">
        <w:r w:rsidR="00733785" w:rsidRPr="005B12ED">
          <w:rPr>
            <w:rFonts w:eastAsia="???"/>
          </w:rPr>
          <w:t xml:space="preserve"> </w:t>
        </w:r>
      </w:ins>
      <w:ins w:id="79" w:author="Beliaeva, Oxana" w:date="2015-10-21T12:29:00Z">
        <w:r w:rsidR="00803732" w:rsidRPr="005B12ED">
          <w:rPr>
            <w:color w:val="000000"/>
          </w:rPr>
          <w:t>на период до</w:t>
        </w:r>
      </w:ins>
      <w:ins w:id="80" w:author="Beliaeva, Oxana" w:date="2015-10-21T11:58:00Z">
        <w:r w:rsidR="00871A89" w:rsidRPr="005B12ED">
          <w:rPr>
            <w:color w:val="000000"/>
          </w:rPr>
          <w:t xml:space="preserve"> 2020</w:t>
        </w:r>
      </w:ins>
      <w:ins w:id="81" w:author="Beliaeva, Oxana" w:date="2015-10-21T12:29:00Z">
        <w:r w:rsidR="00803732" w:rsidRPr="005B12ED">
          <w:rPr>
            <w:color w:val="000000"/>
          </w:rPr>
          <w:t> года и далее</w:t>
        </w:r>
      </w:ins>
      <w:ins w:id="82" w:author="Beliaeva, Oxana" w:date="2015-10-21T11:58:00Z">
        <w:r w:rsidR="00871A89" w:rsidRPr="005B12ED">
          <w:rPr>
            <w:color w:val="000000"/>
          </w:rPr>
          <w:t xml:space="preserve">, </w:t>
        </w:r>
      </w:ins>
      <w:ins w:id="83" w:author="Beliaeva, Oxana" w:date="2015-10-21T12:29:00Z">
        <w:r w:rsidR="00DA146D" w:rsidRPr="005B12ED">
          <w:rPr>
            <w:color w:val="000000"/>
          </w:rPr>
          <w:t>включая широкий диапазон возможностей, связанных с предусмотренными сценариями использования</w:t>
        </w:r>
      </w:ins>
      <w:r w:rsidRPr="005B12ED">
        <w:t>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k)</w:t>
      </w:r>
      <w:r w:rsidRPr="005B12ED">
        <w:tab/>
        <w:t xml:space="preserve">что желательны согласованные на всемирной основе полосы для </w:t>
      </w:r>
      <w:proofErr w:type="spellStart"/>
      <w:r w:rsidRPr="005B12ED">
        <w:t>IMT</w:t>
      </w:r>
      <w:proofErr w:type="spellEnd"/>
      <w:r w:rsidRPr="005B12ED">
        <w:t xml:space="preserve"> в целях обеспечения глобального роуминга и экономических преимуществ за счет эффекта масштаба;</w:t>
      </w:r>
    </w:p>
    <w:p w:rsidR="005A0B18" w:rsidRPr="005B12ED" w:rsidRDefault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l)</w:t>
      </w:r>
      <w:r w:rsidRPr="005B12ED">
        <w:tab/>
        <w:t>что полосы 1710–1885 МГц</w:t>
      </w:r>
      <w:ins w:id="84" w:author="Karakhanova, Yulia" w:date="2015-10-16T13:51:00Z">
        <w:r w:rsidR="00FB072F" w:rsidRPr="005B12ED">
          <w:t>,</w:t>
        </w:r>
      </w:ins>
      <w:del w:id="85" w:author="Karakhanova, Yulia" w:date="2015-10-16T13:51:00Z">
        <w:r w:rsidRPr="005B12ED" w:rsidDel="00FB072F">
          <w:delText xml:space="preserve"> и</w:delText>
        </w:r>
      </w:del>
      <w:r w:rsidRPr="005B12ED">
        <w:t xml:space="preserve"> 2500–2690 МГц</w:t>
      </w:r>
      <w:ins w:id="86" w:author="Karakhanova, Yulia" w:date="2015-10-16T13:52:00Z">
        <w:r w:rsidR="00FB072F" w:rsidRPr="005B12ED">
          <w:t>,</w:t>
        </w:r>
      </w:ins>
      <w:ins w:id="87" w:author="Komissarova, Olga" w:date="2015-10-22T10:22:00Z">
        <w:r w:rsidR="00A413A3">
          <w:t xml:space="preserve"> </w:t>
        </w:r>
      </w:ins>
      <w:ins w:id="88" w:author="Karakhanova, Yulia" w:date="2015-10-16T13:52:00Z">
        <w:r w:rsidR="00FB072F" w:rsidRPr="005B12ED">
          <w:t>1695−1710 МГц, 3300</w:t>
        </w:r>
      </w:ins>
      <w:ins w:id="89" w:author="Karakhanova, Yulia" w:date="2015-10-16T13:53:00Z">
        <w:r w:rsidR="00FB072F" w:rsidRPr="005B12ED">
          <w:t>−3400 МГц и 4400−4500 МГц</w:t>
        </w:r>
      </w:ins>
      <w:r w:rsidRPr="005B12ED">
        <w:t xml:space="preserve"> согласно соответствующим положениям Регламента радиосвязи распределены разным службам;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m)</w:t>
      </w:r>
      <w:r w:rsidRPr="005B12ED">
        <w:tab/>
        <w:t>что полоса 2300–2400 МГц распределена подвижной службе на равной первичной основе в трех Районах МСЭ;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t>n)</w:t>
      </w:r>
      <w:r w:rsidRPr="005B12E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5B12ED">
        <w:t>что полоса 2300–2400 МГц или ее участки широко используются в ряде администраций другими службами, включая воздушную подвижную службу для телеметрии, согласно соответствующим положениям Регламента радиосвязи;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5B12ED">
        <w:rPr>
          <w:i/>
          <w:iCs/>
        </w:rPr>
        <w:t>о)</w:t>
      </w:r>
      <w:r w:rsidRPr="005B12ED">
        <w:tab/>
      </w:r>
      <w:proofErr w:type="gramEnd"/>
      <w:r w:rsidRPr="005B12ED">
        <w:t xml:space="preserve">что </w:t>
      </w:r>
      <w:proofErr w:type="spellStart"/>
      <w:r w:rsidRPr="005B12ED">
        <w:t>IMT</w:t>
      </w:r>
      <w:proofErr w:type="spellEnd"/>
      <w:r w:rsidRPr="005B12ED">
        <w:t xml:space="preserve"> уже развернута или рассматривается с целью ее развертывания в некоторых странах в полосе 1710–1885 МГц, 2300–2400 МГц и 2500–2690 МГц и соответствующее оборудование легко доступно;</w:t>
      </w:r>
    </w:p>
    <w:p w:rsidR="005A0B18" w:rsidRPr="005B12ED" w:rsidRDefault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rPr>
          <w:i/>
          <w:iCs/>
        </w:rPr>
        <w:lastRenderedPageBreak/>
        <w:t>p)</w:t>
      </w:r>
      <w:r w:rsidRPr="005B12ED">
        <w:tab/>
        <w:t>чт</w:t>
      </w:r>
      <w:r w:rsidR="006175C7" w:rsidRPr="005B12ED">
        <w:t>о полосы или участки полос 1710−</w:t>
      </w:r>
      <w:r w:rsidRPr="005B12ED">
        <w:t>1885 МГц, 2300–2400 МГц</w:t>
      </w:r>
      <w:ins w:id="90" w:author="Karakhanova, Yulia" w:date="2015-10-15T17:36:00Z">
        <w:r w:rsidR="00960071" w:rsidRPr="005B12ED">
          <w:t>,</w:t>
        </w:r>
      </w:ins>
      <w:del w:id="91" w:author="Karakhanova, Yulia" w:date="2015-10-15T17:36:00Z">
        <w:r w:rsidRPr="005B12ED" w:rsidDel="00960071">
          <w:delText xml:space="preserve"> и</w:delText>
        </w:r>
      </w:del>
      <w:r w:rsidRPr="005B12ED">
        <w:t xml:space="preserve"> 2500–2690 МГц</w:t>
      </w:r>
      <w:ins w:id="92" w:author="Arnould, Carine" w:date="2015-10-12T10:02:00Z">
        <w:r w:rsidR="00960071" w:rsidRPr="005B12ED">
          <w:t>, 1695</w:t>
        </w:r>
      </w:ins>
      <w:ins w:id="93" w:author="Karakhanova, Yulia" w:date="2015-10-15T17:43:00Z">
        <w:r w:rsidR="006175C7" w:rsidRPr="005B12ED">
          <w:t>−</w:t>
        </w:r>
      </w:ins>
      <w:ins w:id="94" w:author="Arnould, Carine" w:date="2015-10-12T10:02:00Z">
        <w:r w:rsidR="00960071" w:rsidRPr="005B12ED">
          <w:t>1710</w:t>
        </w:r>
      </w:ins>
      <w:ins w:id="95" w:author="Karakhanova, Yulia" w:date="2015-10-15T17:44:00Z">
        <w:r w:rsidR="006175C7" w:rsidRPr="005B12ED">
          <w:t xml:space="preserve"> МГц</w:t>
        </w:r>
      </w:ins>
      <w:ins w:id="96" w:author="Arnould, Carine" w:date="2015-10-12T10:02:00Z">
        <w:r w:rsidR="00960071" w:rsidRPr="005B12ED">
          <w:t>, 3300</w:t>
        </w:r>
      </w:ins>
      <w:ins w:id="97" w:author="Karakhanova, Yulia" w:date="2015-10-15T17:43:00Z">
        <w:r w:rsidR="006175C7" w:rsidRPr="005B12ED">
          <w:t>−</w:t>
        </w:r>
      </w:ins>
      <w:ins w:id="98" w:author="Arnould, Carine" w:date="2015-10-12T10:02:00Z">
        <w:r w:rsidR="00960071" w:rsidRPr="005B12ED">
          <w:t>3400</w:t>
        </w:r>
      </w:ins>
      <w:ins w:id="99" w:author="Karakhanova, Yulia" w:date="2015-10-15T17:45:00Z">
        <w:r w:rsidR="006175C7" w:rsidRPr="005B12ED">
          <w:t xml:space="preserve"> МГц и</w:t>
        </w:r>
      </w:ins>
      <w:ins w:id="100" w:author="Arnould, Carine" w:date="2015-10-12T10:02:00Z">
        <w:r w:rsidR="00960071" w:rsidRPr="005B12ED">
          <w:t xml:space="preserve"> 4400</w:t>
        </w:r>
      </w:ins>
      <w:ins w:id="101" w:author="Karakhanova, Yulia" w:date="2015-10-15T17:45:00Z">
        <w:r w:rsidR="006175C7" w:rsidRPr="005B12ED">
          <w:t>−</w:t>
        </w:r>
      </w:ins>
      <w:ins w:id="102" w:author="Arnould, Carine" w:date="2015-10-12T10:02:00Z">
        <w:r w:rsidR="00960071" w:rsidRPr="005B12ED">
          <w:t>4500</w:t>
        </w:r>
      </w:ins>
      <w:ins w:id="103" w:author="Karakhanova, Yulia" w:date="2015-10-15T17:45:00Z">
        <w:r w:rsidR="006175C7" w:rsidRPr="005B12ED">
          <w:t xml:space="preserve"> МГц</w:t>
        </w:r>
      </w:ins>
      <w:ins w:id="104" w:author="Arnould, Carine" w:date="2015-10-12T10:02:00Z">
        <w:r w:rsidR="00960071" w:rsidRPr="005B12ED">
          <w:t xml:space="preserve"> </w:t>
        </w:r>
      </w:ins>
      <w:r w:rsidRPr="005B12ED">
        <w:t xml:space="preserve">определены для использования администрациями, желающими внедрить </w:t>
      </w:r>
      <w:proofErr w:type="spellStart"/>
      <w:r w:rsidRPr="005B12ED">
        <w:t>IMT</w:t>
      </w:r>
      <w:proofErr w:type="spellEnd"/>
      <w:r w:rsidRPr="005B12ED">
        <w:t>;</w:t>
      </w:r>
    </w:p>
    <w:p w:rsidR="005A0B18" w:rsidRPr="005B12ED" w:rsidRDefault="005A0B18" w:rsidP="005A0B18">
      <w:r w:rsidRPr="005B12ED">
        <w:rPr>
          <w:i/>
          <w:iCs/>
        </w:rPr>
        <w:t>q)</w:t>
      </w:r>
      <w:r w:rsidRPr="005B12ED">
        <w:tab/>
        <w:t>что технический прогресс и потребности пользователей будут содействовать внедрению инноваций и ускорять предоставление потребителям перспективных применений связи;</w:t>
      </w:r>
    </w:p>
    <w:p w:rsidR="005A0B18" w:rsidRPr="005B12ED" w:rsidRDefault="005A0B18" w:rsidP="005A0B18">
      <w:r w:rsidRPr="005B12ED">
        <w:rPr>
          <w:i/>
          <w:iCs/>
        </w:rPr>
        <w:t>r)</w:t>
      </w:r>
      <w:r w:rsidRPr="005B12ED">
        <w:tab/>
        <w:t xml:space="preserve">что изменения в технологии могут привести к дальнейшему развитию применений связи, включая </w:t>
      </w:r>
      <w:proofErr w:type="spellStart"/>
      <w:r w:rsidRPr="005B12ED">
        <w:t>IMT</w:t>
      </w:r>
      <w:proofErr w:type="spellEnd"/>
      <w:r w:rsidRPr="005B12ED">
        <w:t>;</w:t>
      </w:r>
    </w:p>
    <w:p w:rsidR="005A0B18" w:rsidRPr="005B12ED" w:rsidRDefault="005A0B18" w:rsidP="005A0B18">
      <w:r w:rsidRPr="005B12ED">
        <w:rPr>
          <w:i/>
          <w:iCs/>
        </w:rPr>
        <w:t>s)</w:t>
      </w:r>
      <w:r w:rsidRPr="005B12ED">
        <w:tab/>
        <w:t>что своевременная доступность спектра имеет важное значение для поддержки будущих применений;</w:t>
      </w:r>
    </w:p>
    <w:p w:rsidR="005A0B18" w:rsidRPr="005B12ED" w:rsidRDefault="005A0B18">
      <w:r w:rsidRPr="005B12ED">
        <w:rPr>
          <w:i/>
          <w:iCs/>
        </w:rPr>
        <w:t>t)</w:t>
      </w:r>
      <w:r w:rsidRPr="005B12ED">
        <w:tab/>
        <w:t xml:space="preserve">что, как предусматривается, системы </w:t>
      </w:r>
      <w:proofErr w:type="spellStart"/>
      <w:r w:rsidRPr="005B12ED">
        <w:t>IMT</w:t>
      </w:r>
      <w:proofErr w:type="spellEnd"/>
      <w:r w:rsidRPr="005B12ED">
        <w:t xml:space="preserve"> обеспечат повышенные пиковые скорости передачи данных и пропускную способность, для которых</w:t>
      </w:r>
      <w:del w:id="105" w:author="Beliaeva, Oxana" w:date="2015-10-21T12:31:00Z">
        <w:r w:rsidRPr="005B12ED" w:rsidDel="009F0ECD">
          <w:delText>, возможно,</w:delText>
        </w:r>
      </w:del>
      <w:r w:rsidRPr="005B12ED">
        <w:t xml:space="preserve"> потребуется</w:t>
      </w:r>
      <w:ins w:id="106" w:author="Beliaeva, Oxana" w:date="2015-10-21T12:31:00Z">
        <w:r w:rsidR="009F0ECD" w:rsidRPr="005B12ED">
          <w:t xml:space="preserve"> еще</w:t>
        </w:r>
      </w:ins>
      <w:r w:rsidRPr="005B12ED">
        <w:t xml:space="preserve"> большая ширина полосы;</w:t>
      </w:r>
    </w:p>
    <w:p w:rsidR="005A0B18" w:rsidRPr="005B12ED" w:rsidRDefault="005A0B18" w:rsidP="005A0B18">
      <w:r w:rsidRPr="005B12ED">
        <w:rPr>
          <w:i/>
          <w:iCs/>
        </w:rPr>
        <w:t>u)</w:t>
      </w:r>
      <w:r w:rsidRPr="005B12ED">
        <w:tab/>
        <w:t xml:space="preserve">что в исследованиях МСЭ-R прогнозируется возможная потребность в дополнительном спектре для обеспечения будущих служб </w:t>
      </w:r>
      <w:proofErr w:type="spellStart"/>
      <w:r w:rsidRPr="005B12ED">
        <w:t>IMT</w:t>
      </w:r>
      <w:proofErr w:type="spellEnd"/>
      <w:r w:rsidRPr="005B12ED">
        <w:t>, а также для удовлетворения будущих потребностей пользователей и для развертывания сетей,</w:t>
      </w:r>
    </w:p>
    <w:p w:rsidR="005A0B18" w:rsidRPr="005B12ED" w:rsidRDefault="005A0B18" w:rsidP="005A0B18">
      <w:pPr>
        <w:pStyle w:val="Call"/>
      </w:pPr>
      <w:r w:rsidRPr="005B12ED">
        <w:t>подчеркивая</w:t>
      </w:r>
      <w:r w:rsidRPr="005B12ED">
        <w:rPr>
          <w:i w:val="0"/>
          <w:iCs/>
        </w:rPr>
        <w:t>,</w:t>
      </w:r>
    </w:p>
    <w:p w:rsidR="005A0B18" w:rsidRPr="005B12ED" w:rsidRDefault="005A0B18" w:rsidP="005A0B18">
      <w:r w:rsidRPr="005B12ED">
        <w:rPr>
          <w:i/>
          <w:iCs/>
        </w:rPr>
        <w:t>a)</w:t>
      </w:r>
      <w:r w:rsidRPr="005B12ED">
        <w:tab/>
        <w:t>что администрациям должна быть предоставлена гибкость:</w:t>
      </w:r>
    </w:p>
    <w:p w:rsidR="005A0B18" w:rsidRPr="005B12ED" w:rsidRDefault="005A0B18" w:rsidP="005A0B18">
      <w:pPr>
        <w:pStyle w:val="enumlev1"/>
      </w:pPr>
      <w:r w:rsidRPr="005B12ED">
        <w:t>–</w:t>
      </w:r>
      <w:r w:rsidRPr="005B12ED">
        <w:tab/>
        <w:t xml:space="preserve">для определения на национальном уровне количества спектра, который следует предоставить </w:t>
      </w:r>
      <w:proofErr w:type="spellStart"/>
      <w:r w:rsidRPr="005B12ED">
        <w:t>IMT</w:t>
      </w:r>
      <w:proofErr w:type="spellEnd"/>
      <w:r w:rsidRPr="005B12ED">
        <w:t xml:space="preserve"> </w:t>
      </w:r>
      <w:proofErr w:type="gramStart"/>
      <w:r w:rsidRPr="005B12ED">
        <w:t>в рамках</w:t>
      </w:r>
      <w:proofErr w:type="gramEnd"/>
      <w:r w:rsidRPr="005B12ED">
        <w:t xml:space="preserve"> определенных для нее полос;</w:t>
      </w:r>
    </w:p>
    <w:p w:rsidR="005A0B18" w:rsidRPr="005B12ED" w:rsidRDefault="005A0B18" w:rsidP="005A0B18">
      <w:pPr>
        <w:pStyle w:val="enumlev1"/>
      </w:pPr>
      <w:r w:rsidRPr="005B12ED">
        <w:t>–</w:t>
      </w:r>
      <w:r w:rsidRPr="005B12ED">
        <w:tab/>
        <w:t>для разработки при необходимости собственных переходных планов, предназначенных для обеспечения конкретного развертывания своих существующих систем;</w:t>
      </w:r>
    </w:p>
    <w:p w:rsidR="005A0B18" w:rsidRPr="005B12ED" w:rsidRDefault="005A0B18" w:rsidP="005A0B18">
      <w:pPr>
        <w:pStyle w:val="enumlev1"/>
      </w:pPr>
      <w:r w:rsidRPr="005B12ED">
        <w:t>–</w:t>
      </w:r>
      <w:r w:rsidRPr="005B12ED">
        <w:tab/>
        <w:t xml:space="preserve">для получения </w:t>
      </w:r>
      <w:proofErr w:type="gramStart"/>
      <w:r w:rsidRPr="005B12ED">
        <w:t>возможности использования</w:t>
      </w:r>
      <w:proofErr w:type="gramEnd"/>
      <w:r w:rsidRPr="005B12ED">
        <w:t xml:space="preserve"> определенных для </w:t>
      </w:r>
      <w:proofErr w:type="spellStart"/>
      <w:r w:rsidRPr="005B12ED">
        <w:t>IMT</w:t>
      </w:r>
      <w:proofErr w:type="spellEnd"/>
      <w:r w:rsidRPr="005B12ED">
        <w:t xml:space="preserve"> полос всеми службами, имеющими распределения в этих полосах;</w:t>
      </w:r>
    </w:p>
    <w:p w:rsidR="005A0B18" w:rsidRPr="005B12ED" w:rsidRDefault="005A0B18" w:rsidP="005A0B18">
      <w:pPr>
        <w:pStyle w:val="enumlev1"/>
      </w:pPr>
      <w:r w:rsidRPr="005B12ED">
        <w:t>–</w:t>
      </w:r>
      <w:r w:rsidRPr="005B12ED">
        <w:tab/>
        <w:t xml:space="preserve">для определения времени доступности и использования определенных для </w:t>
      </w:r>
      <w:proofErr w:type="spellStart"/>
      <w:r w:rsidRPr="005B12ED">
        <w:t>IMT</w:t>
      </w:r>
      <w:proofErr w:type="spellEnd"/>
      <w:r w:rsidRPr="005B12ED">
        <w:t xml:space="preserve"> полос с целью удовлетворения конкретных требований пользователей и других национальных потребностей;</w:t>
      </w:r>
    </w:p>
    <w:p w:rsidR="005A0B18" w:rsidRPr="005B12ED" w:rsidRDefault="005A0B18" w:rsidP="005A0B18">
      <w:r w:rsidRPr="005B12ED">
        <w:rPr>
          <w:i/>
          <w:iCs/>
        </w:rPr>
        <w:t>b)</w:t>
      </w:r>
      <w:r w:rsidRPr="005B12ED">
        <w:tab/>
        <w:t>что должны удовлетворяться конкретные потребности развивающихся стран;</w:t>
      </w:r>
    </w:p>
    <w:p w:rsidR="005A0B18" w:rsidRPr="005B12ED" w:rsidRDefault="005A0B18" w:rsidP="005A0B18">
      <w:r w:rsidRPr="005B12ED">
        <w:rPr>
          <w:i/>
          <w:iCs/>
        </w:rPr>
        <w:t>c)</w:t>
      </w:r>
      <w:r w:rsidRPr="005B12ED">
        <w:tab/>
        <w:t xml:space="preserve">что в Рекомендации МСЭ-R </w:t>
      </w:r>
      <w:proofErr w:type="spellStart"/>
      <w:r w:rsidRPr="005B12ED">
        <w:t>М.819</w:t>
      </w:r>
      <w:proofErr w:type="spellEnd"/>
      <w:r w:rsidRPr="005B12ED">
        <w:t xml:space="preserve"> содержится описание поставленных перед </w:t>
      </w:r>
      <w:proofErr w:type="spellStart"/>
      <w:r w:rsidRPr="005B12ED">
        <w:t>IMT</w:t>
      </w:r>
      <w:proofErr w:type="spellEnd"/>
      <w:r w:rsidRPr="005B12ED">
        <w:noBreakHyphen/>
        <w:t>2000 целей по удовлетворению потребностей развивающихся стран,</w:t>
      </w:r>
    </w:p>
    <w:p w:rsidR="005A0B18" w:rsidRPr="005B12ED" w:rsidRDefault="005A0B18" w:rsidP="005A0B18">
      <w:pPr>
        <w:pStyle w:val="Call"/>
      </w:pPr>
      <w:r w:rsidRPr="005B12ED">
        <w:t>отмечая</w:t>
      </w:r>
    </w:p>
    <w:p w:rsidR="005A0B18" w:rsidRPr="005B12ED" w:rsidRDefault="005A0B18" w:rsidP="005A0B18">
      <w:r w:rsidRPr="005B12ED">
        <w:rPr>
          <w:i/>
          <w:iCs/>
        </w:rPr>
        <w:t>a)</w:t>
      </w:r>
      <w:r w:rsidRPr="005B12ED">
        <w:tab/>
        <w:t xml:space="preserve">Резолюции </w:t>
      </w:r>
      <w:r w:rsidRPr="005B12ED">
        <w:rPr>
          <w:b/>
          <w:bCs/>
        </w:rPr>
        <w:t xml:space="preserve">224 (Пересм. </w:t>
      </w:r>
      <w:proofErr w:type="spellStart"/>
      <w:r w:rsidRPr="005B12ED">
        <w:rPr>
          <w:b/>
          <w:bCs/>
        </w:rPr>
        <w:t>ВКР</w:t>
      </w:r>
      <w:proofErr w:type="spellEnd"/>
      <w:r w:rsidRPr="005B12ED">
        <w:rPr>
          <w:b/>
          <w:bCs/>
        </w:rPr>
        <w:t>-12)</w:t>
      </w:r>
      <w:r w:rsidRPr="005B12ED">
        <w:t xml:space="preserve"> и </w:t>
      </w:r>
      <w:r w:rsidRPr="005B12ED">
        <w:rPr>
          <w:b/>
          <w:bCs/>
        </w:rPr>
        <w:t xml:space="preserve">225 (Пересм. </w:t>
      </w:r>
      <w:proofErr w:type="spellStart"/>
      <w:r w:rsidRPr="005B12ED">
        <w:rPr>
          <w:b/>
          <w:bCs/>
        </w:rPr>
        <w:t>ВКР</w:t>
      </w:r>
      <w:proofErr w:type="spellEnd"/>
      <w:r w:rsidRPr="005B12ED">
        <w:rPr>
          <w:b/>
          <w:bCs/>
        </w:rPr>
        <w:t>-12)</w:t>
      </w:r>
      <w:r w:rsidRPr="005B12ED">
        <w:t>, которые также относятся к </w:t>
      </w:r>
      <w:proofErr w:type="spellStart"/>
      <w:r w:rsidRPr="005B12ED">
        <w:t>IMT</w:t>
      </w:r>
      <w:proofErr w:type="spellEnd"/>
      <w:r w:rsidRPr="005B12ED">
        <w:t>;</w:t>
      </w:r>
    </w:p>
    <w:p w:rsidR="005A0B18" w:rsidRPr="005B12ED" w:rsidRDefault="005A0B18" w:rsidP="005A0B18">
      <w:r w:rsidRPr="005B12ED">
        <w:rPr>
          <w:i/>
          <w:iCs/>
        </w:rPr>
        <w:t>b)</w:t>
      </w:r>
      <w:r w:rsidRPr="005B12ED">
        <w:tab/>
        <w:t xml:space="preserve">что последствия совместного использования частот службами, работающими в полосах, определенных для </w:t>
      </w:r>
      <w:proofErr w:type="spellStart"/>
      <w:r w:rsidRPr="005B12ED">
        <w:t>IMT</w:t>
      </w:r>
      <w:proofErr w:type="spellEnd"/>
      <w:r w:rsidRPr="005B12ED">
        <w:t xml:space="preserve"> в </w:t>
      </w:r>
      <w:proofErr w:type="spellStart"/>
      <w:r w:rsidRPr="005B12ED">
        <w:t>п</w:t>
      </w:r>
      <w:ins w:id="107" w:author="Komissarova, Olga" w:date="2015-10-22T10:24:00Z">
        <w:r w:rsidR="00A413A3">
          <w:t>п</w:t>
        </w:r>
      </w:ins>
      <w:proofErr w:type="spellEnd"/>
      <w:r w:rsidRPr="005B12ED">
        <w:t>. </w:t>
      </w:r>
      <w:proofErr w:type="spellStart"/>
      <w:r w:rsidRPr="005B12ED">
        <w:rPr>
          <w:b/>
          <w:bCs/>
        </w:rPr>
        <w:t>5.384A</w:t>
      </w:r>
      <w:proofErr w:type="spellEnd"/>
      <w:r w:rsidRPr="005B12ED">
        <w:t>,</w:t>
      </w:r>
      <w:ins w:id="108" w:author="Karakhanova, Yulia" w:date="2015-10-15T17:46:00Z">
        <w:r w:rsidR="006175C7" w:rsidRPr="005B12ED">
          <w:t xml:space="preserve"> </w:t>
        </w:r>
        <w:proofErr w:type="spellStart"/>
        <w:r w:rsidR="006175C7" w:rsidRPr="005B12ED">
          <w:rPr>
            <w:b/>
            <w:bCs/>
            <w:rPrChange w:id="109" w:author="Beliaeva, Oxana" w:date="2015-10-21T12:32:00Z">
              <w:rPr/>
            </w:rPrChange>
          </w:rPr>
          <w:t>5.C11</w:t>
        </w:r>
        <w:proofErr w:type="spellEnd"/>
        <w:r w:rsidR="006175C7" w:rsidRPr="005B12ED">
          <w:t xml:space="preserve"> </w:t>
        </w:r>
      </w:ins>
      <w:ins w:id="110" w:author="Karakhanova, Yulia" w:date="2015-10-15T17:47:00Z">
        <w:r w:rsidR="006175C7" w:rsidRPr="005B12ED">
          <w:t xml:space="preserve">и </w:t>
        </w:r>
        <w:proofErr w:type="spellStart"/>
        <w:r w:rsidR="006175C7" w:rsidRPr="005B12ED">
          <w:rPr>
            <w:b/>
            <w:bCs/>
            <w:rPrChange w:id="111" w:author="Beliaeva, Oxana" w:date="2015-10-21T12:32:00Z">
              <w:rPr/>
            </w:rPrChange>
          </w:rPr>
          <w:t>5.D11</w:t>
        </w:r>
      </w:ins>
      <w:proofErr w:type="spellEnd"/>
      <w:r w:rsidRPr="005B12ED">
        <w:t xml:space="preserve"> в зависимости от случая, требуют дальнейшего исследования в МСЭ-R;</w:t>
      </w:r>
    </w:p>
    <w:p w:rsidR="005A0B18" w:rsidRPr="005B12ED" w:rsidRDefault="005A0B18">
      <w:r w:rsidRPr="005B12ED">
        <w:rPr>
          <w:i/>
          <w:iCs/>
        </w:rPr>
        <w:t>c)</w:t>
      </w:r>
      <w:r w:rsidRPr="005B12ED">
        <w:tab/>
        <w:t>что в отношении доступности полос</w:t>
      </w:r>
      <w:del w:id="112" w:author="Karakhanova, Yulia" w:date="2015-10-15T17:48:00Z">
        <w:r w:rsidRPr="005B12ED" w:rsidDel="006175C7">
          <w:delText>ы 2300–2400</w:delText>
        </w:r>
      </w:del>
      <w:ins w:id="113" w:author="Karakhanova, Yulia" w:date="2015-10-15T17:49:00Z">
        <w:r w:rsidR="006175C7" w:rsidRPr="005B12ED">
          <w:t xml:space="preserve"> </w:t>
        </w:r>
      </w:ins>
      <w:ins w:id="114" w:author="Karakhanova, Yulia" w:date="2015-10-15T17:48:00Z">
        <w:r w:rsidR="006175C7" w:rsidRPr="005B12ED">
          <w:t>3300−3400</w:t>
        </w:r>
      </w:ins>
      <w:r w:rsidRPr="005B12ED">
        <w:t xml:space="preserve"> МГц </w:t>
      </w:r>
      <w:ins w:id="115" w:author="Karakhanova, Yulia" w:date="2015-10-15T17:49:00Z">
        <w:r w:rsidR="006175C7" w:rsidRPr="005B12ED">
          <w:t xml:space="preserve">и 4400−4500 МГц </w:t>
        </w:r>
      </w:ins>
      <w:r w:rsidRPr="005B12ED">
        <w:t xml:space="preserve">для </w:t>
      </w:r>
      <w:proofErr w:type="spellStart"/>
      <w:r w:rsidRPr="005B12ED">
        <w:t>IMT</w:t>
      </w:r>
      <w:proofErr w:type="spellEnd"/>
      <w:r w:rsidRPr="005B12ED">
        <w:t xml:space="preserve"> в настоящее время во многих странах проводятся исследования, результаты которых могут повлиять на использование данных полос в этих странах;</w:t>
      </w:r>
    </w:p>
    <w:p w:rsidR="005A0B18" w:rsidRPr="005B12ED" w:rsidRDefault="005A0B18" w:rsidP="005C0C61">
      <w:r w:rsidRPr="005B12ED">
        <w:rPr>
          <w:i/>
          <w:iCs/>
        </w:rPr>
        <w:t>d)</w:t>
      </w:r>
      <w:r w:rsidRPr="005B12ED">
        <w:tab/>
        <w:t xml:space="preserve">что в связи с разными потребностями не всем администрациям могут понадобиться все полосы </w:t>
      </w:r>
      <w:proofErr w:type="spellStart"/>
      <w:r w:rsidRPr="005B12ED">
        <w:t>IMT</w:t>
      </w:r>
      <w:proofErr w:type="spellEnd"/>
      <w:r w:rsidRPr="005B12ED">
        <w:t xml:space="preserve">, определенные на </w:t>
      </w:r>
      <w:proofErr w:type="spellStart"/>
      <w:r w:rsidRPr="005B12ED">
        <w:t>ВКР</w:t>
      </w:r>
      <w:proofErr w:type="spellEnd"/>
      <w:r w:rsidRPr="005B12ED">
        <w:t>-07</w:t>
      </w:r>
      <w:ins w:id="116" w:author="Karakhanova, Yulia" w:date="2015-10-15T17:51:00Z">
        <w:r w:rsidR="00DB3AE5" w:rsidRPr="005B12ED">
          <w:t xml:space="preserve"> и </w:t>
        </w:r>
        <w:proofErr w:type="spellStart"/>
        <w:r w:rsidR="00DB3AE5" w:rsidRPr="005B12ED">
          <w:t>ВКР</w:t>
        </w:r>
        <w:proofErr w:type="spellEnd"/>
        <w:r w:rsidR="00DB3AE5" w:rsidRPr="005B12ED">
          <w:t>-15</w:t>
        </w:r>
      </w:ins>
      <w:ins w:id="117" w:author="Karakhanova, Yulia" w:date="2015-10-16T14:10:00Z">
        <w:r w:rsidR="005C0C61" w:rsidRPr="005B12ED">
          <w:t>,</w:t>
        </w:r>
      </w:ins>
      <w:r w:rsidRPr="005B12ED">
        <w:t xml:space="preserve"> или вследствие использования этих полос существующими службами либо инвестирования в эти службы они не смогут реализовать </w:t>
      </w:r>
      <w:proofErr w:type="spellStart"/>
      <w:r w:rsidRPr="005B12ED">
        <w:t>IMT</w:t>
      </w:r>
      <w:proofErr w:type="spellEnd"/>
      <w:r w:rsidRPr="005B12ED">
        <w:t xml:space="preserve"> во всех данных полосах;</w:t>
      </w:r>
    </w:p>
    <w:p w:rsidR="005A0B18" w:rsidRPr="005B12ED" w:rsidRDefault="005A0B18" w:rsidP="005A0B18">
      <w:r w:rsidRPr="005B12ED">
        <w:rPr>
          <w:i/>
          <w:iCs/>
        </w:rPr>
        <w:t>e)</w:t>
      </w:r>
      <w:r w:rsidRPr="005B12ED">
        <w:tab/>
        <w:t xml:space="preserve">что спектр для </w:t>
      </w:r>
      <w:proofErr w:type="spellStart"/>
      <w:r w:rsidRPr="005B12ED">
        <w:t>IMT</w:t>
      </w:r>
      <w:proofErr w:type="spellEnd"/>
      <w:r w:rsidRPr="005B12ED">
        <w:t xml:space="preserve">, определенный на </w:t>
      </w:r>
      <w:proofErr w:type="spellStart"/>
      <w:r w:rsidRPr="005B12ED">
        <w:t>ВКР</w:t>
      </w:r>
      <w:proofErr w:type="spellEnd"/>
      <w:r w:rsidRPr="005B12ED">
        <w:t>-07, может не в полной мере удовлетворять ожидаемые потребности некоторых администраций;</w:t>
      </w:r>
    </w:p>
    <w:p w:rsidR="005A0B18" w:rsidRPr="005B12ED" w:rsidRDefault="005A0B18" w:rsidP="005A0B18">
      <w:r w:rsidRPr="005B12ED">
        <w:rPr>
          <w:i/>
          <w:iCs/>
        </w:rPr>
        <w:t>f)</w:t>
      </w:r>
      <w:r w:rsidRPr="005B12ED">
        <w:tab/>
        <w:t xml:space="preserve">что работающие в настоящее время системы подвижной связи могут развиваться в направлении </w:t>
      </w:r>
      <w:proofErr w:type="spellStart"/>
      <w:r w:rsidRPr="005B12ED">
        <w:t>IMT</w:t>
      </w:r>
      <w:proofErr w:type="spellEnd"/>
      <w:r w:rsidRPr="005B12ED">
        <w:t xml:space="preserve"> в их существующих полосах;</w:t>
      </w:r>
    </w:p>
    <w:p w:rsidR="005A0B18" w:rsidRPr="005B12ED" w:rsidRDefault="005A0B18" w:rsidP="005A0B18">
      <w:r w:rsidRPr="005B12ED">
        <w:rPr>
          <w:i/>
          <w:iCs/>
        </w:rPr>
        <w:lastRenderedPageBreak/>
        <w:t>g)</w:t>
      </w:r>
      <w:r w:rsidRPr="005B12ED">
        <w:tab/>
        <w:t>что такие службы, как фиксированная, подвижная (системы второго поколения), космической эксплуатации, космических исследований и воздушная подвижная, уже действуют или планируются к</w:t>
      </w:r>
      <w:r w:rsidR="00DB3AE5" w:rsidRPr="005B12ED">
        <w:t xml:space="preserve"> вводу в действие в полосе 1710−</w:t>
      </w:r>
      <w:r w:rsidRPr="005B12ED">
        <w:t>1885 МГц или в некоторых участках этой полосы;</w:t>
      </w:r>
    </w:p>
    <w:p w:rsidR="005A0B18" w:rsidRPr="005B12ED" w:rsidRDefault="005A0B18">
      <w:r w:rsidRPr="005B12ED">
        <w:rPr>
          <w:i/>
          <w:iCs/>
        </w:rPr>
        <w:t>h)</w:t>
      </w:r>
      <w:r w:rsidRPr="005B12ED">
        <w:tab/>
        <w:t>что в полосе</w:t>
      </w:r>
      <w:r w:rsidR="00DB3AE5" w:rsidRPr="005B12ED">
        <w:t xml:space="preserve"> </w:t>
      </w:r>
      <w:del w:id="118" w:author="Karakhanova, Yulia" w:date="2015-10-15T17:51:00Z">
        <w:r w:rsidRPr="005B12ED" w:rsidDel="00DB3AE5">
          <w:delText>23</w:delText>
        </w:r>
      </w:del>
      <w:del w:id="119" w:author="Karakhanova, Yulia" w:date="2015-10-15T17:52:00Z">
        <w:r w:rsidRPr="005B12ED" w:rsidDel="00DB3AE5">
          <w:delText>00–2400</w:delText>
        </w:r>
      </w:del>
      <w:ins w:id="120" w:author="Karakhanova, Yulia" w:date="2015-10-15T17:52:00Z">
        <w:r w:rsidR="00DB3AE5" w:rsidRPr="005B12ED">
          <w:t>3300−3400</w:t>
        </w:r>
      </w:ins>
      <w:r w:rsidRPr="005B12ED">
        <w:t xml:space="preserve"> МГц </w:t>
      </w:r>
      <w:del w:id="121" w:author="Karakhanova, Yulia" w:date="2015-10-16T14:11:00Z">
        <w:r w:rsidRPr="005B12ED" w:rsidDel="005C0C61">
          <w:delText xml:space="preserve">или участках этой полосы </w:delText>
        </w:r>
      </w:del>
      <w:r w:rsidRPr="005B12ED">
        <w:t>есть службы, такие как фиксированная, подвижная, любительская и радиолокационная, которые уже действуют в настоящее время или планируются к вводу в действие в будущем;</w:t>
      </w:r>
    </w:p>
    <w:p w:rsidR="005A0B18" w:rsidRPr="005B12ED" w:rsidRDefault="005A0B18" w:rsidP="005A0B18">
      <w:r w:rsidRPr="005B12ED">
        <w:rPr>
          <w:i/>
          <w:iCs/>
        </w:rPr>
        <w:t>i)</w:t>
      </w:r>
      <w:r w:rsidRPr="005B12ED">
        <w:tab/>
        <w:t>что такие службы, как радиовещательная спутниковая, радиовещательная спутниковая (звуковая), подвижная спутниковая (в Районе 3) и фиксированная (включая системы распределения по многим пунктам/связи со многими пунктами), уже действуют или планируются к вводу в действие в полосе 2500</w:t>
      </w:r>
      <w:r w:rsidRPr="005B12ED">
        <w:sym w:font="Symbol" w:char="F02D"/>
      </w:r>
      <w:r w:rsidRPr="005B12ED">
        <w:t>2690 МГц или в некоторых участках этой полосы;</w:t>
      </w:r>
    </w:p>
    <w:p w:rsidR="005A0B18" w:rsidRPr="005B12ED" w:rsidRDefault="005A0B18" w:rsidP="005A0B18">
      <w:r w:rsidRPr="005B12ED">
        <w:rPr>
          <w:i/>
          <w:iCs/>
        </w:rPr>
        <w:t>j)</w:t>
      </w:r>
      <w:r w:rsidRPr="005B12ED">
        <w:tab/>
        <w:t xml:space="preserve">что определение нескольких полос для </w:t>
      </w:r>
      <w:proofErr w:type="spellStart"/>
      <w:r w:rsidRPr="005B12ED">
        <w:t>IMT</w:t>
      </w:r>
      <w:proofErr w:type="spellEnd"/>
      <w:r w:rsidRPr="005B12ED">
        <w:t xml:space="preserve"> позволяет администрациям выбирать наилучшую полосу или участки полос с учетом своих обстоятельств;</w:t>
      </w:r>
    </w:p>
    <w:p w:rsidR="005A0B18" w:rsidRPr="005B12ED" w:rsidRDefault="005A0B18" w:rsidP="005A0B18">
      <w:r w:rsidRPr="005B12ED">
        <w:rPr>
          <w:i/>
          <w:iCs/>
        </w:rPr>
        <w:t>k)</w:t>
      </w:r>
      <w:r w:rsidRPr="005B12ED">
        <w:tab/>
        <w:t xml:space="preserve">что в МСЭ-R была определена дополнительная работа по рассмотрению дальнейших разработок в </w:t>
      </w:r>
      <w:proofErr w:type="spellStart"/>
      <w:r w:rsidRPr="005B12ED">
        <w:t>IMT</w:t>
      </w:r>
      <w:proofErr w:type="spellEnd"/>
      <w:r w:rsidRPr="005B12ED">
        <w:t>;</w:t>
      </w:r>
    </w:p>
    <w:p w:rsidR="005A0B18" w:rsidRPr="005B12ED" w:rsidRDefault="005A0B18">
      <w:r w:rsidRPr="005B12ED">
        <w:rPr>
          <w:i/>
          <w:iCs/>
        </w:rPr>
        <w:t>l)</w:t>
      </w:r>
      <w:r w:rsidRPr="005B12ED">
        <w:tab/>
        <w:t xml:space="preserve">что, как ожидается, наземные </w:t>
      </w:r>
      <w:proofErr w:type="spellStart"/>
      <w:r w:rsidRPr="005B12ED">
        <w:t>радиоинтерфейсы</w:t>
      </w:r>
      <w:proofErr w:type="spellEnd"/>
      <w:r w:rsidRPr="005B12ED">
        <w:t xml:space="preserve"> </w:t>
      </w:r>
      <w:proofErr w:type="spellStart"/>
      <w:r w:rsidRPr="005B12ED">
        <w:t>IMT</w:t>
      </w:r>
      <w:proofErr w:type="spellEnd"/>
      <w:r w:rsidRPr="005B12ED">
        <w:t>, определенные в </w:t>
      </w:r>
      <w:r w:rsidR="00A413A3">
        <w:t>Рекомендациях </w:t>
      </w:r>
      <w:r w:rsidRPr="005B12ED">
        <w:t>МСЭ</w:t>
      </w:r>
      <w:r w:rsidRPr="005B12ED">
        <w:noBreakHyphen/>
        <w:t>R </w:t>
      </w:r>
      <w:proofErr w:type="spellStart"/>
      <w:r w:rsidRPr="005B12ED">
        <w:t>М.1457</w:t>
      </w:r>
      <w:proofErr w:type="spellEnd"/>
      <w:r w:rsidRPr="005B12ED">
        <w:t xml:space="preserve"> и МСЭ-R </w:t>
      </w:r>
      <w:proofErr w:type="spellStart"/>
      <w:r w:rsidRPr="005B12ED">
        <w:t>М.2012</w:t>
      </w:r>
      <w:proofErr w:type="spellEnd"/>
      <w:r w:rsidRPr="005B12ED">
        <w:t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</w:t>
      </w:r>
      <w:ins w:id="122" w:author="Beliaeva, Oxana" w:date="2015-10-21T12:33:00Z">
        <w:r w:rsidR="009F0ECD" w:rsidRPr="005B12ED">
          <w:t xml:space="preserve">, и что существуют планы разработки новых подробных спецификаций для </w:t>
        </w:r>
        <w:proofErr w:type="spellStart"/>
        <w:r w:rsidR="009F0ECD" w:rsidRPr="005B12ED">
          <w:t>радиоинтерфейсов</w:t>
        </w:r>
        <w:proofErr w:type="spellEnd"/>
        <w:r w:rsidR="009F0ECD" w:rsidRPr="005B12ED">
          <w:t xml:space="preserve">, предназначенных для </w:t>
        </w:r>
      </w:ins>
      <w:ins w:id="123" w:author="Beliaeva, Oxana" w:date="2015-10-21T12:34:00Z">
        <w:r w:rsidR="009F0ECD" w:rsidRPr="005B12ED">
          <w:t>обеспечения новых применений наземного сегмента</w:t>
        </w:r>
      </w:ins>
      <w:ins w:id="124" w:author="Beliaeva, Oxana" w:date="2015-10-21T12:33:00Z">
        <w:r w:rsidR="009F0ECD" w:rsidRPr="005B12ED">
          <w:rPr>
            <w:rFonts w:eastAsia="???"/>
          </w:rPr>
          <w:t xml:space="preserve"> </w:t>
        </w:r>
        <w:proofErr w:type="spellStart"/>
        <w:r w:rsidR="009F0ECD" w:rsidRPr="005B12ED">
          <w:rPr>
            <w:rFonts w:eastAsia="???"/>
          </w:rPr>
          <w:t>IMT</w:t>
        </w:r>
        <w:proofErr w:type="spellEnd"/>
        <w:r w:rsidR="009F0ECD" w:rsidRPr="005B12ED">
          <w:rPr>
            <w:rFonts w:eastAsia="???"/>
          </w:rPr>
          <w:t>-2020</w:t>
        </w:r>
      </w:ins>
      <w:r w:rsidRPr="005B12ED">
        <w:t>;</w:t>
      </w:r>
    </w:p>
    <w:p w:rsidR="005A0B18" w:rsidRPr="005B12ED" w:rsidRDefault="005A0B18" w:rsidP="005A0B18">
      <w:r w:rsidRPr="005B12ED">
        <w:rPr>
          <w:i/>
          <w:iCs/>
        </w:rPr>
        <w:t>m)</w:t>
      </w:r>
      <w:r w:rsidRPr="005B12ED">
        <w:tab/>
        <w:t xml:space="preserve">что определение какой-либо полосы для </w:t>
      </w:r>
      <w:proofErr w:type="spellStart"/>
      <w:r w:rsidRPr="005B12ED">
        <w:t>IMT</w:t>
      </w:r>
      <w:proofErr w:type="spellEnd"/>
      <w:r w:rsidRPr="005B12ED">
        <w:t xml:space="preserve"> не означает установления приоритета в Регламенте радиосвязи и не препятствует использованию этой полосы любым применением служб, которым она распределена;</w:t>
      </w:r>
    </w:p>
    <w:p w:rsidR="005A0B18" w:rsidRPr="005B12ED" w:rsidRDefault="005A0B18" w:rsidP="005A0B18">
      <w:r w:rsidRPr="005B12ED">
        <w:rPr>
          <w:i/>
          <w:iCs/>
        </w:rPr>
        <w:t>n)</w:t>
      </w:r>
      <w:r w:rsidRPr="005B12ED">
        <w:tab/>
        <w:t xml:space="preserve">что положения </w:t>
      </w:r>
      <w:proofErr w:type="spellStart"/>
      <w:r w:rsidRPr="005B12ED">
        <w:t>пп</w:t>
      </w:r>
      <w:proofErr w:type="spellEnd"/>
      <w:r w:rsidRPr="005B12ED">
        <w:t xml:space="preserve">. </w:t>
      </w:r>
      <w:proofErr w:type="spellStart"/>
      <w:r w:rsidRPr="005B12ED">
        <w:rPr>
          <w:b/>
          <w:bCs/>
        </w:rPr>
        <w:t>5.317А</w:t>
      </w:r>
      <w:proofErr w:type="spellEnd"/>
      <w:r w:rsidRPr="005B12ED">
        <w:t xml:space="preserve">, </w:t>
      </w:r>
      <w:proofErr w:type="spellStart"/>
      <w:r w:rsidRPr="005B12ED">
        <w:rPr>
          <w:b/>
          <w:bCs/>
        </w:rPr>
        <w:t>5.384A</w:t>
      </w:r>
      <w:proofErr w:type="spellEnd"/>
      <w:r w:rsidRPr="005B12ED">
        <w:t xml:space="preserve"> и </w:t>
      </w:r>
      <w:r w:rsidRPr="005B12ED">
        <w:rPr>
          <w:b/>
          <w:bCs/>
        </w:rPr>
        <w:t>5.388</w:t>
      </w:r>
      <w:r w:rsidRPr="005B12ED">
        <w:t xml:space="preserve"> не препятствуют возможности выбора администрациями других технологий для реализации в полосах частот, определенных для </w:t>
      </w:r>
      <w:proofErr w:type="spellStart"/>
      <w:r w:rsidRPr="005B12ED">
        <w:t>IMT</w:t>
      </w:r>
      <w:proofErr w:type="spellEnd"/>
      <w:r w:rsidRPr="005B12ED">
        <w:t xml:space="preserve"> исходя из национальных потребностей,</w:t>
      </w:r>
    </w:p>
    <w:p w:rsidR="005A0B18" w:rsidRPr="005B12ED" w:rsidRDefault="005A0B18" w:rsidP="005A0B18">
      <w:pPr>
        <w:pStyle w:val="Call"/>
      </w:pPr>
      <w:r w:rsidRPr="005B12ED">
        <w:t>признавая</w:t>
      </w:r>
      <w:r w:rsidRPr="005B12ED">
        <w:rPr>
          <w:i w:val="0"/>
          <w:iCs/>
        </w:rPr>
        <w:t>,</w:t>
      </w:r>
    </w:p>
    <w:p w:rsidR="005A0B18" w:rsidRPr="005B12ED" w:rsidRDefault="005A0B18" w:rsidP="005A0B18">
      <w:r w:rsidRPr="005B12ED">
        <w:t xml:space="preserve">что для некоторых администраций единственным способом внедрения </w:t>
      </w:r>
      <w:proofErr w:type="spellStart"/>
      <w:r w:rsidRPr="005B12ED">
        <w:t>IMT</w:t>
      </w:r>
      <w:proofErr w:type="spellEnd"/>
      <w:r w:rsidRPr="005B12ED">
        <w:t xml:space="preserve"> была бы реорганизация использования спектра, что требует существенных финансовых инвестиций,</w:t>
      </w:r>
    </w:p>
    <w:p w:rsidR="005A0B18" w:rsidRPr="005B12ED" w:rsidRDefault="005A0B18" w:rsidP="005A0B18">
      <w:pPr>
        <w:pStyle w:val="Call"/>
      </w:pPr>
      <w:r w:rsidRPr="005B12ED">
        <w:t>решает</w:t>
      </w:r>
    </w:p>
    <w:p w:rsidR="005A0B18" w:rsidRPr="005B12ED" w:rsidRDefault="005A0B18" w:rsidP="001939D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t>1</w:t>
      </w:r>
      <w:r w:rsidRPr="005B12ED">
        <w:tab/>
        <w:t xml:space="preserve">предложить администрациям, внедряющим или планирующим внедрить </w:t>
      </w:r>
      <w:proofErr w:type="spellStart"/>
      <w:r w:rsidRPr="005B12ED">
        <w:t>IMT</w:t>
      </w:r>
      <w:proofErr w:type="spellEnd"/>
      <w:r w:rsidRPr="005B12ED">
        <w:t xml:space="preserve">, предоставить, исходя из требований пользователей и других национальных аспектов, дополнительные полосы или участки полос выше 1 ГГц, определенные в </w:t>
      </w:r>
      <w:proofErr w:type="spellStart"/>
      <w:r w:rsidRPr="005B12ED">
        <w:t>п</w:t>
      </w:r>
      <w:ins w:id="125" w:author="Tsarapkina, Yulia" w:date="2015-10-16T14:29:00Z">
        <w:r w:rsidR="00E00B95" w:rsidRPr="005B12ED">
          <w:t>п</w:t>
        </w:r>
      </w:ins>
      <w:proofErr w:type="spellEnd"/>
      <w:r w:rsidRPr="005B12ED">
        <w:t>. </w:t>
      </w:r>
      <w:proofErr w:type="spellStart"/>
      <w:r w:rsidRPr="005B12ED">
        <w:rPr>
          <w:b/>
          <w:bCs/>
        </w:rPr>
        <w:t>5.384A</w:t>
      </w:r>
      <w:proofErr w:type="spellEnd"/>
      <w:r w:rsidRPr="005B12ED">
        <w:t>,</w:t>
      </w:r>
      <w:ins w:id="126" w:author="Karakhanova, Yulia" w:date="2015-10-15T17:56:00Z">
        <w:r w:rsidR="001939D8" w:rsidRPr="005B12ED">
          <w:t xml:space="preserve"> </w:t>
        </w:r>
        <w:proofErr w:type="spellStart"/>
        <w:r w:rsidR="001939D8" w:rsidRPr="005B12ED">
          <w:rPr>
            <w:b/>
            <w:bCs/>
          </w:rPr>
          <w:t>5.C11</w:t>
        </w:r>
        <w:proofErr w:type="spellEnd"/>
        <w:r w:rsidR="001939D8" w:rsidRPr="005B12ED">
          <w:t xml:space="preserve"> и </w:t>
        </w:r>
        <w:proofErr w:type="spellStart"/>
        <w:r w:rsidR="001939D8" w:rsidRPr="005B12ED">
          <w:rPr>
            <w:b/>
            <w:bCs/>
          </w:rPr>
          <w:t>5.</w:t>
        </w:r>
      </w:ins>
      <w:ins w:id="127" w:author="Karakhanova, Yulia" w:date="2015-10-15T17:57:00Z">
        <w:r w:rsidR="001939D8" w:rsidRPr="005B12ED">
          <w:rPr>
            <w:b/>
            <w:bCs/>
          </w:rPr>
          <w:t>D11</w:t>
        </w:r>
      </w:ins>
      <w:proofErr w:type="spellEnd"/>
      <w:r w:rsidRPr="005B12ED">
        <w:t xml:space="preserve"> для наземного сегмента </w:t>
      </w:r>
      <w:proofErr w:type="spellStart"/>
      <w:r w:rsidRPr="005B12ED">
        <w:t>IMT</w:t>
      </w:r>
      <w:proofErr w:type="spellEnd"/>
      <w:r w:rsidRPr="005B12ED">
        <w:t xml:space="preserve">; следует надлежащим образом принять во внимание преимущества согласованного использования спектра для наземного сегмента </w:t>
      </w:r>
      <w:proofErr w:type="spellStart"/>
      <w:r w:rsidRPr="005B12ED">
        <w:t>IMT</w:t>
      </w:r>
      <w:proofErr w:type="spellEnd"/>
      <w:r w:rsidRPr="005B12ED">
        <w:t xml:space="preserve"> с учетом служб, которым эта полоса частот распределена в настоящее время;</w:t>
      </w:r>
    </w:p>
    <w:p w:rsidR="005A0B18" w:rsidRPr="005B12ED" w:rsidRDefault="005A0B18" w:rsidP="005A0B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B12ED">
        <w:t>2</w:t>
      </w:r>
      <w:r w:rsidRPr="005B12ED">
        <w:tab/>
        <w:t xml:space="preserve">признать, что различия в текстах </w:t>
      </w:r>
      <w:proofErr w:type="spellStart"/>
      <w:r w:rsidRPr="005B12ED">
        <w:t>пп</w:t>
      </w:r>
      <w:proofErr w:type="spellEnd"/>
      <w:r w:rsidRPr="005B12ED">
        <w:t xml:space="preserve">. </w:t>
      </w:r>
      <w:proofErr w:type="spellStart"/>
      <w:r w:rsidRPr="005B12ED">
        <w:rPr>
          <w:b/>
          <w:bCs/>
        </w:rPr>
        <w:t>5.384А</w:t>
      </w:r>
      <w:proofErr w:type="spellEnd"/>
      <w:r w:rsidRPr="005B12ED">
        <w:t xml:space="preserve"> и </w:t>
      </w:r>
      <w:r w:rsidRPr="005B12ED">
        <w:rPr>
          <w:b/>
          <w:bCs/>
        </w:rPr>
        <w:t>5.388</w:t>
      </w:r>
      <w:r w:rsidRPr="005B12ED">
        <w:t xml:space="preserve"> не означают различий в </w:t>
      </w:r>
      <w:proofErr w:type="spellStart"/>
      <w:r w:rsidRPr="005B12ED">
        <w:t>регламентарном</w:t>
      </w:r>
      <w:proofErr w:type="spellEnd"/>
      <w:r w:rsidRPr="005B12ED">
        <w:t xml:space="preserve"> статусе,</w:t>
      </w:r>
    </w:p>
    <w:p w:rsidR="005A0B18" w:rsidRPr="005B12ED" w:rsidRDefault="005A0B18" w:rsidP="005A0B18">
      <w:pPr>
        <w:pStyle w:val="Call"/>
      </w:pPr>
      <w:r w:rsidRPr="005B12ED">
        <w:t>предлагает МСЭ-R</w:t>
      </w:r>
    </w:p>
    <w:p w:rsidR="005A0B18" w:rsidRPr="005B12ED" w:rsidRDefault="005A0B18">
      <w:r w:rsidRPr="005B12ED">
        <w:t>1</w:t>
      </w:r>
      <w:r w:rsidRPr="005B12ED">
        <w:tab/>
        <w:t xml:space="preserve">провести исследования последствий совместного использования частот </w:t>
      </w:r>
      <w:proofErr w:type="spellStart"/>
      <w:r w:rsidRPr="005B12ED">
        <w:t>IMT</w:t>
      </w:r>
      <w:proofErr w:type="spellEnd"/>
      <w:r w:rsidRPr="005B12ED">
        <w:t xml:space="preserve"> и другими применениями и службами в полосе </w:t>
      </w:r>
      <w:del w:id="128" w:author="Karakhanova, Yulia" w:date="2015-10-16T09:31:00Z">
        <w:r w:rsidRPr="005B12ED" w:rsidDel="00167621">
          <w:delText>2300–2400</w:delText>
        </w:r>
      </w:del>
      <w:ins w:id="129" w:author="Karakhanova, Yulia" w:date="2015-10-16T09:31:00Z">
        <w:r w:rsidR="00167621" w:rsidRPr="005B12ED">
          <w:rPr>
            <w:rPrChange w:id="130" w:author="Karakhanova, Yulia" w:date="2015-10-16T09:31:00Z">
              <w:rPr>
                <w:lang w:val="en-US"/>
              </w:rPr>
            </w:rPrChange>
          </w:rPr>
          <w:t>3300−3400</w:t>
        </w:r>
      </w:ins>
      <w:r w:rsidRPr="005B12ED">
        <w:t xml:space="preserve"> МГц, а также последствий внедрения, совместного использования частот и размещения частот </w:t>
      </w:r>
      <w:proofErr w:type="spellStart"/>
      <w:r w:rsidRPr="005B12ED">
        <w:t>IMT</w:t>
      </w:r>
      <w:proofErr w:type="spellEnd"/>
      <w:r w:rsidRPr="005B12ED">
        <w:t xml:space="preserve"> в полосе </w:t>
      </w:r>
      <w:del w:id="131" w:author="Karakhanova, Yulia" w:date="2015-10-16T09:32:00Z">
        <w:r w:rsidRPr="005B12ED" w:rsidDel="00167621">
          <w:delText>2300–2400</w:delText>
        </w:r>
      </w:del>
      <w:ins w:id="132" w:author="Karakhanova, Yulia" w:date="2015-10-16T09:32:00Z">
        <w:r w:rsidR="00167621" w:rsidRPr="005B12ED">
          <w:rPr>
            <w:rPrChange w:id="133" w:author="Karakhanova, Yulia" w:date="2015-10-16T09:32:00Z">
              <w:rPr>
                <w:lang w:val="en-US"/>
              </w:rPr>
            </w:rPrChange>
          </w:rPr>
          <w:t>3300−3400</w:t>
        </w:r>
      </w:ins>
      <w:r w:rsidRPr="005B12ED">
        <w:t> МГц;</w:t>
      </w:r>
    </w:p>
    <w:p w:rsidR="005A0B18" w:rsidRPr="005B12ED" w:rsidRDefault="005A0B18" w:rsidP="00857BC6">
      <w:r w:rsidRPr="005B12ED">
        <w:t>2</w:t>
      </w:r>
      <w:r w:rsidRPr="005B12ED">
        <w:tab/>
        <w:t>разработать согласованный план размещения частот в полос</w:t>
      </w:r>
      <w:ins w:id="134" w:author="Beliaeva, Oxana" w:date="2015-10-21T14:13:00Z">
        <w:r w:rsidR="00A76DB9" w:rsidRPr="005B12ED">
          <w:t>ах</w:t>
        </w:r>
      </w:ins>
      <w:del w:id="135" w:author="Beliaeva, Oxana" w:date="2015-10-21T14:13:00Z">
        <w:r w:rsidRPr="005B12ED" w:rsidDel="00A76DB9">
          <w:delText>е</w:delText>
        </w:r>
      </w:del>
      <w:r w:rsidRPr="005B12ED">
        <w:t xml:space="preserve"> </w:t>
      </w:r>
      <w:del w:id="136" w:author="Karakhanova, Yulia" w:date="2015-10-16T09:32:00Z">
        <w:r w:rsidRPr="005B12ED" w:rsidDel="00167621">
          <w:delText>23</w:delText>
        </w:r>
      </w:del>
      <w:del w:id="137" w:author="Karakhanova, Yulia" w:date="2015-10-16T09:33:00Z">
        <w:r w:rsidRPr="005B12ED" w:rsidDel="00167621">
          <w:delText>00−240</w:delText>
        </w:r>
      </w:del>
      <w:del w:id="138" w:author="Karakhanova, Yulia" w:date="2015-10-16T09:34:00Z">
        <w:r w:rsidRPr="005B12ED" w:rsidDel="00167621">
          <w:delText>0 МГц</w:delText>
        </w:r>
      </w:del>
      <w:ins w:id="139" w:author="Karakhanova, Yulia" w:date="2015-10-16T09:35:00Z">
        <w:r w:rsidR="00167621" w:rsidRPr="005B12ED">
          <w:t>1695−1710</w:t>
        </w:r>
      </w:ins>
      <w:ins w:id="140" w:author="Karakhanova, Yulia" w:date="2015-10-16T14:15:00Z">
        <w:r w:rsidR="005C0C61" w:rsidRPr="005B12ED">
          <w:t> </w:t>
        </w:r>
      </w:ins>
      <w:ins w:id="141" w:author="Karakhanova, Yulia" w:date="2015-10-16T09:35:00Z">
        <w:r w:rsidR="00167621" w:rsidRPr="005B12ED">
          <w:t>МГц, 3300−3400</w:t>
        </w:r>
      </w:ins>
      <w:ins w:id="142" w:author="Komissarova, Olga" w:date="2015-10-22T10:35:00Z">
        <w:r w:rsidR="00857BC6">
          <w:t> </w:t>
        </w:r>
      </w:ins>
      <w:ins w:id="143" w:author="Karakhanova, Yulia" w:date="2015-10-16T09:35:00Z">
        <w:r w:rsidR="00167621" w:rsidRPr="005B12ED">
          <w:t>МГц и 4400−4500 МГц</w:t>
        </w:r>
      </w:ins>
      <w:r w:rsidRPr="005B12ED">
        <w:t xml:space="preserve"> для работы наземного сегмента </w:t>
      </w:r>
      <w:proofErr w:type="spellStart"/>
      <w:r w:rsidRPr="005B12ED">
        <w:t>IMT</w:t>
      </w:r>
      <w:proofErr w:type="spellEnd"/>
      <w:r w:rsidRPr="005B12ED">
        <w:t xml:space="preserve"> с учетом результатов исследований совместного использования частот;</w:t>
      </w:r>
    </w:p>
    <w:p w:rsidR="005A0B18" w:rsidRPr="005B12ED" w:rsidRDefault="005A0B18" w:rsidP="005A0B18">
      <w:r w:rsidRPr="005B12ED">
        <w:lastRenderedPageBreak/>
        <w:t>3</w:t>
      </w:r>
      <w:r w:rsidRPr="005B12ED">
        <w:tab/>
        <w:t xml:space="preserve">продолжить свои исследования по дальнейшему расширению </w:t>
      </w:r>
      <w:proofErr w:type="spellStart"/>
      <w:r w:rsidRPr="005B12ED">
        <w:t>IMT</w:t>
      </w:r>
      <w:proofErr w:type="spellEnd"/>
      <w:r w:rsidRPr="005B12ED">
        <w:t>, включая обеспечение применений, базирующихся на протоколе Интернет (</w:t>
      </w:r>
      <w:proofErr w:type="spellStart"/>
      <w:r w:rsidRPr="005B12ED">
        <w:t>IP</w:t>
      </w:r>
      <w:proofErr w:type="spellEnd"/>
      <w:r w:rsidRPr="005B12ED">
        <w:t xml:space="preserve">), для чего могут потребоваться несбалансированные </w:t>
      </w:r>
      <w:proofErr w:type="spellStart"/>
      <w:r w:rsidRPr="005B12ED">
        <w:t>радиоресурсы</w:t>
      </w:r>
      <w:proofErr w:type="spellEnd"/>
      <w:r w:rsidRPr="005B12ED">
        <w:t xml:space="preserve"> по отношению к подвижным и базовым станциям;</w:t>
      </w:r>
    </w:p>
    <w:p w:rsidR="005A0B18" w:rsidRPr="005B12ED" w:rsidRDefault="005A0B18" w:rsidP="005A0B18">
      <w:r w:rsidRPr="005B12ED">
        <w:t>4</w:t>
      </w:r>
      <w:r w:rsidRPr="005B12ED">
        <w:tab/>
        <w:t xml:space="preserve">продолжить предоставлять руководящие указания для обеспечения того, чтобы </w:t>
      </w:r>
      <w:proofErr w:type="spellStart"/>
      <w:r w:rsidRPr="005B12ED">
        <w:t>IMT</w:t>
      </w:r>
      <w:proofErr w:type="spellEnd"/>
      <w:r w:rsidRPr="005B12ED">
        <w:t xml:space="preserve">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:rsidR="005C0C61" w:rsidRPr="005B12ED" w:rsidRDefault="005A0B18" w:rsidP="005C0C61">
      <w:r w:rsidRPr="005B12ED">
        <w:t>5</w:t>
      </w:r>
      <w:r w:rsidRPr="005B12ED">
        <w:tab/>
        <w:t>включить указанные планы размещения частот и результаты исследований в одну или несколько Рекомендаций МСЭ-R.</w:t>
      </w:r>
    </w:p>
    <w:p w:rsidR="005C0C61" w:rsidRPr="005B12ED" w:rsidRDefault="005C0C61" w:rsidP="00A413A3">
      <w:pPr>
        <w:pStyle w:val="Reasons"/>
      </w:pPr>
    </w:p>
    <w:p w:rsidR="00167621" w:rsidRPr="005B12ED" w:rsidRDefault="00397E06" w:rsidP="00A413A3">
      <w:pPr>
        <w:pStyle w:val="Arttitle"/>
        <w:rPr>
          <w:rPrChange w:id="144" w:author="Karakhanova, Yulia" w:date="2015-10-16T14:15:00Z">
            <w:rPr/>
          </w:rPrChange>
        </w:rPr>
        <w:pPrChange w:id="145" w:author="Karakhanova, Yulia" w:date="2015-10-16T14:15:00Z">
          <w:pPr>
            <w:pStyle w:val="Annextitle"/>
          </w:pPr>
        </w:pPrChange>
      </w:pPr>
      <w:bookmarkStart w:id="146" w:name="_Toc331607681"/>
      <w:r w:rsidRPr="005B12ED">
        <w:t>Полоса частот</w:t>
      </w:r>
      <w:r w:rsidR="00A413A3">
        <w:t xml:space="preserve"> 5 925−</w:t>
      </w:r>
      <w:r w:rsidR="00167621" w:rsidRPr="005B12ED">
        <w:rPr>
          <w:rPrChange w:id="147" w:author="Karakhanova, Yulia" w:date="2015-10-16T14:15:00Z">
            <w:rPr>
              <w:b w:val="0"/>
            </w:rPr>
          </w:rPrChange>
        </w:rPr>
        <w:t xml:space="preserve">6 425 </w:t>
      </w:r>
      <w:proofErr w:type="spellStart"/>
      <w:r w:rsidR="00167621" w:rsidRPr="005B12ED">
        <w:rPr>
          <w:rPrChange w:id="148" w:author="Karakhanova, Yulia" w:date="2015-10-16T14:15:00Z">
            <w:rPr>
              <w:b w:val="0"/>
            </w:rPr>
          </w:rPrChange>
        </w:rPr>
        <w:t>MHz</w:t>
      </w:r>
      <w:proofErr w:type="spellEnd"/>
    </w:p>
    <w:p w:rsidR="005A0B18" w:rsidRPr="005B12ED" w:rsidRDefault="005A0B18" w:rsidP="005A0B18">
      <w:pPr>
        <w:pStyle w:val="ArtNo"/>
      </w:pPr>
      <w:r w:rsidRPr="005B12ED">
        <w:t xml:space="preserve">СТАТЬЯ </w:t>
      </w:r>
      <w:r w:rsidRPr="005B12ED">
        <w:rPr>
          <w:rStyle w:val="href"/>
        </w:rPr>
        <w:t>5</w:t>
      </w:r>
      <w:bookmarkEnd w:id="146"/>
    </w:p>
    <w:p w:rsidR="005A0B18" w:rsidRPr="005B12ED" w:rsidRDefault="005A0B18" w:rsidP="005A0B18">
      <w:pPr>
        <w:pStyle w:val="Arttitle"/>
      </w:pPr>
      <w:bookmarkStart w:id="149" w:name="_Toc331607682"/>
      <w:r w:rsidRPr="005B12ED">
        <w:t>Распределение частот</w:t>
      </w:r>
      <w:bookmarkEnd w:id="149"/>
    </w:p>
    <w:p w:rsidR="005A0B18" w:rsidRPr="005B12ED" w:rsidRDefault="005A0B18" w:rsidP="005B6205">
      <w:pPr>
        <w:pStyle w:val="Section1"/>
      </w:pPr>
      <w:bookmarkStart w:id="150" w:name="_Toc331607687"/>
      <w:r w:rsidRPr="005B12ED">
        <w:t xml:space="preserve">Раздел </w:t>
      </w:r>
      <w:proofErr w:type="spellStart"/>
      <w:proofErr w:type="gramStart"/>
      <w:r w:rsidRPr="005B12ED">
        <w:t>IV</w:t>
      </w:r>
      <w:proofErr w:type="spellEnd"/>
      <w:r w:rsidRPr="005B12ED">
        <w:t xml:space="preserve">  –</w:t>
      </w:r>
      <w:proofErr w:type="gramEnd"/>
      <w:r w:rsidRPr="005B12ED">
        <w:t xml:space="preserve">  Таблица распределения частот</w:t>
      </w:r>
      <w:r w:rsidRPr="005B12ED">
        <w:br/>
      </w:r>
      <w:r w:rsidRPr="005B12ED">
        <w:rPr>
          <w:b w:val="0"/>
          <w:bCs/>
        </w:rPr>
        <w:t>(См. п.</w:t>
      </w:r>
      <w:r w:rsidRPr="005B12ED">
        <w:t xml:space="preserve"> 2.1</w:t>
      </w:r>
      <w:r w:rsidRPr="005B12ED">
        <w:rPr>
          <w:b w:val="0"/>
          <w:bCs/>
        </w:rPr>
        <w:t>)</w:t>
      </w:r>
      <w:bookmarkEnd w:id="150"/>
      <w:r w:rsidR="005B6205" w:rsidRPr="005B12ED">
        <w:rPr>
          <w:b w:val="0"/>
          <w:bCs/>
        </w:rPr>
        <w:br/>
      </w:r>
    </w:p>
    <w:p w:rsidR="00202F3B" w:rsidRPr="005B12ED" w:rsidRDefault="005A0B18">
      <w:pPr>
        <w:pStyle w:val="Proposal"/>
      </w:pPr>
      <w:proofErr w:type="spellStart"/>
      <w:r w:rsidRPr="005B12ED">
        <w:t>MOD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/12</w:t>
      </w:r>
    </w:p>
    <w:p w:rsidR="005A0B18" w:rsidRPr="005B12ED" w:rsidRDefault="005A0B18" w:rsidP="005A0B18">
      <w:pPr>
        <w:pStyle w:val="Tabletitle"/>
      </w:pPr>
      <w:r w:rsidRPr="005B12ED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5A0B18" w:rsidRPr="005B12ED" w:rsidTr="005A0B1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Распределение по службам</w:t>
            </w:r>
          </w:p>
        </w:tc>
      </w:tr>
      <w:tr w:rsidR="005A0B18" w:rsidRPr="005B12ED" w:rsidTr="005A0B18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18" w:rsidRPr="005B12ED" w:rsidRDefault="005A0B18" w:rsidP="005A0B18">
            <w:pPr>
              <w:pStyle w:val="Tablehead"/>
              <w:rPr>
                <w:lang w:val="ru-RU"/>
              </w:rPr>
            </w:pPr>
            <w:r w:rsidRPr="005B12ED">
              <w:rPr>
                <w:lang w:val="ru-RU"/>
              </w:rPr>
              <w:t>Район 3</w:t>
            </w:r>
          </w:p>
        </w:tc>
      </w:tr>
      <w:tr w:rsidR="005A0B18" w:rsidRPr="005B12ED" w:rsidTr="005A0B18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B18" w:rsidRPr="005B12ED" w:rsidRDefault="005A0B18" w:rsidP="005A0B18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5B12ED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0B18" w:rsidRPr="005B12ED" w:rsidRDefault="005A0B18" w:rsidP="005A0B18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5B12ED">
              <w:rPr>
                <w:lang w:val="ru-RU"/>
              </w:rPr>
              <w:t>ФИКСИРОВАННАЯ</w:t>
            </w:r>
            <w:r w:rsidRPr="005B12ED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:rsidR="005A0B18" w:rsidRPr="005B12ED" w:rsidRDefault="005A0B18" w:rsidP="005A0B18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5B12ED">
              <w:rPr>
                <w:lang w:val="ru-RU"/>
              </w:rPr>
              <w:t>ФИКСИРОВАННАЯ СПУТНИКОВАЯ (Земля-</w:t>
            </w:r>
            <w:proofErr w:type="gramStart"/>
            <w:r w:rsidRPr="005B12ED">
              <w:rPr>
                <w:lang w:val="ru-RU"/>
              </w:rPr>
              <w:t xml:space="preserve">космос)  </w:t>
            </w:r>
            <w:proofErr w:type="spellStart"/>
            <w:r w:rsidRPr="005B12ED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5B12ED">
              <w:rPr>
                <w:rStyle w:val="Artref"/>
                <w:lang w:val="ru-RU"/>
              </w:rPr>
              <w:t xml:space="preserve">  </w:t>
            </w:r>
            <w:proofErr w:type="spellStart"/>
            <w:r w:rsidRPr="005B12ED">
              <w:rPr>
                <w:rStyle w:val="Artref"/>
                <w:lang w:val="ru-RU"/>
              </w:rPr>
              <w:t>5.457В</w:t>
            </w:r>
            <w:proofErr w:type="spellEnd"/>
          </w:p>
          <w:p w:rsidR="005A0B18" w:rsidRPr="005B12ED" w:rsidRDefault="005A0B18" w:rsidP="005A0B18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5B12ED">
              <w:rPr>
                <w:lang w:val="ru-RU"/>
              </w:rPr>
              <w:t xml:space="preserve">ПОДВИЖНАЯ  </w:t>
            </w:r>
            <w:proofErr w:type="spellStart"/>
            <w:r w:rsidRPr="005B12ED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</w:p>
          <w:p w:rsidR="005A0B18" w:rsidRPr="005B12ED" w:rsidRDefault="005A0B18" w:rsidP="005A0B18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proofErr w:type="gramStart"/>
            <w:r w:rsidRPr="005B12ED">
              <w:rPr>
                <w:rStyle w:val="Artref"/>
                <w:lang w:val="ru-RU"/>
              </w:rPr>
              <w:t>5.149  5.440</w:t>
            </w:r>
            <w:proofErr w:type="gramEnd"/>
            <w:r w:rsidRPr="005B12ED">
              <w:rPr>
                <w:rStyle w:val="Artref"/>
                <w:lang w:val="ru-RU"/>
              </w:rPr>
              <w:t xml:space="preserve">  5.458</w:t>
            </w:r>
            <w:ins w:id="151" w:author="Tsarapkina, Yulia" w:date="2015-10-16T14:30:00Z">
              <w:r w:rsidR="00E00B95" w:rsidRPr="005B12ED">
                <w:rPr>
                  <w:rStyle w:val="Artref"/>
                  <w:lang w:val="ru-RU"/>
                </w:rPr>
                <w:t xml:space="preserve"> </w:t>
              </w:r>
            </w:ins>
            <w:ins w:id="152" w:author="Karakhanova, Yulia" w:date="2015-10-16T09:40:00Z">
              <w:r w:rsidR="000056F3"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0056F3" w:rsidRPr="005B12ED">
                <w:rPr>
                  <w:rStyle w:val="Artref"/>
                  <w:lang w:val="ru-RU"/>
                </w:rPr>
                <w:t>ADD</w:t>
              </w:r>
              <w:proofErr w:type="spellEnd"/>
              <w:r w:rsidR="000056F3" w:rsidRPr="005B12ED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0056F3" w:rsidRPr="005B12ED">
                <w:rPr>
                  <w:rStyle w:val="Artref"/>
                  <w:lang w:val="ru-RU"/>
                </w:rPr>
                <w:t>5.E11</w:t>
              </w:r>
            </w:ins>
            <w:proofErr w:type="spellEnd"/>
          </w:p>
        </w:tc>
      </w:tr>
    </w:tbl>
    <w:p w:rsidR="00202F3B" w:rsidRPr="005B12ED" w:rsidRDefault="00202F3B">
      <w:pPr>
        <w:pStyle w:val="Reasons"/>
      </w:pPr>
    </w:p>
    <w:p w:rsidR="00202F3B" w:rsidRPr="005B12ED" w:rsidRDefault="005A0B18">
      <w:pPr>
        <w:pStyle w:val="Proposal"/>
      </w:pPr>
      <w:proofErr w:type="spellStart"/>
      <w:r w:rsidRPr="005B12ED">
        <w:t>ADD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/13</w:t>
      </w:r>
    </w:p>
    <w:p w:rsidR="00202F3B" w:rsidRPr="005B12ED" w:rsidRDefault="005A0B18" w:rsidP="0091616A">
      <w:proofErr w:type="spellStart"/>
      <w:r w:rsidRPr="005B12ED">
        <w:rPr>
          <w:rStyle w:val="Artdef"/>
        </w:rPr>
        <w:t>5.E11</w:t>
      </w:r>
      <w:proofErr w:type="spellEnd"/>
      <w:r w:rsidRPr="005B12ED">
        <w:tab/>
      </w:r>
      <w:r w:rsidR="00B31F75" w:rsidRPr="005B12ED">
        <w:rPr>
          <w:rStyle w:val="NoteChar"/>
          <w:lang w:val="ru-RU"/>
        </w:rPr>
        <w:t>Полоса частот 5925−6425 МГц определена для использования администрациями, желающими внедрить Международную подвижную связь (</w:t>
      </w:r>
      <w:proofErr w:type="spellStart"/>
      <w:r w:rsidR="00B31F75" w:rsidRPr="005B12ED">
        <w:rPr>
          <w:rStyle w:val="NoteChar"/>
          <w:lang w:val="ru-RU"/>
        </w:rPr>
        <w:t>IMT</w:t>
      </w:r>
      <w:proofErr w:type="spellEnd"/>
      <w:r w:rsidR="00B31F75" w:rsidRPr="005B12ED">
        <w:rPr>
          <w:rStyle w:val="NoteChar"/>
          <w:lang w:val="ru-RU"/>
        </w:rPr>
        <w:t xml:space="preserve">). </w:t>
      </w:r>
      <w:r w:rsidR="0091616A" w:rsidRPr="005B12ED">
        <w:rPr>
          <w:rStyle w:val="NoteChar"/>
          <w:lang w:val="ru-RU"/>
        </w:rPr>
        <w:t xml:space="preserve">Такое </w:t>
      </w:r>
      <w:r w:rsidR="00B31F75" w:rsidRPr="005B12ED">
        <w:rPr>
          <w:rStyle w:val="NoteChar"/>
          <w:lang w:val="ru-RU"/>
        </w:rPr>
        <w:t xml:space="preserve">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</w:t>
      </w:r>
      <w:r w:rsidR="00857BC6">
        <w:rPr>
          <w:rStyle w:val="NoteChar"/>
          <w:lang w:val="ru-RU"/>
        </w:rPr>
        <w:t>Применяется Резолюция </w:t>
      </w:r>
      <w:r w:rsidR="00B31F75" w:rsidRPr="005B12ED">
        <w:rPr>
          <w:rStyle w:val="NoteChar"/>
          <w:b/>
          <w:bCs/>
          <w:lang w:val="ru-RU"/>
        </w:rPr>
        <w:t>[</w:t>
      </w:r>
      <w:proofErr w:type="spellStart"/>
      <w:r w:rsidR="00B31F75" w:rsidRPr="005B12ED">
        <w:rPr>
          <w:rStyle w:val="NoteChar"/>
          <w:b/>
          <w:bCs/>
          <w:lang w:val="ru-RU"/>
        </w:rPr>
        <w:t>CME</w:t>
      </w:r>
      <w:r w:rsidR="00857BC6">
        <w:rPr>
          <w:rStyle w:val="NoteChar"/>
          <w:b/>
          <w:bCs/>
          <w:lang w:val="ru-RU"/>
        </w:rPr>
        <w:noBreakHyphen/>
      </w:r>
      <w:r w:rsidR="00B31F75" w:rsidRPr="005B12ED">
        <w:rPr>
          <w:rStyle w:val="NoteChar"/>
          <w:b/>
          <w:bCs/>
          <w:lang w:val="ru-RU"/>
        </w:rPr>
        <w:t>A</w:t>
      </w:r>
      <w:r w:rsidR="00857BC6">
        <w:rPr>
          <w:rStyle w:val="NoteChar"/>
          <w:b/>
          <w:bCs/>
          <w:lang w:val="ru-RU"/>
        </w:rPr>
        <w:t>11</w:t>
      </w:r>
      <w:r w:rsidR="00857BC6">
        <w:rPr>
          <w:rStyle w:val="NoteChar"/>
          <w:b/>
          <w:bCs/>
          <w:lang w:val="ru-RU"/>
        </w:rPr>
        <w:noBreakHyphen/>
      </w:r>
      <w:r w:rsidR="00B31F75" w:rsidRPr="005B12ED">
        <w:rPr>
          <w:rStyle w:val="NoteChar"/>
          <w:b/>
          <w:bCs/>
          <w:lang w:val="ru-RU"/>
        </w:rPr>
        <w:t>5925to6425MHz</w:t>
      </w:r>
      <w:proofErr w:type="spellEnd"/>
      <w:r w:rsidR="00B31F75" w:rsidRPr="005B12ED">
        <w:rPr>
          <w:rStyle w:val="NoteChar"/>
          <w:b/>
          <w:bCs/>
          <w:lang w:val="ru-RU"/>
        </w:rPr>
        <w:t>] (</w:t>
      </w:r>
      <w:proofErr w:type="spellStart"/>
      <w:r w:rsidR="00B31F75" w:rsidRPr="005B12ED">
        <w:rPr>
          <w:rStyle w:val="NoteChar"/>
          <w:b/>
          <w:bCs/>
          <w:lang w:val="ru-RU"/>
        </w:rPr>
        <w:t>ВКР</w:t>
      </w:r>
      <w:proofErr w:type="spellEnd"/>
      <w:r w:rsidR="00B31F75" w:rsidRPr="005B12ED">
        <w:rPr>
          <w:rStyle w:val="NoteChar"/>
          <w:b/>
          <w:bCs/>
          <w:lang w:val="ru-RU"/>
        </w:rPr>
        <w:noBreakHyphen/>
        <w:t>15)</w:t>
      </w:r>
      <w:r w:rsidR="00B31F75" w:rsidRPr="005B12ED">
        <w:rPr>
          <w:rStyle w:val="NoteChar"/>
          <w:lang w:val="ru-RU"/>
        </w:rPr>
        <w:t>.</w:t>
      </w:r>
      <w:r w:rsidR="00B31F75" w:rsidRPr="005B12ED">
        <w:rPr>
          <w:rStyle w:val="NoteChar"/>
          <w:sz w:val="16"/>
          <w:szCs w:val="16"/>
          <w:lang w:val="ru-RU"/>
        </w:rPr>
        <w:t>     (</w:t>
      </w:r>
      <w:proofErr w:type="spellStart"/>
      <w:r w:rsidR="00B31F75" w:rsidRPr="005B12ED">
        <w:rPr>
          <w:rStyle w:val="NoteChar"/>
          <w:sz w:val="16"/>
          <w:szCs w:val="16"/>
          <w:lang w:val="ru-RU"/>
        </w:rPr>
        <w:t>ВКР</w:t>
      </w:r>
      <w:proofErr w:type="spellEnd"/>
      <w:r w:rsidR="00B31F75" w:rsidRPr="005B12ED">
        <w:rPr>
          <w:rStyle w:val="NoteChar"/>
          <w:sz w:val="16"/>
          <w:szCs w:val="16"/>
          <w:lang w:val="ru-RU"/>
        </w:rPr>
        <w:noBreakHyphen/>
        <w:t>15)</w:t>
      </w:r>
    </w:p>
    <w:p w:rsidR="00202F3B" w:rsidRPr="005B12ED" w:rsidRDefault="005A0B18" w:rsidP="00081193">
      <w:pPr>
        <w:pStyle w:val="Reasons"/>
      </w:pPr>
      <w:proofErr w:type="gramStart"/>
      <w:r w:rsidRPr="005B12ED">
        <w:rPr>
          <w:b/>
          <w:bCs/>
        </w:rPr>
        <w:t>Основания</w:t>
      </w:r>
      <w:r w:rsidRPr="005B12ED">
        <w:rPr>
          <w:bCs/>
        </w:rPr>
        <w:t>:</w:t>
      </w:r>
      <w:r w:rsidRPr="005B12ED">
        <w:tab/>
      </w:r>
      <w:proofErr w:type="gramEnd"/>
      <w:r w:rsidR="00081193" w:rsidRPr="005B12ED">
        <w:t xml:space="preserve">Цель заключается в обеспечении возможности развертывания </w:t>
      </w:r>
      <w:proofErr w:type="spellStart"/>
      <w:r w:rsidR="00081193" w:rsidRPr="005B12ED">
        <w:t>IMT</w:t>
      </w:r>
      <w:proofErr w:type="spellEnd"/>
      <w:r w:rsidR="00081193" w:rsidRPr="005B12ED">
        <w:t xml:space="preserve"> </w:t>
      </w:r>
      <w:r w:rsidR="00397E06" w:rsidRPr="005B12ED">
        <w:t>в этой полосе частот</w:t>
      </w:r>
      <w:r w:rsidR="00081193" w:rsidRPr="005B12ED">
        <w:t xml:space="preserve"> для администраций, желающих это осуществить</w:t>
      </w:r>
      <w:r w:rsidR="00081193" w:rsidRPr="005B12ED">
        <w:rPr>
          <w:rFonts w:eastAsia="TimesNewRoman-Identity-H"/>
          <w:szCs w:val="24"/>
          <w:lang w:eastAsia="zh-CN"/>
        </w:rPr>
        <w:t>. Положение вводится для защиты существующих служб</w:t>
      </w:r>
    </w:p>
    <w:p w:rsidR="00202F3B" w:rsidRPr="005B12ED" w:rsidRDefault="005A0B18" w:rsidP="00B31F75">
      <w:pPr>
        <w:pStyle w:val="Proposal"/>
      </w:pPr>
      <w:proofErr w:type="spellStart"/>
      <w:r w:rsidRPr="005B12ED">
        <w:lastRenderedPageBreak/>
        <w:t>ADD</w:t>
      </w:r>
      <w:proofErr w:type="spellEnd"/>
      <w:r w:rsidRPr="005B12ED">
        <w:tab/>
      </w:r>
      <w:proofErr w:type="spellStart"/>
      <w:r w:rsidRPr="005B12ED">
        <w:t>CME</w:t>
      </w:r>
      <w:proofErr w:type="spellEnd"/>
      <w:r w:rsidRPr="005B12ED">
        <w:t>/</w:t>
      </w:r>
      <w:proofErr w:type="spellStart"/>
      <w:r w:rsidRPr="005B12ED">
        <w:t>35A1</w:t>
      </w:r>
      <w:proofErr w:type="spellEnd"/>
      <w:r w:rsidRPr="005B12ED">
        <w:t>/14</w:t>
      </w:r>
    </w:p>
    <w:p w:rsidR="00202F3B" w:rsidRPr="005B12ED" w:rsidRDefault="005A0B18" w:rsidP="00B31F75">
      <w:pPr>
        <w:pStyle w:val="ResNo"/>
      </w:pPr>
      <w:r w:rsidRPr="005B12ED">
        <w:t>Проект новой Резолюции [</w:t>
      </w:r>
      <w:proofErr w:type="spellStart"/>
      <w:r w:rsidRPr="005B12ED">
        <w:t>CME-A11-5925to6425mhz</w:t>
      </w:r>
      <w:proofErr w:type="spellEnd"/>
      <w:r w:rsidRPr="005B12ED">
        <w:t>]</w:t>
      </w:r>
      <w:r w:rsidR="00B31F75" w:rsidRPr="005B12ED">
        <w:t xml:space="preserve"> (</w:t>
      </w:r>
      <w:proofErr w:type="spellStart"/>
      <w:r w:rsidR="00B31F75" w:rsidRPr="005B12ED">
        <w:t>ВКР</w:t>
      </w:r>
      <w:proofErr w:type="spellEnd"/>
      <w:r w:rsidR="00B31F75" w:rsidRPr="005B12ED">
        <w:t>-15)</w:t>
      </w:r>
    </w:p>
    <w:p w:rsidR="009F4C16" w:rsidRPr="005B12ED" w:rsidRDefault="009F4C16" w:rsidP="009F4C16">
      <w:pPr>
        <w:pStyle w:val="Restitle"/>
      </w:pPr>
      <w:r w:rsidRPr="005B12ED">
        <w:t xml:space="preserve">Использование полосы частот 5925−6425 МГц подвижной службой </w:t>
      </w:r>
      <w:r w:rsidRPr="005B12ED">
        <w:br/>
        <w:t xml:space="preserve">для систем </w:t>
      </w:r>
      <w:proofErr w:type="spellStart"/>
      <w:r w:rsidRPr="005B12ED">
        <w:t>IMT</w:t>
      </w:r>
      <w:proofErr w:type="spellEnd"/>
    </w:p>
    <w:p w:rsidR="009F4C16" w:rsidRPr="005B12ED" w:rsidRDefault="009F4C16" w:rsidP="009F4C16">
      <w:pPr>
        <w:pStyle w:val="Normalaftertitle"/>
        <w:keepNext/>
      </w:pPr>
      <w:r w:rsidRPr="005B12ED">
        <w:t>Всемирная конференция радиосвязи (Женева, 2015 г.),</w:t>
      </w:r>
    </w:p>
    <w:p w:rsidR="009F4C16" w:rsidRPr="005B12ED" w:rsidRDefault="009F4C16" w:rsidP="009F4C16">
      <w:pPr>
        <w:pStyle w:val="Call"/>
      </w:pPr>
      <w:r w:rsidRPr="005B12ED">
        <w:t>учитывая</w:t>
      </w:r>
      <w:r w:rsidRPr="005B12ED">
        <w:rPr>
          <w:i w:val="0"/>
          <w:iCs/>
        </w:rPr>
        <w:t>,</w:t>
      </w:r>
    </w:p>
    <w:p w:rsidR="009F4C16" w:rsidRPr="005B12ED" w:rsidRDefault="009F4C16" w:rsidP="009F4C16">
      <w:r w:rsidRPr="005B12ED">
        <w:rPr>
          <w:i/>
          <w:iCs/>
        </w:rPr>
        <w:t>a)</w:t>
      </w:r>
      <w:r w:rsidRPr="005B12ED">
        <w:tab/>
        <w:t xml:space="preserve">что настоящая Конференция определила полосу частот 5925−6425 МГц для систем </w:t>
      </w:r>
      <w:proofErr w:type="spellStart"/>
      <w:r w:rsidRPr="005B12ED">
        <w:t>IMT</w:t>
      </w:r>
      <w:proofErr w:type="spellEnd"/>
      <w:r w:rsidRPr="005B12ED">
        <w:t>;</w:t>
      </w:r>
    </w:p>
    <w:p w:rsidR="009F4C16" w:rsidRPr="005B12ED" w:rsidRDefault="009F4C16" w:rsidP="009F4C16">
      <w:r w:rsidRPr="005B12ED">
        <w:rPr>
          <w:i/>
          <w:iCs/>
        </w:rPr>
        <w:t>b)</w:t>
      </w:r>
      <w:r w:rsidRPr="005B12ED">
        <w:tab/>
        <w:t>что во всем мире полоса 5925−6425 МГц распределена на первичной основе фиксированной спутниковой службе (</w:t>
      </w:r>
      <w:proofErr w:type="spellStart"/>
      <w:r w:rsidRPr="005B12ED">
        <w:t>ФСС</w:t>
      </w:r>
      <w:proofErr w:type="spellEnd"/>
      <w:r w:rsidRPr="005B12ED">
        <w:t xml:space="preserve">) (Земля-космос); </w:t>
      </w:r>
    </w:p>
    <w:p w:rsidR="009F4C16" w:rsidRPr="005B12ED" w:rsidRDefault="009F4C16" w:rsidP="009F4C16">
      <w:proofErr w:type="gramStart"/>
      <w:r w:rsidRPr="005B12ED">
        <w:rPr>
          <w:i/>
          <w:iCs/>
        </w:rPr>
        <w:t>с)</w:t>
      </w:r>
      <w:r w:rsidRPr="005B12ED">
        <w:tab/>
      </w:r>
      <w:proofErr w:type="gramEnd"/>
      <w:r w:rsidRPr="005B12ED">
        <w:t>что полоса 5925−6425 МГц распределена также подвижной службе на первичной основе;</w:t>
      </w:r>
    </w:p>
    <w:p w:rsidR="009F4C16" w:rsidRPr="005B12ED" w:rsidRDefault="009F4C16" w:rsidP="009F4C16">
      <w:r w:rsidRPr="005B12ED">
        <w:rPr>
          <w:i/>
          <w:iCs/>
        </w:rPr>
        <w:t>d)</w:t>
      </w:r>
      <w:r w:rsidRPr="005B12ED">
        <w:tab/>
        <w:t xml:space="preserve">что результаты исследований МСЭ-R показывают, что совместное использование частот в полосе 5925−6425 МГц системами </w:t>
      </w:r>
      <w:proofErr w:type="spellStart"/>
      <w:r w:rsidRPr="005B12ED">
        <w:t>IMT</w:t>
      </w:r>
      <w:proofErr w:type="spellEnd"/>
      <w:r w:rsidRPr="005B12ED">
        <w:t xml:space="preserve"> и космическими станциями </w:t>
      </w:r>
      <w:proofErr w:type="spellStart"/>
      <w:r w:rsidRPr="005B12ED">
        <w:t>ФСС</w:t>
      </w:r>
      <w:proofErr w:type="spellEnd"/>
      <w:r w:rsidRPr="005B12ED">
        <w:t xml:space="preserve"> возможно при определенных условиях;</w:t>
      </w:r>
    </w:p>
    <w:p w:rsidR="009F4C16" w:rsidRPr="005B12ED" w:rsidRDefault="009F4C16" w:rsidP="009F4C16">
      <w:r w:rsidRPr="005B12ED">
        <w:rPr>
          <w:i/>
          <w:iCs/>
        </w:rPr>
        <w:t>e)</w:t>
      </w:r>
      <w:r w:rsidRPr="005B12ED">
        <w:tab/>
        <w:t xml:space="preserve">что существует необходимость определить соответствующий предельный уровень </w:t>
      </w:r>
      <w:proofErr w:type="spellStart"/>
      <w:r w:rsidRPr="005B12ED">
        <w:t>э.и.и.м</w:t>
      </w:r>
      <w:proofErr w:type="spellEnd"/>
      <w:r w:rsidRPr="005B12ED">
        <w:t xml:space="preserve">., а также эксплуатационные ограничения для систем </w:t>
      </w:r>
      <w:proofErr w:type="spellStart"/>
      <w:r w:rsidRPr="005B12ED">
        <w:t>IMT</w:t>
      </w:r>
      <w:proofErr w:type="spellEnd"/>
      <w:r w:rsidRPr="005B12ED">
        <w:t xml:space="preserve"> подвижной службы в полосе 5925−6425 МГц для защиты спутниковых приемников </w:t>
      </w:r>
      <w:proofErr w:type="spellStart"/>
      <w:r w:rsidRPr="005B12ED">
        <w:t>ФСС</w:t>
      </w:r>
      <w:proofErr w:type="spellEnd"/>
      <w:r w:rsidRPr="005B12ED">
        <w:t>,</w:t>
      </w:r>
    </w:p>
    <w:p w:rsidR="009F4C16" w:rsidRPr="005B12ED" w:rsidRDefault="009F4C16" w:rsidP="009F4C16">
      <w:pPr>
        <w:pStyle w:val="Call"/>
      </w:pPr>
      <w:r w:rsidRPr="005B12ED">
        <w:t>учитывая далее</w:t>
      </w:r>
      <w:r w:rsidRPr="005B12ED">
        <w:rPr>
          <w:i w:val="0"/>
          <w:iCs/>
        </w:rPr>
        <w:t>,</w:t>
      </w:r>
    </w:p>
    <w:p w:rsidR="009F4C16" w:rsidRPr="005B12ED" w:rsidRDefault="009F4C16" w:rsidP="00A76DB9">
      <w:r w:rsidRPr="005B12ED">
        <w:rPr>
          <w:i/>
          <w:iCs/>
        </w:rPr>
        <w:t>a)</w:t>
      </w:r>
      <w:r w:rsidRPr="005B12ED">
        <w:tab/>
        <w:t xml:space="preserve">что помеха от одиночной станции </w:t>
      </w:r>
      <w:proofErr w:type="spellStart"/>
      <w:r w:rsidRPr="005B12ED">
        <w:t>IMT</w:t>
      </w:r>
      <w:proofErr w:type="spellEnd"/>
      <w:r w:rsidRPr="005B12ED">
        <w:t>, соответствующ</w:t>
      </w:r>
      <w:r w:rsidR="00A76DB9" w:rsidRPr="005B12ED">
        <w:t>ей</w:t>
      </w:r>
      <w:r w:rsidRPr="005B12ED">
        <w:t xml:space="preserve"> эксплуатационным ограничениям, указанным в пункте 2 раздела </w:t>
      </w:r>
      <w:r w:rsidRPr="005B12ED">
        <w:rPr>
          <w:i/>
          <w:iCs/>
        </w:rPr>
        <w:t>решает</w:t>
      </w:r>
      <w:r w:rsidRPr="005B12ED">
        <w:t xml:space="preserve">, сама по себе не может являться причиной возникновения неприемлемой помехи приемникам </w:t>
      </w:r>
      <w:proofErr w:type="spellStart"/>
      <w:r w:rsidRPr="005B12ED">
        <w:t>ФСС</w:t>
      </w:r>
      <w:proofErr w:type="spellEnd"/>
      <w:r w:rsidRPr="005B12ED">
        <w:t xml:space="preserve"> борту </w:t>
      </w:r>
      <w:r w:rsidR="00A76DB9" w:rsidRPr="005B12ED">
        <w:t>спутника</w:t>
      </w:r>
      <w:r w:rsidRPr="005B12ED">
        <w:t xml:space="preserve"> в полосе частот 5925−6425 МГц;</w:t>
      </w:r>
    </w:p>
    <w:p w:rsidR="009F4C16" w:rsidRPr="005B12ED" w:rsidRDefault="009F4C16" w:rsidP="00A76DB9">
      <w:r w:rsidRPr="005B12ED">
        <w:rPr>
          <w:i/>
          <w:iCs/>
        </w:rPr>
        <w:t>b)</w:t>
      </w:r>
      <w:r w:rsidRPr="005B12ED">
        <w:tab/>
        <w:t xml:space="preserve">что такие спутниковые приемники </w:t>
      </w:r>
      <w:proofErr w:type="spellStart"/>
      <w:r w:rsidRPr="005B12ED">
        <w:t>ФСС</w:t>
      </w:r>
      <w:proofErr w:type="spellEnd"/>
      <w:r w:rsidRPr="005B12ED">
        <w:t xml:space="preserve"> могут </w:t>
      </w:r>
      <w:r w:rsidR="00A76DB9" w:rsidRPr="005B12ED">
        <w:t>подвергаться</w:t>
      </w:r>
      <w:r w:rsidRPr="005B12ED">
        <w:t xml:space="preserve"> неприемлемо</w:t>
      </w:r>
      <w:r w:rsidR="00A76DB9" w:rsidRPr="005B12ED">
        <w:t>му</w:t>
      </w:r>
      <w:r w:rsidRPr="005B12ED">
        <w:t xml:space="preserve"> воздействи</w:t>
      </w:r>
      <w:r w:rsidR="00A76DB9" w:rsidRPr="005B12ED">
        <w:t>ю</w:t>
      </w:r>
      <w:r w:rsidRPr="005B12ED">
        <w:t xml:space="preserve"> в результате суммарной помехи от станций </w:t>
      </w:r>
      <w:proofErr w:type="spellStart"/>
      <w:r w:rsidRPr="005B12ED">
        <w:t>IMT</w:t>
      </w:r>
      <w:proofErr w:type="spellEnd"/>
      <w:r w:rsidRPr="005B12ED">
        <w:t>, особенно в случае бурного роста количества таких систем;</w:t>
      </w:r>
    </w:p>
    <w:p w:rsidR="009F4C16" w:rsidRPr="005B12ED" w:rsidRDefault="009F4C16" w:rsidP="009F4C16">
      <w:r w:rsidRPr="005B12ED">
        <w:rPr>
          <w:i/>
          <w:iCs/>
        </w:rPr>
        <w:t>c)</w:t>
      </w:r>
      <w:r w:rsidRPr="005B12ED">
        <w:tab/>
        <w:t xml:space="preserve">что это суммарное воздействие на спутниковые приемники </w:t>
      </w:r>
      <w:proofErr w:type="spellStart"/>
      <w:r w:rsidRPr="005B12ED">
        <w:t>ФСС</w:t>
      </w:r>
      <w:proofErr w:type="spellEnd"/>
      <w:r w:rsidRPr="005B12ED">
        <w:t xml:space="preserve"> будет возникать вследствие глобального развертывания станций </w:t>
      </w:r>
      <w:proofErr w:type="spellStart"/>
      <w:r w:rsidRPr="005B12ED">
        <w:t>IMT</w:t>
      </w:r>
      <w:proofErr w:type="spellEnd"/>
      <w:r w:rsidRPr="005B12ED">
        <w:t>, и администрации, возможно, не смогут определить местоположение источника помехи и количество одновременно работающих станций </w:t>
      </w:r>
      <w:proofErr w:type="spellStart"/>
      <w:r w:rsidRPr="005B12ED">
        <w:t>IMT</w:t>
      </w:r>
      <w:proofErr w:type="spellEnd"/>
      <w:r w:rsidRPr="005B12ED">
        <w:t>,</w:t>
      </w:r>
    </w:p>
    <w:p w:rsidR="009F4C16" w:rsidRPr="005B12ED" w:rsidRDefault="009F4C16" w:rsidP="009F4C16">
      <w:pPr>
        <w:pStyle w:val="Call"/>
      </w:pPr>
      <w:r w:rsidRPr="005B12ED">
        <w:t>признавая</w:t>
      </w:r>
      <w:r w:rsidRPr="005B12ED">
        <w:rPr>
          <w:i w:val="0"/>
          <w:iCs/>
        </w:rPr>
        <w:t>,</w:t>
      </w:r>
    </w:p>
    <w:p w:rsidR="00081193" w:rsidRPr="005B12ED" w:rsidRDefault="00081193" w:rsidP="00081193">
      <w:r w:rsidRPr="005B12ED">
        <w:rPr>
          <w:i/>
          <w:iCs/>
        </w:rPr>
        <w:t>a)</w:t>
      </w:r>
      <w:r w:rsidRPr="005B12ED">
        <w:tab/>
        <w:t xml:space="preserve">что критерий помех в спутниковых приемниках </w:t>
      </w:r>
      <w:proofErr w:type="spellStart"/>
      <w:r w:rsidRPr="005B12ED">
        <w:t>ФСС</w:t>
      </w:r>
      <w:proofErr w:type="spellEnd"/>
      <w:r w:rsidRPr="005B12ED">
        <w:t xml:space="preserve">, основанный на соотношении </w:t>
      </w:r>
      <w:proofErr w:type="spellStart"/>
      <w:r w:rsidRPr="005B12ED">
        <w:t>Δ</w:t>
      </w:r>
      <w:r w:rsidRPr="005B12ED">
        <w:rPr>
          <w:i/>
          <w:iCs/>
        </w:rPr>
        <w:t>T</w:t>
      </w:r>
      <w:proofErr w:type="spellEnd"/>
      <w:r w:rsidRPr="005B12ED">
        <w:t>/</w:t>
      </w:r>
      <w:r w:rsidRPr="005B12ED">
        <w:rPr>
          <w:i/>
          <w:iCs/>
        </w:rPr>
        <w:t>T</w:t>
      </w:r>
      <w:r w:rsidRPr="005B12ED">
        <w:t>, приводится в Рекомендации МСЭ</w:t>
      </w:r>
      <w:r w:rsidRPr="005B12ED">
        <w:noBreakHyphen/>
        <w:t>R </w:t>
      </w:r>
      <w:proofErr w:type="spellStart"/>
      <w:r w:rsidRPr="005B12ED">
        <w:t>S.1432</w:t>
      </w:r>
      <w:proofErr w:type="spellEnd"/>
      <w:r w:rsidRPr="005B12ED">
        <w:t>;</w:t>
      </w:r>
    </w:p>
    <w:p w:rsidR="00081193" w:rsidRPr="005B12ED" w:rsidRDefault="00081193" w:rsidP="00081193">
      <w:pPr>
        <w:rPr>
          <w:lang w:eastAsia="ru-RU"/>
        </w:rPr>
      </w:pPr>
      <w:r w:rsidRPr="005B12ED">
        <w:rPr>
          <w:i/>
          <w:iCs/>
        </w:rPr>
        <w:t>b)</w:t>
      </w:r>
      <w:r w:rsidRPr="005B12ED">
        <w:tab/>
        <w:t>что некоторые администрации широко развернули</w:t>
      </w:r>
      <w:r w:rsidRPr="005B12ED">
        <w:rPr>
          <w:color w:val="000000"/>
        </w:rPr>
        <w:t xml:space="preserve"> системы фиксированной службы</w:t>
      </w:r>
      <w:r w:rsidRPr="005B12ED">
        <w:t xml:space="preserve"> в полосе частот 5925−6425 МГц; </w:t>
      </w:r>
    </w:p>
    <w:p w:rsidR="00081193" w:rsidRPr="005B12ED" w:rsidRDefault="00081193" w:rsidP="00081193">
      <w:r w:rsidRPr="005B12ED">
        <w:rPr>
          <w:i/>
          <w:iCs/>
        </w:rPr>
        <w:t>c)</w:t>
      </w:r>
      <w:r w:rsidRPr="005B12ED">
        <w:tab/>
        <w:t xml:space="preserve">что использование полосы частот 5925−6425 МГц системами </w:t>
      </w:r>
      <w:proofErr w:type="spellStart"/>
      <w:r w:rsidRPr="005B12ED">
        <w:t>IMT</w:t>
      </w:r>
      <w:proofErr w:type="spellEnd"/>
      <w:r w:rsidRPr="005B12ED">
        <w:t xml:space="preserve"> обеспечит существенный дополнительный потенциал для удовлетворения </w:t>
      </w:r>
      <w:r w:rsidRPr="005B12ED">
        <w:rPr>
          <w:color w:val="000000"/>
        </w:rPr>
        <w:t>новых потребностей в спектре</w:t>
      </w:r>
      <w:r w:rsidRPr="005B12ED">
        <w:t xml:space="preserve"> для </w:t>
      </w:r>
      <w:proofErr w:type="spellStart"/>
      <w:r w:rsidRPr="005B12ED">
        <w:t>IMT</w:t>
      </w:r>
      <w:proofErr w:type="spellEnd"/>
      <w:r w:rsidRPr="005B12ED">
        <w:t>;</w:t>
      </w:r>
    </w:p>
    <w:p w:rsidR="00081193" w:rsidRPr="005B12ED" w:rsidRDefault="00081193" w:rsidP="00081193">
      <w:r w:rsidRPr="005B12ED">
        <w:rPr>
          <w:i/>
          <w:iCs/>
        </w:rPr>
        <w:t>d)</w:t>
      </w:r>
      <w:r w:rsidRPr="005B12ED">
        <w:tab/>
        <w:t xml:space="preserve">что администрациям необходимо обеспечить соблюдение станциями </w:t>
      </w:r>
      <w:proofErr w:type="spellStart"/>
      <w:r w:rsidRPr="005B12ED">
        <w:t>IMT</w:t>
      </w:r>
      <w:proofErr w:type="spellEnd"/>
      <w:r w:rsidRPr="005B12ED">
        <w:t xml:space="preserve"> </w:t>
      </w:r>
      <w:r w:rsidR="00F76E65" w:rsidRPr="005B12ED">
        <w:t xml:space="preserve">требуемых </w:t>
      </w:r>
      <w:r w:rsidRPr="005B12ED">
        <w:t xml:space="preserve">методов ослабления помех, </w:t>
      </w:r>
      <w:proofErr w:type="gramStart"/>
      <w:r w:rsidRPr="005B12ED">
        <w:t>например</w:t>
      </w:r>
      <w:proofErr w:type="gramEnd"/>
      <w:r w:rsidRPr="005B12ED">
        <w:t xml:space="preserve"> путем применения соответствующего оборудования или процедур соответствия стандартам;</w:t>
      </w:r>
    </w:p>
    <w:p w:rsidR="009F4C16" w:rsidRPr="005B12ED" w:rsidRDefault="00081193" w:rsidP="00081193">
      <w:r w:rsidRPr="005B12ED">
        <w:rPr>
          <w:i/>
        </w:rPr>
        <w:t>e)</w:t>
      </w:r>
      <w:r w:rsidRPr="005B12ED">
        <w:rPr>
          <w:i/>
        </w:rPr>
        <w:tab/>
      </w:r>
      <w:r w:rsidRPr="005B12ED">
        <w:t xml:space="preserve">что для защиты станций </w:t>
      </w:r>
      <w:proofErr w:type="spellStart"/>
      <w:r w:rsidRPr="005B12ED">
        <w:t>IMT</w:t>
      </w:r>
      <w:proofErr w:type="spellEnd"/>
      <w:r w:rsidRPr="005B12ED">
        <w:t xml:space="preserve">, работающих </w:t>
      </w:r>
      <w:r w:rsidRPr="005B12ED">
        <w:rPr>
          <w:color w:val="000000"/>
        </w:rPr>
        <w:t>внутри помещений,</w:t>
      </w:r>
      <w:r w:rsidRPr="005B12ED">
        <w:t xml:space="preserve"> от передающих станций </w:t>
      </w:r>
      <w:proofErr w:type="spellStart"/>
      <w:r w:rsidRPr="005B12ED">
        <w:t>ФСС</w:t>
      </w:r>
      <w:proofErr w:type="spellEnd"/>
      <w:r w:rsidRPr="005B12ED">
        <w:t xml:space="preserve"> конкретного расстояния разноса не требуется,</w:t>
      </w:r>
    </w:p>
    <w:p w:rsidR="009F4C16" w:rsidRPr="005B12ED" w:rsidRDefault="009F4C16" w:rsidP="009F4C16">
      <w:pPr>
        <w:pStyle w:val="Call"/>
      </w:pPr>
      <w:r w:rsidRPr="005B12ED">
        <w:lastRenderedPageBreak/>
        <w:t>решает</w:t>
      </w:r>
      <w:r w:rsidRPr="005B12ED">
        <w:rPr>
          <w:i w:val="0"/>
          <w:iCs/>
        </w:rPr>
        <w:t>,</w:t>
      </w:r>
    </w:p>
    <w:p w:rsidR="009F4C16" w:rsidRPr="005B12ED" w:rsidRDefault="009F4C16" w:rsidP="00F76E65">
      <w:r w:rsidRPr="005B12ED">
        <w:t>1</w:t>
      </w:r>
      <w:r w:rsidRPr="005B12ED">
        <w:tab/>
        <w:t xml:space="preserve">что в полосе 5925−6425 МГц станции </w:t>
      </w:r>
      <w:proofErr w:type="spellStart"/>
      <w:r w:rsidRPr="005B12ED">
        <w:t>IMT</w:t>
      </w:r>
      <w:proofErr w:type="spellEnd"/>
      <w:r w:rsidRPr="005B12ED">
        <w:t xml:space="preserve"> должны использоваться только внутри помещений</w:t>
      </w:r>
      <w:r w:rsidR="00857BC6">
        <w:t>,</w:t>
      </w:r>
      <w:r w:rsidRPr="005B12ED">
        <w:t xml:space="preserve"> </w:t>
      </w:r>
      <w:r w:rsidR="00F76E65" w:rsidRPr="005B12ED">
        <w:t>и</w:t>
      </w:r>
      <w:r w:rsidRPr="005B12ED">
        <w:t xml:space="preserve"> величин</w:t>
      </w:r>
      <w:r w:rsidR="00F76E65" w:rsidRPr="005B12ED">
        <w:t>а их</w:t>
      </w:r>
      <w:r w:rsidRPr="005B12ED">
        <w:t xml:space="preserve"> средней </w:t>
      </w:r>
      <w:proofErr w:type="spellStart"/>
      <w:r w:rsidRPr="005B12ED">
        <w:t>э.и.и.м</w:t>
      </w:r>
      <w:proofErr w:type="spellEnd"/>
      <w:r w:rsidRPr="005B12ED">
        <w:t>.</w:t>
      </w:r>
      <w:r w:rsidRPr="005B12ED">
        <w:rPr>
          <w:rStyle w:val="FootnoteReference"/>
        </w:rPr>
        <w:footnoteReference w:customMarkFollows="1" w:id="1"/>
        <w:t>1</w:t>
      </w:r>
      <w:r w:rsidRPr="005B12ED">
        <w:t xml:space="preserve"> не </w:t>
      </w:r>
      <w:r w:rsidR="00F76E65" w:rsidRPr="005B12ED">
        <w:t>должна превышать</w:t>
      </w:r>
      <w:r w:rsidRPr="005B12ED">
        <w:t xml:space="preserve"> 15 </w:t>
      </w:r>
      <w:proofErr w:type="spellStart"/>
      <w:r w:rsidRPr="005B12ED">
        <w:t>дБм</w:t>
      </w:r>
      <w:proofErr w:type="spellEnd"/>
      <w:r w:rsidRPr="005B12ED">
        <w:t>;</w:t>
      </w:r>
    </w:p>
    <w:p w:rsidR="009F4C16" w:rsidRPr="005B12ED" w:rsidRDefault="009F4C16" w:rsidP="009F4C16">
      <w:r w:rsidRPr="005B12ED">
        <w:t>2</w:t>
      </w:r>
      <w:r w:rsidRPr="005B12ED">
        <w:tab/>
        <w:t xml:space="preserve">что, если полоса частот, предоставленная для систем </w:t>
      </w:r>
      <w:proofErr w:type="spellStart"/>
      <w:r w:rsidRPr="005B12ED">
        <w:t>IMT</w:t>
      </w:r>
      <w:proofErr w:type="spellEnd"/>
      <w:r w:rsidRPr="005B12ED">
        <w:t xml:space="preserve"> какой-либо администрацией, меньше чем 500 МГц, уровень мощности, указанный в пункте 1 раздела </w:t>
      </w:r>
      <w:r w:rsidRPr="005B12ED">
        <w:rPr>
          <w:i/>
          <w:iCs/>
        </w:rPr>
        <w:t>решает</w:t>
      </w:r>
      <w:r w:rsidRPr="005B12ED">
        <w:t>, должен быть уменьшен на следующее значение: уменьшение = 10 × </w:t>
      </w:r>
      <w:proofErr w:type="spellStart"/>
      <w:r w:rsidRPr="005B12ED">
        <w:t>log</w:t>
      </w:r>
      <w:proofErr w:type="spellEnd"/>
      <w:r w:rsidRPr="005B12ED">
        <w:t>(500/</w:t>
      </w:r>
      <w:r w:rsidRPr="005B12ED">
        <w:rPr>
          <w:i/>
          <w:iCs/>
        </w:rPr>
        <w:t>B</w:t>
      </w:r>
      <w:r w:rsidRPr="005B12ED">
        <w:t xml:space="preserve">) в дБ, где </w:t>
      </w:r>
      <w:r w:rsidRPr="005B12ED">
        <w:rPr>
          <w:i/>
          <w:iCs/>
        </w:rPr>
        <w:t>B</w:t>
      </w:r>
      <w:r w:rsidRPr="005B12ED">
        <w:t xml:space="preserve"> − доступная для систем </w:t>
      </w:r>
      <w:proofErr w:type="spellStart"/>
      <w:r w:rsidRPr="005B12ED">
        <w:t>IMT</w:t>
      </w:r>
      <w:proofErr w:type="spellEnd"/>
      <w:r w:rsidRPr="005B12ED">
        <w:t xml:space="preserve"> ширина полосы, в МГц,</w:t>
      </w:r>
    </w:p>
    <w:p w:rsidR="009F4C16" w:rsidRPr="005B12ED" w:rsidRDefault="009F4C16" w:rsidP="009F4C16">
      <w:pPr>
        <w:pStyle w:val="Call"/>
      </w:pPr>
      <w:r w:rsidRPr="005B12ED">
        <w:t>предлагает администрациям</w:t>
      </w:r>
    </w:p>
    <w:p w:rsidR="00081193" w:rsidRPr="005B12ED" w:rsidRDefault="00081193" w:rsidP="00081193">
      <w:r w:rsidRPr="005B12ED">
        <w:t>1</w:t>
      </w:r>
      <w:r w:rsidRPr="005B12ED">
        <w:tab/>
        <w:t xml:space="preserve">принять соответствующие </w:t>
      </w:r>
      <w:proofErr w:type="spellStart"/>
      <w:r w:rsidRPr="005B12ED">
        <w:t>регламентарные</w:t>
      </w:r>
      <w:proofErr w:type="spellEnd"/>
      <w:r w:rsidRPr="005B12ED">
        <w:t xml:space="preserve"> положения, если они намереваются разрешить работу станций </w:t>
      </w:r>
      <w:proofErr w:type="spellStart"/>
      <w:r w:rsidRPr="005B12ED">
        <w:t>IMT</w:t>
      </w:r>
      <w:proofErr w:type="spellEnd"/>
      <w:r w:rsidRPr="005B12ED">
        <w:t xml:space="preserve"> в полосе частот 5925−6425 МГц;</w:t>
      </w:r>
    </w:p>
    <w:p w:rsidR="009F4C16" w:rsidRPr="005B12ED" w:rsidRDefault="00081193" w:rsidP="00F76E65">
      <w:r w:rsidRPr="005B12ED">
        <w:t>2</w:t>
      </w:r>
      <w:r w:rsidRPr="005B12ED">
        <w:tab/>
      </w:r>
      <w:r w:rsidR="00F76E65" w:rsidRPr="005B12ED">
        <w:t>контролировать</w:t>
      </w:r>
      <w:r w:rsidRPr="005B12ED">
        <w:t>, не превышают ли уровни суммарных помех и не превысят ли они в будущем критери</w:t>
      </w:r>
      <w:r w:rsidR="00F76E65" w:rsidRPr="005B12ED">
        <w:t>я</w:t>
      </w:r>
      <w:r w:rsidRPr="005B12ED">
        <w:t xml:space="preserve"> помех </w:t>
      </w:r>
      <w:proofErr w:type="spellStart"/>
      <w:r w:rsidRPr="005B12ED">
        <w:t>Δ</w:t>
      </w:r>
      <w:r w:rsidRPr="005B12ED">
        <w:rPr>
          <w:i/>
          <w:iCs/>
        </w:rPr>
        <w:t>T</w:t>
      </w:r>
      <w:proofErr w:type="spellEnd"/>
      <w:r w:rsidRPr="005B12ED">
        <w:t>/</w:t>
      </w:r>
      <w:r w:rsidRPr="005B12ED">
        <w:rPr>
          <w:i/>
          <w:iCs/>
        </w:rPr>
        <w:t>T</w:t>
      </w:r>
      <w:r w:rsidRPr="005B12ED">
        <w:t xml:space="preserve"> в спутниковых приемниках </w:t>
      </w:r>
      <w:proofErr w:type="spellStart"/>
      <w:r w:rsidRPr="005B12ED">
        <w:t>ФСС</w:t>
      </w:r>
      <w:proofErr w:type="spellEnd"/>
      <w:r w:rsidRPr="005B12ED">
        <w:t xml:space="preserve">, </w:t>
      </w:r>
      <w:r w:rsidR="00F76E65" w:rsidRPr="005B12ED">
        <w:t>указанного</w:t>
      </w:r>
      <w:r w:rsidRPr="005B12ED">
        <w:t xml:space="preserve"> в Рекомендации МСЭ</w:t>
      </w:r>
      <w:r w:rsidRPr="005B12ED">
        <w:noBreakHyphen/>
        <w:t>R </w:t>
      </w:r>
      <w:proofErr w:type="spellStart"/>
      <w:r w:rsidRPr="005B12ED">
        <w:t>S.1432</w:t>
      </w:r>
      <w:proofErr w:type="spellEnd"/>
      <w:r w:rsidRPr="005B12ED">
        <w:t xml:space="preserve">, </w:t>
      </w:r>
      <w:r w:rsidR="00F76E65" w:rsidRPr="005B12ED">
        <w:t xml:space="preserve">для того </w:t>
      </w:r>
      <w:r w:rsidRPr="005B12ED">
        <w:t>чтобы будущая компетентная Конференция могла предпринять необходимые действия.</w:t>
      </w:r>
    </w:p>
    <w:p w:rsidR="00202F3B" w:rsidRPr="005B12ED" w:rsidRDefault="005A0B18" w:rsidP="0044071E">
      <w:pPr>
        <w:pStyle w:val="Reasons"/>
      </w:pPr>
      <w:proofErr w:type="gramStart"/>
      <w:r w:rsidRPr="005B12ED">
        <w:rPr>
          <w:b/>
          <w:bCs/>
        </w:rPr>
        <w:t>Основания</w:t>
      </w:r>
      <w:r w:rsidRPr="005B12ED">
        <w:t>:</w:t>
      </w:r>
      <w:r w:rsidRPr="005B12ED">
        <w:tab/>
      </w:r>
      <w:proofErr w:type="gramEnd"/>
      <w:r w:rsidR="0044071E" w:rsidRPr="005B12ED">
        <w:t>Данная Резолюция позволяет установить условия использования полосы частот</w:t>
      </w:r>
      <w:r w:rsidR="00A5490E" w:rsidRPr="005B12ED">
        <w:t xml:space="preserve"> 5925−6425 МГц</w:t>
      </w:r>
      <w:r w:rsidR="009F4C16" w:rsidRPr="005B12ED">
        <w:t xml:space="preserve"> </w:t>
      </w:r>
      <w:r w:rsidR="0044071E" w:rsidRPr="005B12ED">
        <w:t>системами</w:t>
      </w:r>
      <w:r w:rsidR="009F4C16" w:rsidRPr="005B12ED">
        <w:t xml:space="preserve"> </w:t>
      </w:r>
      <w:proofErr w:type="spellStart"/>
      <w:r w:rsidR="009F4C16" w:rsidRPr="005B12ED">
        <w:t>IMT</w:t>
      </w:r>
      <w:proofErr w:type="spellEnd"/>
      <w:r w:rsidR="009F4C16" w:rsidRPr="005B12ED">
        <w:t xml:space="preserve">, </w:t>
      </w:r>
      <w:r w:rsidR="0044071E" w:rsidRPr="005B12ED">
        <w:t>использование которых должно быть ограничено внутренним пространством зданий</w:t>
      </w:r>
      <w:r w:rsidR="009F4C16" w:rsidRPr="005B12ED">
        <w:t>.</w:t>
      </w:r>
    </w:p>
    <w:p w:rsidR="009F4C16" w:rsidRPr="005B12ED" w:rsidRDefault="009F4C16" w:rsidP="009F4C16">
      <w:pPr>
        <w:spacing w:before="720"/>
        <w:jc w:val="center"/>
      </w:pPr>
      <w:r w:rsidRPr="005B12ED">
        <w:t>______________</w:t>
      </w:r>
    </w:p>
    <w:sectPr w:rsidR="009F4C16" w:rsidRPr="005B12E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40" w:rsidRDefault="002F4640">
      <w:r>
        <w:separator/>
      </w:r>
    </w:p>
  </w:endnote>
  <w:endnote w:type="continuationSeparator" w:id="0">
    <w:p w:rsidR="002F4640" w:rsidRDefault="002F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40" w:rsidRDefault="002F46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F4640" w:rsidRPr="007D5D36" w:rsidRDefault="002F4640">
    <w:pPr>
      <w:ind w:right="360"/>
      <w:rPr>
        <w:lang w:val="en-US"/>
      </w:rPr>
    </w:pPr>
    <w:r>
      <w:fldChar w:fldCharType="begin"/>
    </w:r>
    <w:r w:rsidRPr="007D5D36">
      <w:rPr>
        <w:lang w:val="en-US"/>
      </w:rPr>
      <w:instrText xml:space="preserve"> FILENAME \p  \* MERGEFORMAT </w:instrText>
    </w:r>
    <w:r>
      <w:fldChar w:fldCharType="separate"/>
    </w:r>
    <w:r w:rsidR="004F58FD">
      <w:rPr>
        <w:noProof/>
        <w:lang w:val="en-US"/>
      </w:rPr>
      <w:t>P:\RUS\ITU-R\CONF-R\CMR15\000\035ADD01R.docx</w:t>
    </w:r>
    <w:r>
      <w:fldChar w:fldCharType="end"/>
    </w:r>
    <w:r w:rsidRPr="007D5D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58FD">
      <w:rPr>
        <w:noProof/>
      </w:rPr>
      <w:t>22.10.15</w:t>
    </w:r>
    <w:r>
      <w:fldChar w:fldCharType="end"/>
    </w:r>
    <w:r w:rsidRPr="007D5D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58FD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40" w:rsidRDefault="002F4640" w:rsidP="00DE2EBA">
    <w:pPr>
      <w:pStyle w:val="Footer"/>
    </w:pPr>
    <w:r>
      <w:fldChar w:fldCharType="begin"/>
    </w:r>
    <w:r w:rsidRPr="007D5D36">
      <w:rPr>
        <w:lang w:val="en-US"/>
      </w:rPr>
      <w:instrText xml:space="preserve"> FILENAME \p  \* MERGEFORMAT </w:instrText>
    </w:r>
    <w:r>
      <w:fldChar w:fldCharType="separate"/>
    </w:r>
    <w:r w:rsidR="004F58FD">
      <w:rPr>
        <w:lang w:val="en-US"/>
      </w:rPr>
      <w:t>P:\RUS\ITU-R\CONF-R\CMR15\000\035ADD01R.docx</w:t>
    </w:r>
    <w:r>
      <w:fldChar w:fldCharType="end"/>
    </w:r>
    <w:r>
      <w:t xml:space="preserve"> (387424)</w:t>
    </w:r>
    <w:r w:rsidRPr="007D5D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58FD">
      <w:t>22.10.15</w:t>
    </w:r>
    <w:r>
      <w:fldChar w:fldCharType="end"/>
    </w:r>
    <w:r w:rsidRPr="007D5D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58FD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40" w:rsidRPr="007D5D36" w:rsidRDefault="002F4640" w:rsidP="00DE2EBA">
    <w:pPr>
      <w:pStyle w:val="Footer"/>
      <w:rPr>
        <w:lang w:val="en-US"/>
      </w:rPr>
    </w:pPr>
    <w:r>
      <w:fldChar w:fldCharType="begin"/>
    </w:r>
    <w:r w:rsidRPr="007D5D36">
      <w:rPr>
        <w:lang w:val="en-US"/>
      </w:rPr>
      <w:instrText xml:space="preserve"> FILENAME \p  \* MERGEFORMAT </w:instrText>
    </w:r>
    <w:r>
      <w:fldChar w:fldCharType="separate"/>
    </w:r>
    <w:r w:rsidR="004F58FD">
      <w:rPr>
        <w:lang w:val="en-US"/>
      </w:rPr>
      <w:t>P:\RUS\ITU-R\CONF-R\CMR15\000\035ADD01R.docx</w:t>
    </w:r>
    <w:r>
      <w:fldChar w:fldCharType="end"/>
    </w:r>
    <w:r>
      <w:t xml:space="preserve"> (387424)</w:t>
    </w:r>
    <w:r w:rsidRPr="007D5D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58FD">
      <w:t>22.10.15</w:t>
    </w:r>
    <w:r>
      <w:fldChar w:fldCharType="end"/>
    </w:r>
    <w:r w:rsidRPr="007D5D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58FD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40" w:rsidRDefault="002F4640">
      <w:r>
        <w:rPr>
          <w:b/>
        </w:rPr>
        <w:t>_______________</w:t>
      </w:r>
    </w:p>
  </w:footnote>
  <w:footnote w:type="continuationSeparator" w:id="0">
    <w:p w:rsidR="002F4640" w:rsidRDefault="002F4640">
      <w:r>
        <w:continuationSeparator/>
      </w:r>
    </w:p>
  </w:footnote>
  <w:footnote w:id="1">
    <w:p w:rsidR="002F4640" w:rsidRPr="00153CD2" w:rsidRDefault="002F4640" w:rsidP="00375AC5">
      <w:pPr>
        <w:pStyle w:val="FootnoteText"/>
        <w:rPr>
          <w:lang w:val="ru-RU"/>
        </w:rPr>
      </w:pPr>
      <w:r w:rsidRPr="00153CD2">
        <w:rPr>
          <w:rStyle w:val="FootnoteReference"/>
          <w:lang w:val="ru-RU"/>
        </w:rPr>
        <w:t>1</w:t>
      </w:r>
      <w:r w:rsidRPr="00153CD2">
        <w:rPr>
          <w:lang w:val="ru-RU"/>
        </w:rPr>
        <w:t xml:space="preserve"> </w:t>
      </w:r>
      <w:r>
        <w:rPr>
          <w:lang w:val="ru-RU"/>
        </w:rPr>
        <w:tab/>
      </w:r>
      <w:r w:rsidRPr="00153CD2">
        <w:rPr>
          <w:lang w:val="ru-RU"/>
        </w:rPr>
        <w:t>В контекс</w:t>
      </w:r>
      <w:r>
        <w:rPr>
          <w:lang w:val="ru-RU"/>
        </w:rPr>
        <w:t>те настоящей Резолюции "</w:t>
      </w:r>
      <w:r w:rsidRPr="00153CD2">
        <w:rPr>
          <w:lang w:val="ru-RU"/>
        </w:rPr>
        <w:t>средняя э.и.и.м.</w:t>
      </w:r>
      <w:r>
        <w:rPr>
          <w:lang w:val="ru-RU"/>
        </w:rPr>
        <w:t>"</w:t>
      </w:r>
      <w:r w:rsidR="00081193">
        <w:rPr>
          <w:lang w:val="ru-RU"/>
        </w:rPr>
        <w:t> – это</w:t>
      </w:r>
      <w:r w:rsidRPr="00153CD2">
        <w:rPr>
          <w:lang w:val="ru-RU"/>
        </w:rPr>
        <w:t xml:space="preserve"> э.и.и.м. в течение передачи пакета, которая соответствует максимальной мощности, </w:t>
      </w:r>
      <w:r w:rsidR="00081193">
        <w:rPr>
          <w:lang w:val="ru-RU"/>
        </w:rPr>
        <w:t xml:space="preserve">если </w:t>
      </w:r>
      <w:r w:rsidR="00375AC5">
        <w:rPr>
          <w:lang w:val="ru-RU"/>
        </w:rPr>
        <w:t>реализовано</w:t>
      </w:r>
      <w:r w:rsidRPr="00153CD2">
        <w:rPr>
          <w:lang w:val="ru-RU"/>
        </w:rPr>
        <w:t xml:space="preserve"> </w:t>
      </w:r>
      <w:r w:rsidR="00375AC5">
        <w:rPr>
          <w:lang w:val="ru-RU"/>
        </w:rPr>
        <w:t xml:space="preserve">регулирование </w:t>
      </w:r>
      <w:r w:rsidRPr="00153CD2">
        <w:rPr>
          <w:lang w:val="ru-RU"/>
        </w:rPr>
        <w:t>мощност</w:t>
      </w:r>
      <w:r w:rsidR="00375AC5">
        <w:rPr>
          <w:lang w:val="ru-RU"/>
        </w:rPr>
        <w:t>и</w:t>
      </w:r>
      <w:r w:rsidRPr="00153CD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40" w:rsidRPr="00434A7C" w:rsidRDefault="002F464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F58FD">
      <w:rPr>
        <w:noProof/>
      </w:rPr>
      <w:t>11</w:t>
    </w:r>
    <w:r>
      <w:fldChar w:fldCharType="end"/>
    </w:r>
  </w:p>
  <w:p w:rsidR="002F4640" w:rsidRDefault="002F464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/35(Add.1)-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Beliaeva, Oxana">
    <w15:presenceInfo w15:providerId="AD" w15:userId="S-1-5-21-8740799-900759487-1415713722-16342"/>
  </w15:person>
  <w15:person w15:author="Komissarova, Olga">
    <w15:presenceInfo w15:providerId="AD" w15:userId="S-1-5-21-8740799-900759487-1415713722-15268"/>
  </w15:person>
  <w15:person w15:author="Tsarapkina, Yulia">
    <w15:presenceInfo w15:providerId="AD" w15:userId="S-1-5-21-8740799-900759487-1415713722-35285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56F3"/>
    <w:rsid w:val="000260F1"/>
    <w:rsid w:val="000264F0"/>
    <w:rsid w:val="0003535B"/>
    <w:rsid w:val="00081193"/>
    <w:rsid w:val="000A0EF3"/>
    <w:rsid w:val="000C0E19"/>
    <w:rsid w:val="000F33D8"/>
    <w:rsid w:val="000F39B4"/>
    <w:rsid w:val="00113D0B"/>
    <w:rsid w:val="001226EC"/>
    <w:rsid w:val="00123B68"/>
    <w:rsid w:val="00124C09"/>
    <w:rsid w:val="00126F2E"/>
    <w:rsid w:val="001521AE"/>
    <w:rsid w:val="00167621"/>
    <w:rsid w:val="001746CB"/>
    <w:rsid w:val="001939D8"/>
    <w:rsid w:val="001A5585"/>
    <w:rsid w:val="001C3DE9"/>
    <w:rsid w:val="001D66A3"/>
    <w:rsid w:val="001E5FB4"/>
    <w:rsid w:val="00202CA0"/>
    <w:rsid w:val="00202F3B"/>
    <w:rsid w:val="00221340"/>
    <w:rsid w:val="00230582"/>
    <w:rsid w:val="002449AA"/>
    <w:rsid w:val="00245A1F"/>
    <w:rsid w:val="00282903"/>
    <w:rsid w:val="00290C74"/>
    <w:rsid w:val="002A2D3F"/>
    <w:rsid w:val="002C5F06"/>
    <w:rsid w:val="002D7319"/>
    <w:rsid w:val="002E49B1"/>
    <w:rsid w:val="002F4640"/>
    <w:rsid w:val="00300F84"/>
    <w:rsid w:val="003040AD"/>
    <w:rsid w:val="0030636B"/>
    <w:rsid w:val="003441D2"/>
    <w:rsid w:val="00344EB8"/>
    <w:rsid w:val="00346BEC"/>
    <w:rsid w:val="00375AC5"/>
    <w:rsid w:val="00397E06"/>
    <w:rsid w:val="003C4E9B"/>
    <w:rsid w:val="003C583C"/>
    <w:rsid w:val="003D7C41"/>
    <w:rsid w:val="003E16C6"/>
    <w:rsid w:val="003F0078"/>
    <w:rsid w:val="003F62D7"/>
    <w:rsid w:val="00434A7C"/>
    <w:rsid w:val="0044071E"/>
    <w:rsid w:val="0045143A"/>
    <w:rsid w:val="00455E00"/>
    <w:rsid w:val="00477FD6"/>
    <w:rsid w:val="004A58F4"/>
    <w:rsid w:val="004B5AB8"/>
    <w:rsid w:val="004B716F"/>
    <w:rsid w:val="004B7C91"/>
    <w:rsid w:val="004C47ED"/>
    <w:rsid w:val="004F3B0D"/>
    <w:rsid w:val="004F58FD"/>
    <w:rsid w:val="00503AC8"/>
    <w:rsid w:val="0051315E"/>
    <w:rsid w:val="00514E1F"/>
    <w:rsid w:val="005217C3"/>
    <w:rsid w:val="005305D5"/>
    <w:rsid w:val="00540D1E"/>
    <w:rsid w:val="00561C87"/>
    <w:rsid w:val="005651C9"/>
    <w:rsid w:val="00567276"/>
    <w:rsid w:val="005755E2"/>
    <w:rsid w:val="00597005"/>
    <w:rsid w:val="005A09FD"/>
    <w:rsid w:val="005A0B18"/>
    <w:rsid w:val="005A295E"/>
    <w:rsid w:val="005B12ED"/>
    <w:rsid w:val="005B6205"/>
    <w:rsid w:val="005C0C61"/>
    <w:rsid w:val="005C1283"/>
    <w:rsid w:val="005D1879"/>
    <w:rsid w:val="005D37A7"/>
    <w:rsid w:val="005D79A3"/>
    <w:rsid w:val="005E61DD"/>
    <w:rsid w:val="006023DF"/>
    <w:rsid w:val="006115BE"/>
    <w:rsid w:val="00614771"/>
    <w:rsid w:val="00616FF7"/>
    <w:rsid w:val="006175C7"/>
    <w:rsid w:val="00620DD7"/>
    <w:rsid w:val="00635EF8"/>
    <w:rsid w:val="00657DE0"/>
    <w:rsid w:val="00692C06"/>
    <w:rsid w:val="006A6E9B"/>
    <w:rsid w:val="006B6A25"/>
    <w:rsid w:val="006B77B1"/>
    <w:rsid w:val="006D259F"/>
    <w:rsid w:val="00733785"/>
    <w:rsid w:val="00736D4B"/>
    <w:rsid w:val="00744CA8"/>
    <w:rsid w:val="00763F4F"/>
    <w:rsid w:val="00775720"/>
    <w:rsid w:val="007917AE"/>
    <w:rsid w:val="00795905"/>
    <w:rsid w:val="007A08B5"/>
    <w:rsid w:val="007D5D36"/>
    <w:rsid w:val="00803732"/>
    <w:rsid w:val="00811633"/>
    <w:rsid w:val="00812452"/>
    <w:rsid w:val="00813659"/>
    <w:rsid w:val="00815749"/>
    <w:rsid w:val="00857BC6"/>
    <w:rsid w:val="00871A89"/>
    <w:rsid w:val="00872FC8"/>
    <w:rsid w:val="008B43F2"/>
    <w:rsid w:val="008C3257"/>
    <w:rsid w:val="008C6225"/>
    <w:rsid w:val="009119CC"/>
    <w:rsid w:val="0091616A"/>
    <w:rsid w:val="00917AC6"/>
    <w:rsid w:val="00917C0A"/>
    <w:rsid w:val="009233B6"/>
    <w:rsid w:val="00926317"/>
    <w:rsid w:val="00941A02"/>
    <w:rsid w:val="00960071"/>
    <w:rsid w:val="009B5CC2"/>
    <w:rsid w:val="009E5FC8"/>
    <w:rsid w:val="009F0ECD"/>
    <w:rsid w:val="009F4C16"/>
    <w:rsid w:val="00A117A3"/>
    <w:rsid w:val="00A138D0"/>
    <w:rsid w:val="00A141AF"/>
    <w:rsid w:val="00A2044F"/>
    <w:rsid w:val="00A413A3"/>
    <w:rsid w:val="00A4600A"/>
    <w:rsid w:val="00A52622"/>
    <w:rsid w:val="00A5490E"/>
    <w:rsid w:val="00A57C04"/>
    <w:rsid w:val="00A61057"/>
    <w:rsid w:val="00A710E7"/>
    <w:rsid w:val="00A76DB9"/>
    <w:rsid w:val="00A81026"/>
    <w:rsid w:val="00A902D5"/>
    <w:rsid w:val="00A9312D"/>
    <w:rsid w:val="00A97EC0"/>
    <w:rsid w:val="00AC66E6"/>
    <w:rsid w:val="00B03B29"/>
    <w:rsid w:val="00B1706F"/>
    <w:rsid w:val="00B31F75"/>
    <w:rsid w:val="00B468A6"/>
    <w:rsid w:val="00B71FF4"/>
    <w:rsid w:val="00B75113"/>
    <w:rsid w:val="00BA13A4"/>
    <w:rsid w:val="00BA1AA1"/>
    <w:rsid w:val="00BA32D9"/>
    <w:rsid w:val="00BA35DC"/>
    <w:rsid w:val="00BB7A64"/>
    <w:rsid w:val="00BC5313"/>
    <w:rsid w:val="00C16D15"/>
    <w:rsid w:val="00C20466"/>
    <w:rsid w:val="00C266F4"/>
    <w:rsid w:val="00C324A8"/>
    <w:rsid w:val="00C43FA9"/>
    <w:rsid w:val="00C53B1E"/>
    <w:rsid w:val="00C56E7A"/>
    <w:rsid w:val="00C779CE"/>
    <w:rsid w:val="00CC47C6"/>
    <w:rsid w:val="00CC4DE6"/>
    <w:rsid w:val="00CD497E"/>
    <w:rsid w:val="00CE5E47"/>
    <w:rsid w:val="00CF020F"/>
    <w:rsid w:val="00D53715"/>
    <w:rsid w:val="00DA146D"/>
    <w:rsid w:val="00DB3AE5"/>
    <w:rsid w:val="00DE2EBA"/>
    <w:rsid w:val="00E00B95"/>
    <w:rsid w:val="00E2253F"/>
    <w:rsid w:val="00E43E99"/>
    <w:rsid w:val="00E47760"/>
    <w:rsid w:val="00E5155F"/>
    <w:rsid w:val="00E65919"/>
    <w:rsid w:val="00E976C1"/>
    <w:rsid w:val="00EE2398"/>
    <w:rsid w:val="00EF6C5B"/>
    <w:rsid w:val="00F21A03"/>
    <w:rsid w:val="00F55968"/>
    <w:rsid w:val="00F65C19"/>
    <w:rsid w:val="00F65F40"/>
    <w:rsid w:val="00F761D2"/>
    <w:rsid w:val="00F76E65"/>
    <w:rsid w:val="00F97203"/>
    <w:rsid w:val="00FA7C48"/>
    <w:rsid w:val="00FB072F"/>
    <w:rsid w:val="00FC63FD"/>
    <w:rsid w:val="00FD18DB"/>
    <w:rsid w:val="00FD51E3"/>
    <w:rsid w:val="00FE107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B2A62D-05A5-41F3-AE0D-11AB99A2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F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2C5F06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C1A0-FA16-4372-A7D6-5908BE54363F}">
  <ds:schemaRefs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2B2759-12FB-46F8-B525-E4FB84A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2906</Words>
  <Characters>19644</Characters>
  <Application>Microsoft Office Word</Application>
  <DocSecurity>0</DocSecurity>
  <Lines>465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R15-WRC15-C-0035!A1!MSW-R</vt:lpstr>
    </vt:vector>
  </TitlesOfParts>
  <Manager>General Secretariat - Pool</Manager>
  <Company>International Telecommunication Union (ITU)</Company>
  <LinksUpToDate>false</LinksUpToDate>
  <CharactersWithSpaces>22381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R15-WRC15-C-0035!A1!MSW-R</dc:title>
  <dc:subject>World Radiocommunication Conference - 2015</dc:subject>
  <dc:creator>Documents Proposals Manager (DPM)</dc:creator>
  <cp:keywords>DPM_v5.2015.10.15_prod</cp:keywords>
  <dc:description/>
  <cp:lastModifiedBy>Komissarova, Olga</cp:lastModifiedBy>
  <cp:revision>10</cp:revision>
  <cp:lastPrinted>2015-10-22T08:38:00Z</cp:lastPrinted>
  <dcterms:created xsi:type="dcterms:W3CDTF">2015-10-21T12:26:00Z</dcterms:created>
  <dcterms:modified xsi:type="dcterms:W3CDTF">2015-10-22T08:38:00Z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