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BE286F">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BE286F">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 au</w:t>
            </w:r>
            <w:r>
              <w:rPr>
                <w:rFonts w:ascii="Verdana" w:eastAsia="SimSun" w:hAnsi="Verdana" w:cs="Traditional Arabic"/>
                <w:b/>
                <w:sz w:val="20"/>
                <w:lang w:val="en-US"/>
              </w:rPr>
              <w:br/>
              <w:t>Document 35</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30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français</w:t>
            </w:r>
          </w:p>
        </w:tc>
      </w:tr>
      <w:tr w:rsidR="00690C7B" w:rsidRPr="002A6F8F" w:rsidTr="00BE286F">
        <w:trPr>
          <w:cantSplit/>
        </w:trPr>
        <w:tc>
          <w:tcPr>
            <w:tcW w:w="10031" w:type="dxa"/>
            <w:gridSpan w:val="2"/>
          </w:tcPr>
          <w:p w:rsidR="00690C7B" w:rsidRPr="002A6F8F" w:rsidRDefault="00690C7B" w:rsidP="00BA5BD0">
            <w:pPr>
              <w:spacing w:before="0"/>
              <w:rPr>
                <w:rFonts w:ascii="Verdana" w:hAnsi="Verdana"/>
                <w:b/>
                <w:sz w:val="20"/>
                <w:lang w:val="en-US"/>
              </w:rPr>
            </w:pPr>
            <w:bookmarkStart w:id="2" w:name="_GoBack"/>
            <w:bookmarkEnd w:id="2"/>
          </w:p>
        </w:tc>
      </w:tr>
      <w:tr w:rsidR="00690C7B" w:rsidRPr="002A6F8F" w:rsidTr="00BE286F">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Cameroun (République du)</w:t>
            </w:r>
          </w:p>
        </w:tc>
      </w:tr>
      <w:tr w:rsidR="00690C7B" w:rsidRPr="002A6F8F" w:rsidTr="00BE286F">
        <w:trPr>
          <w:cantSplit/>
        </w:trPr>
        <w:tc>
          <w:tcPr>
            <w:tcW w:w="10031" w:type="dxa"/>
            <w:gridSpan w:val="2"/>
          </w:tcPr>
          <w:p w:rsidR="00690C7B" w:rsidRPr="00D0704A" w:rsidRDefault="00D0704A" w:rsidP="00690C7B">
            <w:pPr>
              <w:pStyle w:val="Title1"/>
              <w:rPr>
                <w:lang w:val="fr-CH"/>
              </w:rPr>
            </w:pPr>
            <w:bookmarkStart w:id="4" w:name="dtitle1" w:colFirst="0" w:colLast="0"/>
            <w:bookmarkEnd w:id="3"/>
            <w:r w:rsidRPr="00D0704A">
              <w:rPr>
                <w:lang w:val="fr-CH"/>
              </w:rPr>
              <w:t>propositions pour les travaux de la conférence</w:t>
            </w:r>
          </w:p>
        </w:tc>
      </w:tr>
      <w:tr w:rsidR="00690C7B" w:rsidRPr="002A6F8F" w:rsidTr="00BE286F">
        <w:trPr>
          <w:cantSplit/>
        </w:trPr>
        <w:tc>
          <w:tcPr>
            <w:tcW w:w="10031" w:type="dxa"/>
            <w:gridSpan w:val="2"/>
          </w:tcPr>
          <w:p w:rsidR="00690C7B" w:rsidRPr="00D0704A" w:rsidRDefault="00690C7B" w:rsidP="00690C7B">
            <w:pPr>
              <w:pStyle w:val="Title2"/>
              <w:rPr>
                <w:lang w:val="fr-CH"/>
              </w:rPr>
            </w:pPr>
            <w:bookmarkStart w:id="5" w:name="dtitle2" w:colFirst="0" w:colLast="0"/>
            <w:bookmarkEnd w:id="4"/>
          </w:p>
        </w:tc>
      </w:tr>
      <w:tr w:rsidR="00690C7B" w:rsidTr="00BE286F">
        <w:trPr>
          <w:cantSplit/>
        </w:trPr>
        <w:tc>
          <w:tcPr>
            <w:tcW w:w="10031" w:type="dxa"/>
            <w:gridSpan w:val="2"/>
          </w:tcPr>
          <w:p w:rsidR="00690C7B" w:rsidRDefault="00690C7B" w:rsidP="00690C7B">
            <w:pPr>
              <w:pStyle w:val="Agendaitem"/>
            </w:pPr>
            <w:bookmarkStart w:id="6" w:name="dtitle3" w:colFirst="0" w:colLast="0"/>
            <w:bookmarkEnd w:id="5"/>
            <w:r w:rsidRPr="006D4724">
              <w:t>Point 1.1 de l'ordre du jour</w:t>
            </w:r>
          </w:p>
        </w:tc>
      </w:tr>
    </w:tbl>
    <w:bookmarkEnd w:id="6"/>
    <w:p w:rsidR="00BE286F" w:rsidRPr="0000257F" w:rsidRDefault="00BE286F" w:rsidP="00BE286F">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BE286F" w:rsidRPr="00907123" w:rsidRDefault="00BE286F" w:rsidP="00BE286F">
      <w:pPr>
        <w:pStyle w:val="Headingb"/>
        <w:rPr>
          <w:lang w:val="fr-CH"/>
        </w:rPr>
      </w:pPr>
      <w:r w:rsidRPr="00BE286F">
        <w:t>Introduction</w:t>
      </w:r>
    </w:p>
    <w:p w:rsidR="00BE286F" w:rsidRPr="00312984" w:rsidRDefault="00BE286F" w:rsidP="00BE286F">
      <w:pPr>
        <w:jc w:val="both"/>
        <w:rPr>
          <w:rFonts w:cs="Calibri"/>
          <w:szCs w:val="24"/>
        </w:rPr>
      </w:pPr>
      <w:r>
        <w:rPr>
          <w:rFonts w:cs="Calibri"/>
          <w:szCs w:val="24"/>
          <w:lang w:val="fr-CH"/>
        </w:rPr>
        <w:t>L</w:t>
      </w:r>
      <w:r w:rsidRPr="00312984">
        <w:rPr>
          <w:rFonts w:cs="Calibri"/>
          <w:szCs w:val="24"/>
        </w:rPr>
        <w:t>a disponibilité d’un spectre de fréquences adéquat et en temps opportun avec des dispositions réglementaires appropriées, ainsi que l'amélioration des technologies, sont essentiels pour soutenir la croissance future des IMT et d'autres systèmes mobiles à large bande. De même, les bandes de fréquences harmonisées à travers le monde pour ces systèmes sont hautement souhaitables afin de faciliter l'itinérance mondiale et les économies d'échelle.</w:t>
      </w:r>
    </w:p>
    <w:p w:rsidR="00BE286F" w:rsidRPr="00312984" w:rsidRDefault="00BE286F" w:rsidP="00BE286F">
      <w:pPr>
        <w:jc w:val="both"/>
        <w:rPr>
          <w:rFonts w:cs="Calibri"/>
          <w:szCs w:val="24"/>
        </w:rPr>
      </w:pPr>
      <w:r>
        <w:rPr>
          <w:rFonts w:cs="Calibri"/>
          <w:bCs/>
          <w:szCs w:val="24"/>
        </w:rPr>
        <w:t xml:space="preserve">Compte tenu </w:t>
      </w:r>
      <w:r w:rsidRPr="00312984">
        <w:rPr>
          <w:rFonts w:cs="Calibri"/>
          <w:bCs/>
          <w:szCs w:val="24"/>
        </w:rPr>
        <w:t>de ce que</w:t>
      </w:r>
      <w:r>
        <w:rPr>
          <w:rFonts w:cs="Calibri"/>
          <w:bCs/>
          <w:szCs w:val="24"/>
        </w:rPr>
        <w:t> :</w:t>
      </w:r>
    </w:p>
    <w:p w:rsidR="00BE286F" w:rsidRPr="00312984" w:rsidRDefault="007B5A3A" w:rsidP="007B5A3A">
      <w:pPr>
        <w:pStyle w:val="enumlev1"/>
      </w:pPr>
      <w:r w:rsidRPr="007B5A3A">
        <w:rPr>
          <w:lang w:val="fr-CH"/>
        </w:rPr>
        <w:t>•</w:t>
      </w:r>
      <w:r w:rsidRPr="007B5A3A">
        <w:rPr>
          <w:lang w:val="fr-CH"/>
        </w:rPr>
        <w:tab/>
      </w:r>
      <w:r w:rsidR="00BE286F" w:rsidRPr="00312984">
        <w:t xml:space="preserve">les communications mobiles à large bande contribuent positivement au développement économique et sociale des pays développés et en développement ; </w:t>
      </w:r>
    </w:p>
    <w:p w:rsidR="00BE286F" w:rsidRPr="00312984" w:rsidRDefault="007B5A3A" w:rsidP="007B5A3A">
      <w:pPr>
        <w:pStyle w:val="enumlev1"/>
      </w:pPr>
      <w:r w:rsidRPr="007B5A3A">
        <w:rPr>
          <w:lang w:val="fr-CH"/>
        </w:rPr>
        <w:t>•</w:t>
      </w:r>
      <w:r w:rsidRPr="007B5A3A">
        <w:rPr>
          <w:lang w:val="fr-CH"/>
        </w:rPr>
        <w:tab/>
      </w:r>
      <w:r w:rsidR="00BE286F" w:rsidRPr="00312984">
        <w:t xml:space="preserve">beaucoup </w:t>
      </w:r>
      <w:r w:rsidR="00BE286F" w:rsidRPr="00312984">
        <w:rPr>
          <w:color w:val="0F243E"/>
        </w:rPr>
        <w:t>d’</w:t>
      </w:r>
      <w:r w:rsidR="00BE286F" w:rsidRPr="00312984">
        <w:t xml:space="preserve">administrations </w:t>
      </w:r>
      <w:r w:rsidR="00BE286F">
        <w:t xml:space="preserve">considèrent que les </w:t>
      </w:r>
      <w:r w:rsidR="00BE286F" w:rsidRPr="00312984">
        <w:t>IMT et d'autres applications à large bande mobiles terrestre</w:t>
      </w:r>
      <w:r w:rsidR="00BE286F">
        <w:t xml:space="preserve">, contribuent significativement à la </w:t>
      </w:r>
      <w:r w:rsidR="00BE286F" w:rsidRPr="00312984">
        <w:t>rédu</w:t>
      </w:r>
      <w:r w:rsidR="00BE286F">
        <w:t xml:space="preserve">ction de </w:t>
      </w:r>
      <w:r w:rsidR="00BE286F" w:rsidRPr="00312984">
        <w:t>la fracture numérique ;</w:t>
      </w:r>
    </w:p>
    <w:p w:rsidR="00BE286F" w:rsidRPr="00312984" w:rsidRDefault="007B5A3A" w:rsidP="007B5A3A">
      <w:pPr>
        <w:pStyle w:val="enumlev1"/>
      </w:pPr>
      <w:r w:rsidRPr="007B5A3A">
        <w:rPr>
          <w:lang w:val="fr-CH"/>
        </w:rPr>
        <w:t>•</w:t>
      </w:r>
      <w:r w:rsidRPr="007B5A3A">
        <w:rPr>
          <w:lang w:val="fr-CH"/>
        </w:rPr>
        <w:tab/>
      </w:r>
      <w:r w:rsidR="00BE286F" w:rsidRPr="00312984">
        <w:t>le haut débit mobile fourni sur les smartphones et tablettes est devenu le segment le plus dynamique du marché mondial des TIC et est maintenant plus abordable que la large bande fixe ;</w:t>
      </w:r>
    </w:p>
    <w:p w:rsidR="00BE286F" w:rsidRPr="00312984" w:rsidRDefault="007B5A3A" w:rsidP="007B5A3A">
      <w:pPr>
        <w:pStyle w:val="enumlev1"/>
      </w:pPr>
      <w:r w:rsidRPr="007B5A3A">
        <w:rPr>
          <w:lang w:val="fr-CH"/>
        </w:rPr>
        <w:t>•</w:t>
      </w:r>
      <w:r w:rsidRPr="007B5A3A">
        <w:rPr>
          <w:lang w:val="fr-CH"/>
        </w:rPr>
        <w:tab/>
      </w:r>
      <w:r w:rsidR="00BE286F" w:rsidRPr="00312984">
        <w:t>les bandes de fréquences réservées aux services mobiles (GSM 900 MHz, DCS 1</w:t>
      </w:r>
      <w:r>
        <w:t> </w:t>
      </w:r>
      <w:r w:rsidR="00BE286F" w:rsidRPr="00312984">
        <w:t>800 MHz, UMTS 2</w:t>
      </w:r>
      <w:r>
        <w:t> </w:t>
      </w:r>
      <w:r w:rsidR="00BE286F" w:rsidRPr="00312984">
        <w:t>100 MHz, etc.) sont quasi saturées dans la plupart des pays ;</w:t>
      </w:r>
    </w:p>
    <w:p w:rsidR="00BE286F" w:rsidRPr="00312984" w:rsidRDefault="007B5A3A" w:rsidP="007B5A3A">
      <w:pPr>
        <w:pStyle w:val="enumlev1"/>
      </w:pPr>
      <w:r w:rsidRPr="007B5A3A">
        <w:rPr>
          <w:lang w:val="fr-CH"/>
        </w:rPr>
        <w:t>•</w:t>
      </w:r>
      <w:r w:rsidRPr="007B5A3A">
        <w:rPr>
          <w:lang w:val="fr-CH"/>
        </w:rPr>
        <w:tab/>
      </w:r>
      <w:r w:rsidR="00BE286F" w:rsidRPr="00312984">
        <w:t xml:space="preserve">depuis la CMR-07, la demande pour les applications mobiles à large bande </w:t>
      </w:r>
      <w:r w:rsidR="00BE286F">
        <w:t>a connu une croissance rapide (c</w:t>
      </w:r>
      <w:r w:rsidR="00BE286F" w:rsidRPr="00312984">
        <w:t xml:space="preserve">f. Rapport UIT-R M.2243 qui fournit des informations détaillées sur les déploiements à large bande mobiles mondiaux et les prévisions pour l'IMT) ; </w:t>
      </w:r>
    </w:p>
    <w:p w:rsidR="00BE286F" w:rsidRDefault="00BE286F" w:rsidP="00BE286F">
      <w:pPr>
        <w:jc w:val="both"/>
        <w:rPr>
          <w:color w:val="0D0D0D" w:themeColor="text1" w:themeTint="F2"/>
        </w:rPr>
      </w:pPr>
      <w:r w:rsidRPr="00312984">
        <w:rPr>
          <w:rFonts w:cs="Calibri"/>
          <w:bCs/>
          <w:szCs w:val="24"/>
        </w:rPr>
        <w:lastRenderedPageBreak/>
        <w:t>il s’avère nécessaire d’identifier du spectre additionnel</w:t>
      </w:r>
      <w:r>
        <w:rPr>
          <w:rFonts w:cs="Calibri"/>
          <w:bCs/>
          <w:szCs w:val="24"/>
        </w:rPr>
        <w:t xml:space="preserve"> pour les IMT,</w:t>
      </w:r>
      <w:r w:rsidRPr="00312984">
        <w:rPr>
          <w:rFonts w:cs="Calibri"/>
          <w:bCs/>
          <w:szCs w:val="24"/>
        </w:rPr>
        <w:t xml:space="preserve"> en vue du développement des applications larges bandes du service mobile</w:t>
      </w:r>
      <w:r>
        <w:rPr>
          <w:rFonts w:cs="Calibri"/>
          <w:bCs/>
          <w:szCs w:val="24"/>
        </w:rPr>
        <w:t>,</w:t>
      </w:r>
      <w:r w:rsidRPr="00312984">
        <w:rPr>
          <w:rFonts w:cs="Calibri"/>
          <w:bCs/>
          <w:szCs w:val="24"/>
        </w:rPr>
        <w:t xml:space="preserve"> </w:t>
      </w:r>
      <w:r>
        <w:rPr>
          <w:rFonts w:cs="Calibri"/>
          <w:bCs/>
          <w:szCs w:val="24"/>
        </w:rPr>
        <w:t>en tenant compte des résultats des études de partage et de compatibilité de l’UIT-R, afin de veiller à la protection des services existants.</w:t>
      </w:r>
    </w:p>
    <w:p w:rsidR="00BE286F" w:rsidRDefault="00BE286F" w:rsidP="00BE286F">
      <w:pPr>
        <w:jc w:val="both"/>
        <w:rPr>
          <w:color w:val="0D0D0D" w:themeColor="text1" w:themeTint="F2"/>
        </w:rPr>
      </w:pPr>
      <w:r>
        <w:rPr>
          <w:color w:val="0D0D0D" w:themeColor="text1" w:themeTint="F2"/>
        </w:rPr>
        <w:t>L’UIT-R a réalisé des études sur une liste de bande de fréquences qui pourraient être envisagées.</w:t>
      </w:r>
    </w:p>
    <w:p w:rsidR="00BE286F" w:rsidRPr="00907123" w:rsidRDefault="00BE286F" w:rsidP="00BE286F">
      <w:pPr>
        <w:pStyle w:val="Headingb"/>
        <w:rPr>
          <w:lang w:val="fr-CH"/>
        </w:rPr>
      </w:pPr>
      <w:r w:rsidRPr="00BE286F">
        <w:t>Proposition</w:t>
      </w:r>
      <w:r w:rsidR="001C4329">
        <w:t>s</w:t>
      </w:r>
    </w:p>
    <w:p w:rsidR="00BE286F" w:rsidRDefault="00BE286F" w:rsidP="00BE286F">
      <w:pPr>
        <w:jc w:val="both"/>
        <w:rPr>
          <w:color w:val="0D0D0D" w:themeColor="text1" w:themeTint="F2"/>
          <w:lang w:eastAsia="fr-FR"/>
        </w:rPr>
      </w:pPr>
      <w:r w:rsidRPr="00907123">
        <w:rPr>
          <w:color w:val="0D0D0D" w:themeColor="text1" w:themeTint="F2"/>
          <w:lang w:eastAsia="fr-FR"/>
        </w:rPr>
        <w:t xml:space="preserve">Le Cameroun </w:t>
      </w:r>
      <w:r>
        <w:rPr>
          <w:color w:val="0D0D0D" w:themeColor="text1" w:themeTint="F2"/>
          <w:lang w:eastAsia="fr-FR"/>
        </w:rPr>
        <w:t>formule des propositions suivantes pour certaines des bandes de fréquences envisagées par les études de l’UIT-R :</w:t>
      </w:r>
    </w:p>
    <w:p w:rsidR="00BE286F" w:rsidRDefault="007B5A3A" w:rsidP="007B5A3A">
      <w:pPr>
        <w:pStyle w:val="enumlev1"/>
        <w:rPr>
          <w:lang w:eastAsia="fr-FR"/>
        </w:rPr>
      </w:pPr>
      <w:r>
        <w:rPr>
          <w:lang w:eastAsia="fr-FR"/>
        </w:rPr>
        <w:t>1.</w:t>
      </w:r>
      <w:r>
        <w:rPr>
          <w:lang w:eastAsia="fr-FR"/>
        </w:rPr>
        <w:tab/>
      </w:r>
      <w:r w:rsidR="00BE286F">
        <w:rPr>
          <w:lang w:eastAsia="fr-FR"/>
        </w:rPr>
        <w:t>b</w:t>
      </w:r>
      <w:r w:rsidR="00BE286F" w:rsidRPr="008C29EE">
        <w:rPr>
          <w:lang w:eastAsia="fr-FR"/>
        </w:rPr>
        <w:t xml:space="preserve">ande de fréquences </w:t>
      </w:r>
      <w:r w:rsidR="00BE286F" w:rsidRPr="008C29EE">
        <w:rPr>
          <w:bCs/>
          <w:color w:val="000000" w:themeColor="text1"/>
        </w:rPr>
        <w:t>1 518-1 525</w:t>
      </w:r>
      <w:r>
        <w:rPr>
          <w:bCs/>
          <w:color w:val="000000" w:themeColor="text1"/>
        </w:rPr>
        <w:t xml:space="preserve"> MHz</w:t>
      </w:r>
      <w:r w:rsidR="00BE286F" w:rsidRPr="008C29EE">
        <w:rPr>
          <w:bCs/>
          <w:color w:val="000000" w:themeColor="text1"/>
        </w:rPr>
        <w:t>,</w:t>
      </w:r>
      <w:r w:rsidR="00BE286F" w:rsidRPr="008C29EE">
        <w:rPr>
          <w:rFonts w:asciiTheme="minorHAnsi" w:hAnsiTheme="minorHAnsi"/>
          <w:bCs/>
          <w:color w:val="000000" w:themeColor="text1"/>
        </w:rPr>
        <w:t xml:space="preserve"> </w:t>
      </w:r>
      <w:r w:rsidR="00BE286F" w:rsidRPr="008C29EE">
        <w:rPr>
          <w:lang w:eastAsia="fr-FR"/>
        </w:rPr>
        <w:t>2 700</w:t>
      </w:r>
      <w:r>
        <w:rPr>
          <w:lang w:eastAsia="fr-FR"/>
        </w:rPr>
        <w:t>-</w:t>
      </w:r>
      <w:r w:rsidR="00BE286F" w:rsidRPr="008C29EE">
        <w:rPr>
          <w:lang w:eastAsia="fr-FR"/>
        </w:rPr>
        <w:t>2 900 MHz et 4 800</w:t>
      </w:r>
      <w:r>
        <w:rPr>
          <w:lang w:eastAsia="fr-FR"/>
        </w:rPr>
        <w:t>-</w:t>
      </w:r>
      <w:r w:rsidR="00BE286F" w:rsidRPr="008C29EE">
        <w:rPr>
          <w:lang w:eastAsia="fr-FR"/>
        </w:rPr>
        <w:t>4 990 MHz : Pas de modification au Règlement des radiocommunications (NOC)</w:t>
      </w:r>
      <w:r>
        <w:rPr>
          <w:lang w:eastAsia="fr-FR"/>
        </w:rPr>
        <w:t xml:space="preserve"> ;</w:t>
      </w:r>
    </w:p>
    <w:p w:rsidR="00BE286F" w:rsidRDefault="007B5A3A" w:rsidP="007B5A3A">
      <w:pPr>
        <w:pStyle w:val="enumlev1"/>
        <w:rPr>
          <w:lang w:eastAsia="fr-FR"/>
        </w:rPr>
      </w:pPr>
      <w:r>
        <w:rPr>
          <w:lang w:eastAsia="fr-FR"/>
        </w:rPr>
        <w:t>2.</w:t>
      </w:r>
      <w:r>
        <w:rPr>
          <w:lang w:eastAsia="fr-FR"/>
        </w:rPr>
        <w:tab/>
      </w:r>
      <w:r w:rsidR="00BE286F" w:rsidRPr="008C29EE">
        <w:rPr>
          <w:lang w:eastAsia="fr-FR"/>
        </w:rPr>
        <w:t xml:space="preserve">bande de fréquences </w:t>
      </w:r>
      <w:r w:rsidR="00BE286F" w:rsidRPr="008C29EE">
        <w:rPr>
          <w:bCs/>
        </w:rPr>
        <w:t>1 695-1 710 MHz, 4 400-4 500 MHz, 5 925-6 425 MHz</w:t>
      </w:r>
      <w:r w:rsidR="00BE286F" w:rsidRPr="00005E92">
        <w:rPr>
          <w:lang w:eastAsia="fr-FR"/>
        </w:rPr>
        <w:t> :</w:t>
      </w:r>
      <w:r w:rsidR="00BE286F" w:rsidRPr="008C29EE">
        <w:rPr>
          <w:lang w:eastAsia="fr-FR"/>
        </w:rPr>
        <w:t xml:space="preserve"> Identification pour les IMT ;</w:t>
      </w:r>
    </w:p>
    <w:p w:rsidR="00BE286F" w:rsidRPr="008C29EE" w:rsidRDefault="007B5A3A" w:rsidP="007B5A3A">
      <w:pPr>
        <w:pStyle w:val="enumlev1"/>
        <w:rPr>
          <w:lang w:eastAsia="fr-FR"/>
        </w:rPr>
      </w:pPr>
      <w:r>
        <w:rPr>
          <w:lang w:eastAsia="fr-FR"/>
        </w:rPr>
        <w:t>3.</w:t>
      </w:r>
      <w:r>
        <w:rPr>
          <w:lang w:eastAsia="fr-FR"/>
        </w:rPr>
        <w:tab/>
      </w:r>
      <w:r w:rsidR="00BE286F" w:rsidRPr="008C29EE">
        <w:rPr>
          <w:lang w:eastAsia="fr-FR"/>
        </w:rPr>
        <w:t>bande de fréquences 3 300</w:t>
      </w:r>
      <w:r>
        <w:rPr>
          <w:lang w:eastAsia="fr-FR"/>
        </w:rPr>
        <w:t>-</w:t>
      </w:r>
      <w:r w:rsidR="00BE286F" w:rsidRPr="008C29EE">
        <w:rPr>
          <w:lang w:eastAsia="fr-FR"/>
        </w:rPr>
        <w:t>3 400 MHz : Attribution au service mobile et identification pour les IMT.</w:t>
      </w:r>
    </w:p>
    <w:p w:rsidR="00BE286F" w:rsidRDefault="00BE286F" w:rsidP="00BE286F">
      <w:pPr>
        <w:jc w:val="both"/>
      </w:pPr>
      <w:r>
        <w:rPr>
          <w:color w:val="0D0D0D" w:themeColor="text1" w:themeTint="F2"/>
          <w:lang w:eastAsia="fr-FR"/>
        </w:rPr>
        <w:t>En conséquence, les modifications suivantes sont proposées au Règlement des radiocommunications :</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7B5A3A" w:rsidRDefault="007B5A3A" w:rsidP="00DE1004">
      <w:pPr>
        <w:pStyle w:val="Annextitle"/>
      </w:pPr>
      <w:r>
        <w:lastRenderedPageBreak/>
        <w:t>Bande de fréquences</w:t>
      </w:r>
      <w:r w:rsidRPr="00C933F2">
        <w:t xml:space="preserve"> 1 518</w:t>
      </w:r>
      <w:r w:rsidR="00DE1004">
        <w:t>-</w:t>
      </w:r>
      <w:r w:rsidRPr="00C933F2">
        <w:t>1 525 MHz</w:t>
      </w:r>
    </w:p>
    <w:p w:rsidR="00BE286F" w:rsidRDefault="00BE286F" w:rsidP="00BE286F">
      <w:pPr>
        <w:pStyle w:val="ArtNo"/>
      </w:pPr>
      <w:r>
        <w:t xml:space="preserve">ARTICLE </w:t>
      </w:r>
      <w:r>
        <w:rPr>
          <w:rStyle w:val="href"/>
          <w:color w:val="000000"/>
        </w:rPr>
        <w:t>5</w:t>
      </w:r>
    </w:p>
    <w:p w:rsidR="00BE286F" w:rsidRDefault="00BE286F" w:rsidP="00BE286F">
      <w:pPr>
        <w:pStyle w:val="Arttitle"/>
        <w:rPr>
          <w:lang w:val="fr-CH"/>
        </w:rPr>
      </w:pPr>
      <w:r>
        <w:rPr>
          <w:lang w:val="fr-CH"/>
        </w:rPr>
        <w:t>Attribution des bandes de fréquences</w:t>
      </w:r>
    </w:p>
    <w:p w:rsidR="00BE286F" w:rsidRPr="00375EEA" w:rsidRDefault="00BE286F" w:rsidP="00BE286F">
      <w:pPr>
        <w:pStyle w:val="Section1"/>
        <w:keepNext/>
      </w:pPr>
      <w:r>
        <w:t>Section IV –</w:t>
      </w:r>
      <w:r w:rsidRPr="00375EEA">
        <w:t xml:space="preserve"> Tableau d'attribution des bandes de fréquences</w:t>
      </w:r>
      <w:r w:rsidRPr="00375EEA">
        <w:br/>
      </w:r>
      <w:r w:rsidRPr="007B5A3A">
        <w:rPr>
          <w:b w:val="0"/>
          <w:bCs/>
        </w:rPr>
        <w:t xml:space="preserve">(Voir le numéro </w:t>
      </w:r>
      <w:r w:rsidRPr="00260AE5">
        <w:t>2.1</w:t>
      </w:r>
      <w:r w:rsidRPr="007B5A3A">
        <w:rPr>
          <w:b w:val="0"/>
          <w:bCs/>
        </w:rPr>
        <w:t>)</w:t>
      </w:r>
      <w:r>
        <w:rPr>
          <w:b w:val="0"/>
          <w:color w:val="000000"/>
        </w:rPr>
        <w:br/>
      </w:r>
      <w:r>
        <w:rPr>
          <w:b w:val="0"/>
          <w:color w:val="000000"/>
        </w:rPr>
        <w:br/>
      </w:r>
    </w:p>
    <w:p w:rsidR="008B4AAF" w:rsidRDefault="00BE286F">
      <w:pPr>
        <w:pStyle w:val="Proposal"/>
      </w:pPr>
      <w:r>
        <w:rPr>
          <w:u w:val="single"/>
        </w:rPr>
        <w:t>NOC</w:t>
      </w:r>
      <w:r>
        <w:tab/>
        <w:t>CME/35A1/1</w:t>
      </w:r>
    </w:p>
    <w:p w:rsidR="00BE286F" w:rsidRDefault="00BE286F" w:rsidP="00BE286F">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21"/>
      </w:tblGrid>
      <w:tr w:rsidR="00BE286F" w:rsidRPr="0079631D" w:rsidTr="00BE286F">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BE286F" w:rsidRPr="0079631D" w:rsidRDefault="00BE286F" w:rsidP="00BE286F">
            <w:pPr>
              <w:pStyle w:val="Tablehead"/>
            </w:pPr>
            <w:r w:rsidRPr="0079631D">
              <w:t>Attribution aux services</w:t>
            </w:r>
          </w:p>
        </w:tc>
      </w:tr>
      <w:tr w:rsidR="00BE286F" w:rsidTr="00BE286F">
        <w:trPr>
          <w:cantSplit/>
          <w:jc w:val="center"/>
        </w:trPr>
        <w:tc>
          <w:tcPr>
            <w:tcW w:w="3119" w:type="dxa"/>
            <w:tcBorders>
              <w:top w:val="single" w:sz="6" w:space="0" w:color="auto"/>
              <w:left w:val="single" w:sz="6" w:space="0" w:color="auto"/>
              <w:bottom w:val="single" w:sz="6" w:space="0" w:color="auto"/>
              <w:right w:val="single" w:sz="6" w:space="0" w:color="auto"/>
            </w:tcBorders>
          </w:tcPr>
          <w:p w:rsidR="00BE286F" w:rsidRDefault="00BE286F" w:rsidP="00BE286F">
            <w:pPr>
              <w:pStyle w:val="Tablehead"/>
              <w:rPr>
                <w:color w:val="000000"/>
              </w:rPr>
            </w:pPr>
            <w:r>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BE286F" w:rsidRDefault="00BE286F" w:rsidP="00BE286F">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BE286F" w:rsidRDefault="00BE286F" w:rsidP="00BE286F">
            <w:pPr>
              <w:pStyle w:val="Tablehead"/>
              <w:rPr>
                <w:color w:val="000000"/>
              </w:rPr>
            </w:pPr>
            <w:r>
              <w:rPr>
                <w:color w:val="000000"/>
              </w:rPr>
              <w:t>Région 3</w:t>
            </w:r>
          </w:p>
        </w:tc>
      </w:tr>
      <w:tr w:rsidR="00BE286F" w:rsidTr="007B5A3A">
        <w:trPr>
          <w:cantSplit/>
          <w:jc w:val="center"/>
        </w:trPr>
        <w:tc>
          <w:tcPr>
            <w:tcW w:w="3119" w:type="dxa"/>
            <w:tcBorders>
              <w:top w:val="single" w:sz="6" w:space="0" w:color="auto"/>
              <w:left w:val="single" w:sz="6" w:space="0" w:color="auto"/>
              <w:right w:val="single" w:sz="6" w:space="0" w:color="auto"/>
            </w:tcBorders>
          </w:tcPr>
          <w:p w:rsidR="00BE286F" w:rsidRDefault="00BE286F" w:rsidP="00BE286F">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BE286F" w:rsidRDefault="00BE286F" w:rsidP="00BE286F">
            <w:pPr>
              <w:pStyle w:val="TableTextS5"/>
              <w:rPr>
                <w:color w:val="000000"/>
                <w:lang w:val="fr-CH"/>
              </w:rPr>
            </w:pPr>
            <w:r>
              <w:rPr>
                <w:color w:val="000000"/>
                <w:lang w:val="fr-CH"/>
              </w:rPr>
              <w:t>FIXE</w:t>
            </w:r>
          </w:p>
          <w:p w:rsidR="00BE286F" w:rsidRDefault="00BE286F" w:rsidP="00BE286F">
            <w:pPr>
              <w:pStyle w:val="TableTextS5"/>
              <w:rPr>
                <w:color w:val="000000"/>
                <w:lang w:val="fr-CH"/>
              </w:rPr>
            </w:pPr>
            <w:r>
              <w:rPr>
                <w:color w:val="000000"/>
                <w:lang w:val="fr-CH"/>
              </w:rPr>
              <w:t>MOBILE sauf mobile aéronautique</w:t>
            </w:r>
          </w:p>
          <w:p w:rsidR="00BE286F" w:rsidRDefault="00BE286F" w:rsidP="00BE286F">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c>
          <w:tcPr>
            <w:tcW w:w="3116" w:type="dxa"/>
            <w:tcBorders>
              <w:top w:val="single" w:sz="6" w:space="0" w:color="auto"/>
              <w:left w:val="single" w:sz="6" w:space="0" w:color="auto"/>
              <w:right w:val="single" w:sz="6" w:space="0" w:color="auto"/>
            </w:tcBorders>
          </w:tcPr>
          <w:p w:rsidR="00BE286F" w:rsidRDefault="00BE286F" w:rsidP="00BE286F">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BE286F" w:rsidRDefault="00BE286F" w:rsidP="00BE286F">
            <w:pPr>
              <w:pStyle w:val="TableTextS5"/>
              <w:tabs>
                <w:tab w:val="clear" w:pos="170"/>
                <w:tab w:val="clear" w:pos="567"/>
                <w:tab w:val="clear" w:pos="737"/>
                <w:tab w:val="clear" w:pos="2977"/>
                <w:tab w:val="clear" w:pos="3266"/>
              </w:tabs>
              <w:rPr>
                <w:color w:val="000000"/>
                <w:lang w:val="fr-CH"/>
              </w:rPr>
            </w:pPr>
            <w:r>
              <w:rPr>
                <w:color w:val="000000"/>
                <w:lang w:val="fr-CH"/>
              </w:rPr>
              <w:t>FIXE</w:t>
            </w:r>
          </w:p>
          <w:p w:rsidR="00BE286F" w:rsidRDefault="00BE286F" w:rsidP="00BE286F">
            <w:pPr>
              <w:pStyle w:val="TableTextS5"/>
              <w:tabs>
                <w:tab w:val="clear" w:pos="170"/>
                <w:tab w:val="clear" w:pos="567"/>
                <w:tab w:val="clear" w:pos="737"/>
                <w:tab w:val="clear" w:pos="2977"/>
                <w:tab w:val="clear" w:pos="3266"/>
              </w:tabs>
              <w:rPr>
                <w:color w:val="000000"/>
                <w:lang w:val="fr-CH"/>
              </w:rPr>
            </w:pPr>
            <w:r>
              <w:rPr>
                <w:color w:val="000000"/>
                <w:lang w:val="fr-CH"/>
              </w:rPr>
              <w:t xml:space="preserve">MOBILE  </w:t>
            </w:r>
            <w:r w:rsidRPr="00880E98">
              <w:t>5.343</w:t>
            </w:r>
          </w:p>
          <w:p w:rsidR="00BE286F" w:rsidRDefault="00BE286F" w:rsidP="00BE286F">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c>
          <w:tcPr>
            <w:tcW w:w="3121" w:type="dxa"/>
            <w:tcBorders>
              <w:top w:val="single" w:sz="6" w:space="0" w:color="auto"/>
              <w:left w:val="single" w:sz="6" w:space="0" w:color="auto"/>
              <w:right w:val="single" w:sz="6" w:space="0" w:color="auto"/>
            </w:tcBorders>
          </w:tcPr>
          <w:p w:rsidR="00BE286F" w:rsidRDefault="00BE286F" w:rsidP="00BE286F">
            <w:pPr>
              <w:pStyle w:val="TableTextS5"/>
              <w:rPr>
                <w:color w:val="000000"/>
              </w:rPr>
            </w:pPr>
            <w:r w:rsidRPr="0046453D">
              <w:rPr>
                <w:rStyle w:val="Tablefreq"/>
              </w:rPr>
              <w:t>1</w:t>
            </w:r>
            <w:r>
              <w:rPr>
                <w:rStyle w:val="Tablefreq"/>
              </w:rPr>
              <w:t> </w:t>
            </w:r>
            <w:r w:rsidRPr="0046453D">
              <w:rPr>
                <w:rStyle w:val="Tablefreq"/>
              </w:rPr>
              <w:t>518-1</w:t>
            </w:r>
            <w:r>
              <w:rPr>
                <w:rStyle w:val="Tablefreq"/>
              </w:rPr>
              <w:t> </w:t>
            </w:r>
            <w:r w:rsidRPr="0046453D">
              <w:rPr>
                <w:rStyle w:val="Tablefreq"/>
              </w:rPr>
              <w:t>525</w:t>
            </w:r>
          </w:p>
          <w:p w:rsidR="00BE286F" w:rsidRDefault="00BE286F" w:rsidP="00BE286F">
            <w:pPr>
              <w:pStyle w:val="TableTextS5"/>
              <w:rPr>
                <w:color w:val="000000"/>
                <w:lang w:val="fr-CH"/>
              </w:rPr>
            </w:pPr>
            <w:r>
              <w:rPr>
                <w:color w:val="000000"/>
                <w:lang w:val="fr-CH"/>
              </w:rPr>
              <w:t>FIXE</w:t>
            </w:r>
          </w:p>
          <w:p w:rsidR="00BE286F" w:rsidRDefault="00BE286F" w:rsidP="00BE286F">
            <w:pPr>
              <w:pStyle w:val="TableTextS5"/>
              <w:rPr>
                <w:color w:val="000000"/>
                <w:lang w:val="fr-CH"/>
              </w:rPr>
            </w:pPr>
            <w:r>
              <w:rPr>
                <w:color w:val="000000"/>
                <w:lang w:val="fr-CH"/>
              </w:rPr>
              <w:t>MOBILE</w:t>
            </w:r>
          </w:p>
          <w:p w:rsidR="00BE286F" w:rsidRDefault="00BE286F" w:rsidP="00BE286F">
            <w:pPr>
              <w:pStyle w:val="TableTextS5"/>
              <w:tabs>
                <w:tab w:val="clear" w:pos="567"/>
                <w:tab w:val="clear" w:pos="737"/>
                <w:tab w:val="clear" w:pos="2977"/>
                <w:tab w:val="clear" w:pos="3266"/>
              </w:tabs>
              <w:ind w:left="170" w:right="-85" w:hanging="170"/>
              <w:rPr>
                <w:color w:val="000000"/>
                <w:lang w:val="fr-CH"/>
              </w:rPr>
            </w:pPr>
            <w:r>
              <w:rPr>
                <w:color w:val="000000"/>
                <w:lang w:val="fr-CH"/>
              </w:rPr>
              <w:t>MOBILE PAR SATELLITE</w:t>
            </w:r>
            <w:r>
              <w:rPr>
                <w:color w:val="000000"/>
                <w:lang w:val="fr-CH"/>
              </w:rPr>
              <w:br/>
              <w:t xml:space="preserve">(espace vers Terre)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5.351A</w:t>
            </w:r>
          </w:p>
        </w:tc>
      </w:tr>
      <w:tr w:rsidR="00BE286F" w:rsidTr="007B5A3A">
        <w:trPr>
          <w:cantSplit/>
          <w:jc w:val="center"/>
        </w:trPr>
        <w:tc>
          <w:tcPr>
            <w:tcW w:w="3119" w:type="dxa"/>
            <w:tcBorders>
              <w:left w:val="single" w:sz="6" w:space="0" w:color="auto"/>
              <w:bottom w:val="single" w:sz="6" w:space="0" w:color="auto"/>
              <w:right w:val="single" w:sz="6" w:space="0" w:color="auto"/>
            </w:tcBorders>
          </w:tcPr>
          <w:p w:rsidR="00BE286F" w:rsidRDefault="00BE286F" w:rsidP="00BE286F">
            <w:pPr>
              <w:pStyle w:val="TableTextS5"/>
              <w:rPr>
                <w:color w:val="000000"/>
                <w:lang w:val="fr-CH"/>
              </w:rPr>
            </w:pPr>
            <w:r w:rsidRPr="00880E98">
              <w:t>5.341</w:t>
            </w:r>
            <w:r>
              <w:rPr>
                <w:color w:val="000000"/>
                <w:lang w:val="fr-CH"/>
              </w:rPr>
              <w:t xml:space="preserve">  </w:t>
            </w:r>
            <w:r w:rsidRPr="00880E98">
              <w:t>5.342</w:t>
            </w:r>
          </w:p>
        </w:tc>
        <w:tc>
          <w:tcPr>
            <w:tcW w:w="3116" w:type="dxa"/>
            <w:tcBorders>
              <w:left w:val="single" w:sz="6" w:space="0" w:color="auto"/>
              <w:bottom w:val="single" w:sz="6" w:space="0" w:color="auto"/>
              <w:right w:val="single" w:sz="6" w:space="0" w:color="auto"/>
            </w:tcBorders>
          </w:tcPr>
          <w:p w:rsidR="00BE286F" w:rsidRDefault="00BE286F" w:rsidP="00BE286F">
            <w:pPr>
              <w:pStyle w:val="TableTextS5"/>
              <w:rPr>
                <w:color w:val="000000"/>
                <w:lang w:val="fr-CH"/>
              </w:rPr>
            </w:pPr>
            <w:r w:rsidRPr="00880E98">
              <w:t>5.341</w:t>
            </w:r>
            <w:r>
              <w:rPr>
                <w:color w:val="000000"/>
                <w:lang w:val="fr-CH"/>
              </w:rPr>
              <w:t xml:space="preserve">  </w:t>
            </w:r>
            <w:r w:rsidRPr="00880E98">
              <w:t>5.344</w:t>
            </w:r>
          </w:p>
        </w:tc>
        <w:tc>
          <w:tcPr>
            <w:tcW w:w="3121" w:type="dxa"/>
            <w:tcBorders>
              <w:left w:val="single" w:sz="6" w:space="0" w:color="auto"/>
              <w:bottom w:val="single" w:sz="6" w:space="0" w:color="auto"/>
              <w:right w:val="single" w:sz="6" w:space="0" w:color="auto"/>
            </w:tcBorders>
          </w:tcPr>
          <w:p w:rsidR="00BE286F" w:rsidRPr="00880E98" w:rsidRDefault="00BE286F" w:rsidP="00BE286F">
            <w:pPr>
              <w:pStyle w:val="TableTextS5"/>
            </w:pPr>
            <w:r w:rsidRPr="00880E98">
              <w:t>5.341</w:t>
            </w:r>
          </w:p>
        </w:tc>
      </w:tr>
    </w:tbl>
    <w:p w:rsidR="008B4AAF" w:rsidRDefault="00BE286F" w:rsidP="007B5A3A">
      <w:pPr>
        <w:pStyle w:val="Reasons"/>
        <w:rPr>
          <w:lang w:eastAsia="zh-CN"/>
        </w:rPr>
      </w:pPr>
      <w:r>
        <w:rPr>
          <w:b/>
        </w:rPr>
        <w:t>Motifs:</w:t>
      </w:r>
      <w:r>
        <w:tab/>
        <w:t>L</w:t>
      </w:r>
      <w:r>
        <w:rPr>
          <w:lang w:eastAsia="zh-CN"/>
        </w:rPr>
        <w:t>a bande 1 518-</w:t>
      </w:r>
      <w:r w:rsidRPr="007B5A3A">
        <w:rPr>
          <w:lang w:eastAsia="zh-CN"/>
        </w:rPr>
        <w:t xml:space="preserve">1 527 </w:t>
      </w:r>
      <w:r>
        <w:rPr>
          <w:lang w:eastAsia="zh-CN"/>
        </w:rPr>
        <w:t xml:space="preserve">MHz est largement utilisée par les stations terriennes mobiles (MES) du Service </w:t>
      </w:r>
      <w:r w:rsidRPr="00BE286F">
        <w:rPr>
          <w:lang w:eastAsia="zh-CN"/>
        </w:rPr>
        <w:t>mobile</w:t>
      </w:r>
      <w:r>
        <w:rPr>
          <w:lang w:eastAsia="zh-CN"/>
        </w:rPr>
        <w:t xml:space="preserve"> maritime (SMS) dans le sens espace vers Terre pour une diversité d’applications aéronautiques, maritimes et terrestres (notamment pour la couverture des zones rurales et isolées). Les études de compatibilité et de partage entre les systèmes de Terre IMT évolués et le SMS n’ont pas été achevées.</w:t>
      </w:r>
    </w:p>
    <w:p w:rsidR="00BE286F" w:rsidRDefault="007B5A3A" w:rsidP="00DE1004">
      <w:pPr>
        <w:pStyle w:val="Annextitle"/>
      </w:pPr>
      <w:r>
        <w:t>B</w:t>
      </w:r>
      <w:r w:rsidR="00BE286F">
        <w:t>ande</w:t>
      </w:r>
      <w:r w:rsidR="00BC4A4B">
        <w:t xml:space="preserve"> de fréquences</w:t>
      </w:r>
      <w:r w:rsidR="00BE286F">
        <w:t xml:space="preserve"> 1 695</w:t>
      </w:r>
      <w:r w:rsidR="00DE1004">
        <w:t>-</w:t>
      </w:r>
      <w:r w:rsidR="00BE286F">
        <w:t>1 710 MHz</w:t>
      </w:r>
    </w:p>
    <w:p w:rsidR="008B4AAF" w:rsidRDefault="00BE286F">
      <w:pPr>
        <w:pStyle w:val="Proposal"/>
      </w:pPr>
      <w:r>
        <w:t>MOD</w:t>
      </w:r>
      <w:r>
        <w:tab/>
        <w:t>CME/35A1/2</w:t>
      </w:r>
    </w:p>
    <w:p w:rsidR="00BE286F" w:rsidRDefault="00BE286F" w:rsidP="00BE286F">
      <w:pPr>
        <w:pStyle w:val="Tabletitle"/>
        <w:rPr>
          <w:color w:val="000000"/>
        </w:rPr>
      </w:pPr>
      <w:r>
        <w:rPr>
          <w:color w:val="000000"/>
        </w:rPr>
        <w:t>1 660-1 710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BE286F" w:rsidTr="00BE286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E286F" w:rsidRPr="00BE286F" w:rsidRDefault="00BE286F" w:rsidP="00BE286F">
            <w:pPr>
              <w:pStyle w:val="Tablehead"/>
              <w:rPr>
                <w:color w:val="000000"/>
              </w:rPr>
            </w:pPr>
            <w:r w:rsidRPr="00BE286F">
              <w:rPr>
                <w:color w:val="000000"/>
              </w:rPr>
              <w:t>Attribution aux services</w:t>
            </w:r>
          </w:p>
        </w:tc>
      </w:tr>
      <w:tr w:rsidR="00BE286F" w:rsidTr="00BE286F">
        <w:trPr>
          <w:cantSplit/>
          <w:jc w:val="center"/>
        </w:trPr>
        <w:tc>
          <w:tcPr>
            <w:tcW w:w="3093" w:type="dxa"/>
            <w:tcBorders>
              <w:top w:val="single" w:sz="6" w:space="0" w:color="auto"/>
              <w:left w:val="single" w:sz="6" w:space="0" w:color="auto"/>
              <w:bottom w:val="single" w:sz="6" w:space="0" w:color="auto"/>
              <w:right w:val="single" w:sz="6" w:space="0" w:color="auto"/>
            </w:tcBorders>
          </w:tcPr>
          <w:p w:rsidR="00BE286F" w:rsidRDefault="008F7DA5" w:rsidP="00BE286F">
            <w:pPr>
              <w:pStyle w:val="Tablehead"/>
            </w:pPr>
            <w:r>
              <w:t>Région</w:t>
            </w:r>
            <w:r w:rsidR="00BE286F">
              <w:t xml:space="preserve"> 1</w:t>
            </w:r>
          </w:p>
        </w:tc>
        <w:tc>
          <w:tcPr>
            <w:tcW w:w="3109" w:type="dxa"/>
            <w:tcBorders>
              <w:top w:val="single" w:sz="6" w:space="0" w:color="auto"/>
              <w:left w:val="single" w:sz="6" w:space="0" w:color="auto"/>
              <w:bottom w:val="single" w:sz="6" w:space="0" w:color="auto"/>
              <w:right w:val="single" w:sz="6" w:space="0" w:color="auto"/>
            </w:tcBorders>
          </w:tcPr>
          <w:p w:rsidR="00BE286F" w:rsidRDefault="008F7DA5" w:rsidP="00BE286F">
            <w:pPr>
              <w:pStyle w:val="Tablehead"/>
            </w:pPr>
            <w:r>
              <w:t>Région</w:t>
            </w:r>
            <w:r w:rsidR="00BE286F">
              <w:t xml:space="preserve"> 2</w:t>
            </w:r>
          </w:p>
        </w:tc>
        <w:tc>
          <w:tcPr>
            <w:tcW w:w="3101" w:type="dxa"/>
            <w:tcBorders>
              <w:top w:val="single" w:sz="6" w:space="0" w:color="auto"/>
              <w:left w:val="single" w:sz="6" w:space="0" w:color="auto"/>
              <w:bottom w:val="single" w:sz="6" w:space="0" w:color="auto"/>
              <w:right w:val="single" w:sz="6" w:space="0" w:color="auto"/>
            </w:tcBorders>
          </w:tcPr>
          <w:p w:rsidR="00BE286F" w:rsidRDefault="008F7DA5" w:rsidP="00BE286F">
            <w:pPr>
              <w:pStyle w:val="Tablehead"/>
            </w:pPr>
            <w:r>
              <w:t>Région</w:t>
            </w:r>
            <w:r w:rsidR="00BE286F">
              <w:t xml:space="preserve"> 3</w:t>
            </w:r>
          </w:p>
        </w:tc>
      </w:tr>
      <w:tr w:rsidR="00BE286F" w:rsidTr="00BE286F">
        <w:trPr>
          <w:cantSplit/>
          <w:jc w:val="center"/>
        </w:trPr>
        <w:tc>
          <w:tcPr>
            <w:tcW w:w="9303" w:type="dxa"/>
            <w:gridSpan w:val="3"/>
            <w:tcBorders>
              <w:left w:val="single" w:sz="6" w:space="0" w:color="auto"/>
              <w:bottom w:val="single" w:sz="6" w:space="0" w:color="auto"/>
              <w:right w:val="single" w:sz="6" w:space="0" w:color="auto"/>
            </w:tcBorders>
          </w:tcPr>
          <w:p w:rsidR="00BE286F" w:rsidRDefault="00BE286F" w:rsidP="00BE286F">
            <w:pPr>
              <w:pStyle w:val="TableTextS5"/>
            </w:pPr>
            <w:r>
              <w:rPr>
                <w:rStyle w:val="Tablefreq"/>
              </w:rPr>
              <w:t>…</w:t>
            </w:r>
          </w:p>
        </w:tc>
      </w:tr>
      <w:tr w:rsidR="00BE286F" w:rsidTr="00BE286F">
        <w:trPr>
          <w:cantSplit/>
          <w:jc w:val="center"/>
        </w:trPr>
        <w:tc>
          <w:tcPr>
            <w:tcW w:w="3093" w:type="dxa"/>
            <w:tcBorders>
              <w:top w:val="single" w:sz="6" w:space="0" w:color="auto"/>
              <w:left w:val="single" w:sz="6" w:space="0" w:color="auto"/>
              <w:right w:val="single" w:sz="6" w:space="0" w:color="auto"/>
            </w:tcBorders>
          </w:tcPr>
          <w:p w:rsidR="00BE286F" w:rsidRPr="0046453D" w:rsidRDefault="00BE286F" w:rsidP="00BE286F">
            <w:pPr>
              <w:pStyle w:val="TableTextS5"/>
              <w:rPr>
                <w:rStyle w:val="Tablefreq"/>
              </w:rPr>
            </w:pPr>
            <w:r w:rsidRPr="0046453D">
              <w:rPr>
                <w:rStyle w:val="Tablefreq"/>
              </w:rPr>
              <w:t>1 690-</w:t>
            </w:r>
            <w:del w:id="7" w:author="DGF" w:date="2015-09-27T18:04:00Z">
              <w:r w:rsidRPr="0046453D" w:rsidDel="001361D8">
                <w:rPr>
                  <w:rStyle w:val="Tablefreq"/>
                </w:rPr>
                <w:delText>1 700</w:delText>
              </w:r>
            </w:del>
            <w:ins w:id="8" w:author="DGF" w:date="2015-09-27T18:04:00Z">
              <w:r>
                <w:rPr>
                  <w:rStyle w:val="Tablefreq"/>
                </w:rPr>
                <w:t>1</w:t>
              </w:r>
            </w:ins>
            <w:ins w:id="9" w:author="DGF" w:date="2015-09-27T18:05:00Z">
              <w:r>
                <w:rPr>
                  <w:rStyle w:val="Tablefreq"/>
                </w:rPr>
                <w:t> </w:t>
              </w:r>
            </w:ins>
            <w:ins w:id="10" w:author="DGF" w:date="2015-09-27T18:04:00Z">
              <w:r>
                <w:rPr>
                  <w:rStyle w:val="Tablefreq"/>
                </w:rPr>
                <w:t>6</w:t>
              </w:r>
            </w:ins>
            <w:ins w:id="11" w:author="DGF" w:date="2015-09-27T18:09:00Z">
              <w:r>
                <w:rPr>
                  <w:rStyle w:val="Tablefreq"/>
                </w:rPr>
                <w:t>9</w:t>
              </w:r>
            </w:ins>
            <w:ins w:id="12" w:author="DGF" w:date="2015-09-27T18:04:00Z">
              <w:r>
                <w:rPr>
                  <w:rStyle w:val="Tablefreq"/>
                </w:rPr>
                <w:t>5</w:t>
              </w:r>
            </w:ins>
            <w:ins w:id="13" w:author="DGF" w:date="2015-09-27T18:05:00Z">
              <w:r>
                <w:rPr>
                  <w:rStyle w:val="Tablefreq"/>
                </w:rPr>
                <w:t xml:space="preserve"> </w:t>
              </w:r>
            </w:ins>
          </w:p>
          <w:p w:rsidR="00BE286F" w:rsidRDefault="00BE286F" w:rsidP="00BE286F">
            <w:pPr>
              <w:pStyle w:val="TableTextS5"/>
              <w:ind w:left="170" w:hanging="170"/>
              <w:rPr>
                <w:color w:val="000000"/>
              </w:rPr>
            </w:pPr>
            <w:r>
              <w:rPr>
                <w:color w:val="000000"/>
              </w:rPr>
              <w:t>AUXILIAIRES DE LA MÉTÉOROLOGIE</w:t>
            </w:r>
          </w:p>
          <w:p w:rsidR="00BE286F" w:rsidRDefault="00BE286F" w:rsidP="00BE286F">
            <w:pPr>
              <w:pStyle w:val="TableTextS5"/>
              <w:spacing w:before="0"/>
              <w:ind w:left="170" w:hanging="170"/>
              <w:rPr>
                <w:color w:val="000000"/>
              </w:rPr>
            </w:pPr>
            <w:r>
              <w:rPr>
                <w:color w:val="000000"/>
              </w:rPr>
              <w:t>MÉTÉOROLOGIE PAR SATELLITE (espace vers Terre)</w:t>
            </w:r>
          </w:p>
          <w:p w:rsidR="00BE286F" w:rsidRDefault="00BE286F" w:rsidP="00BE286F">
            <w:pPr>
              <w:pStyle w:val="TableTextS5"/>
              <w:spacing w:before="0"/>
              <w:rPr>
                <w:color w:val="000000"/>
              </w:rPr>
            </w:pPr>
            <w:r>
              <w:rPr>
                <w:color w:val="000000"/>
              </w:rPr>
              <w:t>Fixe</w:t>
            </w:r>
          </w:p>
          <w:p w:rsidR="00BE286F" w:rsidRDefault="00BE286F" w:rsidP="00BE286F">
            <w:pPr>
              <w:pStyle w:val="TableTextS5"/>
            </w:pPr>
            <w:r>
              <w:rPr>
                <w:color w:val="000000"/>
              </w:rPr>
              <w:t>Mobile sauf mobile aéronautique</w:t>
            </w:r>
          </w:p>
        </w:tc>
        <w:tc>
          <w:tcPr>
            <w:tcW w:w="6210" w:type="dxa"/>
            <w:gridSpan w:val="2"/>
            <w:tcBorders>
              <w:top w:val="single" w:sz="6" w:space="0" w:color="auto"/>
              <w:left w:val="single" w:sz="6" w:space="0" w:color="auto"/>
              <w:right w:val="single" w:sz="6" w:space="0" w:color="auto"/>
            </w:tcBorders>
          </w:tcPr>
          <w:p w:rsidR="00BE286F" w:rsidRDefault="00BE286F" w:rsidP="00BE286F">
            <w:pPr>
              <w:pStyle w:val="TableTextS5"/>
              <w:spacing w:before="0"/>
              <w:ind w:left="567" w:hanging="567"/>
              <w:rPr>
                <w:color w:val="000000"/>
              </w:rPr>
            </w:pPr>
            <w:r w:rsidRPr="0046453D">
              <w:rPr>
                <w:rStyle w:val="Tablefreq"/>
              </w:rPr>
              <w:t>1</w:t>
            </w:r>
            <w:r w:rsidRPr="00125CB6">
              <w:t> </w:t>
            </w:r>
            <w:r w:rsidRPr="0046453D">
              <w:rPr>
                <w:rStyle w:val="Tablefreq"/>
              </w:rPr>
              <w:t>690-</w:t>
            </w:r>
            <w:del w:id="14" w:author="DGF" w:date="2015-09-27T18:04:00Z">
              <w:r w:rsidRPr="0046453D" w:rsidDel="001361D8">
                <w:rPr>
                  <w:rStyle w:val="Tablefreq"/>
                </w:rPr>
                <w:delText>1</w:delText>
              </w:r>
              <w:r w:rsidRPr="00125CB6" w:rsidDel="001361D8">
                <w:delText> </w:delText>
              </w:r>
              <w:r w:rsidRPr="0046453D" w:rsidDel="001361D8">
                <w:rPr>
                  <w:rStyle w:val="Tablefreq"/>
                </w:rPr>
                <w:delText>700</w:delText>
              </w:r>
            </w:del>
            <w:ins w:id="15" w:author="DGF" w:date="2015-09-27T18:04:00Z">
              <w:r>
                <w:rPr>
                  <w:rStyle w:val="Tablefreq"/>
                </w:rPr>
                <w:t>1 6</w:t>
              </w:r>
            </w:ins>
            <w:ins w:id="16" w:author="DGF" w:date="2015-09-27T18:09:00Z">
              <w:r>
                <w:rPr>
                  <w:rStyle w:val="Tablefreq"/>
                </w:rPr>
                <w:t>9</w:t>
              </w:r>
            </w:ins>
            <w:ins w:id="17" w:author="DGF" w:date="2015-09-27T18:04:00Z">
              <w:r>
                <w:rPr>
                  <w:rStyle w:val="Tablefreq"/>
                </w:rPr>
                <w:t xml:space="preserve">5 </w:t>
              </w:r>
            </w:ins>
          </w:p>
          <w:p w:rsidR="00BE286F" w:rsidRDefault="00BE286F" w:rsidP="006D138A">
            <w:pPr>
              <w:pStyle w:val="TableTextS5"/>
              <w:tabs>
                <w:tab w:val="clear" w:pos="170"/>
                <w:tab w:val="clear" w:pos="567"/>
                <w:tab w:val="left" w:pos="0"/>
              </w:tabs>
              <w:spacing w:before="0"/>
              <w:ind w:left="567" w:hanging="567"/>
              <w:rPr>
                <w:color w:val="000000"/>
                <w:lang w:val="fr-CH"/>
              </w:rPr>
            </w:pPr>
            <w:r>
              <w:rPr>
                <w:color w:val="000000"/>
                <w:lang w:val="fr-CH"/>
              </w:rPr>
              <w:tab/>
              <w:t>AUXILIAIRES DE LA MÉTÉOROLOGIE</w:t>
            </w:r>
          </w:p>
          <w:p w:rsidR="00BE286F" w:rsidRDefault="00BE286F" w:rsidP="006D138A">
            <w:pPr>
              <w:pStyle w:val="TableTextS5"/>
              <w:tabs>
                <w:tab w:val="clear" w:pos="170"/>
                <w:tab w:val="clear" w:pos="567"/>
                <w:tab w:val="left" w:pos="0"/>
              </w:tabs>
              <w:spacing w:before="0"/>
              <w:ind w:left="567" w:hanging="567"/>
            </w:pPr>
            <w:r>
              <w:rPr>
                <w:color w:val="000000"/>
                <w:lang w:val="fr-CH"/>
              </w:rPr>
              <w:tab/>
              <w:t>MÉTÉOROLOGIE PAR SATELLITE (espace vers Terre)</w:t>
            </w:r>
          </w:p>
        </w:tc>
      </w:tr>
      <w:tr w:rsidR="00BE286F" w:rsidTr="00BE286F">
        <w:trPr>
          <w:cantSplit/>
          <w:jc w:val="center"/>
        </w:trPr>
        <w:tc>
          <w:tcPr>
            <w:tcW w:w="3093" w:type="dxa"/>
            <w:tcBorders>
              <w:left w:val="single" w:sz="6" w:space="0" w:color="auto"/>
              <w:bottom w:val="single" w:sz="6" w:space="0" w:color="auto"/>
              <w:right w:val="single" w:sz="6" w:space="0" w:color="auto"/>
            </w:tcBorders>
          </w:tcPr>
          <w:p w:rsidR="00BE286F" w:rsidRDefault="00BE286F" w:rsidP="00BE286F">
            <w:pPr>
              <w:pStyle w:val="TableTextS5"/>
            </w:pPr>
            <w:r w:rsidRPr="00880E98">
              <w:t>5.289</w:t>
            </w:r>
            <w:r>
              <w:rPr>
                <w:color w:val="000000"/>
                <w:lang w:val="fr-CH"/>
              </w:rPr>
              <w:t xml:space="preserve">  </w:t>
            </w:r>
            <w:r w:rsidRPr="00880E98">
              <w:t>5.341</w:t>
            </w:r>
            <w:r>
              <w:rPr>
                <w:color w:val="000000"/>
                <w:lang w:val="fr-CH"/>
              </w:rPr>
              <w:t xml:space="preserve">  </w:t>
            </w:r>
            <w:r w:rsidRPr="00880E98">
              <w:t>5.382</w:t>
            </w:r>
          </w:p>
        </w:tc>
        <w:tc>
          <w:tcPr>
            <w:tcW w:w="6210" w:type="dxa"/>
            <w:gridSpan w:val="2"/>
            <w:tcBorders>
              <w:left w:val="single" w:sz="6" w:space="0" w:color="auto"/>
              <w:bottom w:val="single" w:sz="4" w:space="0" w:color="auto"/>
              <w:right w:val="single" w:sz="6" w:space="0" w:color="auto"/>
            </w:tcBorders>
          </w:tcPr>
          <w:p w:rsidR="00BE286F" w:rsidRDefault="00BE286F" w:rsidP="00BE286F">
            <w:pPr>
              <w:pStyle w:val="TableTextS5"/>
            </w:pPr>
            <w:r w:rsidRPr="00880E98">
              <w:tab/>
              <w:t>5.289</w:t>
            </w:r>
            <w:r>
              <w:rPr>
                <w:color w:val="000000"/>
                <w:lang w:val="fr-CH"/>
              </w:rPr>
              <w:t xml:space="preserve">  </w:t>
            </w:r>
            <w:r w:rsidRPr="00880E98">
              <w:t>5.341</w:t>
            </w:r>
            <w:r>
              <w:rPr>
                <w:color w:val="000000"/>
                <w:lang w:val="fr-CH"/>
              </w:rPr>
              <w:t xml:space="preserve">  </w:t>
            </w:r>
            <w:r w:rsidRPr="00880E98">
              <w:t>5.381</w:t>
            </w:r>
          </w:p>
        </w:tc>
      </w:tr>
      <w:tr w:rsidR="00BE286F" w:rsidTr="00BE286F">
        <w:trPr>
          <w:cantSplit/>
          <w:jc w:val="center"/>
        </w:trPr>
        <w:tc>
          <w:tcPr>
            <w:tcW w:w="3093" w:type="dxa"/>
            <w:tcBorders>
              <w:left w:val="single" w:sz="6" w:space="0" w:color="auto"/>
              <w:right w:val="single" w:sz="6" w:space="0" w:color="auto"/>
            </w:tcBorders>
          </w:tcPr>
          <w:p w:rsidR="00BE286F" w:rsidRPr="0046453D" w:rsidRDefault="00704D18" w:rsidP="00704D18">
            <w:pPr>
              <w:pStyle w:val="TableTextS5"/>
              <w:rPr>
                <w:rStyle w:val="Tablefreq"/>
              </w:rPr>
            </w:pPr>
            <w:del w:id="18" w:author="Jones, Jacqueline" w:date="2015-10-23T07:18:00Z">
              <w:r w:rsidDel="00704D18">
                <w:rPr>
                  <w:rStyle w:val="Tablefreq"/>
                </w:rPr>
                <w:lastRenderedPageBreak/>
                <w:delText>1690</w:delText>
              </w:r>
            </w:del>
            <w:ins w:id="19" w:author="DGF" w:date="2015-09-27T18:05:00Z">
              <w:r w:rsidRPr="0046453D">
                <w:rPr>
                  <w:rStyle w:val="Tablefreq"/>
                </w:rPr>
                <w:t>1 6</w:t>
              </w:r>
            </w:ins>
            <w:ins w:id="20" w:author="DGF" w:date="2015-09-27T18:09:00Z">
              <w:r>
                <w:rPr>
                  <w:rStyle w:val="Tablefreq"/>
                </w:rPr>
                <w:t>9</w:t>
              </w:r>
            </w:ins>
            <w:ins w:id="21" w:author="DGF" w:date="2015-09-27T18:06:00Z">
              <w:r>
                <w:rPr>
                  <w:rStyle w:val="Tablefreq"/>
                </w:rPr>
                <w:t>5</w:t>
              </w:r>
            </w:ins>
            <w:r>
              <w:rPr>
                <w:rStyle w:val="Tablefreq"/>
              </w:rPr>
              <w:t>-</w:t>
            </w:r>
            <w:r>
              <w:rPr>
                <w:rStyle w:val="Tablefreq"/>
              </w:rPr>
              <w:t>1 700</w:t>
            </w:r>
          </w:p>
          <w:p w:rsidR="00BE286F" w:rsidRDefault="00BE286F" w:rsidP="00BE286F">
            <w:pPr>
              <w:pStyle w:val="TableTextS5"/>
              <w:ind w:left="170" w:hanging="170"/>
              <w:rPr>
                <w:color w:val="000000"/>
              </w:rPr>
            </w:pPr>
            <w:r>
              <w:rPr>
                <w:color w:val="000000"/>
              </w:rPr>
              <w:t>AUXILIAIRES DE LA MÉTÉOROLOGIE</w:t>
            </w:r>
          </w:p>
          <w:p w:rsidR="00BE286F" w:rsidRDefault="00BE286F" w:rsidP="00BE286F">
            <w:pPr>
              <w:pStyle w:val="TableTextS5"/>
              <w:spacing w:before="0"/>
              <w:ind w:left="170" w:hanging="170"/>
              <w:rPr>
                <w:color w:val="000000"/>
              </w:rPr>
            </w:pPr>
            <w:r>
              <w:rPr>
                <w:color w:val="000000"/>
              </w:rPr>
              <w:t>MÉTÉOROLOGIE PAR SATELLITE (espace vers Terre)</w:t>
            </w:r>
          </w:p>
          <w:p w:rsidR="00704D18" w:rsidRDefault="00704D18" w:rsidP="00704D18">
            <w:pPr>
              <w:pStyle w:val="TableTextS5"/>
              <w:spacing w:before="0"/>
              <w:ind w:left="170" w:hanging="170"/>
              <w:rPr>
                <w:ins w:id="22" w:author="Jones, Jacqueline" w:date="2015-10-23T07:13:00Z"/>
                <w:color w:val="000000"/>
              </w:rPr>
            </w:pPr>
            <w:ins w:id="23" w:author="Jones, Jacqueline" w:date="2015-10-23T07:13:00Z">
              <w:r>
                <w:rPr>
                  <w:color w:val="000000"/>
                </w:rPr>
                <w:t>MOBILE</w:t>
              </w:r>
            </w:ins>
          </w:p>
          <w:p w:rsidR="00BE286F" w:rsidRDefault="00BE286F" w:rsidP="00BE286F">
            <w:pPr>
              <w:pStyle w:val="TableTextS5"/>
              <w:spacing w:before="0"/>
              <w:rPr>
                <w:color w:val="000000"/>
              </w:rPr>
            </w:pPr>
            <w:r>
              <w:rPr>
                <w:color w:val="000000"/>
              </w:rPr>
              <w:t>Fixe</w:t>
            </w:r>
          </w:p>
          <w:p w:rsidR="00704D18" w:rsidRPr="001361D8" w:rsidRDefault="00704D18" w:rsidP="00BE286F">
            <w:pPr>
              <w:pStyle w:val="TableTextS5"/>
              <w:spacing w:before="0"/>
              <w:rPr>
                <w:color w:val="000000"/>
              </w:rPr>
            </w:pPr>
            <w:del w:id="24" w:author="Jones, Jacqueline" w:date="2015-10-23T07:13:00Z">
              <w:r w:rsidDel="00704D18">
                <w:rPr>
                  <w:color w:val="000000"/>
                </w:rPr>
                <w:delText>Mobile sauf mobile aéronautique</w:delText>
              </w:r>
            </w:del>
          </w:p>
        </w:tc>
        <w:tc>
          <w:tcPr>
            <w:tcW w:w="6210" w:type="dxa"/>
            <w:gridSpan w:val="2"/>
            <w:tcBorders>
              <w:left w:val="single" w:sz="6" w:space="0" w:color="auto"/>
              <w:right w:val="single" w:sz="6" w:space="0" w:color="auto"/>
            </w:tcBorders>
          </w:tcPr>
          <w:p w:rsidR="00BE286F" w:rsidRDefault="00704D18" w:rsidP="006D138A">
            <w:pPr>
              <w:pStyle w:val="TableTextS5"/>
              <w:spacing w:before="0"/>
              <w:ind w:left="567" w:hanging="567"/>
              <w:rPr>
                <w:color w:val="000000"/>
              </w:rPr>
            </w:pPr>
            <w:del w:id="25" w:author="Jones, Jacqueline" w:date="2015-10-23T07:18:00Z">
              <w:r w:rsidDel="00704D18">
                <w:rPr>
                  <w:rStyle w:val="Tablefreq"/>
                </w:rPr>
                <w:delText>1 690</w:delText>
              </w:r>
            </w:del>
            <w:ins w:id="26" w:author="DGF" w:date="2015-09-27T18:05:00Z">
              <w:r w:rsidR="006D138A" w:rsidRPr="0046453D">
                <w:rPr>
                  <w:rStyle w:val="Tablefreq"/>
                </w:rPr>
                <w:t>1</w:t>
              </w:r>
              <w:r w:rsidR="006D138A" w:rsidRPr="00125CB6">
                <w:t> </w:t>
              </w:r>
              <w:r w:rsidR="006D138A" w:rsidRPr="0046453D">
                <w:rPr>
                  <w:rStyle w:val="Tablefreq"/>
                </w:rPr>
                <w:t>6</w:t>
              </w:r>
            </w:ins>
            <w:ins w:id="27" w:author="DGF" w:date="2015-09-27T18:09:00Z">
              <w:r w:rsidR="006D138A">
                <w:rPr>
                  <w:rStyle w:val="Tablefreq"/>
                </w:rPr>
                <w:t>9</w:t>
              </w:r>
            </w:ins>
            <w:ins w:id="28" w:author="DGF" w:date="2015-09-27T18:06:00Z">
              <w:r w:rsidR="006D138A">
                <w:rPr>
                  <w:rStyle w:val="Tablefreq"/>
                </w:rPr>
                <w:t>5</w:t>
              </w:r>
            </w:ins>
            <w:r w:rsidR="00BE286F" w:rsidRPr="0046453D">
              <w:rPr>
                <w:rStyle w:val="Tablefreq"/>
              </w:rPr>
              <w:t>-1</w:t>
            </w:r>
            <w:r w:rsidR="00BE286F" w:rsidRPr="00125CB6">
              <w:t> </w:t>
            </w:r>
            <w:r w:rsidR="00BE286F" w:rsidRPr="0046453D">
              <w:rPr>
                <w:rStyle w:val="Tablefreq"/>
              </w:rPr>
              <w:t>700</w:t>
            </w:r>
          </w:p>
          <w:p w:rsidR="00BE286F" w:rsidRDefault="00BE286F" w:rsidP="006D138A">
            <w:pPr>
              <w:pStyle w:val="TableTextS5"/>
              <w:tabs>
                <w:tab w:val="clear" w:pos="170"/>
                <w:tab w:val="clear" w:pos="567"/>
                <w:tab w:val="left" w:pos="0"/>
              </w:tabs>
              <w:spacing w:before="0"/>
              <w:ind w:left="567" w:hanging="567"/>
              <w:rPr>
                <w:color w:val="000000"/>
                <w:lang w:val="fr-CH"/>
              </w:rPr>
            </w:pPr>
            <w:r>
              <w:rPr>
                <w:color w:val="000000"/>
                <w:lang w:val="fr-CH"/>
              </w:rPr>
              <w:tab/>
              <w:t>AUXILIAIRES DE LA MÉTÉOROLOGIE</w:t>
            </w:r>
          </w:p>
          <w:p w:rsidR="00BE286F" w:rsidRDefault="00BE286F" w:rsidP="006D138A">
            <w:pPr>
              <w:pStyle w:val="TableTextS5"/>
              <w:tabs>
                <w:tab w:val="clear" w:pos="170"/>
                <w:tab w:val="clear" w:pos="567"/>
                <w:tab w:val="left" w:pos="0"/>
              </w:tabs>
              <w:spacing w:before="0"/>
              <w:ind w:left="567" w:hanging="567"/>
              <w:rPr>
                <w:color w:val="000000"/>
                <w:lang w:val="fr-CH"/>
              </w:rPr>
            </w:pPr>
            <w:r>
              <w:rPr>
                <w:color w:val="000000"/>
                <w:lang w:val="fr-CH"/>
              </w:rPr>
              <w:tab/>
              <w:t>MÉTÉOROLOGIE PAR SATELLITE (espace vers Terre)</w:t>
            </w:r>
          </w:p>
          <w:p w:rsidR="00BE286F" w:rsidRDefault="00704D18" w:rsidP="006D138A">
            <w:pPr>
              <w:pStyle w:val="TableTextS5"/>
              <w:tabs>
                <w:tab w:val="clear" w:pos="170"/>
                <w:tab w:val="clear" w:pos="567"/>
                <w:tab w:val="left" w:pos="0"/>
              </w:tabs>
              <w:spacing w:before="0"/>
              <w:ind w:left="567" w:hanging="567"/>
            </w:pPr>
            <w:ins w:id="29" w:author="Jones, Jacqueline" w:date="2015-10-23T07:15:00Z">
              <w:r>
                <w:rPr>
                  <w:color w:val="000000"/>
                  <w:lang w:val="fr-CH"/>
                </w:rPr>
                <w:tab/>
              </w:r>
            </w:ins>
            <w:ins w:id="30" w:author="DGF" w:date="2015-09-27T18:06:00Z">
              <w:r w:rsidR="00BE286F">
                <w:rPr>
                  <w:color w:val="000000"/>
                  <w:lang w:val="fr-CH"/>
                </w:rPr>
                <w:t>MOBILE</w:t>
              </w:r>
            </w:ins>
          </w:p>
        </w:tc>
      </w:tr>
      <w:tr w:rsidR="00BE286F" w:rsidTr="00BE286F">
        <w:trPr>
          <w:cantSplit/>
          <w:jc w:val="center"/>
        </w:trPr>
        <w:tc>
          <w:tcPr>
            <w:tcW w:w="3093" w:type="dxa"/>
            <w:tcBorders>
              <w:left w:val="single" w:sz="6" w:space="0" w:color="auto"/>
              <w:bottom w:val="single" w:sz="6" w:space="0" w:color="auto"/>
              <w:right w:val="single" w:sz="6" w:space="0" w:color="auto"/>
            </w:tcBorders>
          </w:tcPr>
          <w:p w:rsidR="00BE286F" w:rsidRDefault="00BE286F" w:rsidP="00BE286F">
            <w:pPr>
              <w:pStyle w:val="TableTextS5"/>
            </w:pPr>
            <w:r w:rsidRPr="00880E98">
              <w:t>5.289</w:t>
            </w:r>
            <w:r>
              <w:rPr>
                <w:color w:val="000000"/>
                <w:lang w:val="fr-CH"/>
              </w:rPr>
              <w:t xml:space="preserve">  </w:t>
            </w:r>
            <w:r w:rsidRPr="00880E98">
              <w:t>5.341</w:t>
            </w:r>
            <w:r>
              <w:rPr>
                <w:color w:val="000000"/>
                <w:lang w:val="fr-CH"/>
              </w:rPr>
              <w:t xml:space="preserve">  </w:t>
            </w:r>
            <w:r w:rsidRPr="00880E98">
              <w:t>5.382</w:t>
            </w:r>
            <w:ins w:id="31" w:author="DGF" w:date="2015-09-27T18:08:00Z">
              <w:r>
                <w:t xml:space="preserve"> </w:t>
              </w:r>
            </w:ins>
            <w:ins w:id="32" w:author="Jones, Jacqueline" w:date="2015-10-23T07:13:00Z">
              <w:r w:rsidR="00704D18">
                <w:t xml:space="preserve"> </w:t>
              </w:r>
            </w:ins>
            <w:ins w:id="33" w:author="Acien, Clara" w:date="2015-10-13T21:12:00Z">
              <w:r w:rsidR="00BC4A4B">
                <w:t>ADD</w:t>
              </w:r>
            </w:ins>
            <w:ins w:id="34" w:author="DGF" w:date="2015-09-27T18:08:00Z">
              <w:r>
                <w:t xml:space="preserve"> 5A11</w:t>
              </w:r>
            </w:ins>
          </w:p>
        </w:tc>
        <w:tc>
          <w:tcPr>
            <w:tcW w:w="6210" w:type="dxa"/>
            <w:gridSpan w:val="2"/>
            <w:tcBorders>
              <w:left w:val="single" w:sz="6" w:space="0" w:color="auto"/>
              <w:bottom w:val="single" w:sz="4" w:space="0" w:color="auto"/>
              <w:right w:val="single" w:sz="6" w:space="0" w:color="auto"/>
            </w:tcBorders>
          </w:tcPr>
          <w:p w:rsidR="00BE286F" w:rsidRDefault="00BE286F" w:rsidP="00BE286F">
            <w:pPr>
              <w:pStyle w:val="TableTextS5"/>
              <w:rPr>
                <w:rStyle w:val="Artref"/>
                <w:color w:val="000000"/>
              </w:rPr>
            </w:pPr>
            <w:r w:rsidRPr="00880E98">
              <w:tab/>
              <w:t>5.289</w:t>
            </w:r>
            <w:r>
              <w:rPr>
                <w:color w:val="000000"/>
                <w:lang w:val="fr-CH"/>
              </w:rPr>
              <w:t xml:space="preserve">  </w:t>
            </w:r>
            <w:r w:rsidRPr="00880E98">
              <w:t>5.341</w:t>
            </w:r>
            <w:r>
              <w:rPr>
                <w:color w:val="000000"/>
                <w:lang w:val="fr-CH"/>
              </w:rPr>
              <w:t xml:space="preserve">  </w:t>
            </w:r>
            <w:r w:rsidRPr="00880E98">
              <w:t>5.381</w:t>
            </w:r>
            <w:ins w:id="35" w:author="DGF" w:date="2015-09-27T18:08:00Z">
              <w:r>
                <w:t xml:space="preserve"> </w:t>
              </w:r>
            </w:ins>
            <w:ins w:id="36" w:author="Acien, Clara" w:date="2015-10-13T21:12:00Z">
              <w:r w:rsidR="00BC4A4B">
                <w:t>ADD</w:t>
              </w:r>
            </w:ins>
            <w:ins w:id="37" w:author="DGF" w:date="2015-09-27T18:08:00Z">
              <w:r>
                <w:t xml:space="preserve"> 5A11</w:t>
              </w:r>
            </w:ins>
          </w:p>
        </w:tc>
      </w:tr>
      <w:tr w:rsidR="00BE286F" w:rsidTr="00BE286F">
        <w:trPr>
          <w:cantSplit/>
          <w:jc w:val="center"/>
        </w:trPr>
        <w:tc>
          <w:tcPr>
            <w:tcW w:w="6202" w:type="dxa"/>
            <w:gridSpan w:val="2"/>
            <w:tcBorders>
              <w:left w:val="single" w:sz="6" w:space="0" w:color="auto"/>
              <w:bottom w:val="single" w:sz="6" w:space="0" w:color="auto"/>
              <w:right w:val="single" w:sz="6" w:space="0" w:color="auto"/>
            </w:tcBorders>
          </w:tcPr>
          <w:p w:rsidR="00BE286F" w:rsidRDefault="00BE286F" w:rsidP="00BE286F">
            <w:pPr>
              <w:pStyle w:val="TableTextS5"/>
              <w:spacing w:before="0"/>
              <w:rPr>
                <w:color w:val="000000"/>
              </w:rPr>
            </w:pPr>
            <w:r w:rsidRPr="0046453D">
              <w:rPr>
                <w:rStyle w:val="Tablefreq"/>
              </w:rPr>
              <w:t>1</w:t>
            </w:r>
            <w:r w:rsidRPr="00125CB6">
              <w:t> </w:t>
            </w:r>
            <w:r w:rsidRPr="0046453D">
              <w:rPr>
                <w:rStyle w:val="Tablefreq"/>
              </w:rPr>
              <w:t>700-1</w:t>
            </w:r>
            <w:r w:rsidRPr="00125CB6">
              <w:t> </w:t>
            </w:r>
            <w:r w:rsidRPr="0046453D">
              <w:rPr>
                <w:rStyle w:val="Tablefreq"/>
              </w:rPr>
              <w:t>710</w:t>
            </w:r>
          </w:p>
          <w:p w:rsidR="00BE286F" w:rsidRDefault="00BE286F" w:rsidP="00BE286F">
            <w:pPr>
              <w:pStyle w:val="TableTextS5"/>
              <w:tabs>
                <w:tab w:val="clear" w:pos="170"/>
                <w:tab w:val="clear" w:pos="567"/>
                <w:tab w:val="left" w:pos="0"/>
              </w:tabs>
              <w:spacing w:before="0"/>
              <w:ind w:left="567" w:hanging="567"/>
              <w:rPr>
                <w:color w:val="000000"/>
                <w:lang w:val="fr-CH"/>
              </w:rPr>
            </w:pPr>
            <w:r>
              <w:rPr>
                <w:color w:val="000000"/>
                <w:lang w:val="fr-CH"/>
              </w:rPr>
              <w:tab/>
              <w:t>FIXE</w:t>
            </w:r>
          </w:p>
          <w:p w:rsidR="00BE286F" w:rsidRDefault="00BE286F" w:rsidP="00BE286F">
            <w:pPr>
              <w:pStyle w:val="TableTextS5"/>
              <w:tabs>
                <w:tab w:val="clear" w:pos="170"/>
                <w:tab w:val="clear" w:pos="567"/>
                <w:tab w:val="left" w:pos="0"/>
              </w:tabs>
              <w:spacing w:before="0"/>
              <w:ind w:left="567" w:hanging="567"/>
              <w:rPr>
                <w:color w:val="000000"/>
                <w:lang w:val="fr-CH"/>
              </w:rPr>
            </w:pPr>
            <w:r>
              <w:rPr>
                <w:color w:val="000000"/>
                <w:lang w:val="fr-CH"/>
              </w:rPr>
              <w:tab/>
              <w:t>MÉTÉOROLOGIE PAR SATELLITE (espace vers Terre)</w:t>
            </w:r>
          </w:p>
          <w:p w:rsidR="00BE286F" w:rsidRDefault="00BE286F" w:rsidP="006D138A">
            <w:pPr>
              <w:pStyle w:val="TableTextS5"/>
              <w:tabs>
                <w:tab w:val="clear" w:pos="170"/>
                <w:tab w:val="clear" w:pos="567"/>
                <w:tab w:val="left" w:pos="0"/>
              </w:tabs>
              <w:spacing w:before="0"/>
              <w:ind w:left="567" w:hanging="567"/>
              <w:rPr>
                <w:rStyle w:val="Artref"/>
                <w:color w:val="000000"/>
              </w:rPr>
            </w:pPr>
            <w:r>
              <w:rPr>
                <w:color w:val="000000"/>
                <w:lang w:val="fr-CH"/>
              </w:rPr>
              <w:tab/>
              <w:t>MOBILE sauf mobile aéronautique</w:t>
            </w:r>
          </w:p>
        </w:tc>
        <w:tc>
          <w:tcPr>
            <w:tcW w:w="3101" w:type="dxa"/>
            <w:tcBorders>
              <w:left w:val="single" w:sz="6" w:space="0" w:color="auto"/>
              <w:bottom w:val="single" w:sz="4" w:space="0" w:color="auto"/>
              <w:right w:val="single" w:sz="6" w:space="0" w:color="auto"/>
            </w:tcBorders>
          </w:tcPr>
          <w:p w:rsidR="00BE286F" w:rsidRPr="0046453D" w:rsidRDefault="00BE286F" w:rsidP="00BE286F">
            <w:pPr>
              <w:pStyle w:val="TableTextS5"/>
              <w:rPr>
                <w:rStyle w:val="Tablefreq"/>
              </w:rPr>
            </w:pPr>
            <w:r w:rsidRPr="0046453D">
              <w:rPr>
                <w:rStyle w:val="Tablefreq"/>
              </w:rPr>
              <w:t>1 700-1 710</w:t>
            </w:r>
          </w:p>
          <w:p w:rsidR="00BE286F" w:rsidRDefault="00BE286F" w:rsidP="00BE286F">
            <w:pPr>
              <w:pStyle w:val="TableTextS5"/>
              <w:rPr>
                <w:color w:val="000000"/>
              </w:rPr>
            </w:pPr>
            <w:r>
              <w:rPr>
                <w:color w:val="000000"/>
              </w:rPr>
              <w:t>FIXE</w:t>
            </w:r>
          </w:p>
          <w:p w:rsidR="00BE286F" w:rsidRDefault="00BE286F" w:rsidP="00BE286F">
            <w:pPr>
              <w:pStyle w:val="TableTextS5"/>
              <w:spacing w:before="0"/>
              <w:ind w:left="170" w:hanging="170"/>
              <w:rPr>
                <w:color w:val="000000"/>
              </w:rPr>
            </w:pPr>
            <w:r>
              <w:rPr>
                <w:color w:val="000000"/>
              </w:rPr>
              <w:t>MÉTÉOROLOGIE PAR SATELLITE (espace vers Terre)</w:t>
            </w:r>
          </w:p>
          <w:p w:rsidR="00BE286F" w:rsidRDefault="00BE286F" w:rsidP="00BE286F">
            <w:pPr>
              <w:pStyle w:val="TableTextS5"/>
              <w:rPr>
                <w:rStyle w:val="Artref"/>
                <w:color w:val="000000"/>
              </w:rPr>
            </w:pPr>
            <w:r>
              <w:rPr>
                <w:color w:val="000000"/>
              </w:rPr>
              <w:t>MOBILE sauf mobile aéronautique</w:t>
            </w:r>
          </w:p>
        </w:tc>
      </w:tr>
      <w:tr w:rsidR="00BE286F" w:rsidTr="00BE286F">
        <w:trPr>
          <w:cantSplit/>
          <w:jc w:val="center"/>
        </w:trPr>
        <w:tc>
          <w:tcPr>
            <w:tcW w:w="6202" w:type="dxa"/>
            <w:gridSpan w:val="2"/>
            <w:tcBorders>
              <w:left w:val="single" w:sz="6" w:space="0" w:color="auto"/>
              <w:bottom w:val="single" w:sz="6" w:space="0" w:color="auto"/>
              <w:right w:val="single" w:sz="6" w:space="0" w:color="auto"/>
            </w:tcBorders>
          </w:tcPr>
          <w:p w:rsidR="00BE286F" w:rsidRDefault="00BE286F" w:rsidP="00BE286F">
            <w:pPr>
              <w:pStyle w:val="TableTextS5"/>
              <w:rPr>
                <w:rStyle w:val="Artref"/>
                <w:color w:val="000000"/>
              </w:rPr>
            </w:pPr>
            <w:r w:rsidRPr="00880E98">
              <w:tab/>
              <w:t>5.289</w:t>
            </w:r>
            <w:r>
              <w:rPr>
                <w:color w:val="000000"/>
                <w:lang w:val="fr-CH"/>
              </w:rPr>
              <w:t xml:space="preserve">  </w:t>
            </w:r>
            <w:r w:rsidRPr="00880E98">
              <w:t>5.341</w:t>
            </w:r>
            <w:ins w:id="38" w:author="DGF" w:date="2015-09-27T18:09:00Z">
              <w:r>
                <w:t xml:space="preserve">  ADD 5A11</w:t>
              </w:r>
            </w:ins>
          </w:p>
        </w:tc>
        <w:tc>
          <w:tcPr>
            <w:tcW w:w="3101" w:type="dxa"/>
            <w:tcBorders>
              <w:left w:val="single" w:sz="6" w:space="0" w:color="auto"/>
              <w:bottom w:val="single" w:sz="4" w:space="0" w:color="auto"/>
              <w:right w:val="single" w:sz="6" w:space="0" w:color="auto"/>
            </w:tcBorders>
          </w:tcPr>
          <w:p w:rsidR="00BE286F" w:rsidRDefault="00BE286F" w:rsidP="00BE286F">
            <w:pPr>
              <w:pStyle w:val="TableTextS5"/>
              <w:rPr>
                <w:rStyle w:val="Artref"/>
                <w:color w:val="000000"/>
              </w:rPr>
            </w:pPr>
            <w:r w:rsidRPr="00880E98">
              <w:t>5.289</w:t>
            </w:r>
            <w:r>
              <w:rPr>
                <w:color w:val="000000"/>
                <w:lang w:val="fr-CH"/>
              </w:rPr>
              <w:t xml:space="preserve">  </w:t>
            </w:r>
            <w:r w:rsidRPr="00880E98">
              <w:t>5.341</w:t>
            </w:r>
            <w:r>
              <w:rPr>
                <w:color w:val="000000"/>
                <w:lang w:val="fr-CH"/>
              </w:rPr>
              <w:t xml:space="preserve">  </w:t>
            </w:r>
            <w:r w:rsidRPr="00880E98">
              <w:t>5.384</w:t>
            </w:r>
            <w:ins w:id="39" w:author="DGF" w:date="2015-09-27T18:09:00Z">
              <w:r>
                <w:t xml:space="preserve">  ADD 5A11</w:t>
              </w:r>
            </w:ins>
          </w:p>
        </w:tc>
      </w:tr>
    </w:tbl>
    <w:p w:rsidR="008B4AAF" w:rsidRDefault="00BE286F">
      <w:pPr>
        <w:pStyle w:val="Proposal"/>
      </w:pPr>
      <w:r>
        <w:t>ADD</w:t>
      </w:r>
      <w:r>
        <w:tab/>
        <w:t>CME/35A1/3</w:t>
      </w:r>
    </w:p>
    <w:p w:rsidR="008B4AAF" w:rsidRDefault="00BE286F" w:rsidP="006D138A">
      <w:pPr>
        <w:pStyle w:val="Note"/>
      </w:pPr>
      <w:r>
        <w:rPr>
          <w:rStyle w:val="Artdef"/>
        </w:rPr>
        <w:t>5.A11</w:t>
      </w:r>
      <w:r>
        <w:tab/>
      </w:r>
      <w:r w:rsidR="00BC4A4B" w:rsidRPr="00A43ADB">
        <w:rPr>
          <w:lang w:val="fr-CH"/>
        </w:rPr>
        <w:t xml:space="preserve">La bande de fréquences </w:t>
      </w:r>
      <w:r w:rsidR="00BC4A4B" w:rsidRPr="00934149">
        <w:rPr>
          <w:lang w:val="fr-CH"/>
        </w:rPr>
        <w:t xml:space="preserve">1 695-1 710 MHz </w:t>
      </w:r>
      <w:r w:rsidR="00BC4A4B">
        <w:rPr>
          <w:lang w:val="fr-CH"/>
        </w:rPr>
        <w:t xml:space="preserve">est </w:t>
      </w:r>
      <w:r w:rsidR="00BC4A4B" w:rsidRPr="00934149">
        <w:rPr>
          <w:lang w:val="fr-CH"/>
        </w:rPr>
        <w:t>identifiée pour être utilisée par les administrations qui s</w:t>
      </w:r>
      <w:r w:rsidR="00BC4A4B">
        <w:rPr>
          <w:lang w:val="fr-CH"/>
        </w:rPr>
        <w:t>ouhaitent mettre en œuvre les T</w:t>
      </w:r>
      <w:r w:rsidR="00BC4A4B" w:rsidRPr="00934149">
        <w:rPr>
          <w:lang w:val="fr-CH"/>
        </w:rPr>
        <w:t>élécommunications mobiles internationales (IMT)</w:t>
      </w:r>
      <w:r w:rsidR="00BC4A4B">
        <w:rPr>
          <w:lang w:val="fr-CH"/>
        </w:rPr>
        <w:t xml:space="preserve"> pour les transmissions par des équipements d'utilisateur. </w:t>
      </w:r>
      <w:r w:rsidR="00BC4A4B" w:rsidRPr="00437F32">
        <w:rPr>
          <w:lang w:val="fr-CH"/>
        </w:rPr>
        <w:t>Les émissions des stations de base IMT sont interdites.</w:t>
      </w:r>
      <w:r w:rsidR="00BC4A4B" w:rsidRPr="0061407F">
        <w:t xml:space="preserve"> Cette identification n'exclut pas l'utilisation de ces bandes par toute application des services auxquels elles sont attribuées et n'établit pas de priorité dans le Règlement des radiocommunications.</w:t>
      </w:r>
      <w:r w:rsidR="00BC4A4B" w:rsidRPr="00DF2C33">
        <w:rPr>
          <w:bCs/>
          <w:sz w:val="16"/>
          <w:szCs w:val="12"/>
          <w:lang w:val="fr-CH"/>
        </w:rPr>
        <w:t>     </w:t>
      </w:r>
      <w:r w:rsidR="00BC4A4B" w:rsidRPr="00437F32">
        <w:rPr>
          <w:sz w:val="16"/>
          <w:szCs w:val="16"/>
          <w:lang w:val="fr-CH"/>
        </w:rPr>
        <w:t>(CMR</w:t>
      </w:r>
      <w:r w:rsidR="00BC4A4B" w:rsidRPr="00437F32">
        <w:rPr>
          <w:sz w:val="16"/>
          <w:szCs w:val="16"/>
          <w:lang w:val="fr-CH"/>
        </w:rPr>
        <w:noBreakHyphen/>
        <w:t>15)</w:t>
      </w:r>
    </w:p>
    <w:p w:rsidR="008B4AAF" w:rsidRDefault="00BE286F">
      <w:pPr>
        <w:pStyle w:val="Reasons"/>
      </w:pPr>
      <w:r>
        <w:rPr>
          <w:b/>
        </w:rPr>
        <w:t>Motifs:</w:t>
      </w:r>
      <w:r>
        <w:tab/>
      </w:r>
      <w:r w:rsidR="006D138A">
        <w:t>C</w:t>
      </w:r>
      <w:r w:rsidR="00BC4A4B">
        <w:t>ette identification permettra de mettre en œuvre les IMT dans cette bande notamment dans les pays qui n’ont pas déployé un nombre important de stations de météorologie par satellite. L’UIT-R pourra développer des lignes directrices à l’intention des administrations pour la protection des stations du service de météorologie par satellite.</w:t>
      </w:r>
    </w:p>
    <w:p w:rsidR="00BC4A4B" w:rsidRDefault="006D138A" w:rsidP="00DE1004">
      <w:pPr>
        <w:pStyle w:val="Annextitle"/>
      </w:pPr>
      <w:r>
        <w:t>B</w:t>
      </w:r>
      <w:r w:rsidR="00BC4A4B">
        <w:t>ande de fréquences 2 700</w:t>
      </w:r>
      <w:r w:rsidR="00DE1004">
        <w:t>-</w:t>
      </w:r>
      <w:r w:rsidR="00BC4A4B">
        <w:t>2 900 MHz</w:t>
      </w:r>
    </w:p>
    <w:p w:rsidR="008B4AAF" w:rsidRDefault="00BE286F">
      <w:pPr>
        <w:pStyle w:val="Proposal"/>
      </w:pPr>
      <w:r>
        <w:rPr>
          <w:u w:val="single"/>
        </w:rPr>
        <w:t>NOC</w:t>
      </w:r>
      <w:r>
        <w:tab/>
        <w:t>CME/35A1/4</w:t>
      </w:r>
    </w:p>
    <w:p w:rsidR="00BE286F" w:rsidRDefault="00BE286F" w:rsidP="00BE286F">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BE286F" w:rsidTr="00BE286F">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BE286F" w:rsidRDefault="00BE286F" w:rsidP="00BE286F">
            <w:pPr>
              <w:pStyle w:val="Tablehead"/>
              <w:rPr>
                <w:color w:val="000000"/>
              </w:rPr>
            </w:pPr>
            <w:r>
              <w:rPr>
                <w:color w:val="000000"/>
              </w:rPr>
              <w:t>Attribution aux services</w:t>
            </w:r>
          </w:p>
        </w:tc>
      </w:tr>
      <w:tr w:rsidR="00BE286F" w:rsidTr="00BE286F">
        <w:trPr>
          <w:cantSplit/>
          <w:jc w:val="center"/>
        </w:trPr>
        <w:tc>
          <w:tcPr>
            <w:tcW w:w="3155" w:type="dxa"/>
            <w:tcBorders>
              <w:top w:val="single" w:sz="6" w:space="0" w:color="auto"/>
              <w:left w:val="single" w:sz="6" w:space="0" w:color="auto"/>
              <w:bottom w:val="single" w:sz="6" w:space="0" w:color="auto"/>
              <w:right w:val="single" w:sz="6" w:space="0" w:color="auto"/>
            </w:tcBorders>
          </w:tcPr>
          <w:p w:rsidR="00BE286F" w:rsidRDefault="00BE286F" w:rsidP="00BE286F">
            <w:pPr>
              <w:pStyle w:val="Tablehead"/>
              <w:rPr>
                <w:color w:val="000000"/>
              </w:rPr>
            </w:pPr>
            <w:r>
              <w:rPr>
                <w:color w:val="000000"/>
              </w:rPr>
              <w:t>Région 1</w:t>
            </w:r>
          </w:p>
        </w:tc>
        <w:tc>
          <w:tcPr>
            <w:tcW w:w="3124" w:type="dxa"/>
            <w:tcBorders>
              <w:top w:val="single" w:sz="6" w:space="0" w:color="auto"/>
              <w:left w:val="single" w:sz="6" w:space="0" w:color="auto"/>
              <w:bottom w:val="single" w:sz="6" w:space="0" w:color="auto"/>
              <w:right w:val="single" w:sz="6" w:space="0" w:color="auto"/>
            </w:tcBorders>
          </w:tcPr>
          <w:p w:rsidR="00BE286F" w:rsidRDefault="00BE286F" w:rsidP="00BE286F">
            <w:pPr>
              <w:pStyle w:val="Tablehead"/>
              <w:rPr>
                <w:color w:val="000000"/>
              </w:rPr>
            </w:pPr>
            <w:r>
              <w:rPr>
                <w:color w:val="000000"/>
              </w:rPr>
              <w:t>Région 2</w:t>
            </w:r>
          </w:p>
        </w:tc>
        <w:tc>
          <w:tcPr>
            <w:tcW w:w="3219" w:type="dxa"/>
            <w:tcBorders>
              <w:top w:val="single" w:sz="6" w:space="0" w:color="auto"/>
              <w:left w:val="single" w:sz="6" w:space="0" w:color="auto"/>
              <w:bottom w:val="single" w:sz="6" w:space="0" w:color="auto"/>
              <w:right w:val="single" w:sz="6" w:space="0" w:color="auto"/>
            </w:tcBorders>
          </w:tcPr>
          <w:p w:rsidR="00BE286F" w:rsidRDefault="00BE286F" w:rsidP="00BE286F">
            <w:pPr>
              <w:pStyle w:val="Tablehead"/>
              <w:rPr>
                <w:color w:val="000000"/>
              </w:rPr>
            </w:pPr>
            <w:r>
              <w:rPr>
                <w:color w:val="000000"/>
              </w:rPr>
              <w:t>Région 3</w:t>
            </w:r>
          </w:p>
        </w:tc>
      </w:tr>
      <w:tr w:rsidR="00BE286F" w:rsidTr="00BE286F">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BE286F" w:rsidRDefault="00BE286F" w:rsidP="00BE286F">
            <w:pPr>
              <w:pStyle w:val="TableTextS5"/>
              <w:spacing w:before="10" w:after="10"/>
              <w:rPr>
                <w:color w:val="000000"/>
              </w:rPr>
            </w:pPr>
            <w:r w:rsidRPr="0046453D">
              <w:rPr>
                <w:rStyle w:val="Tablefreq"/>
              </w:rPr>
              <w:t>2 700-2 900</w:t>
            </w:r>
            <w:r>
              <w:rPr>
                <w:color w:val="000000"/>
              </w:rPr>
              <w:tab/>
              <w:t xml:space="preserve">RADIONAVIGATION AÉRONAUTIQUE  </w:t>
            </w:r>
            <w:r w:rsidRPr="00880E98">
              <w:t>5.337</w:t>
            </w:r>
          </w:p>
          <w:p w:rsidR="00BE286F" w:rsidRDefault="00BE286F" w:rsidP="00BE286F">
            <w:pPr>
              <w:pStyle w:val="TableTextS5"/>
              <w:spacing w:before="10" w:after="10"/>
              <w:rPr>
                <w:color w:val="000000"/>
                <w:lang w:val="fr-CH"/>
              </w:rPr>
            </w:pPr>
            <w:r>
              <w:rPr>
                <w:color w:val="000000"/>
              </w:rPr>
              <w:tab/>
            </w:r>
            <w:r>
              <w:rPr>
                <w:color w:val="000000"/>
              </w:rPr>
              <w:tab/>
            </w:r>
            <w:r>
              <w:rPr>
                <w:color w:val="000000"/>
              </w:rPr>
              <w:tab/>
            </w:r>
            <w:r>
              <w:rPr>
                <w:color w:val="000000"/>
              </w:rPr>
              <w:tab/>
            </w:r>
            <w:r>
              <w:rPr>
                <w:color w:val="000000"/>
                <w:lang w:val="fr-CH"/>
              </w:rPr>
              <w:t>Radiolocalisation</w:t>
            </w:r>
          </w:p>
          <w:p w:rsidR="00BE286F" w:rsidRDefault="00BE286F" w:rsidP="00BE286F">
            <w:pPr>
              <w:pStyle w:val="TableTextS5"/>
              <w:spacing w:before="10" w:after="10"/>
              <w:rPr>
                <w:color w:val="000000"/>
                <w:lang w:val="fr-CH"/>
              </w:rPr>
            </w:pPr>
            <w:r>
              <w:rPr>
                <w:color w:val="000000"/>
                <w:lang w:val="fr-CH"/>
              </w:rPr>
              <w:tab/>
            </w:r>
            <w:r>
              <w:rPr>
                <w:color w:val="000000"/>
                <w:lang w:val="fr-CH"/>
              </w:rPr>
              <w:tab/>
            </w:r>
            <w:r>
              <w:rPr>
                <w:color w:val="000000"/>
                <w:lang w:val="fr-CH"/>
              </w:rPr>
              <w:tab/>
            </w:r>
            <w:r>
              <w:rPr>
                <w:color w:val="000000"/>
                <w:lang w:val="fr-CH"/>
              </w:rPr>
              <w:tab/>
            </w:r>
            <w:r>
              <w:rPr>
                <w:rStyle w:val="Artref"/>
                <w:color w:val="000000"/>
                <w:lang w:val="fr-CH"/>
              </w:rPr>
              <w:t>5.423</w:t>
            </w:r>
            <w:r>
              <w:rPr>
                <w:color w:val="000000"/>
                <w:lang w:val="fr-CH"/>
              </w:rPr>
              <w:t xml:space="preserve">  </w:t>
            </w:r>
            <w:r>
              <w:rPr>
                <w:rStyle w:val="Artref"/>
                <w:color w:val="000000"/>
                <w:lang w:val="fr-CH"/>
              </w:rPr>
              <w:t>5.424</w:t>
            </w:r>
          </w:p>
        </w:tc>
      </w:tr>
    </w:tbl>
    <w:p w:rsidR="008B4AAF" w:rsidRDefault="00BE286F">
      <w:pPr>
        <w:pStyle w:val="Reasons"/>
        <w:rPr>
          <w:rFonts w:ascii="TimesNewRoman" w:hAnsi="TimesNewRoman" w:cs="TimesNewRoman"/>
          <w:szCs w:val="24"/>
          <w:lang w:eastAsia="zh-CN"/>
        </w:rPr>
      </w:pPr>
      <w:r>
        <w:rPr>
          <w:b/>
        </w:rPr>
        <w:t>Motifs:</w:t>
      </w:r>
      <w:r>
        <w:tab/>
      </w:r>
      <w:r w:rsidR="006D138A" w:rsidRPr="006D138A">
        <w:t>C</w:t>
      </w:r>
      <w:r w:rsidR="00BC4A4B">
        <w:rPr>
          <w:rFonts w:ascii="TimesNewRoman" w:hAnsi="TimesNewRoman" w:cs="TimesNewRoman"/>
          <w:szCs w:val="24"/>
          <w:lang w:eastAsia="zh-CN"/>
        </w:rPr>
        <w:t>ette gamme de fréquences est largement utilisée pour les systèmes radar. Les résultats des études de l’UIT-R montrent qu'à l'intérieur de la même zone géographique, l'exploitation sur la même fréquence de systèmes mobiles à large bande et de systèmes radar est impossible.</w:t>
      </w:r>
    </w:p>
    <w:p w:rsidR="00BC4A4B" w:rsidRDefault="006D138A" w:rsidP="00DE1004">
      <w:pPr>
        <w:pStyle w:val="Annextitle"/>
      </w:pPr>
      <w:r>
        <w:lastRenderedPageBreak/>
        <w:t>B</w:t>
      </w:r>
      <w:r w:rsidR="00BC4A4B">
        <w:t>ande de fréquences 3 300</w:t>
      </w:r>
      <w:r w:rsidR="00DE1004">
        <w:t>-</w:t>
      </w:r>
      <w:r w:rsidR="00BC4A4B">
        <w:t>3 400 MHz</w:t>
      </w:r>
    </w:p>
    <w:p w:rsidR="008B4AAF" w:rsidRDefault="00BE286F">
      <w:pPr>
        <w:pStyle w:val="Proposal"/>
      </w:pPr>
      <w:r>
        <w:t>MOD</w:t>
      </w:r>
      <w:r>
        <w:tab/>
        <w:t>CME/35A1/5</w:t>
      </w:r>
    </w:p>
    <w:p w:rsidR="00BE286F" w:rsidRDefault="00BE286F" w:rsidP="00BE286F">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BC4A4B" w:rsidTr="0096630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C4A4B" w:rsidRDefault="00BC4A4B" w:rsidP="00966306">
            <w:pPr>
              <w:pStyle w:val="Tablehead"/>
            </w:pPr>
            <w:r>
              <w:t>Attribution aux services</w:t>
            </w:r>
          </w:p>
        </w:tc>
      </w:tr>
      <w:tr w:rsidR="00BC4A4B" w:rsidTr="00966306">
        <w:trPr>
          <w:cantSplit/>
          <w:jc w:val="center"/>
        </w:trPr>
        <w:tc>
          <w:tcPr>
            <w:tcW w:w="3093" w:type="dxa"/>
            <w:tcBorders>
              <w:top w:val="single" w:sz="6" w:space="0" w:color="auto"/>
              <w:left w:val="single" w:sz="6" w:space="0" w:color="auto"/>
              <w:bottom w:val="single" w:sz="6" w:space="0" w:color="auto"/>
              <w:right w:val="single" w:sz="6" w:space="0" w:color="auto"/>
            </w:tcBorders>
          </w:tcPr>
          <w:p w:rsidR="00BC4A4B" w:rsidRDefault="008F7DA5" w:rsidP="00966306">
            <w:pPr>
              <w:pStyle w:val="Tablehead"/>
            </w:pPr>
            <w:r>
              <w:t>Région</w:t>
            </w:r>
            <w:r w:rsidR="00BC4A4B">
              <w:t xml:space="preserve"> 1</w:t>
            </w:r>
          </w:p>
        </w:tc>
        <w:tc>
          <w:tcPr>
            <w:tcW w:w="3109" w:type="dxa"/>
            <w:tcBorders>
              <w:top w:val="single" w:sz="6" w:space="0" w:color="auto"/>
              <w:left w:val="single" w:sz="6" w:space="0" w:color="auto"/>
              <w:bottom w:val="single" w:sz="6" w:space="0" w:color="auto"/>
              <w:right w:val="single" w:sz="6" w:space="0" w:color="auto"/>
            </w:tcBorders>
          </w:tcPr>
          <w:p w:rsidR="00BC4A4B" w:rsidRDefault="008F7DA5" w:rsidP="00966306">
            <w:pPr>
              <w:pStyle w:val="Tablehead"/>
            </w:pPr>
            <w:r>
              <w:t>Région</w:t>
            </w:r>
            <w:r w:rsidR="00BC4A4B">
              <w:t xml:space="preserve"> 2</w:t>
            </w:r>
          </w:p>
        </w:tc>
        <w:tc>
          <w:tcPr>
            <w:tcW w:w="3101" w:type="dxa"/>
            <w:tcBorders>
              <w:top w:val="single" w:sz="6" w:space="0" w:color="auto"/>
              <w:left w:val="single" w:sz="6" w:space="0" w:color="auto"/>
              <w:bottom w:val="single" w:sz="6" w:space="0" w:color="auto"/>
              <w:right w:val="single" w:sz="6" w:space="0" w:color="auto"/>
            </w:tcBorders>
          </w:tcPr>
          <w:p w:rsidR="00BC4A4B" w:rsidRDefault="008F7DA5" w:rsidP="00966306">
            <w:pPr>
              <w:pStyle w:val="Tablehead"/>
            </w:pPr>
            <w:r>
              <w:t>Région</w:t>
            </w:r>
            <w:r w:rsidR="00BC4A4B">
              <w:t xml:space="preserve"> 3</w:t>
            </w:r>
          </w:p>
        </w:tc>
      </w:tr>
      <w:tr w:rsidR="00BC4A4B" w:rsidTr="00966306">
        <w:trPr>
          <w:cantSplit/>
          <w:jc w:val="center"/>
        </w:trPr>
        <w:tc>
          <w:tcPr>
            <w:tcW w:w="3093" w:type="dxa"/>
            <w:tcBorders>
              <w:top w:val="single" w:sz="6" w:space="0" w:color="auto"/>
              <w:left w:val="single" w:sz="6" w:space="0" w:color="auto"/>
              <w:right w:val="single" w:sz="6" w:space="0" w:color="auto"/>
            </w:tcBorders>
          </w:tcPr>
          <w:p w:rsidR="00BC4A4B" w:rsidRPr="0090657E" w:rsidRDefault="00BC4A4B" w:rsidP="00966306">
            <w:pPr>
              <w:pStyle w:val="TableTextS5"/>
              <w:spacing w:before="20" w:after="20" w:line="220" w:lineRule="exact"/>
              <w:ind w:left="170" w:hanging="170"/>
              <w:rPr>
                <w:rStyle w:val="Tablefreq"/>
              </w:rPr>
            </w:pPr>
            <w:r w:rsidRPr="0090657E">
              <w:rPr>
                <w:rStyle w:val="Tablefreq"/>
              </w:rPr>
              <w:t>3 300-3 400</w:t>
            </w:r>
          </w:p>
          <w:p w:rsidR="006D138A" w:rsidRDefault="006D138A" w:rsidP="00966306">
            <w:pPr>
              <w:pStyle w:val="TableTextS5"/>
              <w:rPr>
                <w:color w:val="000000"/>
              </w:rPr>
            </w:pPr>
            <w:ins w:id="40" w:author="DGF" w:date="2015-09-27T16:33:00Z">
              <w:r>
                <w:rPr>
                  <w:color w:val="000000"/>
                </w:rPr>
                <w:t>MOBILE</w:t>
              </w:r>
            </w:ins>
          </w:p>
          <w:p w:rsidR="00BC4A4B" w:rsidRPr="006D138A" w:rsidRDefault="00BC4A4B" w:rsidP="006D138A">
            <w:pPr>
              <w:pStyle w:val="TableTextS5"/>
              <w:rPr>
                <w:color w:val="000000"/>
              </w:rPr>
            </w:pPr>
            <w:r>
              <w:rPr>
                <w:color w:val="000000"/>
              </w:rPr>
              <w:t>RADIOLOCALISATION</w:t>
            </w:r>
          </w:p>
        </w:tc>
        <w:tc>
          <w:tcPr>
            <w:tcW w:w="3109" w:type="dxa"/>
            <w:tcBorders>
              <w:top w:val="single" w:sz="6" w:space="0" w:color="auto"/>
              <w:left w:val="single" w:sz="6" w:space="0" w:color="auto"/>
              <w:right w:val="single" w:sz="6" w:space="0" w:color="auto"/>
            </w:tcBorders>
          </w:tcPr>
          <w:p w:rsidR="00BC4A4B" w:rsidRPr="0090657E" w:rsidRDefault="00BC4A4B" w:rsidP="00966306">
            <w:pPr>
              <w:pStyle w:val="TableTextS5"/>
              <w:spacing w:before="20" w:after="20" w:line="220" w:lineRule="exact"/>
              <w:ind w:left="170" w:hanging="170"/>
              <w:rPr>
                <w:rStyle w:val="Tablefreq"/>
              </w:rPr>
            </w:pPr>
            <w:r w:rsidRPr="0090657E">
              <w:rPr>
                <w:rStyle w:val="Tablefreq"/>
              </w:rPr>
              <w:t>3 300-3 400</w:t>
            </w:r>
          </w:p>
          <w:p w:rsidR="00BC4A4B" w:rsidRDefault="00BC4A4B" w:rsidP="00966306">
            <w:pPr>
              <w:pStyle w:val="TableTextS5"/>
              <w:spacing w:before="20" w:after="20" w:line="220" w:lineRule="exact"/>
              <w:ind w:left="170" w:hanging="170"/>
              <w:rPr>
                <w:color w:val="000000"/>
              </w:rPr>
            </w:pPr>
            <w:r>
              <w:rPr>
                <w:color w:val="000000"/>
              </w:rPr>
              <w:t>RADIOLOCALISATION</w:t>
            </w:r>
          </w:p>
          <w:p w:rsidR="00BC4A4B" w:rsidRDefault="00BC4A4B" w:rsidP="00966306">
            <w:pPr>
              <w:pStyle w:val="TableTextS5"/>
              <w:spacing w:before="20" w:after="20" w:line="220" w:lineRule="exact"/>
              <w:ind w:left="170" w:hanging="170"/>
              <w:rPr>
                <w:color w:val="000000"/>
              </w:rPr>
            </w:pPr>
            <w:r>
              <w:rPr>
                <w:color w:val="000000"/>
              </w:rPr>
              <w:t>Amateur</w:t>
            </w:r>
          </w:p>
          <w:p w:rsidR="00BC4A4B" w:rsidRDefault="008F7DA5" w:rsidP="00966306">
            <w:pPr>
              <w:pStyle w:val="TableTextS5"/>
              <w:spacing w:before="20" w:after="20" w:line="220" w:lineRule="exact"/>
              <w:ind w:left="170" w:hanging="170"/>
              <w:rPr>
                <w:color w:val="000000"/>
              </w:rPr>
            </w:pPr>
            <w:r>
              <w:rPr>
                <w:color w:val="000000"/>
              </w:rPr>
              <w:t>Fixe</w:t>
            </w:r>
          </w:p>
          <w:p w:rsidR="00BC4A4B" w:rsidRDefault="00BC4A4B" w:rsidP="00966306">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BC4A4B" w:rsidRPr="0090657E" w:rsidRDefault="00BC4A4B" w:rsidP="00966306">
            <w:pPr>
              <w:pStyle w:val="TableTextS5"/>
              <w:spacing w:before="20" w:after="20" w:line="220" w:lineRule="exact"/>
              <w:ind w:left="170" w:hanging="170"/>
              <w:rPr>
                <w:rStyle w:val="Tablefreq"/>
              </w:rPr>
            </w:pPr>
            <w:r w:rsidRPr="0090657E">
              <w:rPr>
                <w:rStyle w:val="Tablefreq"/>
              </w:rPr>
              <w:t>3 300-3 400</w:t>
            </w:r>
          </w:p>
          <w:p w:rsidR="00BC4A4B" w:rsidRDefault="00BC4A4B" w:rsidP="00966306">
            <w:pPr>
              <w:pStyle w:val="TableTextS5"/>
              <w:spacing w:before="20" w:after="20" w:line="220" w:lineRule="exact"/>
              <w:ind w:left="170" w:hanging="170"/>
              <w:rPr>
                <w:color w:val="000000"/>
              </w:rPr>
            </w:pPr>
            <w:r>
              <w:rPr>
                <w:color w:val="000000"/>
              </w:rPr>
              <w:t>RADIOLOCALISATION</w:t>
            </w:r>
          </w:p>
          <w:p w:rsidR="00BC4A4B" w:rsidRDefault="00BC4A4B" w:rsidP="00966306">
            <w:pPr>
              <w:pStyle w:val="TableTextS5"/>
              <w:spacing w:before="0"/>
            </w:pPr>
            <w:r>
              <w:rPr>
                <w:color w:val="000000"/>
              </w:rPr>
              <w:t>Amateur</w:t>
            </w:r>
          </w:p>
        </w:tc>
      </w:tr>
      <w:tr w:rsidR="00BC4A4B" w:rsidTr="00966306">
        <w:trPr>
          <w:cantSplit/>
          <w:jc w:val="center"/>
        </w:trPr>
        <w:tc>
          <w:tcPr>
            <w:tcW w:w="3093" w:type="dxa"/>
            <w:tcBorders>
              <w:left w:val="single" w:sz="6" w:space="0" w:color="auto"/>
              <w:bottom w:val="single" w:sz="6" w:space="0" w:color="auto"/>
              <w:right w:val="single" w:sz="6" w:space="0" w:color="auto"/>
            </w:tcBorders>
          </w:tcPr>
          <w:p w:rsidR="00BC4A4B" w:rsidRPr="006D138A" w:rsidRDefault="00BC4A4B" w:rsidP="006D138A">
            <w:pPr>
              <w:pStyle w:val="TableTextS5"/>
              <w:rPr>
                <w:lang w:val="en-GB"/>
              </w:rPr>
            </w:pPr>
            <w:r w:rsidRPr="006D138A">
              <w:rPr>
                <w:rStyle w:val="Artref"/>
                <w:color w:val="000000"/>
                <w:lang w:val="en-GB"/>
              </w:rPr>
              <w:t>5.149</w:t>
            </w:r>
            <w:r w:rsidRPr="006D138A">
              <w:rPr>
                <w:color w:val="000000"/>
                <w:lang w:val="en-GB"/>
              </w:rPr>
              <w:t xml:space="preserve">  </w:t>
            </w:r>
            <w:ins w:id="41" w:author="DGF" w:date="2015-09-27T16:50:00Z">
              <w:r w:rsidRPr="006D138A">
                <w:rPr>
                  <w:color w:val="000000"/>
                  <w:lang w:val="en-GB"/>
                </w:rPr>
                <w:t xml:space="preserve">MOD </w:t>
              </w:r>
            </w:ins>
            <w:r w:rsidRPr="006D138A">
              <w:rPr>
                <w:rStyle w:val="Artref"/>
                <w:color w:val="000000"/>
                <w:lang w:val="en-GB"/>
              </w:rPr>
              <w:t>5.429</w:t>
            </w:r>
            <w:r w:rsidRPr="006D138A">
              <w:rPr>
                <w:color w:val="000000"/>
                <w:lang w:val="en-GB"/>
              </w:rPr>
              <w:t xml:space="preserve">  </w:t>
            </w:r>
            <w:r w:rsidRPr="006D138A">
              <w:rPr>
                <w:rStyle w:val="Artref"/>
                <w:color w:val="000000"/>
                <w:lang w:val="en-GB"/>
              </w:rPr>
              <w:t>5.430</w:t>
            </w:r>
            <w:ins w:id="42" w:author="DGF" w:date="2015-09-27T16:50:00Z">
              <w:r w:rsidRPr="006D138A">
                <w:rPr>
                  <w:rStyle w:val="Artref"/>
                  <w:color w:val="000000"/>
                  <w:lang w:val="en-GB"/>
                </w:rPr>
                <w:t xml:space="preserve"> ADD 5.B11</w:t>
              </w:r>
            </w:ins>
            <w:ins w:id="43" w:author="Jones, Jacqueline" w:date="2015-10-23T07:23:00Z">
              <w:r w:rsidR="006D138A" w:rsidRPr="006D138A">
                <w:rPr>
                  <w:rStyle w:val="Artref"/>
                  <w:color w:val="000000"/>
                  <w:lang w:val="en-GB"/>
                </w:rPr>
                <w:t xml:space="preserve">  ADD </w:t>
              </w:r>
            </w:ins>
            <w:ins w:id="44" w:author="DGF" w:date="2015-09-27T16:59:00Z">
              <w:r w:rsidRPr="006D138A">
                <w:rPr>
                  <w:rStyle w:val="Artref"/>
                  <w:color w:val="000000"/>
                  <w:lang w:val="en-GB"/>
                </w:rPr>
                <w:t>5.C11</w:t>
              </w:r>
            </w:ins>
          </w:p>
        </w:tc>
        <w:tc>
          <w:tcPr>
            <w:tcW w:w="3109" w:type="dxa"/>
            <w:tcBorders>
              <w:left w:val="single" w:sz="6" w:space="0" w:color="auto"/>
              <w:bottom w:val="single" w:sz="4" w:space="0" w:color="auto"/>
              <w:right w:val="single" w:sz="6" w:space="0" w:color="auto"/>
            </w:tcBorders>
          </w:tcPr>
          <w:p w:rsidR="00BC4A4B" w:rsidRDefault="00BC4A4B" w:rsidP="00966306">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BC4A4B" w:rsidRDefault="00BC4A4B" w:rsidP="00966306">
            <w:pPr>
              <w:pStyle w:val="TableTextS5"/>
            </w:pPr>
            <w:r>
              <w:rPr>
                <w:rStyle w:val="Artref"/>
                <w:color w:val="000000"/>
              </w:rPr>
              <w:t>5.149</w:t>
            </w:r>
            <w:r>
              <w:rPr>
                <w:color w:val="000000"/>
              </w:rPr>
              <w:t xml:space="preserve">  </w:t>
            </w:r>
            <w:r>
              <w:rPr>
                <w:rStyle w:val="Artref"/>
                <w:color w:val="000000"/>
              </w:rPr>
              <w:t>5.429</w:t>
            </w:r>
          </w:p>
        </w:tc>
      </w:tr>
    </w:tbl>
    <w:p w:rsidR="00DD5AAF" w:rsidRDefault="00DD5AAF" w:rsidP="00DD5AAF">
      <w:pPr>
        <w:pStyle w:val="Reasons"/>
      </w:pPr>
    </w:p>
    <w:p w:rsidR="008B4AAF" w:rsidRDefault="00BE286F">
      <w:pPr>
        <w:pStyle w:val="Proposal"/>
      </w:pPr>
      <w:r>
        <w:t>MOD</w:t>
      </w:r>
      <w:r>
        <w:tab/>
        <w:t>CME/35A1/6</w:t>
      </w:r>
    </w:p>
    <w:p w:rsidR="00BE286F" w:rsidRPr="007B5A3A" w:rsidRDefault="00BE286F" w:rsidP="006D138A">
      <w:pPr>
        <w:pStyle w:val="Note"/>
        <w:rPr>
          <w:sz w:val="16"/>
          <w:szCs w:val="16"/>
          <w:lang w:val="fr-CH"/>
        </w:rPr>
        <w:pPrChange w:id="45" w:author="Jones, Jacqueline" w:date="2015-10-23T07:26:00Z">
          <w:pPr>
            <w:pStyle w:val="Note"/>
          </w:pPr>
        </w:pPrChange>
      </w:pPr>
      <w:r w:rsidRPr="00AC1139">
        <w:rPr>
          <w:rStyle w:val="Artdef"/>
        </w:rPr>
        <w:t>5.429</w:t>
      </w:r>
      <w:r w:rsidRPr="0061407F">
        <w:tab/>
      </w:r>
      <w:r>
        <w:rPr>
          <w:i/>
          <w:lang w:val="fr-CH"/>
        </w:rPr>
        <w:t>Attribution additionnelle</w:t>
      </w:r>
      <w:r w:rsidRPr="00866E46">
        <w:rPr>
          <w:lang w:val="fr-CH"/>
        </w:rPr>
        <w:t>:</w:t>
      </w:r>
      <w:r>
        <w:rPr>
          <w:i/>
          <w:lang w:val="fr-CH"/>
        </w:rPr>
        <w:t>  </w:t>
      </w:r>
      <w:r>
        <w:rPr>
          <w:lang w:val="fr-CH"/>
        </w:rPr>
        <w:t xml:space="preserve">dans les pays suivants: </w:t>
      </w:r>
      <w:del w:id="46" w:author="Jones, Jacqueline" w:date="2015-10-23T07:24:00Z">
        <w:r w:rsidDel="006D138A">
          <w:rPr>
            <w:lang w:val="fr-CH"/>
          </w:rPr>
          <w:delText xml:space="preserve">Arabie saoudite, Bahreïn, </w:delText>
        </w:r>
      </w:del>
      <w:r>
        <w:rPr>
          <w:lang w:val="fr-CH"/>
        </w:rPr>
        <w:t xml:space="preserve">Bangladesh, </w:t>
      </w:r>
      <w:del w:id="47" w:author="Jones, Jacqueline" w:date="2015-10-23T07:24:00Z">
        <w:r w:rsidDel="006D138A">
          <w:rPr>
            <w:lang w:val="fr-CH"/>
          </w:rPr>
          <w:delText xml:space="preserve">Brunéi Darussalam, Cameroun, Chine, Congo (Rép. du), </w:delText>
        </w:r>
      </w:del>
      <w:r>
        <w:rPr>
          <w:lang w:val="fr-CH"/>
        </w:rPr>
        <w:t xml:space="preserve">Corée (Rép. de), </w:t>
      </w:r>
      <w:del w:id="48" w:author="Jones, Jacqueline" w:date="2015-10-23T07:25:00Z">
        <w:r w:rsidDel="006D138A">
          <w:rPr>
            <w:lang w:val="fr-CH"/>
          </w:rPr>
          <w:delText xml:space="preserve">Côte d'Ivoire, Egypte, Emirats arabes unis, </w:delText>
        </w:r>
      </w:del>
      <w:r>
        <w:rPr>
          <w:lang w:val="fr-CH"/>
        </w:rPr>
        <w:t xml:space="preserve">Inde, Indonésie, Iran (République islamique d'), </w:t>
      </w:r>
      <w:del w:id="49" w:author="Jones, Jacqueline" w:date="2015-10-23T07:25:00Z">
        <w:r w:rsidDel="006D138A">
          <w:rPr>
            <w:lang w:val="fr-CH"/>
          </w:rPr>
          <w:delText xml:space="preserve">Iraq, Israël, </w:delText>
        </w:r>
      </w:del>
      <w:r>
        <w:rPr>
          <w:lang w:val="fr-CH"/>
        </w:rPr>
        <w:t xml:space="preserve">Japon, </w:t>
      </w:r>
      <w:del w:id="50" w:author="Jones, Jacqueline" w:date="2015-10-23T07:25:00Z">
        <w:r w:rsidDel="006D138A">
          <w:rPr>
            <w:lang w:val="fr-CH"/>
          </w:rPr>
          <w:delText xml:space="preserve">Jordanie, Kenya, Koweït, Liban, Libye, </w:delText>
        </w:r>
      </w:del>
      <w:r>
        <w:rPr>
          <w:lang w:val="fr-CH"/>
        </w:rPr>
        <w:t xml:space="preserve">Malaisie, </w:t>
      </w:r>
      <w:del w:id="51" w:author="Jones, Jacqueline" w:date="2015-10-23T07:25:00Z">
        <w:r w:rsidDel="006D138A">
          <w:rPr>
            <w:lang w:val="fr-CH"/>
          </w:rPr>
          <w:delText xml:space="preserve">Oman, Ouganda, </w:delText>
        </w:r>
      </w:del>
      <w:r>
        <w:rPr>
          <w:lang w:val="fr-CH"/>
        </w:rPr>
        <w:t xml:space="preserve">Pakistan, </w:t>
      </w:r>
      <w:del w:id="52" w:author="Jones, Jacqueline" w:date="2015-10-23T07:25:00Z">
        <w:r w:rsidDel="006D138A">
          <w:rPr>
            <w:lang w:val="fr-CH"/>
          </w:rPr>
          <w:delText xml:space="preserve">Qatar, République arabe syrienne, Rép. dém. du Congo, </w:delText>
        </w:r>
      </w:del>
      <w:ins w:id="53" w:author="Jones, Jacqueline" w:date="2015-10-23T07:25:00Z">
        <w:r w:rsidR="006D138A">
          <w:rPr>
            <w:lang w:val="fr-CH"/>
          </w:rPr>
          <w:t xml:space="preserve">et </w:t>
        </w:r>
      </w:ins>
      <w:r>
        <w:rPr>
          <w:lang w:val="fr-CH"/>
        </w:rPr>
        <w:t>Rép. pop. dém. de Corée</w:t>
      </w:r>
      <w:del w:id="54" w:author="Jones, Jacqueline" w:date="2015-10-23T07:26:00Z">
        <w:r w:rsidDel="006D138A">
          <w:rPr>
            <w:lang w:val="fr-CH"/>
          </w:rPr>
          <w:delText xml:space="preserve"> et Yémen</w:delText>
        </w:r>
      </w:del>
      <w:r>
        <w:rPr>
          <w:lang w:val="fr-CH"/>
        </w:rPr>
        <w:t>, la bande 3</w:t>
      </w:r>
      <w:r>
        <w:rPr>
          <w:sz w:val="12"/>
          <w:lang w:val="fr-CH"/>
        </w:rPr>
        <w:t> </w:t>
      </w:r>
      <w:r>
        <w:rPr>
          <w:lang w:val="fr-CH"/>
        </w:rPr>
        <w:t>300-3</w:t>
      </w:r>
      <w:r>
        <w:rPr>
          <w:sz w:val="12"/>
          <w:lang w:val="fr-CH"/>
        </w:rPr>
        <w:t> </w:t>
      </w:r>
      <w:r>
        <w:rPr>
          <w:lang w:val="fr-CH"/>
        </w:rPr>
        <w:t>400 MHz est, de plus, attribuée aux services fixe et mobile à titre primaire. Les pays riverains de la Méditerranée ne peuvent pas prétendre à la protection de leurs services fixe et mobile vis-</w:t>
      </w:r>
      <w:r w:rsidRPr="00AA0E23">
        <w:t>à</w:t>
      </w:r>
      <w:r>
        <w:rPr>
          <w:lang w:val="fr-CH"/>
        </w:rPr>
        <w:t>-vis du service de radiolocalisation.</w:t>
      </w:r>
      <w:r w:rsidRPr="0028174F">
        <w:rPr>
          <w:sz w:val="16"/>
          <w:szCs w:val="16"/>
        </w:rPr>
        <w:t>     </w:t>
      </w:r>
      <w:r w:rsidRPr="007B5A3A">
        <w:rPr>
          <w:sz w:val="16"/>
          <w:szCs w:val="16"/>
          <w:lang w:val="fr-CH"/>
        </w:rPr>
        <w:t>(CMR</w:t>
      </w:r>
      <w:r w:rsidRPr="007B5A3A">
        <w:rPr>
          <w:sz w:val="16"/>
          <w:szCs w:val="16"/>
          <w:lang w:val="fr-CH"/>
        </w:rPr>
        <w:noBreakHyphen/>
      </w:r>
      <w:del w:id="55" w:author="Jones, Jacqueline" w:date="2015-10-23T07:26:00Z">
        <w:r w:rsidRPr="007B5A3A" w:rsidDel="006D138A">
          <w:rPr>
            <w:sz w:val="16"/>
            <w:szCs w:val="16"/>
            <w:lang w:val="fr-CH"/>
          </w:rPr>
          <w:delText>12</w:delText>
        </w:r>
      </w:del>
      <w:ins w:id="56" w:author="Jones, Jacqueline" w:date="2015-10-23T07:26:00Z">
        <w:r w:rsidR="006D138A">
          <w:rPr>
            <w:sz w:val="16"/>
            <w:szCs w:val="16"/>
            <w:lang w:val="fr-CH"/>
          </w:rPr>
          <w:t>15</w:t>
        </w:r>
      </w:ins>
      <w:r w:rsidRPr="007B5A3A">
        <w:rPr>
          <w:sz w:val="16"/>
          <w:szCs w:val="16"/>
          <w:lang w:val="fr-CH"/>
        </w:rPr>
        <w:t>)</w:t>
      </w:r>
    </w:p>
    <w:p w:rsidR="00DD5AAF" w:rsidRPr="007B5A3A" w:rsidRDefault="00DD5AAF" w:rsidP="00DD5AAF">
      <w:pPr>
        <w:pStyle w:val="Reasons"/>
        <w:rPr>
          <w:lang w:val="fr-CH"/>
        </w:rPr>
      </w:pPr>
    </w:p>
    <w:p w:rsidR="008B4AAF" w:rsidRPr="00DD5AAF" w:rsidRDefault="00BE286F">
      <w:pPr>
        <w:pStyle w:val="Proposal"/>
        <w:rPr>
          <w:lang w:val="fr-CH"/>
        </w:rPr>
      </w:pPr>
      <w:r w:rsidRPr="00DD5AAF">
        <w:rPr>
          <w:lang w:val="fr-CH"/>
        </w:rPr>
        <w:t>ADD</w:t>
      </w:r>
      <w:r w:rsidRPr="00DD5AAF">
        <w:rPr>
          <w:lang w:val="fr-CH"/>
        </w:rPr>
        <w:tab/>
        <w:t>CME/35A1/7</w:t>
      </w:r>
    </w:p>
    <w:p w:rsidR="008B4AAF" w:rsidRDefault="00BE286F" w:rsidP="006D138A">
      <w:pPr>
        <w:pStyle w:val="Note"/>
        <w:rPr>
          <w:sz w:val="16"/>
          <w:szCs w:val="16"/>
        </w:rPr>
      </w:pPr>
      <w:r w:rsidRPr="00DD5AAF">
        <w:rPr>
          <w:rStyle w:val="Artdef"/>
          <w:lang w:val="fr-CH"/>
        </w:rPr>
        <w:t>5.B11</w:t>
      </w:r>
      <w:r w:rsidRPr="00DD5AAF">
        <w:rPr>
          <w:lang w:val="fr-CH"/>
        </w:rPr>
        <w:tab/>
      </w:r>
      <w:r w:rsidR="00DD5AAF">
        <w:rPr>
          <w:i/>
          <w:lang w:val="fr-CH"/>
        </w:rPr>
        <w:t>Attribution additionnelle</w:t>
      </w:r>
      <w:r w:rsidR="00DD5AAF" w:rsidRPr="00866E46">
        <w:rPr>
          <w:lang w:val="fr-CH"/>
        </w:rPr>
        <w:t>:</w:t>
      </w:r>
      <w:r w:rsidR="00DD5AAF">
        <w:rPr>
          <w:i/>
          <w:lang w:val="fr-CH"/>
        </w:rPr>
        <w:t> </w:t>
      </w:r>
      <w:r w:rsidR="00DD5AAF">
        <w:rPr>
          <w:lang w:val="fr-CH"/>
        </w:rPr>
        <w:t>dans les pays suivants: Arabie saoudite, Bahreïn, Bangladesh, Brunéi Darussalam, Cameroun, Congo (Rép. du), Côte d'Ivoire, Egypte, Emirats arabes unis, Iraq, Israël, Jordanie, Kenya, Koweït, Liban, Libye, Oman, Ouganda, Qatar, République arabe syrienne, Rép. dém. du Congo et Yémen, la bande 3</w:t>
      </w:r>
      <w:r w:rsidR="00DD5AAF">
        <w:rPr>
          <w:sz w:val="12"/>
          <w:lang w:val="fr-CH"/>
        </w:rPr>
        <w:t> </w:t>
      </w:r>
      <w:r w:rsidR="00DD5AAF">
        <w:rPr>
          <w:lang w:val="fr-CH"/>
        </w:rPr>
        <w:t>300-3</w:t>
      </w:r>
      <w:r w:rsidR="00DD5AAF">
        <w:rPr>
          <w:sz w:val="12"/>
          <w:lang w:val="fr-CH"/>
        </w:rPr>
        <w:t> </w:t>
      </w:r>
      <w:r w:rsidR="00DD5AAF">
        <w:rPr>
          <w:lang w:val="fr-CH"/>
        </w:rPr>
        <w:t>400 MHz est, de plus, attribuée au service fixe à titre primaire. Les pays riverains de la Méditerranée ne peuvent pas prétendre à la protection de leur service fixe vis-</w:t>
      </w:r>
      <w:r w:rsidR="00DD5AAF" w:rsidRPr="00AA0E23">
        <w:t>à</w:t>
      </w:r>
      <w:r w:rsidR="00DD5AAF">
        <w:rPr>
          <w:lang w:val="fr-CH"/>
        </w:rPr>
        <w:t>-vis du service de radiolocalisation.</w:t>
      </w:r>
      <w:r w:rsidR="00DD5AAF" w:rsidRPr="0003712B">
        <w:rPr>
          <w:sz w:val="16"/>
          <w:szCs w:val="12"/>
        </w:rPr>
        <w:t>     </w:t>
      </w:r>
      <w:r w:rsidR="00DD5AAF" w:rsidRPr="0003712B">
        <w:rPr>
          <w:sz w:val="16"/>
          <w:szCs w:val="16"/>
        </w:rPr>
        <w:t>(CMR</w:t>
      </w:r>
      <w:r w:rsidR="00DD5AAF" w:rsidRPr="0003712B">
        <w:rPr>
          <w:sz w:val="16"/>
          <w:szCs w:val="16"/>
        </w:rPr>
        <w:noBreakHyphen/>
        <w:t>15)</w:t>
      </w:r>
    </w:p>
    <w:p w:rsidR="00DD5AAF" w:rsidRPr="008F7DA5" w:rsidRDefault="00DD5AAF" w:rsidP="00DD5AAF">
      <w:pPr>
        <w:pStyle w:val="Reasons"/>
        <w:rPr>
          <w:lang w:val="fr-CH"/>
        </w:rPr>
      </w:pPr>
    </w:p>
    <w:p w:rsidR="008B4AAF" w:rsidRPr="00DD5AAF" w:rsidRDefault="00BE286F">
      <w:pPr>
        <w:pStyle w:val="Proposal"/>
        <w:rPr>
          <w:lang w:val="fr-CH"/>
        </w:rPr>
      </w:pPr>
      <w:r w:rsidRPr="00DD5AAF">
        <w:rPr>
          <w:lang w:val="fr-CH"/>
        </w:rPr>
        <w:t>ADD</w:t>
      </w:r>
      <w:r w:rsidRPr="00DD5AAF">
        <w:rPr>
          <w:lang w:val="fr-CH"/>
        </w:rPr>
        <w:tab/>
        <w:t>CME/35A1/8</w:t>
      </w:r>
    </w:p>
    <w:p w:rsidR="008B4AAF" w:rsidRPr="00DD5AAF" w:rsidRDefault="00BE286F" w:rsidP="006D138A">
      <w:pPr>
        <w:pStyle w:val="Note"/>
        <w:rPr>
          <w:lang w:val="fr-CH"/>
        </w:rPr>
      </w:pPr>
      <w:r w:rsidRPr="00DD5AAF">
        <w:rPr>
          <w:rStyle w:val="Artdef"/>
          <w:lang w:val="fr-CH"/>
        </w:rPr>
        <w:t>5.C11</w:t>
      </w:r>
      <w:r w:rsidRPr="00DD5AAF">
        <w:rPr>
          <w:lang w:val="fr-CH"/>
        </w:rPr>
        <w:tab/>
      </w:r>
      <w:r w:rsidR="00DD5AAF">
        <w:t>En Région 1, la</w:t>
      </w:r>
      <w:r w:rsidR="00DD5AAF" w:rsidRPr="0061407F">
        <w:t xml:space="preserve"> bande </w:t>
      </w:r>
      <w:r w:rsidR="00DD5AAF">
        <w:t>3</w:t>
      </w:r>
      <w:r w:rsidR="00DD5AAF" w:rsidRPr="0061407F">
        <w:t> 300</w:t>
      </w:r>
      <w:r w:rsidR="00DD5AAF" w:rsidRPr="0061407F">
        <w:noBreakHyphen/>
      </w:r>
      <w:r w:rsidR="00DD5AAF">
        <w:t>3</w:t>
      </w:r>
      <w:r w:rsidR="00DD5AAF" w:rsidRPr="0061407F">
        <w:t xml:space="preserve"> 400 MHz </w:t>
      </w:r>
      <w:r w:rsidR="00DD5AAF">
        <w:t>est</w:t>
      </w:r>
      <w:r w:rsidR="00DD5AAF" w:rsidRPr="0061407F">
        <w:t xml:space="preserve"> identifiée pour être utilisée par les administrations qui souhaitent mettre en œuvre les Télécommunications mobiles internationales (IMT) conformément à la Résolution </w:t>
      </w:r>
      <w:r w:rsidR="00DD5AAF">
        <w:rPr>
          <w:b/>
          <w:bCs/>
        </w:rPr>
        <w:t>223</w:t>
      </w:r>
      <w:r w:rsidR="00DD5AAF" w:rsidRPr="0061407F">
        <w:t xml:space="preserve"> </w:t>
      </w:r>
      <w:r w:rsidR="00DD5AAF" w:rsidRPr="00DD30C1">
        <w:rPr>
          <w:b/>
          <w:bCs/>
        </w:rPr>
        <w:t>(Rév.CMR-</w:t>
      </w:r>
      <w:r w:rsidR="00DD5AAF">
        <w:rPr>
          <w:b/>
          <w:bCs/>
        </w:rPr>
        <w:t>15</w:t>
      </w:r>
      <w:r w:rsidR="00DD5AAF" w:rsidRPr="00DD30C1">
        <w:rPr>
          <w:b/>
          <w:bCs/>
        </w:rPr>
        <w:t>)</w:t>
      </w:r>
      <w:r w:rsidR="00DD5AAF" w:rsidRPr="0061407F">
        <w:t>. Cette identification n'exclut pas l'utilisation de ces bandes par toute application des services auxquels elles sont attribuées et n'établit pas de priorité dans le Règlement des radiocommunications.</w:t>
      </w:r>
      <w:r w:rsidR="00DD5AAF">
        <w:t xml:space="preserve"> </w:t>
      </w:r>
      <w:r w:rsidR="00DD5AAF" w:rsidRPr="00E64248">
        <w:rPr>
          <w:bCs/>
        </w:rPr>
        <w:t>Les stations du service mobile fonctionnant dans la bande de fréquences 3 300</w:t>
      </w:r>
      <w:r w:rsidR="00DD5AAF" w:rsidRPr="00E64248">
        <w:rPr>
          <w:bCs/>
        </w:rPr>
        <w:noBreakHyphen/>
        <w:t>3 400 MHz ne doivent pas causer de brouillage préjudiciable aux systèmes du service de radiolocalisation, ni demander à être protégées vis-à-vis de ces systèmes</w:t>
      </w:r>
      <w:r w:rsidR="00DD5AAF" w:rsidRPr="00E64248">
        <w:t>.</w:t>
      </w:r>
      <w:r w:rsidR="00DD5AAF" w:rsidRPr="00E64248">
        <w:rPr>
          <w:sz w:val="16"/>
          <w:szCs w:val="12"/>
        </w:rPr>
        <w:t>     </w:t>
      </w:r>
      <w:r w:rsidR="00DD5AAF" w:rsidRPr="00E64248">
        <w:rPr>
          <w:sz w:val="16"/>
          <w:szCs w:val="16"/>
        </w:rPr>
        <w:t>(CMR</w:t>
      </w:r>
      <w:r w:rsidR="00DD5AAF" w:rsidRPr="00E64248">
        <w:rPr>
          <w:sz w:val="16"/>
          <w:szCs w:val="16"/>
        </w:rPr>
        <w:noBreakHyphen/>
        <w:t>15)</w:t>
      </w:r>
    </w:p>
    <w:p w:rsidR="008B4AAF" w:rsidRDefault="00BE286F">
      <w:pPr>
        <w:pStyle w:val="Reasons"/>
      </w:pPr>
      <w:r w:rsidRPr="00DD5AAF">
        <w:rPr>
          <w:b/>
          <w:lang w:val="fr-CH"/>
        </w:rPr>
        <w:t>Motifs:</w:t>
      </w:r>
      <w:r w:rsidRPr="00DD5AAF">
        <w:rPr>
          <w:lang w:val="fr-CH"/>
        </w:rPr>
        <w:tab/>
      </w:r>
      <w:r w:rsidR="00DD5AAF">
        <w:t>Il s’agit de permettre aux administrations qui le souhaitent, de déployer les IMT dans la bande 3 300 - 3 400 MHz. Des dispositions sont prises pour assurer la protection des services existants.</w:t>
      </w:r>
    </w:p>
    <w:p w:rsidR="00DD5AAF" w:rsidRPr="006D138A" w:rsidRDefault="006D138A" w:rsidP="00DE1004">
      <w:pPr>
        <w:pStyle w:val="Annextitle"/>
      </w:pPr>
      <w:r w:rsidRPr="000A6A2B">
        <w:lastRenderedPageBreak/>
        <w:t>B</w:t>
      </w:r>
      <w:r w:rsidR="00DD5AAF" w:rsidRPr="000A6A2B">
        <w:t xml:space="preserve">ande </w:t>
      </w:r>
      <w:r w:rsidR="00DD5AAF">
        <w:t xml:space="preserve">de fréquences </w:t>
      </w:r>
      <w:r w:rsidR="00DD5AAF" w:rsidRPr="000A6A2B">
        <w:t>4 400</w:t>
      </w:r>
      <w:r w:rsidR="00DE1004">
        <w:t>-</w:t>
      </w:r>
      <w:r w:rsidR="00DD5AAF" w:rsidRPr="000A6A2B">
        <w:t>4 500 MHz</w:t>
      </w:r>
    </w:p>
    <w:p w:rsidR="008B4AAF" w:rsidRPr="008F7DA5" w:rsidRDefault="00BE286F">
      <w:pPr>
        <w:pStyle w:val="Proposal"/>
        <w:rPr>
          <w:lang w:val="fr-CH"/>
        </w:rPr>
      </w:pPr>
      <w:r w:rsidRPr="008F7DA5">
        <w:rPr>
          <w:lang w:val="fr-CH"/>
        </w:rPr>
        <w:t>MOD</w:t>
      </w:r>
      <w:r w:rsidRPr="008F7DA5">
        <w:rPr>
          <w:lang w:val="fr-CH"/>
        </w:rPr>
        <w:tab/>
        <w:t>CME/35A1/9</w:t>
      </w:r>
    </w:p>
    <w:p w:rsidR="00BE286F" w:rsidRDefault="00BE286F" w:rsidP="00BE286F">
      <w:pPr>
        <w:pStyle w:val="Tabletitle"/>
        <w:rPr>
          <w:color w:val="000000"/>
        </w:rPr>
      </w:pPr>
      <w:r>
        <w:rPr>
          <w:color w:val="000000"/>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DD5AAF" w:rsidTr="0096630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DD5AAF" w:rsidRDefault="00DD5AAF" w:rsidP="00966306">
            <w:pPr>
              <w:pStyle w:val="Tablehead"/>
            </w:pPr>
            <w:r>
              <w:t>Attribution aux services</w:t>
            </w:r>
          </w:p>
        </w:tc>
      </w:tr>
      <w:tr w:rsidR="00DD5AAF" w:rsidTr="00966306">
        <w:trPr>
          <w:cantSplit/>
          <w:jc w:val="center"/>
        </w:trPr>
        <w:tc>
          <w:tcPr>
            <w:tcW w:w="3093" w:type="dxa"/>
            <w:tcBorders>
              <w:top w:val="single" w:sz="6" w:space="0" w:color="auto"/>
              <w:left w:val="single" w:sz="6" w:space="0" w:color="auto"/>
              <w:bottom w:val="single" w:sz="6" w:space="0" w:color="auto"/>
              <w:right w:val="single" w:sz="6" w:space="0" w:color="auto"/>
            </w:tcBorders>
          </w:tcPr>
          <w:p w:rsidR="00DD5AAF" w:rsidRDefault="008F7DA5" w:rsidP="00966306">
            <w:pPr>
              <w:pStyle w:val="Tablehead"/>
            </w:pPr>
            <w:r>
              <w:t>Ré</w:t>
            </w:r>
            <w:r w:rsidR="00DD5AAF">
              <w:t>gion 1</w:t>
            </w:r>
          </w:p>
        </w:tc>
        <w:tc>
          <w:tcPr>
            <w:tcW w:w="3109" w:type="dxa"/>
            <w:tcBorders>
              <w:top w:val="single" w:sz="6" w:space="0" w:color="auto"/>
              <w:left w:val="single" w:sz="6" w:space="0" w:color="auto"/>
              <w:bottom w:val="single" w:sz="6" w:space="0" w:color="auto"/>
              <w:right w:val="single" w:sz="6" w:space="0" w:color="auto"/>
            </w:tcBorders>
          </w:tcPr>
          <w:p w:rsidR="00DD5AAF" w:rsidRDefault="008F7DA5" w:rsidP="00966306">
            <w:pPr>
              <w:pStyle w:val="Tablehead"/>
            </w:pPr>
            <w:r>
              <w:t>Ré</w:t>
            </w:r>
            <w:r w:rsidR="00DD5AAF">
              <w:t>gion 2</w:t>
            </w:r>
          </w:p>
        </w:tc>
        <w:tc>
          <w:tcPr>
            <w:tcW w:w="3101" w:type="dxa"/>
            <w:tcBorders>
              <w:top w:val="single" w:sz="6" w:space="0" w:color="auto"/>
              <w:left w:val="single" w:sz="6" w:space="0" w:color="auto"/>
              <w:bottom w:val="single" w:sz="6" w:space="0" w:color="auto"/>
              <w:right w:val="single" w:sz="6" w:space="0" w:color="auto"/>
            </w:tcBorders>
          </w:tcPr>
          <w:p w:rsidR="00DD5AAF" w:rsidRDefault="008F7DA5" w:rsidP="00966306">
            <w:pPr>
              <w:pStyle w:val="Tablehead"/>
            </w:pPr>
            <w:r>
              <w:t>Ré</w:t>
            </w:r>
            <w:r w:rsidR="00DD5AAF">
              <w:t>gion 3</w:t>
            </w:r>
          </w:p>
        </w:tc>
      </w:tr>
      <w:tr w:rsidR="00DD5AAF" w:rsidTr="00966306">
        <w:trPr>
          <w:cantSplit/>
          <w:jc w:val="center"/>
        </w:trPr>
        <w:tc>
          <w:tcPr>
            <w:tcW w:w="9303" w:type="dxa"/>
            <w:gridSpan w:val="3"/>
            <w:tcBorders>
              <w:top w:val="single" w:sz="6" w:space="0" w:color="auto"/>
              <w:left w:val="single" w:sz="6" w:space="0" w:color="auto"/>
              <w:right w:val="single" w:sz="6" w:space="0" w:color="auto"/>
            </w:tcBorders>
          </w:tcPr>
          <w:p w:rsidR="00DD5AAF" w:rsidRDefault="00DD5AAF" w:rsidP="00966306">
            <w:pPr>
              <w:pStyle w:val="TableTextS5"/>
              <w:spacing w:before="10" w:after="10"/>
              <w:rPr>
                <w:color w:val="000000"/>
              </w:rPr>
            </w:pPr>
            <w:r w:rsidRPr="0046453D">
              <w:rPr>
                <w:rStyle w:val="Tablefreq"/>
              </w:rPr>
              <w:t>4 400-4 500</w:t>
            </w:r>
            <w:r>
              <w:rPr>
                <w:color w:val="000000"/>
              </w:rPr>
              <w:tab/>
              <w:t>FIXE</w:t>
            </w:r>
          </w:p>
          <w:p w:rsidR="00DD5AAF" w:rsidRPr="00C42FFA" w:rsidRDefault="00DD5AAF" w:rsidP="00966306">
            <w:pPr>
              <w:pStyle w:val="TableTextS5"/>
              <w:spacing w:before="0"/>
              <w:rPr>
                <w:color w:val="000000"/>
              </w:rPr>
            </w:pPr>
            <w:r>
              <w:rPr>
                <w:color w:val="000000"/>
              </w:rPr>
              <w:tab/>
            </w:r>
            <w:r>
              <w:rPr>
                <w:color w:val="000000"/>
              </w:rPr>
              <w:tab/>
            </w:r>
            <w:r>
              <w:rPr>
                <w:color w:val="000000"/>
              </w:rPr>
              <w:tab/>
            </w:r>
            <w:r>
              <w:rPr>
                <w:color w:val="000000"/>
              </w:rPr>
              <w:tab/>
              <w:t xml:space="preserve">MOBILE  5.440A     </w:t>
            </w:r>
            <w:ins w:id="57" w:author="DGF" w:date="2015-09-27T17:26:00Z">
              <w:r>
                <w:rPr>
                  <w:color w:val="000000"/>
                </w:rPr>
                <w:t>ADD 5.</w:t>
              </w:r>
            </w:ins>
            <w:ins w:id="58" w:author="DGF" w:date="2015-09-27T17:27:00Z">
              <w:r>
                <w:rPr>
                  <w:color w:val="000000"/>
                </w:rPr>
                <w:t>D11</w:t>
              </w:r>
            </w:ins>
          </w:p>
        </w:tc>
      </w:tr>
    </w:tbl>
    <w:p w:rsidR="008B4AAF" w:rsidRDefault="008B4AAF">
      <w:pPr>
        <w:pStyle w:val="Reasons"/>
      </w:pPr>
    </w:p>
    <w:p w:rsidR="008B4AAF" w:rsidRDefault="00BE286F">
      <w:pPr>
        <w:pStyle w:val="Proposal"/>
      </w:pPr>
      <w:r>
        <w:t>ADD</w:t>
      </w:r>
      <w:r>
        <w:tab/>
        <w:t>CME/35A1/10</w:t>
      </w:r>
    </w:p>
    <w:p w:rsidR="008B4AAF" w:rsidRDefault="00BE286F" w:rsidP="006D138A">
      <w:pPr>
        <w:pStyle w:val="Note"/>
      </w:pPr>
      <w:r>
        <w:rPr>
          <w:rStyle w:val="Artdef"/>
        </w:rPr>
        <w:t>5.D11</w:t>
      </w:r>
      <w:r>
        <w:tab/>
      </w:r>
      <w:r w:rsidR="00DD5AAF">
        <w:t>La</w:t>
      </w:r>
      <w:r w:rsidR="00DD5AAF" w:rsidRPr="0061407F">
        <w:t xml:space="preserve"> bande </w:t>
      </w:r>
      <w:r w:rsidR="00DD5AAF">
        <w:t>4</w:t>
      </w:r>
      <w:r w:rsidR="00DD5AAF" w:rsidRPr="0061407F">
        <w:t> </w:t>
      </w:r>
      <w:r w:rsidR="00DD5AAF">
        <w:t>4</w:t>
      </w:r>
      <w:r w:rsidR="00DD5AAF" w:rsidRPr="0061407F">
        <w:t>00</w:t>
      </w:r>
      <w:r w:rsidR="00DD5AAF" w:rsidRPr="0061407F">
        <w:noBreakHyphen/>
      </w:r>
      <w:r w:rsidR="00DD5AAF">
        <w:t>4</w:t>
      </w:r>
      <w:r w:rsidR="00DD5AAF" w:rsidRPr="0061407F">
        <w:t> </w:t>
      </w:r>
      <w:r w:rsidR="00DD5AAF">
        <w:t>5</w:t>
      </w:r>
      <w:r w:rsidR="00DD5AAF" w:rsidRPr="0061407F">
        <w:t xml:space="preserve">00 MHz </w:t>
      </w:r>
      <w:r w:rsidR="00DD5AAF">
        <w:t>est</w:t>
      </w:r>
      <w:r w:rsidR="00DD5AAF" w:rsidRPr="0061407F">
        <w:t xml:space="preserve"> identifiée pour être utilisée par les administrations qui souhaitent mettre en œuvre les Télécommunications mobiles internationales (IMT) conformément à la Résolution </w:t>
      </w:r>
      <w:r w:rsidR="00DD5AAF">
        <w:rPr>
          <w:b/>
          <w:bCs/>
        </w:rPr>
        <w:t>223</w:t>
      </w:r>
      <w:r w:rsidR="00DD5AAF" w:rsidRPr="0061407F">
        <w:t xml:space="preserve"> </w:t>
      </w:r>
      <w:r w:rsidR="00DD5AAF" w:rsidRPr="00DD30C1">
        <w:rPr>
          <w:b/>
          <w:bCs/>
        </w:rPr>
        <w:t>(Rév.CMR-</w:t>
      </w:r>
      <w:r w:rsidR="00DD5AAF">
        <w:rPr>
          <w:b/>
          <w:bCs/>
        </w:rPr>
        <w:t>15</w:t>
      </w:r>
      <w:r w:rsidR="00DD5AAF" w:rsidRPr="00DD30C1">
        <w:rPr>
          <w:b/>
          <w:bCs/>
        </w:rPr>
        <w:t>)</w:t>
      </w:r>
      <w:r w:rsidR="00DD5AAF" w:rsidRPr="0061407F">
        <w:t>. Cette identification n'exclut pas l'utilisation de ces bandes par toute application des services auxquels elles sont attribuées et n'établit pas de priorité dans le Règlement des radiocommunications</w:t>
      </w:r>
      <w:r w:rsidR="00DD5AAF" w:rsidRPr="001C2653">
        <w:t>.</w:t>
      </w:r>
      <w:r w:rsidR="00DD5AAF" w:rsidRPr="001C2653">
        <w:rPr>
          <w:sz w:val="16"/>
          <w:szCs w:val="12"/>
        </w:rPr>
        <w:t>     </w:t>
      </w:r>
      <w:r w:rsidR="00DD5AAF" w:rsidRPr="001C2653">
        <w:rPr>
          <w:sz w:val="16"/>
          <w:szCs w:val="16"/>
        </w:rPr>
        <w:t>(CMR</w:t>
      </w:r>
      <w:r w:rsidR="00DD5AAF" w:rsidRPr="001C2653">
        <w:rPr>
          <w:sz w:val="16"/>
          <w:szCs w:val="16"/>
        </w:rPr>
        <w:noBreakHyphen/>
        <w:t>15)</w:t>
      </w:r>
    </w:p>
    <w:p w:rsidR="008B4AAF" w:rsidRDefault="00BE286F">
      <w:pPr>
        <w:pStyle w:val="Reasons"/>
      </w:pPr>
      <w:r>
        <w:rPr>
          <w:b/>
        </w:rPr>
        <w:t>Motifs:</w:t>
      </w:r>
      <w:r>
        <w:tab/>
      </w:r>
      <w:r w:rsidR="00DD5AAF">
        <w:t>Il s’agit de permettre aux administrations qui le souhaitent, de déployer les IMT dans cette bande de fréquences. Des dispositions sont prises pour assurer la protection des services existants.</w:t>
      </w:r>
    </w:p>
    <w:p w:rsidR="008B4AAF" w:rsidRDefault="00BE286F">
      <w:pPr>
        <w:pStyle w:val="Proposal"/>
      </w:pPr>
      <w:r>
        <w:t>MOD</w:t>
      </w:r>
      <w:r>
        <w:tab/>
        <w:t>CME/35A1/11</w:t>
      </w:r>
    </w:p>
    <w:p w:rsidR="00BE286F" w:rsidRPr="00E93F36" w:rsidRDefault="00BE286F">
      <w:pPr>
        <w:pStyle w:val="ResNo"/>
        <w:rPr>
          <w:lang w:val="fr-CH"/>
        </w:rPr>
      </w:pPr>
      <w:r w:rsidRPr="00E93F36">
        <w:rPr>
          <w:lang w:val="fr-CH"/>
        </w:rPr>
        <w:t xml:space="preserve">RÉSOLUTION </w:t>
      </w:r>
      <w:r w:rsidRPr="00E93F36">
        <w:rPr>
          <w:rStyle w:val="href"/>
          <w:lang w:val="fr-CH"/>
        </w:rPr>
        <w:t xml:space="preserve">223 </w:t>
      </w:r>
      <w:r w:rsidRPr="00E93F36">
        <w:rPr>
          <w:lang w:val="fr-CH"/>
        </w:rPr>
        <w:t>(</w:t>
      </w:r>
      <w:ins w:id="59" w:author="Acien, Clara" w:date="2015-10-13T21:41:00Z">
        <w:r w:rsidR="00350624" w:rsidRPr="00E93F36">
          <w:rPr>
            <w:lang w:val="fr-CH"/>
          </w:rPr>
          <w:t>RÉV.</w:t>
        </w:r>
      </w:ins>
      <w:r w:rsidRPr="00E93F36">
        <w:rPr>
          <w:lang w:val="fr-CH"/>
        </w:rPr>
        <w:t>CMR-</w:t>
      </w:r>
      <w:del w:id="60" w:author="Acien, Clara" w:date="2015-10-13T21:41:00Z">
        <w:r w:rsidR="00350624" w:rsidDel="00350624">
          <w:rPr>
            <w:lang w:val="fr-CH"/>
          </w:rPr>
          <w:delText>15</w:delText>
        </w:r>
      </w:del>
      <w:r w:rsidRPr="00E93F36">
        <w:rPr>
          <w:lang w:val="fr-CH"/>
        </w:rPr>
        <w:t>)</w:t>
      </w:r>
    </w:p>
    <w:p w:rsidR="00BE286F" w:rsidRPr="009C7CEE" w:rsidRDefault="00BE286F" w:rsidP="00BE286F">
      <w:pPr>
        <w:pStyle w:val="Restitle"/>
      </w:pPr>
      <w:r w:rsidRPr="009C7CEE">
        <w:t>Bandes de fréquences additionnelles identifiées pour les IMT</w:t>
      </w:r>
    </w:p>
    <w:p w:rsidR="00BE286F" w:rsidRPr="00E93F36" w:rsidRDefault="00BE286F" w:rsidP="007B5A3A">
      <w:pPr>
        <w:pStyle w:val="Normalaftertitle"/>
        <w:rPr>
          <w:lang w:val="fr-CH"/>
        </w:rPr>
        <w:pPrChange w:id="61" w:author="Jones, Jacqueline" w:date="2015-10-23T07:00:00Z">
          <w:pPr>
            <w:pStyle w:val="Normalaftertitle"/>
          </w:pPr>
        </w:pPrChange>
      </w:pPr>
      <w:r w:rsidRPr="00E93F36">
        <w:rPr>
          <w:lang w:val="fr-CH"/>
        </w:rPr>
        <w:t xml:space="preserve">La Conférence mondiale des radiocommunications (Genève, </w:t>
      </w:r>
      <w:del w:id="62" w:author="Jones, Jacqueline" w:date="2015-10-23T07:00:00Z">
        <w:r w:rsidR="007B5A3A" w:rsidDel="007B5A3A">
          <w:rPr>
            <w:lang w:val="fr-CH"/>
          </w:rPr>
          <w:delText>2012</w:delText>
        </w:r>
      </w:del>
      <w:ins w:id="63" w:author="Jones, Jacqueline" w:date="2015-10-23T07:00:00Z">
        <w:r w:rsidR="007B5A3A">
          <w:rPr>
            <w:lang w:val="fr-CH"/>
          </w:rPr>
          <w:t>2015</w:t>
        </w:r>
      </w:ins>
      <w:r w:rsidRPr="00E93F36">
        <w:rPr>
          <w:lang w:val="fr-CH"/>
        </w:rPr>
        <w:t>),</w:t>
      </w:r>
    </w:p>
    <w:p w:rsidR="00BE286F" w:rsidRPr="00E93F36" w:rsidRDefault="00BE286F" w:rsidP="00BE286F">
      <w:pPr>
        <w:pStyle w:val="Call"/>
        <w:rPr>
          <w:lang w:val="fr-CH"/>
        </w:rPr>
      </w:pPr>
      <w:r w:rsidRPr="00E93F36">
        <w:rPr>
          <w:lang w:val="fr-CH"/>
        </w:rPr>
        <w:t>considérant</w:t>
      </w:r>
    </w:p>
    <w:p w:rsidR="00BE286F" w:rsidRPr="00E93F36" w:rsidRDefault="00BE286F" w:rsidP="00BE286F">
      <w:pPr>
        <w:rPr>
          <w:lang w:val="fr-CH"/>
        </w:rPr>
      </w:pPr>
      <w:r w:rsidRPr="00E93F36">
        <w:rPr>
          <w:i/>
          <w:iCs/>
          <w:lang w:val="fr-CH"/>
        </w:rPr>
        <w:t>a)</w:t>
      </w:r>
      <w:r w:rsidRPr="00E93F36">
        <w:rPr>
          <w:i/>
          <w:iCs/>
          <w:lang w:val="fr-CH"/>
        </w:rPr>
        <w:tab/>
      </w:r>
      <w:r w:rsidRPr="00E93F36">
        <w:rPr>
          <w:lang w:val="fr-CH"/>
        </w:rPr>
        <w:t>que les Télécommunications mobiles internationales (IMT), y compris les IMT</w:t>
      </w:r>
      <w:r w:rsidRPr="00E93F36">
        <w:rPr>
          <w:lang w:val="fr-CH"/>
        </w:rPr>
        <w:noBreakHyphen/>
        <w:t>2000 et les IMT évoluées, représentent la vision qu'a l'UIT de l'accès mobile à l'échelle mondiale;</w:t>
      </w:r>
    </w:p>
    <w:p w:rsidR="00BE286F" w:rsidRPr="00E93F36" w:rsidRDefault="00BE286F" w:rsidP="00BE286F">
      <w:pPr>
        <w:rPr>
          <w:lang w:val="fr-CH"/>
        </w:rPr>
      </w:pPr>
      <w:r w:rsidRPr="00E93F36">
        <w:rPr>
          <w:i/>
          <w:iCs/>
          <w:lang w:val="fr-CH"/>
        </w:rPr>
        <w:t>b)</w:t>
      </w:r>
      <w:r w:rsidRPr="00E93F36">
        <w:rPr>
          <w:i/>
          <w:iCs/>
          <w:lang w:val="fr-CH"/>
        </w:rPr>
        <w:tab/>
      </w:r>
      <w:r w:rsidRPr="00E93F36">
        <w:rPr>
          <w:lang w:val="fr-CH"/>
        </w:rPr>
        <w:t>que les systèmes IMT assurent des services de télécommunication à l'échelle mondiale, quel que soit le lieu, le réseau ou le terminal considéré;</w:t>
      </w:r>
    </w:p>
    <w:p w:rsidR="00BE286F" w:rsidRPr="00E93F36" w:rsidRDefault="00BE286F" w:rsidP="00BE286F">
      <w:pPr>
        <w:rPr>
          <w:lang w:val="fr-CH"/>
        </w:rPr>
      </w:pPr>
      <w:r w:rsidRPr="00E93F36">
        <w:rPr>
          <w:i/>
          <w:iCs/>
          <w:lang w:val="fr-CH"/>
        </w:rPr>
        <w:t>c)</w:t>
      </w:r>
      <w:r w:rsidRPr="00E93F36">
        <w:rPr>
          <w:i/>
          <w:iCs/>
          <w:lang w:val="fr-CH"/>
        </w:rPr>
        <w:tab/>
      </w:r>
      <w:r w:rsidRPr="00E93F36">
        <w:rPr>
          <w:lang w:val="fr-CH"/>
        </w:rPr>
        <w:t xml:space="preserve">que les IMT fournissent un accès à un large éventail de services de télécommunication assurés par les réseaux fixes de télécommunication (par exemple, RTPC/RNIS, accès Internet à haut débit) et à d'autres services concernant en particulier les utilisateurs mobiles; </w:t>
      </w:r>
    </w:p>
    <w:p w:rsidR="00BE286F" w:rsidRPr="00E93F36" w:rsidRDefault="00BE286F" w:rsidP="00BE286F">
      <w:pPr>
        <w:rPr>
          <w:lang w:val="fr-CH"/>
        </w:rPr>
      </w:pPr>
      <w:r w:rsidRPr="00E93F36">
        <w:rPr>
          <w:i/>
          <w:iCs/>
          <w:lang w:val="fr-CH"/>
        </w:rPr>
        <w:t>d)</w:t>
      </w:r>
      <w:r w:rsidRPr="00E93F36">
        <w:rPr>
          <w:i/>
          <w:iCs/>
          <w:lang w:val="fr-CH"/>
        </w:rPr>
        <w:tab/>
      </w:r>
      <w:r w:rsidRPr="00E93F36">
        <w:rPr>
          <w:lang w:val="fr-CH"/>
        </w:rPr>
        <w:t>que les caractéristiques techniques des IMT sont spécifiées dans des Recommandations UIT-R et UIT-T, dont les Recommandations UIT-R M.1457 et UIT-R M.2012, qui contiennent les spécifications détaillées des interfaces radioélectriques de Terre des IMT;</w:t>
      </w:r>
    </w:p>
    <w:p w:rsidR="00BE286F" w:rsidRPr="00E93F36" w:rsidRDefault="00BE286F" w:rsidP="00BE286F">
      <w:pPr>
        <w:rPr>
          <w:lang w:val="fr-CH"/>
        </w:rPr>
      </w:pPr>
      <w:r w:rsidRPr="00E93F36">
        <w:rPr>
          <w:i/>
          <w:iCs/>
          <w:lang w:val="fr-CH"/>
        </w:rPr>
        <w:t>e)</w:t>
      </w:r>
      <w:r w:rsidRPr="00E93F36">
        <w:rPr>
          <w:lang w:val="fr-CH"/>
        </w:rPr>
        <w:tab/>
        <w:t>que l'UIT-R étudie actuellement l'évolution des IMT;</w:t>
      </w:r>
    </w:p>
    <w:p w:rsidR="00BE286F" w:rsidRPr="00E93F36" w:rsidRDefault="00BE286F" w:rsidP="00BE286F">
      <w:pPr>
        <w:rPr>
          <w:lang w:val="fr-CH"/>
        </w:rPr>
      </w:pPr>
      <w:r w:rsidRPr="00E93F36">
        <w:rPr>
          <w:i/>
          <w:iCs/>
          <w:lang w:val="fr-CH"/>
        </w:rPr>
        <w:t>f)</w:t>
      </w:r>
      <w:r w:rsidRPr="00E93F36">
        <w:rPr>
          <w:lang w:val="fr-CH"/>
        </w:rPr>
        <w:tab/>
        <w:t>que l'examen des besoins de spectre pour les IMT-2000 à la CMR</w:t>
      </w:r>
      <w:r w:rsidRPr="00E93F36">
        <w:rPr>
          <w:lang w:val="fr-CH"/>
        </w:rPr>
        <w:noBreakHyphen/>
        <w:t>2000 a porté essentiellement sur les bandes au-dessous de 3 GHz;</w:t>
      </w:r>
    </w:p>
    <w:p w:rsidR="00BE286F" w:rsidRPr="00E93F36" w:rsidRDefault="00BE286F" w:rsidP="00BE286F">
      <w:pPr>
        <w:rPr>
          <w:lang w:val="fr-CH"/>
        </w:rPr>
      </w:pPr>
      <w:r w:rsidRPr="00E93F36">
        <w:rPr>
          <w:i/>
          <w:iCs/>
          <w:lang w:val="fr-CH"/>
        </w:rPr>
        <w:t>g)</w:t>
      </w:r>
      <w:r w:rsidRPr="00E93F36">
        <w:rPr>
          <w:lang w:val="fr-CH"/>
        </w:rPr>
        <w:tab/>
        <w:t>qu'à la CAMR</w:t>
      </w:r>
      <w:r w:rsidRPr="00E93F36">
        <w:rPr>
          <w:lang w:val="fr-CH"/>
        </w:rPr>
        <w:noBreakHyphen/>
        <w:t>92, une portion de spectre de 230 MHz a été identifiée pour les IMT</w:t>
      </w:r>
      <w:r w:rsidRPr="00E93F36">
        <w:rPr>
          <w:lang w:val="fr-CH"/>
        </w:rPr>
        <w:noBreakHyphen/>
        <w:t>2000 dans les bandes 1 885-2 025 MHz et 2 110-2 200 MHz, dont les bandes 1 980-</w:t>
      </w:r>
      <w:r w:rsidRPr="00E93F36">
        <w:rPr>
          <w:lang w:val="fr-CH"/>
        </w:rPr>
        <w:lastRenderedPageBreak/>
        <w:t>2 010 MHz et 2 170-2 200 MHz pour la composante satellite des IMT-2000, au numéro </w:t>
      </w:r>
      <w:r w:rsidRPr="002117B0">
        <w:rPr>
          <w:rStyle w:val="ArtrefBold"/>
        </w:rPr>
        <w:t>5.388</w:t>
      </w:r>
      <w:r w:rsidRPr="00E93F36">
        <w:rPr>
          <w:lang w:val="fr-CH"/>
        </w:rPr>
        <w:t xml:space="preserve"> et aux dispositions de la Résolution </w:t>
      </w:r>
      <w:r w:rsidRPr="008C0EDF">
        <w:rPr>
          <w:b/>
          <w:bCs/>
        </w:rPr>
        <w:t>212 (Rév.CMR</w:t>
      </w:r>
      <w:r w:rsidRPr="008C0EDF">
        <w:rPr>
          <w:b/>
          <w:bCs/>
        </w:rPr>
        <w:noBreakHyphen/>
        <w:t>07)</w:t>
      </w:r>
      <w:r w:rsidRPr="00E93F36">
        <w:rPr>
          <w:lang w:val="fr-CH"/>
        </w:rPr>
        <w:t>;</w:t>
      </w:r>
    </w:p>
    <w:p w:rsidR="00BE286F" w:rsidRPr="00E93F36" w:rsidRDefault="00BE286F" w:rsidP="00BE286F">
      <w:pPr>
        <w:rPr>
          <w:lang w:val="fr-CH"/>
        </w:rPr>
      </w:pPr>
      <w:r w:rsidRPr="00E93F36">
        <w:rPr>
          <w:i/>
          <w:iCs/>
          <w:lang w:val="fr-CH"/>
        </w:rPr>
        <w:t>h)</w:t>
      </w:r>
      <w:r w:rsidRPr="00E93F36">
        <w:rPr>
          <w:lang w:val="fr-CH"/>
        </w:rPr>
        <w:tab/>
        <w:t>que, depuis la CAMR-92, les communications mobiles se sont considérablement développées et que l'on observe notamment une augmentation de la demande de moyens multimédias à large bande;</w:t>
      </w:r>
    </w:p>
    <w:p w:rsidR="00BE286F" w:rsidRPr="00E93F36" w:rsidRDefault="00BE286F" w:rsidP="00BE286F">
      <w:pPr>
        <w:rPr>
          <w:lang w:val="fr-CH"/>
        </w:rPr>
      </w:pPr>
      <w:r w:rsidRPr="00E93F36">
        <w:rPr>
          <w:i/>
          <w:iCs/>
          <w:lang w:val="fr-CH"/>
        </w:rPr>
        <w:t>i)</w:t>
      </w:r>
      <w:r w:rsidRPr="00E93F36">
        <w:rPr>
          <w:lang w:val="fr-CH"/>
        </w:rPr>
        <w:tab/>
        <w:t>que les bandes identifiées pour les IMT sont utilisées actuellement par des systèmes mobiles ou par des applications d'autres services de radiocommunication;</w:t>
      </w:r>
    </w:p>
    <w:p w:rsidR="00BE286F" w:rsidRPr="00E93F36" w:rsidRDefault="00350624" w:rsidP="00BE286F">
      <w:pPr>
        <w:rPr>
          <w:lang w:val="fr-CH"/>
        </w:rPr>
      </w:pPr>
      <w:r w:rsidRPr="00264C16">
        <w:rPr>
          <w:i/>
          <w:iCs/>
          <w:lang w:val="fr-CH"/>
        </w:rPr>
        <w:t>j)</w:t>
      </w:r>
      <w:r w:rsidRPr="00264C16">
        <w:rPr>
          <w:lang w:val="fr-CH"/>
        </w:rPr>
        <w:tab/>
        <w:t>que la Recommandation UIT-R M.1308 traite de l'évolution des systèmes de communication mobile existants vers les IMT-2000</w:t>
      </w:r>
      <w:ins w:id="64" w:author="DGF" w:date="2015-09-29T20:42:00Z">
        <w:r w:rsidRPr="00264C16">
          <w:rPr>
            <w:lang w:val="fr-CH"/>
          </w:rPr>
          <w:t>,</w:t>
        </w:r>
      </w:ins>
      <w:r w:rsidRPr="00264C16">
        <w:rPr>
          <w:lang w:val="fr-CH"/>
        </w:rPr>
        <w:t xml:space="preserve"> </w:t>
      </w:r>
      <w:del w:id="65" w:author="DGF" w:date="2015-09-29T20:42:00Z">
        <w:r w:rsidRPr="00264C16" w:rsidDel="00FE443A">
          <w:rPr>
            <w:lang w:val="fr-CH"/>
          </w:rPr>
          <w:delText>et</w:delText>
        </w:r>
        <w:r w:rsidRPr="00264C16" w:rsidDel="00FD76DC">
          <w:rPr>
            <w:lang w:val="fr-CH"/>
          </w:rPr>
          <w:delText xml:space="preserve"> </w:delText>
        </w:r>
      </w:del>
      <w:r w:rsidRPr="00264C16">
        <w:rPr>
          <w:lang w:val="fr-CH"/>
        </w:rPr>
        <w:t>que la Recommandation UIT</w:t>
      </w:r>
      <w:r w:rsidRPr="00264C16">
        <w:rPr>
          <w:lang w:val="fr-CH"/>
        </w:rPr>
        <w:noBreakHyphen/>
        <w:t>R M.1645 porte sur l'évolution des systèmes IMT et expose les grandes lignes de leur développement futur</w:t>
      </w:r>
      <w:ins w:id="66" w:author="DGF" w:date="2015-09-29T20:43:00Z">
        <w:r w:rsidRPr="00264C16">
          <w:rPr>
            <w:lang w:val="fr-CH"/>
          </w:rPr>
          <w:t xml:space="preserve">, que la </w:t>
        </w:r>
        <w:r w:rsidRPr="00504A06">
          <w:t>Recommandation UIT-R M.</w:t>
        </w:r>
      </w:ins>
      <w:ins w:id="67" w:author="Acien, Clara" w:date="2015-10-13T21:33:00Z">
        <w:r>
          <w:t>2083</w:t>
        </w:r>
      </w:ins>
      <w:ins w:id="68" w:author="DGF" w:date="2015-09-29T20:44:00Z">
        <w:r w:rsidRPr="00504A06">
          <w:t xml:space="preserve"> décrit en détail la vision et le cadre de l’évolution future des IMT à l’horizon 2020 et au-delà, y compris des fonctionnalités très diverses associées aux scénarios d’utilisation envisagés</w:t>
        </w:r>
      </w:ins>
      <w:ins w:id="69" w:author="Acien, Clara" w:date="2015-10-13T21:34:00Z">
        <w:r>
          <w:t>;</w:t>
        </w:r>
      </w:ins>
    </w:p>
    <w:p w:rsidR="00BE286F" w:rsidRPr="00E93F36" w:rsidRDefault="00BE286F" w:rsidP="00BE286F">
      <w:pPr>
        <w:rPr>
          <w:lang w:val="fr-CH"/>
        </w:rPr>
      </w:pPr>
      <w:r w:rsidRPr="00E93F36">
        <w:rPr>
          <w:i/>
          <w:iCs/>
          <w:lang w:val="fr-CH"/>
        </w:rPr>
        <w:t>k)</w:t>
      </w:r>
      <w:r w:rsidRPr="00E93F36">
        <w:rPr>
          <w:lang w:val="fr-CH"/>
        </w:rPr>
        <w:tab/>
        <w:t xml:space="preserve">qu'il est souhaitable d'utiliser des bandes harmonisées à l'échelle mondiale pour les IMT afin de parvenir à une mobilité mondiale et de tirer parti des économies d'échelle; </w:t>
      </w:r>
    </w:p>
    <w:p w:rsidR="00BE286F" w:rsidRPr="00E93F36" w:rsidRDefault="00350624" w:rsidP="00DE1004">
      <w:pPr>
        <w:rPr>
          <w:lang w:val="fr-CH"/>
        </w:rPr>
      </w:pPr>
      <w:r w:rsidRPr="00264C16">
        <w:rPr>
          <w:i/>
          <w:iCs/>
          <w:lang w:val="fr-CH"/>
        </w:rPr>
        <w:t>l)</w:t>
      </w:r>
      <w:r w:rsidRPr="00264C16">
        <w:rPr>
          <w:lang w:val="fr-CH"/>
        </w:rPr>
        <w:tab/>
        <w:t>que les bandes 1 710-1 885 MHz</w:t>
      </w:r>
      <w:ins w:id="70" w:author="DGF" w:date="2015-09-29T20:46:00Z">
        <w:r w:rsidRPr="00264C16">
          <w:rPr>
            <w:lang w:val="fr-CH"/>
          </w:rPr>
          <w:t>,</w:t>
        </w:r>
      </w:ins>
      <w:r w:rsidRPr="00264C16">
        <w:rPr>
          <w:lang w:val="fr-CH"/>
        </w:rPr>
        <w:t xml:space="preserve"> </w:t>
      </w:r>
      <w:del w:id="71" w:author="DGF" w:date="2015-09-29T20:46:00Z">
        <w:r w:rsidRPr="00264C16" w:rsidDel="00FD76DC">
          <w:rPr>
            <w:lang w:val="fr-CH"/>
          </w:rPr>
          <w:delText xml:space="preserve">et </w:delText>
        </w:r>
      </w:del>
      <w:r w:rsidRPr="00264C16">
        <w:rPr>
          <w:lang w:val="fr-CH"/>
        </w:rPr>
        <w:t>2 500-2 690 MHz</w:t>
      </w:r>
      <w:ins w:id="72" w:author="DGF" w:date="2015-09-29T20:46:00Z">
        <w:r w:rsidRPr="00264C16">
          <w:rPr>
            <w:lang w:val="fr-CH"/>
          </w:rPr>
          <w:t xml:space="preserve">, </w:t>
        </w:r>
      </w:ins>
      <w:ins w:id="73" w:author="DGF" w:date="2015-09-29T20:47:00Z">
        <w:r w:rsidRPr="00264C16">
          <w:rPr>
            <w:lang w:val="fr-CH"/>
          </w:rPr>
          <w:t>1 695</w:t>
        </w:r>
      </w:ins>
      <w:ins w:id="74" w:author="Jones, Jacqueline" w:date="2015-10-23T07:30:00Z">
        <w:r w:rsidR="00DE1004">
          <w:rPr>
            <w:lang w:val="fr-CH"/>
          </w:rPr>
          <w:t>-</w:t>
        </w:r>
      </w:ins>
      <w:ins w:id="75" w:author="DGF" w:date="2015-09-29T20:47:00Z">
        <w:r w:rsidRPr="00264C16">
          <w:rPr>
            <w:lang w:val="fr-CH"/>
          </w:rPr>
          <w:t>1 710 MHz, 3 300</w:t>
        </w:r>
      </w:ins>
      <w:ins w:id="76" w:author="Jones, Jacqueline" w:date="2015-10-23T07:30:00Z">
        <w:r w:rsidR="00DE1004">
          <w:rPr>
            <w:lang w:val="fr-CH"/>
          </w:rPr>
          <w:t>-</w:t>
        </w:r>
      </w:ins>
      <w:ins w:id="77" w:author="DGF" w:date="2015-09-29T20:47:00Z">
        <w:r w:rsidRPr="00264C16">
          <w:rPr>
            <w:lang w:val="fr-CH"/>
          </w:rPr>
          <w:t>3 400 MHz et 4</w:t>
        </w:r>
      </w:ins>
      <w:ins w:id="78" w:author="DGF" w:date="2015-09-29T20:48:00Z">
        <w:r w:rsidRPr="00264C16">
          <w:rPr>
            <w:lang w:val="fr-CH"/>
          </w:rPr>
          <w:t> </w:t>
        </w:r>
      </w:ins>
      <w:ins w:id="79" w:author="DGF" w:date="2015-09-29T20:47:00Z">
        <w:r w:rsidRPr="00264C16">
          <w:rPr>
            <w:lang w:val="fr-CH"/>
          </w:rPr>
          <w:t>400</w:t>
        </w:r>
      </w:ins>
      <w:ins w:id="80" w:author="Jones, Jacqueline" w:date="2015-10-23T07:30:00Z">
        <w:r w:rsidR="00DE1004">
          <w:rPr>
            <w:lang w:val="fr-CH"/>
          </w:rPr>
          <w:t>-</w:t>
        </w:r>
      </w:ins>
      <w:ins w:id="81" w:author="DGF" w:date="2015-09-29T20:48:00Z">
        <w:r w:rsidRPr="00264C16">
          <w:rPr>
            <w:lang w:val="fr-CH"/>
          </w:rPr>
          <w:t>4 500 MHz</w:t>
        </w:r>
      </w:ins>
      <w:r w:rsidRPr="00264C16">
        <w:rPr>
          <w:lang w:val="fr-CH"/>
        </w:rPr>
        <w:t xml:space="preserve"> sont attribuées à divers services conformément aux dispositions pertinentes du Règlement des radiocommunications;</w:t>
      </w:r>
    </w:p>
    <w:p w:rsidR="00BE286F" w:rsidRPr="00E93F36" w:rsidRDefault="00BE286F" w:rsidP="00BE286F">
      <w:pPr>
        <w:rPr>
          <w:lang w:val="fr-CH"/>
        </w:rPr>
      </w:pPr>
      <w:r w:rsidRPr="00E93F36">
        <w:rPr>
          <w:i/>
          <w:iCs/>
          <w:lang w:val="fr-CH"/>
        </w:rPr>
        <w:t>m)</w:t>
      </w:r>
      <w:r w:rsidRPr="00E93F36">
        <w:rPr>
          <w:i/>
          <w:iCs/>
          <w:lang w:val="fr-CH"/>
        </w:rPr>
        <w:tab/>
      </w:r>
      <w:r w:rsidRPr="00E93F36">
        <w:rPr>
          <w:lang w:val="fr-CH"/>
        </w:rPr>
        <w:t>que la bande 2 300</w:t>
      </w:r>
      <w:r>
        <w:rPr>
          <w:lang w:val="fr-CH"/>
        </w:rPr>
        <w:t>-</w:t>
      </w:r>
      <w:r w:rsidRPr="00E93F36">
        <w:rPr>
          <w:lang w:val="fr-CH"/>
        </w:rPr>
        <w:t>2 400 MHz est attribuée au service mobile à titre primaire avec égalité des droits dans les trois Régions de l'UIT;</w:t>
      </w:r>
    </w:p>
    <w:p w:rsidR="00BE286F" w:rsidRPr="00E93F36" w:rsidRDefault="00BE286F" w:rsidP="00BE286F">
      <w:pPr>
        <w:rPr>
          <w:lang w:val="fr-CH"/>
        </w:rPr>
      </w:pPr>
      <w:r w:rsidRPr="00E93F36">
        <w:rPr>
          <w:i/>
          <w:iCs/>
          <w:lang w:val="fr-CH"/>
        </w:rPr>
        <w:t>n)</w:t>
      </w:r>
      <w:r w:rsidRPr="00E93F36">
        <w:rPr>
          <w:lang w:val="fr-CH"/>
        </w:rPr>
        <w:tab/>
        <w:t>que la bande 2 300</w:t>
      </w:r>
      <w:r>
        <w:rPr>
          <w:lang w:val="fr-CH"/>
        </w:rPr>
        <w:t>-</w:t>
      </w:r>
      <w:r w:rsidRPr="00E93F36">
        <w:rPr>
          <w:lang w:val="fr-CH"/>
        </w:rPr>
        <w:t>2 400 MHz ou certaines portions de cette bande sont largement utilisées par d'autres services dans le cas d'un certain nombre d'administrations, y compris le service mobile aéronautique pour la télémesure, conformément aux dispositions pertinentes du Règlement des radiocommunications;</w:t>
      </w:r>
    </w:p>
    <w:p w:rsidR="00BE286F" w:rsidRPr="00E93F36" w:rsidRDefault="00BE286F" w:rsidP="00BE286F">
      <w:pPr>
        <w:rPr>
          <w:i/>
          <w:iCs/>
          <w:lang w:val="fr-CH"/>
        </w:rPr>
      </w:pPr>
      <w:r w:rsidRPr="00E93F36">
        <w:rPr>
          <w:i/>
          <w:iCs/>
          <w:lang w:val="fr-CH"/>
        </w:rPr>
        <w:t>o)</w:t>
      </w:r>
      <w:r w:rsidRPr="00E93F36">
        <w:rPr>
          <w:lang w:val="fr-CH"/>
        </w:rPr>
        <w:tab/>
        <w:t>que les IMT ont déjà été déployées, ou que leur déploiement est envisagé, dans certains pays dans les bandes 1 710-1 885 MHz, 2 300</w:t>
      </w:r>
      <w:r>
        <w:rPr>
          <w:lang w:val="fr-CH"/>
        </w:rPr>
        <w:t>-</w:t>
      </w:r>
      <w:r w:rsidRPr="00E93F36">
        <w:rPr>
          <w:lang w:val="fr-CH"/>
        </w:rPr>
        <w:t>2 400 MHz et 2 500</w:t>
      </w:r>
      <w:r>
        <w:rPr>
          <w:lang w:val="fr-CH"/>
        </w:rPr>
        <w:t>-</w:t>
      </w:r>
      <w:r w:rsidRPr="00E93F36">
        <w:rPr>
          <w:lang w:val="fr-CH"/>
        </w:rPr>
        <w:t>2 690 MHz et que les équipements sont aisément disponibles;</w:t>
      </w:r>
    </w:p>
    <w:p w:rsidR="00BE286F" w:rsidRPr="00E93F36" w:rsidRDefault="00350624" w:rsidP="00DE1004">
      <w:pPr>
        <w:rPr>
          <w:lang w:val="fr-CH"/>
        </w:rPr>
      </w:pPr>
      <w:r w:rsidRPr="00264C16">
        <w:rPr>
          <w:i/>
          <w:iCs/>
          <w:lang w:val="fr-CH"/>
        </w:rPr>
        <w:t>p)</w:t>
      </w:r>
      <w:r w:rsidRPr="00264C16">
        <w:rPr>
          <w:i/>
          <w:iCs/>
          <w:lang w:val="fr-CH"/>
        </w:rPr>
        <w:tab/>
      </w:r>
      <w:r w:rsidRPr="00264C16">
        <w:rPr>
          <w:lang w:val="fr-CH"/>
        </w:rPr>
        <w:t>que les bandes 1 710-1 885 MHz, 2 300-2 400 MHz</w:t>
      </w:r>
      <w:ins w:id="82" w:author="DGF" w:date="2015-09-29T20:48:00Z">
        <w:r w:rsidRPr="00264C16">
          <w:rPr>
            <w:lang w:val="fr-CH"/>
          </w:rPr>
          <w:t>,</w:t>
        </w:r>
      </w:ins>
      <w:r w:rsidRPr="00264C16">
        <w:rPr>
          <w:lang w:val="fr-CH"/>
        </w:rPr>
        <w:t xml:space="preserve"> </w:t>
      </w:r>
      <w:del w:id="83" w:author="DGF" w:date="2015-09-29T20:48:00Z">
        <w:r w:rsidRPr="00264C16" w:rsidDel="00FD76DC">
          <w:rPr>
            <w:lang w:val="fr-CH"/>
          </w:rPr>
          <w:delText>et</w:delText>
        </w:r>
      </w:del>
      <w:r w:rsidRPr="00264C16">
        <w:rPr>
          <w:lang w:val="fr-CH"/>
        </w:rPr>
        <w:t xml:space="preserve"> 2 500-2 690 MHz</w:t>
      </w:r>
      <w:ins w:id="84" w:author="DGF" w:date="2015-09-29T20:48:00Z">
        <w:r w:rsidRPr="00264C16">
          <w:rPr>
            <w:lang w:val="fr-CH"/>
          </w:rPr>
          <w:t>,</w:t>
        </w:r>
      </w:ins>
      <w:ins w:id="85" w:author="DGF" w:date="2015-09-29T20:55:00Z">
        <w:r w:rsidRPr="00264C16">
          <w:rPr>
            <w:lang w:val="fr-CH"/>
          </w:rPr>
          <w:t>1</w:t>
        </w:r>
      </w:ins>
      <w:ins w:id="86" w:author="DGF" w:date="2015-09-29T20:48:00Z">
        <w:r w:rsidRPr="00264C16">
          <w:rPr>
            <w:lang w:val="fr-CH"/>
          </w:rPr>
          <w:t xml:space="preserve"> 695</w:t>
        </w:r>
      </w:ins>
      <w:ins w:id="87" w:author="Jones, Jacqueline" w:date="2015-10-23T07:30:00Z">
        <w:r w:rsidR="00DE1004">
          <w:rPr>
            <w:lang w:val="fr-CH"/>
          </w:rPr>
          <w:t>-</w:t>
        </w:r>
      </w:ins>
      <w:ins w:id="88" w:author="DGF" w:date="2015-09-29T20:48:00Z">
        <w:r w:rsidRPr="00264C16">
          <w:rPr>
            <w:lang w:val="fr-CH"/>
          </w:rPr>
          <w:t>1 710 MHz, 3 300</w:t>
        </w:r>
      </w:ins>
      <w:ins w:id="89" w:author="Jones, Jacqueline" w:date="2015-10-23T07:30:00Z">
        <w:r w:rsidR="00DE1004">
          <w:rPr>
            <w:lang w:val="fr-CH"/>
          </w:rPr>
          <w:t>-</w:t>
        </w:r>
      </w:ins>
      <w:ins w:id="90" w:author="DGF" w:date="2015-09-29T20:48:00Z">
        <w:r w:rsidRPr="00264C16">
          <w:rPr>
            <w:lang w:val="fr-CH"/>
          </w:rPr>
          <w:t>3 400 MHz et 4 400</w:t>
        </w:r>
      </w:ins>
      <w:ins w:id="91" w:author="Jones, Jacqueline" w:date="2015-10-23T07:30:00Z">
        <w:r w:rsidR="00DE1004">
          <w:rPr>
            <w:lang w:val="fr-CH"/>
          </w:rPr>
          <w:t>-</w:t>
        </w:r>
      </w:ins>
      <w:ins w:id="92" w:author="DGF" w:date="2015-09-29T20:48:00Z">
        <w:r w:rsidRPr="00264C16">
          <w:rPr>
            <w:lang w:val="fr-CH"/>
          </w:rPr>
          <w:t>4 500 MHz</w:t>
        </w:r>
      </w:ins>
      <w:r w:rsidRPr="00264C16">
        <w:rPr>
          <w:lang w:val="fr-CH"/>
        </w:rPr>
        <w:t xml:space="preserve"> ou certaines portions de ces bandes sont identifiées pour pouvoir être utilisées par les administrations souhaitant mettre en œuvre des IMT;</w:t>
      </w:r>
    </w:p>
    <w:p w:rsidR="00BE286F" w:rsidRPr="00E93F36" w:rsidRDefault="00BE286F" w:rsidP="00BE286F">
      <w:pPr>
        <w:rPr>
          <w:lang w:val="fr-CH"/>
        </w:rPr>
      </w:pPr>
      <w:r w:rsidRPr="00E93F36">
        <w:rPr>
          <w:i/>
          <w:iCs/>
          <w:lang w:val="fr-CH"/>
        </w:rPr>
        <w:t>q)</w:t>
      </w:r>
      <w:r w:rsidRPr="00E93F36">
        <w:rPr>
          <w:lang w:val="fr-CH"/>
        </w:rPr>
        <w:tab/>
        <w:t xml:space="preserve">que le progrès technique et les besoins des utilisateurs permettront de promouvoir l'innovation et d'accélérer la mise à la disposition des consommateurs d'applications de communication évoluées; </w:t>
      </w:r>
    </w:p>
    <w:p w:rsidR="00BE286F" w:rsidRPr="00E93F36" w:rsidRDefault="00BE286F" w:rsidP="00BE286F">
      <w:pPr>
        <w:rPr>
          <w:lang w:val="fr-CH"/>
        </w:rPr>
      </w:pPr>
      <w:r w:rsidRPr="00E93F36">
        <w:rPr>
          <w:i/>
          <w:iCs/>
          <w:lang w:val="fr-CH"/>
        </w:rPr>
        <w:t>r)</w:t>
      </w:r>
      <w:r w:rsidRPr="00E93F36">
        <w:rPr>
          <w:lang w:val="fr-CH"/>
        </w:rPr>
        <w:tab/>
        <w:t>que l'évolution technique peut conduire à de nouveaux développements des applications de communication, dont les IMT;</w:t>
      </w:r>
    </w:p>
    <w:p w:rsidR="00BE286F" w:rsidRPr="00E93F36" w:rsidRDefault="00BE286F" w:rsidP="00BE286F">
      <w:pPr>
        <w:rPr>
          <w:lang w:val="fr-CH"/>
        </w:rPr>
      </w:pPr>
      <w:r w:rsidRPr="00E93F36">
        <w:rPr>
          <w:i/>
          <w:iCs/>
          <w:lang w:val="fr-CH"/>
        </w:rPr>
        <w:t>s)</w:t>
      </w:r>
      <w:r w:rsidRPr="00E93F36">
        <w:rPr>
          <w:i/>
          <w:iCs/>
          <w:lang w:val="fr-CH"/>
        </w:rPr>
        <w:tab/>
      </w:r>
      <w:r w:rsidRPr="00E93F36">
        <w:rPr>
          <w:lang w:val="fr-CH"/>
        </w:rPr>
        <w:t>que la disponibilité en temps voulu de fréquences est importante pour prendre en charge les applications futures;</w:t>
      </w:r>
    </w:p>
    <w:p w:rsidR="00BE286F" w:rsidRPr="00E93F36" w:rsidRDefault="00350624" w:rsidP="00BE286F">
      <w:pPr>
        <w:rPr>
          <w:lang w:val="fr-CH"/>
        </w:rPr>
      </w:pPr>
      <w:r w:rsidRPr="00264C16">
        <w:rPr>
          <w:i/>
          <w:iCs/>
          <w:lang w:val="fr-CH"/>
        </w:rPr>
        <w:t>t)</w:t>
      </w:r>
      <w:r w:rsidRPr="00264C16">
        <w:rPr>
          <w:i/>
          <w:iCs/>
          <w:lang w:val="fr-CH"/>
        </w:rPr>
        <w:tab/>
      </w:r>
      <w:r w:rsidRPr="00264C16">
        <w:rPr>
          <w:lang w:val="fr-CH"/>
        </w:rPr>
        <w:t xml:space="preserve">que des systèmes IMT sont envisagés pour fournir des débits de données crête et une capacité supérieurs, qui nécessiteront </w:t>
      </w:r>
      <w:del w:id="93" w:author="DGF" w:date="2015-09-29T20:49:00Z">
        <w:r w:rsidRPr="00264C16" w:rsidDel="00FD76DC">
          <w:rPr>
            <w:lang w:val="fr-CH"/>
          </w:rPr>
          <w:delText>peut-être une plus grande</w:delText>
        </w:r>
      </w:del>
      <w:ins w:id="94" w:author="DGF" w:date="2015-09-29T20:49:00Z">
        <w:r w:rsidRPr="00264C16">
          <w:rPr>
            <w:lang w:val="fr-CH"/>
          </w:rPr>
          <w:t>une</w:t>
        </w:r>
      </w:ins>
      <w:r w:rsidRPr="00264C16">
        <w:rPr>
          <w:lang w:val="fr-CH"/>
        </w:rPr>
        <w:t xml:space="preserve"> largeur de bande</w:t>
      </w:r>
      <w:ins w:id="95" w:author="DGF" w:date="2015-09-29T20:50:00Z">
        <w:r w:rsidRPr="00264C16">
          <w:rPr>
            <w:lang w:val="fr-CH"/>
          </w:rPr>
          <w:t xml:space="preserve"> de plus en plus importante</w:t>
        </w:r>
      </w:ins>
      <w:r w:rsidRPr="00264C16">
        <w:rPr>
          <w:lang w:val="fr-CH"/>
        </w:rPr>
        <w:t>;</w:t>
      </w:r>
    </w:p>
    <w:p w:rsidR="00BE286F" w:rsidRPr="00E93F36" w:rsidRDefault="00BE286F" w:rsidP="00BE286F">
      <w:pPr>
        <w:rPr>
          <w:lang w:val="fr-CH"/>
        </w:rPr>
      </w:pPr>
      <w:r w:rsidRPr="00E93F36">
        <w:rPr>
          <w:i/>
          <w:iCs/>
          <w:lang w:val="fr-CH"/>
        </w:rPr>
        <w:t>u)</w:t>
      </w:r>
      <w:r w:rsidRPr="00E93F36">
        <w:rPr>
          <w:i/>
          <w:iCs/>
          <w:lang w:val="fr-CH"/>
        </w:rPr>
        <w:tab/>
      </w:r>
      <w:r w:rsidRPr="00E93F36">
        <w:rPr>
          <w:lang w:val="fr-CH"/>
        </w:rPr>
        <w:t>que des études de l'UIT</w:t>
      </w:r>
      <w:r w:rsidRPr="00E93F36">
        <w:rPr>
          <w:lang w:val="fr-CH"/>
        </w:rPr>
        <w:noBreakHyphen/>
        <w:t>R ont prévu que des fréquences supplémentaires pourraient être nécessaires pour prendre en charge les services futurs des IMT, répondre aux besoins futurs des usagers et permettre le déploiement de réseaux,</w:t>
      </w:r>
    </w:p>
    <w:p w:rsidR="00BE286F" w:rsidRPr="00E93F36" w:rsidRDefault="00BE286F" w:rsidP="00BE286F">
      <w:pPr>
        <w:pStyle w:val="Call"/>
        <w:rPr>
          <w:lang w:val="fr-CH"/>
        </w:rPr>
      </w:pPr>
      <w:r w:rsidRPr="00E93F36">
        <w:rPr>
          <w:lang w:val="fr-CH"/>
        </w:rPr>
        <w:lastRenderedPageBreak/>
        <w:t>soulignant</w:t>
      </w:r>
    </w:p>
    <w:p w:rsidR="00BE286F" w:rsidRPr="00E93F36" w:rsidRDefault="00BE286F" w:rsidP="00BE286F">
      <w:pPr>
        <w:rPr>
          <w:lang w:val="fr-CH"/>
        </w:rPr>
      </w:pPr>
      <w:r w:rsidRPr="00E93F36">
        <w:rPr>
          <w:i/>
          <w:iCs/>
          <w:lang w:val="fr-CH"/>
        </w:rPr>
        <w:t>a)</w:t>
      </w:r>
      <w:r w:rsidRPr="00E93F36">
        <w:rPr>
          <w:lang w:val="fr-CH"/>
        </w:rPr>
        <w:tab/>
        <w:t>que les administrations doivent disposer de souplesse:</w:t>
      </w:r>
    </w:p>
    <w:p w:rsidR="00BE286F" w:rsidRPr="00E93F36" w:rsidRDefault="00BE286F" w:rsidP="00BE286F">
      <w:pPr>
        <w:pStyle w:val="enumlev1"/>
        <w:rPr>
          <w:lang w:val="fr-CH"/>
        </w:rPr>
      </w:pPr>
      <w:r w:rsidRPr="00E93F36">
        <w:rPr>
          <w:lang w:val="fr-CH"/>
        </w:rPr>
        <w:t>–</w:t>
      </w:r>
      <w:r w:rsidRPr="00E93F36">
        <w:rPr>
          <w:lang w:val="fr-CH"/>
        </w:rPr>
        <w:tab/>
        <w:t>pour déterminer, au niveau national, la quantité de spectre à mettre à la disposition des IMT dans les bandes identifiées;</w:t>
      </w:r>
    </w:p>
    <w:p w:rsidR="00BE286F" w:rsidRPr="00E93F36" w:rsidRDefault="00BE286F" w:rsidP="00BE286F">
      <w:pPr>
        <w:pStyle w:val="enumlev1"/>
        <w:rPr>
          <w:lang w:val="fr-CH"/>
        </w:rPr>
      </w:pPr>
      <w:r w:rsidRPr="00E93F36">
        <w:rPr>
          <w:lang w:val="fr-CH"/>
        </w:rPr>
        <w:t>–</w:t>
      </w:r>
      <w:r w:rsidRPr="00E93F36">
        <w:rPr>
          <w:lang w:val="fr-CH"/>
        </w:rPr>
        <w:tab/>
        <w:t>pour élaborer leurs propres plans de transition, si nécessaire, adaptés au déploiement spécifique des systèmes existants;</w:t>
      </w:r>
    </w:p>
    <w:p w:rsidR="00BE286F" w:rsidRPr="00E93F36" w:rsidRDefault="00BE286F" w:rsidP="00BE286F">
      <w:pPr>
        <w:pStyle w:val="enumlev1"/>
        <w:rPr>
          <w:lang w:val="fr-CH"/>
        </w:rPr>
      </w:pPr>
      <w:r w:rsidRPr="00E93F36">
        <w:rPr>
          <w:lang w:val="fr-CH"/>
        </w:rPr>
        <w:t>–</w:t>
      </w:r>
      <w:r w:rsidRPr="00E93F36">
        <w:rPr>
          <w:lang w:val="fr-CH"/>
        </w:rPr>
        <w:tab/>
        <w:t>pour faire en sorte que les bandes identifiées puissent être utilisées par tous les services ayant des attributions dans ces bandes;</w:t>
      </w:r>
    </w:p>
    <w:p w:rsidR="00BE286F" w:rsidRPr="00E93F36" w:rsidRDefault="00BE286F" w:rsidP="00BE286F">
      <w:pPr>
        <w:pStyle w:val="enumlev1"/>
        <w:rPr>
          <w:lang w:val="fr-CH"/>
        </w:rPr>
      </w:pPr>
      <w:r w:rsidRPr="00E93F36">
        <w:rPr>
          <w:lang w:val="fr-CH"/>
        </w:rPr>
        <w:t>–</w:t>
      </w:r>
      <w:r w:rsidRPr="00E93F36">
        <w:rPr>
          <w:lang w:val="fr-CH"/>
        </w:rPr>
        <w:tab/>
        <w:t>pour établir le calendrier de mise à disposition et d'utilisation des bandes identifiées pour les IMT, afin de répondre à la demande des usagers et de tenir compte d'autres considérations nationales;</w:t>
      </w:r>
    </w:p>
    <w:p w:rsidR="00BE286F" w:rsidRPr="00E93F36" w:rsidRDefault="00BE286F" w:rsidP="00BE286F">
      <w:pPr>
        <w:rPr>
          <w:lang w:val="fr-CH"/>
        </w:rPr>
      </w:pPr>
      <w:r w:rsidRPr="00E93F36">
        <w:rPr>
          <w:i/>
          <w:iCs/>
          <w:lang w:val="fr-CH"/>
        </w:rPr>
        <w:t>b)</w:t>
      </w:r>
      <w:r w:rsidRPr="00E93F36">
        <w:rPr>
          <w:lang w:val="fr-CH"/>
        </w:rPr>
        <w:tab/>
        <w:t>qu'il faut répondre aux besoins particuliers des pays en développement;</w:t>
      </w:r>
    </w:p>
    <w:p w:rsidR="00BE286F" w:rsidRPr="00E93F36" w:rsidRDefault="00BE286F" w:rsidP="00BE286F">
      <w:pPr>
        <w:rPr>
          <w:lang w:val="fr-CH"/>
        </w:rPr>
      </w:pPr>
      <w:r w:rsidRPr="00E93F36">
        <w:rPr>
          <w:i/>
          <w:iCs/>
          <w:lang w:val="fr-CH"/>
        </w:rPr>
        <w:t>c)</w:t>
      </w:r>
      <w:r w:rsidRPr="00E93F36">
        <w:rPr>
          <w:lang w:val="fr-CH"/>
        </w:rPr>
        <w:tab/>
        <w:t>que la Recommandation UIT-R M.819 décrit les objectifs auxquels doivent répondre les IMT</w:t>
      </w:r>
      <w:r w:rsidRPr="00E93F36">
        <w:rPr>
          <w:lang w:val="fr-CH"/>
        </w:rPr>
        <w:noBreakHyphen/>
        <w:t>2000 pour satisfaire les besoins des pays en développement,</w:t>
      </w:r>
    </w:p>
    <w:p w:rsidR="00BE286F" w:rsidRPr="00E93F36" w:rsidRDefault="00BE286F" w:rsidP="00BE286F">
      <w:pPr>
        <w:pStyle w:val="Call"/>
        <w:rPr>
          <w:lang w:val="fr-CH"/>
        </w:rPr>
      </w:pPr>
      <w:r w:rsidRPr="00E93F36">
        <w:rPr>
          <w:lang w:val="fr-CH"/>
        </w:rPr>
        <w:t>notant</w:t>
      </w:r>
    </w:p>
    <w:p w:rsidR="00BE286F" w:rsidRPr="00E93F36" w:rsidRDefault="00BE286F" w:rsidP="00BE286F">
      <w:pPr>
        <w:rPr>
          <w:lang w:val="fr-CH"/>
        </w:rPr>
      </w:pPr>
      <w:r w:rsidRPr="00E93F36">
        <w:rPr>
          <w:i/>
          <w:iCs/>
          <w:lang w:val="fr-CH"/>
        </w:rPr>
        <w:t>a)</w:t>
      </w:r>
      <w:r w:rsidRPr="00E93F36">
        <w:rPr>
          <w:lang w:val="fr-CH"/>
        </w:rPr>
        <w:tab/>
        <w:t>les Résolutions </w:t>
      </w:r>
      <w:r w:rsidRPr="008C0EDF">
        <w:rPr>
          <w:b/>
          <w:bCs/>
        </w:rPr>
        <w:t>224 (Rév.CMR-12)</w:t>
      </w:r>
      <w:r w:rsidRPr="00E93F36">
        <w:rPr>
          <w:lang w:val="fr-CH"/>
        </w:rPr>
        <w:t xml:space="preserve"> et </w:t>
      </w:r>
      <w:r w:rsidRPr="008C0EDF">
        <w:rPr>
          <w:b/>
          <w:bCs/>
        </w:rPr>
        <w:t>225 (Rév.CMR-12)</w:t>
      </w:r>
      <w:r>
        <w:rPr>
          <w:rStyle w:val="FootnoteReference"/>
          <w:lang w:val="fr-CH"/>
        </w:rPr>
        <w:t xml:space="preserve"> </w:t>
      </w:r>
      <w:r w:rsidRPr="00E93F36">
        <w:rPr>
          <w:lang w:val="fr-CH"/>
        </w:rPr>
        <w:t>relatives également aux IMT;</w:t>
      </w:r>
    </w:p>
    <w:p w:rsidR="00350624" w:rsidRPr="00264C16" w:rsidRDefault="00350624" w:rsidP="00350624">
      <w:pPr>
        <w:rPr>
          <w:lang w:val="fr-CH"/>
        </w:rPr>
      </w:pPr>
      <w:r w:rsidRPr="00264C16">
        <w:rPr>
          <w:i/>
          <w:iCs/>
          <w:lang w:val="fr-CH"/>
        </w:rPr>
        <w:t>b)</w:t>
      </w:r>
      <w:r w:rsidRPr="00264C16">
        <w:rPr>
          <w:i/>
          <w:iCs/>
          <w:lang w:val="fr-CH"/>
        </w:rPr>
        <w:tab/>
      </w:r>
      <w:r w:rsidRPr="00264C16">
        <w:rPr>
          <w:lang w:val="fr-CH"/>
        </w:rPr>
        <w:t>que les incidences du partage, entre les services, des bandes identifiées pour les IMT au</w:t>
      </w:r>
      <w:ins w:id="96" w:author="Acien, Clara" w:date="2015-10-13T21:37:00Z">
        <w:r>
          <w:rPr>
            <w:lang w:val="fr-CH"/>
          </w:rPr>
          <w:t>x</w:t>
        </w:r>
      </w:ins>
      <w:r w:rsidRPr="00264C16">
        <w:rPr>
          <w:lang w:val="fr-CH"/>
        </w:rPr>
        <w:t xml:space="preserve"> numéro</w:t>
      </w:r>
      <w:ins w:id="97" w:author="Acien, Clara" w:date="2015-10-13T21:37:00Z">
        <w:r>
          <w:rPr>
            <w:lang w:val="fr-CH"/>
          </w:rPr>
          <w:t>s</w:t>
        </w:r>
      </w:ins>
      <w:r w:rsidRPr="00264C16">
        <w:rPr>
          <w:lang w:val="fr-CH"/>
        </w:rPr>
        <w:t xml:space="preserve"> </w:t>
      </w:r>
      <w:r w:rsidRPr="00264C16">
        <w:rPr>
          <w:rStyle w:val="Artref"/>
          <w:b/>
          <w:bCs/>
          <w:lang w:val="fr-CH"/>
        </w:rPr>
        <w:t>5.384A</w:t>
      </w:r>
      <w:r w:rsidRPr="00264C16">
        <w:rPr>
          <w:rStyle w:val="Artref"/>
          <w:lang w:val="fr-CH"/>
        </w:rPr>
        <w:t xml:space="preserve">, </w:t>
      </w:r>
      <w:ins w:id="98" w:author="DGF" w:date="2015-09-29T20:54:00Z">
        <w:r w:rsidRPr="00DE1004">
          <w:rPr>
            <w:rStyle w:val="Artref"/>
            <w:b/>
            <w:bCs/>
            <w:lang w:val="fr-CH"/>
          </w:rPr>
          <w:t>5.C11</w:t>
        </w:r>
        <w:r w:rsidRPr="00264C16">
          <w:rPr>
            <w:rStyle w:val="Artref"/>
            <w:lang w:val="fr-CH"/>
          </w:rPr>
          <w:t xml:space="preserve"> et </w:t>
        </w:r>
        <w:r w:rsidRPr="00DE1004">
          <w:rPr>
            <w:rStyle w:val="Artref"/>
            <w:b/>
            <w:bCs/>
            <w:lang w:val="fr-CH"/>
          </w:rPr>
          <w:t>5.D11</w:t>
        </w:r>
        <w:r w:rsidRPr="00264C16">
          <w:rPr>
            <w:rStyle w:val="Artref"/>
            <w:lang w:val="fr-CH"/>
          </w:rPr>
          <w:t xml:space="preserve">, </w:t>
        </w:r>
      </w:ins>
      <w:r w:rsidRPr="00264C16">
        <w:rPr>
          <w:rStyle w:val="Artref"/>
          <w:lang w:val="fr-CH"/>
        </w:rPr>
        <w:t>le</w:t>
      </w:r>
      <w:r w:rsidRPr="00264C16">
        <w:rPr>
          <w:rStyle w:val="Artref"/>
          <w:b/>
          <w:bCs/>
          <w:lang w:val="fr-CH"/>
        </w:rPr>
        <w:t xml:space="preserve"> </w:t>
      </w:r>
      <w:r w:rsidRPr="00264C16">
        <w:rPr>
          <w:lang w:val="fr-CH"/>
        </w:rPr>
        <w:t xml:space="preserve">cas échéant, devront être étudiées plus avant à l'UIT-R; </w:t>
      </w:r>
    </w:p>
    <w:p w:rsidR="00350624" w:rsidRPr="00264C16" w:rsidRDefault="00350624" w:rsidP="00DE1004">
      <w:pPr>
        <w:rPr>
          <w:lang w:val="fr-CH"/>
        </w:rPr>
      </w:pPr>
      <w:r w:rsidRPr="00264C16">
        <w:rPr>
          <w:i/>
          <w:iCs/>
          <w:lang w:val="fr-CH"/>
        </w:rPr>
        <w:t>c)</w:t>
      </w:r>
      <w:r w:rsidRPr="00264C16">
        <w:rPr>
          <w:lang w:val="fr-CH"/>
        </w:rPr>
        <w:tab/>
        <w:t xml:space="preserve">que des études relatives à la mise à disposition </w:t>
      </w:r>
      <w:del w:id="99" w:author="DGF" w:date="2015-09-29T21:19:00Z">
        <w:r w:rsidRPr="00264C16" w:rsidDel="00556D21">
          <w:rPr>
            <w:lang w:val="fr-CH"/>
          </w:rPr>
          <w:delText>de la</w:delText>
        </w:r>
      </w:del>
      <w:ins w:id="100" w:author="DGF" w:date="2015-09-29T21:19:00Z">
        <w:r w:rsidRPr="00264C16">
          <w:rPr>
            <w:lang w:val="fr-CH"/>
          </w:rPr>
          <w:t>des</w:t>
        </w:r>
      </w:ins>
      <w:r w:rsidRPr="00264C16">
        <w:rPr>
          <w:lang w:val="fr-CH"/>
        </w:rPr>
        <w:t xml:space="preserve"> bande</w:t>
      </w:r>
      <w:ins w:id="101" w:author="DGF" w:date="2015-09-29T21:20:00Z">
        <w:r w:rsidRPr="00264C16">
          <w:rPr>
            <w:lang w:val="fr-CH"/>
          </w:rPr>
          <w:t>s</w:t>
        </w:r>
      </w:ins>
      <w:r w:rsidRPr="00264C16">
        <w:rPr>
          <w:lang w:val="fr-CH"/>
        </w:rPr>
        <w:t xml:space="preserve"> </w:t>
      </w:r>
      <w:del w:id="102" w:author="DGF" w:date="2015-09-29T21:20:00Z">
        <w:r w:rsidRPr="00264C16" w:rsidDel="00556D21">
          <w:rPr>
            <w:lang w:val="fr-CH"/>
          </w:rPr>
          <w:delText>2 300-2 400 MHz</w:delText>
        </w:r>
      </w:del>
      <w:ins w:id="103" w:author="DGF" w:date="2015-09-29T20:55:00Z">
        <w:r w:rsidRPr="00264C16">
          <w:rPr>
            <w:lang w:val="fr-CH"/>
          </w:rPr>
          <w:t xml:space="preserve"> 3 300</w:t>
        </w:r>
      </w:ins>
      <w:ins w:id="104" w:author="Jones, Jacqueline" w:date="2015-10-23T07:30:00Z">
        <w:r w:rsidR="00DE1004">
          <w:rPr>
            <w:lang w:val="fr-CH"/>
          </w:rPr>
          <w:t>-</w:t>
        </w:r>
      </w:ins>
      <w:ins w:id="105" w:author="DGF" w:date="2015-09-29T20:55:00Z">
        <w:r w:rsidRPr="00264C16">
          <w:rPr>
            <w:lang w:val="fr-CH"/>
          </w:rPr>
          <w:t>3 400 MHz et 4 400</w:t>
        </w:r>
      </w:ins>
      <w:ins w:id="106" w:author="Jones, Jacqueline" w:date="2015-10-23T07:30:00Z">
        <w:r w:rsidR="00DE1004">
          <w:rPr>
            <w:lang w:val="fr-CH"/>
          </w:rPr>
          <w:t>-</w:t>
        </w:r>
      </w:ins>
      <w:ins w:id="107" w:author="DGF" w:date="2015-09-29T20:55:00Z">
        <w:r w:rsidRPr="00264C16">
          <w:rPr>
            <w:lang w:val="fr-CH"/>
          </w:rPr>
          <w:t>4 500 MHz</w:t>
        </w:r>
      </w:ins>
      <w:r w:rsidRPr="00264C16">
        <w:rPr>
          <w:lang w:val="fr-CH"/>
        </w:rPr>
        <w:t xml:space="preserve"> pour les IMT sont menées dans de nombreux pays et que leurs résultats pourraient avoir des incidences sur l'utilisation de ces bandes dans ces pays;</w:t>
      </w:r>
    </w:p>
    <w:p w:rsidR="00350624" w:rsidRPr="00264C16" w:rsidRDefault="00350624" w:rsidP="00350624">
      <w:pPr>
        <w:rPr>
          <w:lang w:val="fr-CH"/>
        </w:rPr>
      </w:pPr>
      <w:r w:rsidRPr="00264C16">
        <w:rPr>
          <w:i/>
          <w:iCs/>
          <w:lang w:val="fr-CH"/>
        </w:rPr>
        <w:t>d)</w:t>
      </w:r>
      <w:r w:rsidRPr="00264C16">
        <w:rPr>
          <w:lang w:val="fr-CH"/>
        </w:rPr>
        <w:tab/>
        <w:t xml:space="preserve">que, leurs besoins étant différents, toutes les administrations n'auront peut-être pas besoin de toutes les bandes identifiées pour les IMT à la CMR-07 </w:t>
      </w:r>
      <w:ins w:id="108" w:author="DGF" w:date="2015-09-29T20:56:00Z">
        <w:r w:rsidRPr="00264C16">
          <w:rPr>
            <w:lang w:val="fr-CH"/>
          </w:rPr>
          <w:t xml:space="preserve">et à la CMR-15 </w:t>
        </w:r>
      </w:ins>
      <w:r w:rsidRPr="00264C16">
        <w:rPr>
          <w:lang w:val="fr-CH"/>
        </w:rPr>
        <w:t>ou, en raison de l'utilisation des services existants et des investissements déjà réalisés pour ceux-ci, ne seront peut</w:t>
      </w:r>
      <w:r w:rsidRPr="00264C16">
        <w:rPr>
          <w:lang w:val="fr-CH"/>
        </w:rPr>
        <w:noBreakHyphen/>
        <w:t>être pas en mesure de mettre en œuvre les IMT dans toutes ces bandes;</w:t>
      </w:r>
    </w:p>
    <w:p w:rsidR="00350624" w:rsidRPr="00264C16" w:rsidRDefault="00350624" w:rsidP="00350624">
      <w:pPr>
        <w:rPr>
          <w:lang w:val="fr-CH"/>
        </w:rPr>
      </w:pPr>
      <w:r w:rsidRPr="00264C16">
        <w:rPr>
          <w:i/>
          <w:iCs/>
          <w:lang w:val="fr-CH"/>
        </w:rPr>
        <w:t>e)</w:t>
      </w:r>
      <w:r w:rsidRPr="00264C16">
        <w:rPr>
          <w:lang w:val="fr-CH"/>
        </w:rPr>
        <w:tab/>
        <w:t xml:space="preserve">que les bandes identifiées pour les IMT par la CMR-07 </w:t>
      </w:r>
      <w:ins w:id="109" w:author="DGF" w:date="2015-09-29T20:58:00Z">
        <w:r w:rsidRPr="00264C16">
          <w:rPr>
            <w:lang w:val="fr-CH"/>
          </w:rPr>
          <w:t xml:space="preserve">et la CMR-15 </w:t>
        </w:r>
      </w:ins>
      <w:r w:rsidRPr="00264C16">
        <w:rPr>
          <w:lang w:val="fr-CH"/>
        </w:rPr>
        <w:t>risquent de ne pas répondre entièrement aux besoins prévus de certaines administrations;</w:t>
      </w:r>
    </w:p>
    <w:p w:rsidR="00350624" w:rsidRPr="00264C16" w:rsidRDefault="00350624" w:rsidP="00350624">
      <w:pPr>
        <w:rPr>
          <w:lang w:val="fr-CH"/>
        </w:rPr>
      </w:pPr>
      <w:r w:rsidRPr="00264C16">
        <w:rPr>
          <w:i/>
          <w:iCs/>
          <w:lang w:val="fr-CH"/>
        </w:rPr>
        <w:t>f)</w:t>
      </w:r>
      <w:r w:rsidRPr="00264C16">
        <w:rPr>
          <w:lang w:val="fr-CH"/>
        </w:rPr>
        <w:tab/>
        <w:t>que les systèmes de communications mobiles actuellement en exploitation peuvent évoluer vers les IMT dans leurs bandes actuelles;</w:t>
      </w:r>
    </w:p>
    <w:p w:rsidR="00350624" w:rsidRPr="00264C16" w:rsidRDefault="00350624" w:rsidP="00350624">
      <w:pPr>
        <w:rPr>
          <w:lang w:val="fr-CH"/>
        </w:rPr>
      </w:pPr>
      <w:r w:rsidRPr="00264C16">
        <w:rPr>
          <w:i/>
          <w:iCs/>
          <w:lang w:val="fr-CH"/>
        </w:rPr>
        <w:t>g)</w:t>
      </w:r>
      <w:r w:rsidRPr="00264C16">
        <w:rPr>
          <w:lang w:val="fr-CH"/>
        </w:rPr>
        <w:tab/>
        <w:t>que des services comme les services fixe, mobile (systèmes de la deuxième génération), d'exploitation spatiale, de recherche spatiale et mobile aéronautique sont exploités ou qu'il est prévu de les exploiter dans la bande 1 710-1 885 MHz ou dans des portions de cette bande;</w:t>
      </w:r>
    </w:p>
    <w:p w:rsidR="00BE286F" w:rsidRPr="00E93F36" w:rsidRDefault="00350624" w:rsidP="00DE1004">
      <w:pPr>
        <w:rPr>
          <w:lang w:val="fr-CH"/>
        </w:rPr>
      </w:pPr>
      <w:r w:rsidRPr="00264C16">
        <w:rPr>
          <w:i/>
          <w:iCs/>
          <w:lang w:val="fr-CH"/>
        </w:rPr>
        <w:t>h)</w:t>
      </w:r>
      <w:r w:rsidRPr="00264C16">
        <w:rPr>
          <w:i/>
          <w:iCs/>
          <w:lang w:val="fr-CH"/>
        </w:rPr>
        <w:tab/>
      </w:r>
      <w:r w:rsidRPr="00264C16">
        <w:rPr>
          <w:lang w:val="fr-CH"/>
        </w:rPr>
        <w:t xml:space="preserve">que, dans la bande </w:t>
      </w:r>
      <w:del w:id="110" w:author="DGF" w:date="2015-09-29T21:17:00Z">
        <w:r w:rsidRPr="00264C16" w:rsidDel="00556D21">
          <w:rPr>
            <w:lang w:val="fr-CH"/>
          </w:rPr>
          <w:delText>2 300-2 400</w:delText>
        </w:r>
      </w:del>
      <w:ins w:id="111" w:author="DGF" w:date="2015-09-29T21:17:00Z">
        <w:r w:rsidRPr="00264C16">
          <w:rPr>
            <w:lang w:val="fr-CH"/>
          </w:rPr>
          <w:t>3 300</w:t>
        </w:r>
      </w:ins>
      <w:ins w:id="112" w:author="Jones, Jacqueline" w:date="2015-10-23T07:30:00Z">
        <w:r w:rsidR="00DE1004">
          <w:rPr>
            <w:lang w:val="fr-CH"/>
          </w:rPr>
          <w:t>-</w:t>
        </w:r>
      </w:ins>
      <w:ins w:id="113" w:author="DGF" w:date="2015-09-29T21:17:00Z">
        <w:r w:rsidRPr="00264C16">
          <w:rPr>
            <w:lang w:val="fr-CH"/>
          </w:rPr>
          <w:t xml:space="preserve"> 400 </w:t>
        </w:r>
      </w:ins>
      <w:r w:rsidRPr="00264C16">
        <w:rPr>
          <w:lang w:val="fr-CH"/>
        </w:rPr>
        <w:t>MHz</w:t>
      </w:r>
      <w:del w:id="114" w:author="DGF" w:date="2015-09-29T21:18:00Z">
        <w:r w:rsidRPr="00264C16" w:rsidDel="00556D21">
          <w:rPr>
            <w:lang w:val="fr-CH"/>
          </w:rPr>
          <w:delText xml:space="preserve"> ou dans certaines portions de cette bande</w:delText>
        </w:r>
      </w:del>
      <w:r w:rsidRPr="00264C16">
        <w:rPr>
          <w:lang w:val="fr-CH"/>
        </w:rPr>
        <w:t>, des services, tels que les services fixe, mobile, d'amateur et de radiolocalisation sont actuellement exploités, ou qu'il est prévu de les exploiter dans l'avenir;</w:t>
      </w:r>
    </w:p>
    <w:p w:rsidR="00BE286F" w:rsidRPr="00E93F36" w:rsidRDefault="00BE286F" w:rsidP="00BE286F">
      <w:pPr>
        <w:rPr>
          <w:lang w:val="fr-CH"/>
        </w:rPr>
      </w:pPr>
      <w:r w:rsidRPr="00E93F36">
        <w:rPr>
          <w:i/>
          <w:iCs/>
          <w:lang w:val="fr-CH"/>
        </w:rPr>
        <w:t>i)</w:t>
      </w:r>
      <w:r w:rsidRPr="00E93F36">
        <w:rPr>
          <w:lang w:val="fr-CH"/>
        </w:rPr>
        <w:tab/>
        <w:t>que des services comme le service de radiodiffusion par satellite, le service de radiodiffusion par satellite (sonore), le service mobile par satellite (dans la Région 3) et le service fixe (y compris les systèmes de communication/distribution multipoint) sont exploités actuellement ou qu'il est prévu de les exploiter dans la bande 2 500-2 690 MHz ou dans des parties de cette bande;</w:t>
      </w:r>
    </w:p>
    <w:p w:rsidR="00BE286F" w:rsidRPr="00E93F36" w:rsidRDefault="00BE286F" w:rsidP="00BE286F">
      <w:pPr>
        <w:rPr>
          <w:lang w:val="fr-CH"/>
        </w:rPr>
      </w:pPr>
      <w:r w:rsidRPr="00E93F36">
        <w:rPr>
          <w:i/>
          <w:iCs/>
          <w:lang w:val="fr-CH"/>
        </w:rPr>
        <w:t>j)</w:t>
      </w:r>
      <w:r w:rsidRPr="00E93F36">
        <w:rPr>
          <w:lang w:val="fr-CH"/>
        </w:rPr>
        <w:tab/>
        <w:t>que l'identification de plusieurs bandes pour les IMT permet aux administrations de choisir la bande ou les parties de bande qui correspondent le mieux à leur situation particulière;</w:t>
      </w:r>
    </w:p>
    <w:p w:rsidR="00BE286F" w:rsidRPr="00E93F36" w:rsidRDefault="00BE286F" w:rsidP="00BE286F">
      <w:pPr>
        <w:rPr>
          <w:lang w:val="fr-CH"/>
        </w:rPr>
      </w:pPr>
      <w:r w:rsidRPr="00E93F36">
        <w:rPr>
          <w:i/>
          <w:iCs/>
          <w:lang w:val="fr-CH"/>
        </w:rPr>
        <w:lastRenderedPageBreak/>
        <w:t>k)</w:t>
      </w:r>
      <w:r w:rsidRPr="00E93F36">
        <w:rPr>
          <w:lang w:val="fr-CH"/>
        </w:rPr>
        <w:tab/>
        <w:t>que l'UIT-R a identifié de nouveaux domaines à étudier pour le développement futur des IMT;</w:t>
      </w:r>
    </w:p>
    <w:p w:rsidR="00BE286F" w:rsidRPr="00E93F36" w:rsidRDefault="00350624" w:rsidP="00BE286F">
      <w:pPr>
        <w:rPr>
          <w:lang w:val="fr-CH"/>
        </w:rPr>
      </w:pPr>
      <w:r w:rsidRPr="00264C16">
        <w:rPr>
          <w:i/>
          <w:iCs/>
          <w:lang w:val="fr-CH"/>
        </w:rPr>
        <w:t>l)</w:t>
      </w:r>
      <w:r w:rsidRPr="00264C16">
        <w:rPr>
          <w:lang w:val="fr-CH"/>
        </w:rPr>
        <w:tab/>
        <w:t>que les interfaces radioélectriques de Terre des IMT, telles qu'elles sont définies dans les Recommandations UIT-R M.1457 et UIT-R M.2012, devraient évoluer à l'UIT-R, par rapport aux interfaces spécifiées initialement, de façon à fournir des services améliorés ainsi que des services en plus de ceux envisagés au cours de la mise en œuvre initiale</w:t>
      </w:r>
      <w:ins w:id="115" w:author="DGF" w:date="2015-09-29T21:02:00Z">
        <w:r w:rsidRPr="00264C16">
          <w:rPr>
            <w:lang w:val="fr-CH"/>
          </w:rPr>
          <w:t xml:space="preserve">, et qu’il est envisagé de </w:t>
        </w:r>
      </w:ins>
      <w:ins w:id="116" w:author="DGF" w:date="2015-09-29T21:05:00Z">
        <w:r w:rsidRPr="00264C16">
          <w:rPr>
            <w:lang w:val="fr-CH"/>
          </w:rPr>
          <w:t xml:space="preserve">développer de nouvelles </w:t>
        </w:r>
      </w:ins>
      <w:ins w:id="117" w:author="DGF" w:date="2015-09-29T21:06:00Z">
        <w:r w:rsidRPr="00264C16">
          <w:rPr>
            <w:lang w:val="fr-CH"/>
          </w:rPr>
          <w:t xml:space="preserve">spécifications détaillées pour les </w:t>
        </w:r>
      </w:ins>
      <w:ins w:id="118" w:author="DGF" w:date="2015-09-29T21:05:00Z">
        <w:r w:rsidRPr="00264C16">
          <w:rPr>
            <w:lang w:val="fr-CH"/>
          </w:rPr>
          <w:t xml:space="preserve">interfaces radioélectriques </w:t>
        </w:r>
      </w:ins>
      <w:ins w:id="119" w:author="DGF" w:date="2015-09-29T21:07:00Z">
        <w:r w:rsidRPr="00264C16">
          <w:rPr>
            <w:lang w:val="fr-CH"/>
          </w:rPr>
          <w:t>destinées à</w:t>
        </w:r>
      </w:ins>
      <w:ins w:id="120" w:author="DGF" w:date="2015-09-29T21:05:00Z">
        <w:r w:rsidRPr="00264C16">
          <w:rPr>
            <w:lang w:val="fr-CH"/>
          </w:rPr>
          <w:t xml:space="preserve"> supporter les nouvelles applications </w:t>
        </w:r>
      </w:ins>
      <w:ins w:id="121" w:author="DGF" w:date="2015-09-29T21:07:00Z">
        <w:r w:rsidRPr="00264C16">
          <w:rPr>
            <w:lang w:val="fr-CH"/>
          </w:rPr>
          <w:t>de la composante de Terre d</w:t>
        </w:r>
      </w:ins>
      <w:ins w:id="122" w:author="DGF" w:date="2015-09-29T21:05:00Z">
        <w:r w:rsidRPr="00264C16">
          <w:rPr>
            <w:lang w:val="fr-CH"/>
          </w:rPr>
          <w:t>es IMT-2020</w:t>
        </w:r>
      </w:ins>
      <w:r w:rsidRPr="00264C16">
        <w:rPr>
          <w:lang w:val="fr-CH"/>
        </w:rPr>
        <w:t>;</w:t>
      </w:r>
    </w:p>
    <w:p w:rsidR="00BE286F" w:rsidRPr="00E93F36" w:rsidRDefault="00BE286F" w:rsidP="00BE286F">
      <w:pPr>
        <w:rPr>
          <w:lang w:val="fr-CH"/>
        </w:rPr>
      </w:pPr>
      <w:r w:rsidRPr="00E93F36">
        <w:rPr>
          <w:i/>
          <w:iCs/>
          <w:lang w:val="fr-CH"/>
        </w:rPr>
        <w:t>m)</w:t>
      </w:r>
      <w:r w:rsidRPr="00E93F36">
        <w:rPr>
          <w:lang w:val="fr-CH"/>
        </w:rPr>
        <w:tab/>
        <w:t>que l'identification d'une bande pour les IMT n'établit pas de priorité dans le Règlement des radiocommunications et n'exclut pas l'utilisation de cette bande par toute application des services auxquels elle est attribuée;</w:t>
      </w:r>
    </w:p>
    <w:p w:rsidR="00BE286F" w:rsidRPr="00E93F36" w:rsidRDefault="00BE286F" w:rsidP="00BE286F">
      <w:pPr>
        <w:rPr>
          <w:lang w:val="fr-CH"/>
        </w:rPr>
      </w:pPr>
      <w:r w:rsidRPr="00E93F36">
        <w:rPr>
          <w:i/>
          <w:iCs/>
          <w:lang w:val="fr-CH"/>
        </w:rPr>
        <w:t>n)</w:t>
      </w:r>
      <w:r w:rsidRPr="00E93F36">
        <w:rPr>
          <w:lang w:val="fr-CH"/>
        </w:rPr>
        <w:tab/>
        <w:t xml:space="preserve">que les dispositions des numéros </w:t>
      </w:r>
      <w:r w:rsidRPr="002117B0">
        <w:rPr>
          <w:rStyle w:val="ArtrefBold"/>
        </w:rPr>
        <w:t>5.317A</w:t>
      </w:r>
      <w:r w:rsidRPr="00E93F36">
        <w:rPr>
          <w:lang w:val="fr-CH"/>
        </w:rPr>
        <w:t>,</w:t>
      </w:r>
      <w:r w:rsidRPr="008C0EDF">
        <w:rPr>
          <w:b/>
          <w:bCs/>
        </w:rPr>
        <w:t xml:space="preserve"> </w:t>
      </w:r>
      <w:r w:rsidRPr="002117B0">
        <w:rPr>
          <w:rStyle w:val="ArtrefBold"/>
        </w:rPr>
        <w:t>5.384A</w:t>
      </w:r>
      <w:r w:rsidRPr="00E93F36">
        <w:rPr>
          <w:lang w:val="fr-CH"/>
        </w:rPr>
        <w:t xml:space="preserve"> et </w:t>
      </w:r>
      <w:r w:rsidRPr="002117B0">
        <w:rPr>
          <w:rStyle w:val="ArtrefBold"/>
        </w:rPr>
        <w:t>5.388</w:t>
      </w:r>
      <w:r w:rsidRPr="008C0EDF">
        <w:rPr>
          <w:b/>
          <w:bCs/>
        </w:rPr>
        <w:t xml:space="preserve"> </w:t>
      </w:r>
      <w:r w:rsidRPr="00E93F36">
        <w:rPr>
          <w:lang w:val="fr-CH"/>
        </w:rPr>
        <w:t xml:space="preserve">n'interdisent pas aux administrations de choisir d'utiliser d'autres techniques dans les bandes de fréquences identifiées pour les IMT, compte tenu des besoins nationaux, </w:t>
      </w:r>
    </w:p>
    <w:p w:rsidR="00BE286F" w:rsidRPr="00E93F36" w:rsidRDefault="00BE286F" w:rsidP="00BE286F">
      <w:pPr>
        <w:pStyle w:val="Call"/>
        <w:rPr>
          <w:lang w:val="fr-CH"/>
        </w:rPr>
      </w:pPr>
      <w:r w:rsidRPr="00E93F36">
        <w:rPr>
          <w:lang w:val="fr-CH"/>
        </w:rPr>
        <w:t>reconnaissant</w:t>
      </w:r>
    </w:p>
    <w:p w:rsidR="00BE286F" w:rsidRPr="00E93F36" w:rsidRDefault="00BE286F" w:rsidP="00BE286F">
      <w:pPr>
        <w:rPr>
          <w:lang w:val="fr-CH"/>
        </w:rPr>
      </w:pPr>
      <w:r w:rsidRPr="00E93F36">
        <w:rPr>
          <w:lang w:val="fr-CH"/>
        </w:rPr>
        <w:t xml:space="preserve">que, pour certaines administrations, la seule façon de mettre en </w:t>
      </w:r>
      <w:r>
        <w:rPr>
          <w:lang w:val="fr-CH"/>
        </w:rPr>
        <w:t>oe</w:t>
      </w:r>
      <w:r w:rsidRPr="00E93F36">
        <w:rPr>
          <w:lang w:val="fr-CH"/>
        </w:rPr>
        <w:t>uvre les IMT serait de réorganiser le spectre des fréquences, ce qui exigerait des investissements financiers importants,</w:t>
      </w:r>
    </w:p>
    <w:p w:rsidR="00350624" w:rsidRPr="00264C16" w:rsidRDefault="00350624" w:rsidP="00350624">
      <w:pPr>
        <w:pStyle w:val="Call"/>
        <w:rPr>
          <w:lang w:val="fr-CH"/>
        </w:rPr>
      </w:pPr>
      <w:r w:rsidRPr="00264C16">
        <w:rPr>
          <w:lang w:val="fr-CH"/>
        </w:rPr>
        <w:t>décide</w:t>
      </w:r>
    </w:p>
    <w:p w:rsidR="00350624" w:rsidRPr="00264C16" w:rsidRDefault="00350624" w:rsidP="00DE1004">
      <w:pPr>
        <w:rPr>
          <w:lang w:val="fr-CH"/>
        </w:rPr>
      </w:pPr>
      <w:r w:rsidRPr="00264C16">
        <w:rPr>
          <w:lang w:val="fr-CH"/>
        </w:rPr>
        <w:t>1</w:t>
      </w:r>
      <w:r w:rsidRPr="00264C16">
        <w:rPr>
          <w:lang w:val="fr-CH"/>
        </w:rPr>
        <w:tab/>
        <w:t>de prier les administrations qui mettent en place des IMT ou qui prévoient de le faire, de mettre à disposition, en fonction de la demande des utilisateurs et d'autres considérations nationales, des bandes additionnelles ou des portions de bande au-dessus de 1 GHz identifiées au</w:t>
      </w:r>
      <w:ins w:id="123" w:author="Acien, Clara" w:date="2015-10-13T21:40:00Z">
        <w:r>
          <w:rPr>
            <w:lang w:val="fr-CH"/>
          </w:rPr>
          <w:t>x</w:t>
        </w:r>
      </w:ins>
      <w:r w:rsidRPr="00264C16">
        <w:rPr>
          <w:lang w:val="fr-CH"/>
        </w:rPr>
        <w:t xml:space="preserve"> numéro</w:t>
      </w:r>
      <w:ins w:id="124" w:author="Acien, Clara" w:date="2015-10-13T21:40:00Z">
        <w:r>
          <w:rPr>
            <w:lang w:val="fr-CH"/>
          </w:rPr>
          <w:t>s</w:t>
        </w:r>
      </w:ins>
      <w:r w:rsidRPr="00264C16">
        <w:rPr>
          <w:lang w:val="fr-CH"/>
        </w:rPr>
        <w:t> </w:t>
      </w:r>
      <w:r w:rsidRPr="00264C16">
        <w:rPr>
          <w:rStyle w:val="Artref"/>
          <w:b/>
          <w:bCs/>
          <w:lang w:val="fr-CH"/>
        </w:rPr>
        <w:t>5.384A</w:t>
      </w:r>
      <w:ins w:id="125" w:author="DGF" w:date="2015-09-29T21:08:00Z">
        <w:r w:rsidRPr="00DE1004">
          <w:rPr>
            <w:rStyle w:val="Artref"/>
            <w:lang w:val="fr-CH"/>
          </w:rPr>
          <w:t>,</w:t>
        </w:r>
      </w:ins>
      <w:r w:rsidRPr="00264C16">
        <w:rPr>
          <w:lang w:val="fr-CH"/>
        </w:rPr>
        <w:t xml:space="preserve"> </w:t>
      </w:r>
      <w:ins w:id="126" w:author="DGF" w:date="2015-09-29T21:09:00Z">
        <w:r w:rsidRPr="00DE1004">
          <w:rPr>
            <w:rStyle w:val="Artref"/>
            <w:b/>
            <w:bCs/>
            <w:lang w:val="fr-CH"/>
          </w:rPr>
          <w:t>5.C11</w:t>
        </w:r>
        <w:r w:rsidRPr="00264C16">
          <w:rPr>
            <w:rStyle w:val="Artref"/>
            <w:lang w:val="fr-CH"/>
          </w:rPr>
          <w:t xml:space="preserve"> et </w:t>
        </w:r>
        <w:r w:rsidRPr="00DE1004">
          <w:rPr>
            <w:rStyle w:val="Artref"/>
            <w:b/>
            <w:bCs/>
            <w:lang w:val="fr-CH"/>
          </w:rPr>
          <w:t>5.D11</w:t>
        </w:r>
      </w:ins>
      <w:r w:rsidR="00DE1004">
        <w:rPr>
          <w:lang w:val="fr-CH"/>
        </w:rPr>
        <w:t xml:space="preserve"> </w:t>
      </w:r>
      <w:r w:rsidRPr="00264C16">
        <w:rPr>
          <w:lang w:val="fr-CH"/>
        </w:rPr>
        <w:t>pour la composante de Terre des IMT. Il convient de tenir dûment compte des avantages d'une utilisation harmonisée du spectre pour la composante de Terre des IMT, eu égard aux services auxquels la bande est actuellement attribuée;</w:t>
      </w:r>
    </w:p>
    <w:p w:rsidR="00350624" w:rsidRPr="00264C16" w:rsidRDefault="00350624" w:rsidP="00350624">
      <w:pPr>
        <w:rPr>
          <w:lang w:val="fr-CH"/>
        </w:rPr>
      </w:pPr>
      <w:r w:rsidRPr="00264C16">
        <w:rPr>
          <w:lang w:val="fr-CH"/>
        </w:rPr>
        <w:t>2</w:t>
      </w:r>
      <w:r w:rsidRPr="00264C16">
        <w:rPr>
          <w:lang w:val="fr-CH"/>
        </w:rPr>
        <w:tab/>
        <w:t>de reconnaître que les différences entre les textes des numéros </w:t>
      </w:r>
      <w:r w:rsidRPr="00264C16">
        <w:rPr>
          <w:rStyle w:val="Artref"/>
          <w:b/>
          <w:bCs/>
          <w:lang w:val="fr-CH"/>
        </w:rPr>
        <w:t>5.384A</w:t>
      </w:r>
      <w:r w:rsidRPr="00264C16">
        <w:rPr>
          <w:b/>
          <w:bCs/>
          <w:lang w:val="fr-CH"/>
        </w:rPr>
        <w:t xml:space="preserve"> </w:t>
      </w:r>
      <w:r w:rsidRPr="00264C16">
        <w:rPr>
          <w:lang w:val="fr-CH"/>
        </w:rPr>
        <w:t>et</w:t>
      </w:r>
      <w:r w:rsidRPr="00264C16">
        <w:rPr>
          <w:b/>
          <w:bCs/>
          <w:lang w:val="fr-CH"/>
        </w:rPr>
        <w:t xml:space="preserve"> </w:t>
      </w:r>
      <w:r w:rsidRPr="00264C16">
        <w:rPr>
          <w:rStyle w:val="Artref"/>
          <w:b/>
          <w:bCs/>
          <w:lang w:val="fr-CH"/>
        </w:rPr>
        <w:t>5.388</w:t>
      </w:r>
      <w:r w:rsidRPr="00264C16">
        <w:rPr>
          <w:b/>
          <w:bCs/>
          <w:lang w:val="fr-CH"/>
        </w:rPr>
        <w:t xml:space="preserve"> </w:t>
      </w:r>
      <w:r w:rsidRPr="00264C16">
        <w:rPr>
          <w:lang w:val="fr-CH"/>
        </w:rPr>
        <w:t>n'impliquent pas de différences de statut réglementaire,</w:t>
      </w:r>
    </w:p>
    <w:p w:rsidR="00350624" w:rsidRPr="00264C16" w:rsidRDefault="00350624" w:rsidP="00350624">
      <w:pPr>
        <w:pStyle w:val="Call"/>
        <w:rPr>
          <w:lang w:val="fr-CH"/>
        </w:rPr>
      </w:pPr>
      <w:r w:rsidRPr="00264C16">
        <w:rPr>
          <w:lang w:val="fr-CH"/>
        </w:rPr>
        <w:t>invite l'UIT-R</w:t>
      </w:r>
    </w:p>
    <w:p w:rsidR="00350624" w:rsidRPr="00264C16" w:rsidRDefault="00350624" w:rsidP="00DE1004">
      <w:pPr>
        <w:rPr>
          <w:lang w:val="fr-CH"/>
        </w:rPr>
      </w:pPr>
      <w:r w:rsidRPr="00264C16">
        <w:rPr>
          <w:lang w:val="fr-CH"/>
        </w:rPr>
        <w:t>1</w:t>
      </w:r>
      <w:r w:rsidRPr="00264C16">
        <w:rPr>
          <w:lang w:val="fr-CH"/>
        </w:rPr>
        <w:tab/>
        <w:t xml:space="preserve">à étudier les incidences du partage des IMT avec d'autres applications ou services dans </w:t>
      </w:r>
      <w:del w:id="127" w:author="DGF" w:date="2015-09-29T21:23:00Z">
        <w:r w:rsidRPr="00264C16" w:rsidDel="00556D21">
          <w:rPr>
            <w:lang w:val="fr-CH"/>
          </w:rPr>
          <w:delText xml:space="preserve">les </w:delText>
        </w:r>
      </w:del>
      <w:ins w:id="128" w:author="DGF" w:date="2015-09-29T21:23:00Z">
        <w:r w:rsidRPr="00264C16">
          <w:rPr>
            <w:lang w:val="fr-CH"/>
          </w:rPr>
          <w:t xml:space="preserve">la </w:t>
        </w:r>
      </w:ins>
      <w:r w:rsidRPr="00264C16">
        <w:rPr>
          <w:lang w:val="fr-CH"/>
        </w:rPr>
        <w:t>bande</w:t>
      </w:r>
      <w:del w:id="129" w:author="DGF" w:date="2015-09-29T21:23:00Z">
        <w:r w:rsidRPr="00264C16" w:rsidDel="00556D21">
          <w:rPr>
            <w:lang w:val="fr-CH"/>
          </w:rPr>
          <w:delText>s</w:delText>
        </w:r>
      </w:del>
      <w:del w:id="130" w:author="DGF" w:date="2015-09-29T21:12:00Z">
        <w:r w:rsidRPr="00264C16" w:rsidDel="00AC174A">
          <w:rPr>
            <w:lang w:val="fr-CH"/>
          </w:rPr>
          <w:delText xml:space="preserve"> 2 300-2 400 MHz</w:delText>
        </w:r>
      </w:del>
      <w:ins w:id="131" w:author="DGF" w:date="2015-09-29T21:10:00Z">
        <w:r w:rsidRPr="00264C16">
          <w:rPr>
            <w:lang w:val="fr-CH"/>
          </w:rPr>
          <w:t>, 3 300</w:t>
        </w:r>
      </w:ins>
      <w:ins w:id="132" w:author="Jones, Jacqueline" w:date="2015-10-23T07:30:00Z">
        <w:r w:rsidR="00DE1004">
          <w:rPr>
            <w:lang w:val="fr-CH"/>
          </w:rPr>
          <w:t>-</w:t>
        </w:r>
      </w:ins>
      <w:ins w:id="133" w:author="DGF" w:date="2015-09-29T21:10:00Z">
        <w:r w:rsidRPr="00264C16">
          <w:rPr>
            <w:lang w:val="fr-CH"/>
          </w:rPr>
          <w:t xml:space="preserve">3 400 MHz </w:t>
        </w:r>
      </w:ins>
      <w:del w:id="134" w:author="DGF" w:date="2015-09-29T21:23:00Z">
        <w:r w:rsidRPr="00264C16" w:rsidDel="00556D21">
          <w:rPr>
            <w:lang w:val="fr-CH"/>
          </w:rPr>
          <w:delText xml:space="preserve"> </w:delText>
        </w:r>
      </w:del>
      <w:r w:rsidRPr="00264C16">
        <w:rPr>
          <w:lang w:val="fr-CH"/>
        </w:rPr>
        <w:t>ainsi que la mise en œuvre, le partage et les dispositions de fréquences pour les IMT dans la bande</w:t>
      </w:r>
      <w:ins w:id="135" w:author="DGF" w:date="2015-09-29T21:10:00Z">
        <w:r w:rsidRPr="00264C16">
          <w:rPr>
            <w:lang w:val="fr-CH"/>
          </w:rPr>
          <w:t>s</w:t>
        </w:r>
      </w:ins>
      <w:r w:rsidRPr="00264C16">
        <w:rPr>
          <w:lang w:val="fr-CH"/>
        </w:rPr>
        <w:t xml:space="preserve"> </w:t>
      </w:r>
      <w:del w:id="136" w:author="DGF" w:date="2015-09-29T21:12:00Z">
        <w:r w:rsidRPr="00264C16" w:rsidDel="00AC174A">
          <w:rPr>
            <w:lang w:val="fr-CH"/>
          </w:rPr>
          <w:delText>2 300-2 400 MHz</w:delText>
        </w:r>
      </w:del>
      <w:ins w:id="137" w:author="DGF" w:date="2015-09-29T21:10:00Z">
        <w:r w:rsidRPr="00264C16">
          <w:rPr>
            <w:lang w:val="fr-CH"/>
          </w:rPr>
          <w:t xml:space="preserve"> 3 300</w:t>
        </w:r>
      </w:ins>
      <w:ins w:id="138" w:author="Jones, Jacqueline" w:date="2015-10-23T07:30:00Z">
        <w:r w:rsidR="00DE1004">
          <w:rPr>
            <w:lang w:val="fr-CH"/>
          </w:rPr>
          <w:t>-</w:t>
        </w:r>
      </w:ins>
      <w:ins w:id="139" w:author="DGF" w:date="2015-09-29T21:10:00Z">
        <w:r w:rsidRPr="00264C16">
          <w:rPr>
            <w:lang w:val="fr-CH"/>
          </w:rPr>
          <w:t xml:space="preserve">3 400 MHz </w:t>
        </w:r>
      </w:ins>
      <w:r w:rsidRPr="00264C16">
        <w:rPr>
          <w:lang w:val="fr-CH"/>
        </w:rPr>
        <w:t>;</w:t>
      </w:r>
    </w:p>
    <w:p w:rsidR="00350624" w:rsidRPr="00264C16" w:rsidRDefault="00350624" w:rsidP="00DE1004">
      <w:pPr>
        <w:rPr>
          <w:lang w:val="fr-CH"/>
        </w:rPr>
      </w:pPr>
      <w:r w:rsidRPr="00264C16">
        <w:rPr>
          <w:lang w:val="fr-CH"/>
        </w:rPr>
        <w:t>2</w:t>
      </w:r>
      <w:r w:rsidRPr="00264C16">
        <w:rPr>
          <w:lang w:val="fr-CH"/>
        </w:rPr>
        <w:tab/>
        <w:t xml:space="preserve">à définir des dispositions de fréquences harmonisées pour </w:t>
      </w:r>
      <w:del w:id="140" w:author="DGF" w:date="2015-09-29T21:11:00Z">
        <w:r w:rsidRPr="00264C16" w:rsidDel="00AC174A">
          <w:rPr>
            <w:lang w:val="fr-CH"/>
          </w:rPr>
          <w:delText xml:space="preserve">la </w:delText>
        </w:r>
      </w:del>
      <w:ins w:id="141" w:author="DGF" w:date="2015-09-29T21:11:00Z">
        <w:r w:rsidRPr="00264C16">
          <w:rPr>
            <w:lang w:val="fr-CH"/>
          </w:rPr>
          <w:t xml:space="preserve">les </w:t>
        </w:r>
      </w:ins>
      <w:r w:rsidRPr="00264C16">
        <w:rPr>
          <w:lang w:val="fr-CH"/>
        </w:rPr>
        <w:t>bande</w:t>
      </w:r>
      <w:ins w:id="142" w:author="DGF" w:date="2015-09-29T21:11:00Z">
        <w:r w:rsidRPr="00264C16">
          <w:rPr>
            <w:lang w:val="fr-CH"/>
          </w:rPr>
          <w:t>s</w:t>
        </w:r>
      </w:ins>
      <w:del w:id="143" w:author="DGF" w:date="2015-09-29T21:11:00Z">
        <w:r w:rsidRPr="00264C16" w:rsidDel="00AC174A">
          <w:rPr>
            <w:lang w:val="fr-CH"/>
          </w:rPr>
          <w:delText xml:space="preserve"> 2 300-2 400 MHz</w:delText>
        </w:r>
      </w:del>
      <w:ins w:id="144" w:author="DGF" w:date="2015-09-29T21:12:00Z">
        <w:r w:rsidRPr="00264C16">
          <w:rPr>
            <w:lang w:val="fr-CH"/>
          </w:rPr>
          <w:t>1 695</w:t>
        </w:r>
      </w:ins>
      <w:ins w:id="145" w:author="Jones, Jacqueline" w:date="2015-10-23T07:30:00Z">
        <w:r w:rsidR="00DE1004">
          <w:rPr>
            <w:lang w:val="fr-CH"/>
          </w:rPr>
          <w:t>-</w:t>
        </w:r>
      </w:ins>
      <w:ins w:id="146" w:author="DGF" w:date="2015-09-29T21:12:00Z">
        <w:r w:rsidRPr="00264C16">
          <w:rPr>
            <w:lang w:val="fr-CH"/>
          </w:rPr>
          <w:t>1</w:t>
        </w:r>
      </w:ins>
      <w:ins w:id="147" w:author="DGF" w:date="2015-09-29T21:13:00Z">
        <w:r w:rsidRPr="00264C16">
          <w:rPr>
            <w:lang w:val="fr-CH"/>
          </w:rPr>
          <w:t> </w:t>
        </w:r>
      </w:ins>
      <w:ins w:id="148" w:author="DGF" w:date="2015-09-29T21:12:00Z">
        <w:r w:rsidRPr="00264C16">
          <w:rPr>
            <w:lang w:val="fr-CH"/>
          </w:rPr>
          <w:t>710</w:t>
        </w:r>
      </w:ins>
      <w:ins w:id="149" w:author="DGF" w:date="2015-09-29T21:13:00Z">
        <w:r w:rsidRPr="00264C16">
          <w:rPr>
            <w:lang w:val="fr-CH"/>
          </w:rPr>
          <w:t xml:space="preserve"> MHz</w:t>
        </w:r>
      </w:ins>
      <w:ins w:id="150" w:author="DGF" w:date="2015-09-29T21:12:00Z">
        <w:r w:rsidRPr="00264C16">
          <w:rPr>
            <w:lang w:val="fr-CH"/>
          </w:rPr>
          <w:t xml:space="preserve">, </w:t>
        </w:r>
      </w:ins>
      <w:ins w:id="151" w:author="DGF" w:date="2015-09-29T21:11:00Z">
        <w:r w:rsidRPr="00264C16">
          <w:rPr>
            <w:lang w:val="fr-CH"/>
          </w:rPr>
          <w:t>3 300</w:t>
        </w:r>
      </w:ins>
      <w:ins w:id="152" w:author="Jones, Jacqueline" w:date="2015-10-23T07:30:00Z">
        <w:r w:rsidR="00DE1004">
          <w:rPr>
            <w:lang w:val="fr-CH"/>
          </w:rPr>
          <w:t>-</w:t>
        </w:r>
      </w:ins>
      <w:ins w:id="153" w:author="DGF" w:date="2015-09-29T21:11:00Z">
        <w:r w:rsidRPr="00264C16">
          <w:rPr>
            <w:lang w:val="fr-CH"/>
          </w:rPr>
          <w:t>3 400 MHz et 4 400</w:t>
        </w:r>
      </w:ins>
      <w:ins w:id="154" w:author="Jones, Jacqueline" w:date="2015-10-23T07:30:00Z">
        <w:r w:rsidR="00DE1004">
          <w:rPr>
            <w:lang w:val="fr-CH"/>
          </w:rPr>
          <w:t>-</w:t>
        </w:r>
      </w:ins>
      <w:ins w:id="155" w:author="DGF" w:date="2015-09-29T21:11:00Z">
        <w:r w:rsidRPr="00264C16">
          <w:rPr>
            <w:lang w:val="fr-CH"/>
          </w:rPr>
          <w:t>4 500 MHz ,</w:t>
        </w:r>
      </w:ins>
      <w:r w:rsidRPr="00264C16">
        <w:rPr>
          <w:lang w:val="fr-CH"/>
        </w:rPr>
        <w:t xml:space="preserve"> aux fins d'exploitation de la composante de Terre des IMT, compte tenu des résultats des études de partage;</w:t>
      </w:r>
    </w:p>
    <w:p w:rsidR="00350624" w:rsidRPr="00264C16" w:rsidRDefault="00350624" w:rsidP="00350624">
      <w:pPr>
        <w:rPr>
          <w:lang w:val="fr-CH"/>
        </w:rPr>
      </w:pPr>
      <w:r w:rsidRPr="00264C16">
        <w:rPr>
          <w:lang w:val="fr-CH"/>
        </w:rPr>
        <w:t>3</w:t>
      </w:r>
      <w:r w:rsidRPr="00264C16">
        <w:rPr>
          <w:lang w:val="fr-CH"/>
        </w:rPr>
        <w:tab/>
        <w:t>à poursuivre ses études sur les améliorations des IMT, y compris la fourniture d'applications fondées sur le Protocole Internet (IP) qui peuvent nécessiter des ressources radioélectriques non équilibrées entre les stations mobiles et les stations de base;</w:t>
      </w:r>
    </w:p>
    <w:p w:rsidR="00350624" w:rsidRPr="00264C16" w:rsidRDefault="00350624" w:rsidP="00350624">
      <w:pPr>
        <w:rPr>
          <w:lang w:val="fr-CH"/>
        </w:rPr>
      </w:pPr>
      <w:r w:rsidRPr="00264C16">
        <w:rPr>
          <w:lang w:val="fr-CH"/>
        </w:rPr>
        <w:t>4</w:t>
      </w:r>
      <w:r w:rsidRPr="00264C16">
        <w:rPr>
          <w:lang w:val="fr-CH"/>
        </w:rPr>
        <w:tab/>
        <w:t>à continuer de donner des indications pour faire en sorte que les IMT puissent répondre aux besoins de télécommunication des pays en développement et des zones rurales dans le cadre des études précitées;</w:t>
      </w:r>
    </w:p>
    <w:p w:rsidR="00BE286F" w:rsidRDefault="00350624" w:rsidP="00350624">
      <w:pPr>
        <w:rPr>
          <w:lang w:val="fr-CH"/>
        </w:rPr>
      </w:pPr>
      <w:r w:rsidRPr="00264C16">
        <w:rPr>
          <w:lang w:val="fr-CH"/>
        </w:rPr>
        <w:t>5</w:t>
      </w:r>
      <w:r w:rsidRPr="00264C16">
        <w:rPr>
          <w:lang w:val="fr-CH"/>
        </w:rPr>
        <w:tab/>
        <w:t>à inclure ces dispositions de fréquences ainsi que les résultats de ces études dans une ou plusieurs Recommandations de l'UIT</w:t>
      </w:r>
      <w:r w:rsidRPr="00264C16">
        <w:rPr>
          <w:lang w:val="fr-CH"/>
        </w:rPr>
        <w:noBreakHyphen/>
        <w:t>R.</w:t>
      </w:r>
    </w:p>
    <w:p w:rsidR="008B4AAF" w:rsidRDefault="008B4AAF">
      <w:pPr>
        <w:pStyle w:val="Reasons"/>
      </w:pPr>
    </w:p>
    <w:p w:rsidR="00DE1004" w:rsidRDefault="00DE1004" w:rsidP="00DE1004"/>
    <w:p w:rsidR="00DE1004" w:rsidRDefault="00DE1004" w:rsidP="00DE1004">
      <w:pPr>
        <w:pStyle w:val="Annextitle"/>
      </w:pPr>
      <w:r>
        <w:lastRenderedPageBreak/>
        <w:t xml:space="preserve">Bande de fréquences </w:t>
      </w:r>
      <w:r>
        <w:t>5 925-6 425</w:t>
      </w:r>
      <w:r>
        <w:t xml:space="preserve"> MHz</w:t>
      </w:r>
    </w:p>
    <w:p w:rsidR="00BE286F" w:rsidRDefault="00BE286F" w:rsidP="00BE286F">
      <w:pPr>
        <w:pStyle w:val="ArtNo"/>
      </w:pPr>
      <w:r>
        <w:t xml:space="preserve">ARTICLE </w:t>
      </w:r>
      <w:r>
        <w:rPr>
          <w:rStyle w:val="href"/>
          <w:color w:val="000000"/>
        </w:rPr>
        <w:t>5</w:t>
      </w:r>
    </w:p>
    <w:p w:rsidR="00BE286F" w:rsidRDefault="00BE286F" w:rsidP="00BE286F">
      <w:pPr>
        <w:pStyle w:val="Arttitle"/>
        <w:rPr>
          <w:lang w:val="fr-CH"/>
        </w:rPr>
      </w:pPr>
      <w:r>
        <w:rPr>
          <w:lang w:val="fr-CH"/>
        </w:rPr>
        <w:t>Attribution des bandes de fréquences</w:t>
      </w:r>
    </w:p>
    <w:p w:rsidR="00BE286F" w:rsidRPr="00375EEA" w:rsidRDefault="00BE286F" w:rsidP="00BE286F">
      <w:pPr>
        <w:pStyle w:val="Section1"/>
        <w:keepNext/>
      </w:pPr>
      <w:r>
        <w:t>Section IV –</w:t>
      </w:r>
      <w:r w:rsidRPr="00375EEA">
        <w:t xml:space="preserve"> Tableau d'attribution des bandes de fréquences</w:t>
      </w:r>
      <w:r w:rsidRPr="00375EEA">
        <w:br/>
      </w:r>
      <w:r w:rsidRPr="00DE1004">
        <w:rPr>
          <w:b w:val="0"/>
          <w:bCs/>
        </w:rPr>
        <w:t xml:space="preserve">(Voir le numéro </w:t>
      </w:r>
      <w:r w:rsidRPr="00260AE5">
        <w:t>2.1</w:t>
      </w:r>
      <w:r w:rsidRPr="00DE1004">
        <w:rPr>
          <w:b w:val="0"/>
          <w:bCs/>
        </w:rPr>
        <w:t>)</w:t>
      </w:r>
      <w:r>
        <w:rPr>
          <w:b w:val="0"/>
          <w:color w:val="000000"/>
        </w:rPr>
        <w:br/>
      </w:r>
      <w:r>
        <w:rPr>
          <w:b w:val="0"/>
          <w:color w:val="000000"/>
        </w:rPr>
        <w:br/>
      </w:r>
    </w:p>
    <w:p w:rsidR="008B4AAF" w:rsidRDefault="00BE286F">
      <w:pPr>
        <w:pStyle w:val="Proposal"/>
      </w:pPr>
      <w:r>
        <w:t>MOD</w:t>
      </w:r>
      <w:r>
        <w:tab/>
        <w:t>CME/35A1/12</w:t>
      </w:r>
    </w:p>
    <w:p w:rsidR="00BE286F" w:rsidRDefault="00BE286F" w:rsidP="00BE286F">
      <w:pPr>
        <w:pStyle w:val="Tabletitle"/>
        <w:rPr>
          <w:color w:val="000000"/>
        </w:rPr>
      </w:pPr>
      <w:r>
        <w:rPr>
          <w:color w:val="000000"/>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98566C" w:rsidTr="006B0BDE">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8566C" w:rsidRDefault="0098566C" w:rsidP="006B0BDE">
            <w:pPr>
              <w:pStyle w:val="Tablehead"/>
            </w:pPr>
            <w:r>
              <w:t>Attribution aux services</w:t>
            </w:r>
          </w:p>
        </w:tc>
      </w:tr>
      <w:tr w:rsidR="0098566C" w:rsidTr="006B0BDE">
        <w:trPr>
          <w:cantSplit/>
          <w:jc w:val="center"/>
        </w:trPr>
        <w:tc>
          <w:tcPr>
            <w:tcW w:w="3093" w:type="dxa"/>
            <w:tcBorders>
              <w:top w:val="single" w:sz="6" w:space="0" w:color="auto"/>
              <w:left w:val="single" w:sz="6" w:space="0" w:color="auto"/>
              <w:bottom w:val="single" w:sz="6" w:space="0" w:color="auto"/>
              <w:right w:val="single" w:sz="6" w:space="0" w:color="auto"/>
            </w:tcBorders>
          </w:tcPr>
          <w:p w:rsidR="0098566C" w:rsidRDefault="008F7DA5" w:rsidP="006B0BDE">
            <w:pPr>
              <w:pStyle w:val="Tablehead"/>
            </w:pPr>
            <w:r>
              <w:t>Région</w:t>
            </w:r>
            <w:r w:rsidR="0098566C">
              <w:t xml:space="preserve"> 1</w:t>
            </w:r>
          </w:p>
        </w:tc>
        <w:tc>
          <w:tcPr>
            <w:tcW w:w="3109" w:type="dxa"/>
            <w:tcBorders>
              <w:top w:val="single" w:sz="6" w:space="0" w:color="auto"/>
              <w:left w:val="single" w:sz="6" w:space="0" w:color="auto"/>
              <w:bottom w:val="single" w:sz="6" w:space="0" w:color="auto"/>
              <w:right w:val="single" w:sz="6" w:space="0" w:color="auto"/>
            </w:tcBorders>
          </w:tcPr>
          <w:p w:rsidR="0098566C" w:rsidRDefault="008F7DA5" w:rsidP="006B0BDE">
            <w:pPr>
              <w:pStyle w:val="Tablehead"/>
            </w:pPr>
            <w:r>
              <w:t>Région</w:t>
            </w:r>
            <w:r w:rsidR="0098566C">
              <w:t xml:space="preserve"> 2</w:t>
            </w:r>
          </w:p>
        </w:tc>
        <w:tc>
          <w:tcPr>
            <w:tcW w:w="3101" w:type="dxa"/>
            <w:tcBorders>
              <w:top w:val="single" w:sz="6" w:space="0" w:color="auto"/>
              <w:left w:val="single" w:sz="6" w:space="0" w:color="auto"/>
              <w:bottom w:val="single" w:sz="6" w:space="0" w:color="auto"/>
              <w:right w:val="single" w:sz="6" w:space="0" w:color="auto"/>
            </w:tcBorders>
          </w:tcPr>
          <w:p w:rsidR="0098566C" w:rsidRDefault="008F7DA5" w:rsidP="006B0BDE">
            <w:pPr>
              <w:pStyle w:val="Tablehead"/>
            </w:pPr>
            <w:r>
              <w:t>Région</w:t>
            </w:r>
            <w:r w:rsidR="0098566C">
              <w:t xml:space="preserve"> 3</w:t>
            </w:r>
          </w:p>
        </w:tc>
      </w:tr>
      <w:tr w:rsidR="0098566C" w:rsidRPr="00C42FFA" w:rsidTr="006B0BDE">
        <w:trPr>
          <w:cantSplit/>
          <w:jc w:val="center"/>
        </w:trPr>
        <w:tc>
          <w:tcPr>
            <w:tcW w:w="9303" w:type="dxa"/>
            <w:gridSpan w:val="3"/>
            <w:tcBorders>
              <w:top w:val="single" w:sz="6" w:space="0" w:color="auto"/>
              <w:left w:val="single" w:sz="6" w:space="0" w:color="auto"/>
              <w:right w:val="single" w:sz="6" w:space="0" w:color="auto"/>
            </w:tcBorders>
          </w:tcPr>
          <w:p w:rsidR="0098566C" w:rsidRPr="00951C48" w:rsidRDefault="0098566C" w:rsidP="006B0BDE">
            <w:pPr>
              <w:pStyle w:val="TableTextS5"/>
              <w:spacing w:before="10" w:after="10"/>
              <w:rPr>
                <w:color w:val="000000"/>
              </w:rPr>
            </w:pPr>
            <w:r w:rsidRPr="00951C48">
              <w:rPr>
                <w:rStyle w:val="Tablefreq"/>
              </w:rPr>
              <w:t>5 925-6 700</w:t>
            </w:r>
            <w:r w:rsidRPr="00951C48">
              <w:rPr>
                <w:color w:val="000000"/>
              </w:rPr>
              <w:tab/>
              <w:t xml:space="preserve">FIXE  </w:t>
            </w:r>
            <w:r>
              <w:rPr>
                <w:color w:val="000000"/>
              </w:rPr>
              <w:t>5.457</w:t>
            </w:r>
          </w:p>
          <w:p w:rsidR="0098566C" w:rsidRPr="00951C48" w:rsidRDefault="0098566C" w:rsidP="006B0BDE">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t xml:space="preserve">FIXE PAR SATELLITE (Terre vers espace)  </w:t>
            </w:r>
            <w:r w:rsidRPr="00951C48">
              <w:rPr>
                <w:rStyle w:val="Artref"/>
                <w:color w:val="000000"/>
              </w:rPr>
              <w:t>5.457A  5.457B</w:t>
            </w:r>
          </w:p>
          <w:p w:rsidR="0098566C" w:rsidRPr="00951C48" w:rsidRDefault="0098566C" w:rsidP="006B0BDE">
            <w:pPr>
              <w:pStyle w:val="TableTextS5"/>
              <w:spacing w:before="10" w:after="10"/>
              <w:rPr>
                <w:color w:val="000000"/>
              </w:rPr>
            </w:pPr>
            <w:r w:rsidRPr="00951C48">
              <w:rPr>
                <w:color w:val="000000"/>
              </w:rPr>
              <w:tab/>
            </w:r>
            <w:r w:rsidRPr="00951C48">
              <w:rPr>
                <w:color w:val="000000"/>
              </w:rPr>
              <w:tab/>
            </w:r>
            <w:r w:rsidRPr="00951C48">
              <w:rPr>
                <w:color w:val="000000"/>
              </w:rPr>
              <w:tab/>
            </w:r>
            <w:r w:rsidRPr="00951C48">
              <w:rPr>
                <w:color w:val="000000"/>
              </w:rPr>
              <w:tab/>
              <w:t>MOBILE  5.457C</w:t>
            </w:r>
          </w:p>
          <w:p w:rsidR="0098566C" w:rsidRPr="00C42FFA" w:rsidRDefault="0098566C" w:rsidP="006B0BDE">
            <w:pPr>
              <w:pStyle w:val="TableTextS5"/>
              <w:spacing w:before="0"/>
              <w:rPr>
                <w:color w:val="000000"/>
              </w:rPr>
            </w:pPr>
            <w:r w:rsidRPr="00951C48">
              <w:rPr>
                <w:color w:val="000000"/>
              </w:rPr>
              <w:tab/>
            </w:r>
            <w:r w:rsidRPr="00951C48">
              <w:rPr>
                <w:color w:val="000000"/>
              </w:rPr>
              <w:tab/>
            </w:r>
            <w:r w:rsidRPr="00951C48">
              <w:rPr>
                <w:color w:val="000000"/>
              </w:rPr>
              <w:tab/>
            </w:r>
            <w:r w:rsidRPr="00951C48">
              <w:rPr>
                <w:color w:val="000000"/>
              </w:rPr>
              <w:tab/>
            </w:r>
            <w:r w:rsidRPr="00951C48">
              <w:rPr>
                <w:rStyle w:val="Artref"/>
                <w:color w:val="000000"/>
              </w:rPr>
              <w:t>5.149</w:t>
            </w:r>
            <w:r w:rsidRPr="00951C48">
              <w:rPr>
                <w:color w:val="000000"/>
              </w:rPr>
              <w:t xml:space="preserve">  </w:t>
            </w:r>
            <w:r w:rsidRPr="00951C48">
              <w:rPr>
                <w:rStyle w:val="Artref"/>
                <w:color w:val="000000"/>
              </w:rPr>
              <w:t>5.440</w:t>
            </w:r>
            <w:r w:rsidRPr="00951C48">
              <w:rPr>
                <w:color w:val="000000"/>
              </w:rPr>
              <w:t xml:space="preserve">  </w:t>
            </w:r>
            <w:r w:rsidRPr="00951C48">
              <w:rPr>
                <w:rStyle w:val="Artref"/>
                <w:color w:val="000000"/>
              </w:rPr>
              <w:t>5.458</w:t>
            </w:r>
            <w:r>
              <w:rPr>
                <w:rStyle w:val="Artref"/>
                <w:color w:val="000000"/>
              </w:rPr>
              <w:t xml:space="preserve">   </w:t>
            </w:r>
            <w:ins w:id="156" w:author="DGF" w:date="2015-09-27T17:42:00Z">
              <w:r>
                <w:rPr>
                  <w:rStyle w:val="Artref"/>
                  <w:color w:val="000000"/>
                </w:rPr>
                <w:t>ADD 5E1</w:t>
              </w:r>
            </w:ins>
            <w:ins w:id="157" w:author="DGF" w:date="2015-09-27T17:43:00Z">
              <w:r>
                <w:rPr>
                  <w:rStyle w:val="Artref"/>
                  <w:color w:val="000000"/>
                </w:rPr>
                <w:t>1</w:t>
              </w:r>
            </w:ins>
          </w:p>
        </w:tc>
      </w:tr>
    </w:tbl>
    <w:p w:rsidR="008B4AAF" w:rsidRDefault="008B4AAF">
      <w:pPr>
        <w:pStyle w:val="Reasons"/>
      </w:pPr>
    </w:p>
    <w:p w:rsidR="008B4AAF" w:rsidRPr="0098566C" w:rsidRDefault="00BE286F">
      <w:pPr>
        <w:pStyle w:val="Proposal"/>
        <w:rPr>
          <w:lang w:val="fr-CH"/>
        </w:rPr>
      </w:pPr>
      <w:r w:rsidRPr="0098566C">
        <w:rPr>
          <w:lang w:val="fr-CH"/>
        </w:rPr>
        <w:t>ADD</w:t>
      </w:r>
      <w:r w:rsidRPr="0098566C">
        <w:rPr>
          <w:lang w:val="fr-CH"/>
        </w:rPr>
        <w:tab/>
        <w:t>CME/35A1/13</w:t>
      </w:r>
    </w:p>
    <w:p w:rsidR="008B4AAF" w:rsidRPr="003F181E" w:rsidRDefault="00BE286F" w:rsidP="00DE1004">
      <w:pPr>
        <w:pStyle w:val="Note"/>
        <w:rPr>
          <w:lang w:val="fr-CH"/>
        </w:rPr>
      </w:pPr>
      <w:r w:rsidRPr="0098566C">
        <w:rPr>
          <w:rStyle w:val="Artdef"/>
          <w:lang w:val="fr-CH"/>
        </w:rPr>
        <w:t>5.E11</w:t>
      </w:r>
      <w:r w:rsidRPr="0098566C">
        <w:rPr>
          <w:lang w:val="fr-CH"/>
        </w:rPr>
        <w:tab/>
      </w:r>
      <w:r w:rsidR="0098566C">
        <w:rPr>
          <w:lang w:val="fr-CH"/>
        </w:rPr>
        <w:t>La</w:t>
      </w:r>
      <w:r w:rsidR="0098566C" w:rsidRPr="00E02704">
        <w:rPr>
          <w:lang w:val="fr-CH"/>
        </w:rPr>
        <w:t xml:space="preserve"> bande</w:t>
      </w:r>
      <w:r w:rsidR="0098566C">
        <w:rPr>
          <w:lang w:val="fr-CH"/>
        </w:rPr>
        <w:t xml:space="preserve"> </w:t>
      </w:r>
      <w:r w:rsidR="0098566C" w:rsidRPr="00E02704">
        <w:rPr>
          <w:lang w:val="fr-CH"/>
        </w:rPr>
        <w:t xml:space="preserve">de fréquences </w:t>
      </w:r>
      <w:r w:rsidR="0098566C" w:rsidRPr="00861611">
        <w:rPr>
          <w:lang w:val="fr-CH"/>
        </w:rPr>
        <w:t xml:space="preserve">5 925-6 425 MHz </w:t>
      </w:r>
      <w:r w:rsidR="0098566C">
        <w:rPr>
          <w:lang w:val="fr-CH"/>
        </w:rPr>
        <w:t xml:space="preserve">est identifiée pour </w:t>
      </w:r>
      <w:r w:rsidR="0098566C" w:rsidRPr="0015789E">
        <w:rPr>
          <w:lang w:val="fr-CH"/>
        </w:rPr>
        <w:t>pouvoir être utilisée</w:t>
      </w:r>
      <w:r w:rsidR="0098566C">
        <w:rPr>
          <w:lang w:val="fr-CH"/>
        </w:rPr>
        <w:t xml:space="preserve"> </w:t>
      </w:r>
      <w:r w:rsidR="0098566C" w:rsidRPr="0015789E">
        <w:rPr>
          <w:lang w:val="fr-CH"/>
        </w:rPr>
        <w:t>par les administrations souhaitant mettre en œuvre les Télécommunications mobiles internationales (IM</w:t>
      </w:r>
      <w:r w:rsidR="0098566C">
        <w:rPr>
          <w:lang w:val="fr-CH"/>
        </w:rPr>
        <w:t xml:space="preserve">T). </w:t>
      </w:r>
      <w:r w:rsidR="0098566C" w:rsidRPr="0015789E">
        <w:rPr>
          <w:lang w:val="fr-CH"/>
        </w:rPr>
        <w:t>Cette identification n</w:t>
      </w:r>
      <w:r w:rsidR="0098566C">
        <w:rPr>
          <w:lang w:val="fr-CH"/>
        </w:rPr>
        <w:t>'exclut pas l'utilisation de cette bande</w:t>
      </w:r>
      <w:r w:rsidR="0098566C" w:rsidRPr="0015789E">
        <w:rPr>
          <w:lang w:val="fr-CH"/>
        </w:rPr>
        <w:t xml:space="preserve"> par toute application des services auxquels ell</w:t>
      </w:r>
      <w:r w:rsidR="0098566C">
        <w:rPr>
          <w:lang w:val="fr-CH"/>
        </w:rPr>
        <w:t>e est attribuée</w:t>
      </w:r>
      <w:r w:rsidR="0098566C" w:rsidRPr="0015789E">
        <w:rPr>
          <w:lang w:val="fr-CH"/>
        </w:rPr>
        <w:t xml:space="preserve"> et n'établit pas de priorité dans le Règlement des radiocommunications</w:t>
      </w:r>
      <w:r w:rsidR="0098566C">
        <w:rPr>
          <w:lang w:val="fr-CH"/>
        </w:rPr>
        <w:t xml:space="preserve">. La </w:t>
      </w:r>
      <w:r w:rsidR="0098566C" w:rsidRPr="00437F32">
        <w:rPr>
          <w:lang w:val="fr-CH"/>
        </w:rPr>
        <w:t>R</w:t>
      </w:r>
      <w:r w:rsidR="0098566C">
        <w:rPr>
          <w:lang w:val="fr-CH"/>
        </w:rPr>
        <w:t>é</w:t>
      </w:r>
      <w:r w:rsidR="0098566C" w:rsidRPr="00437F32">
        <w:rPr>
          <w:lang w:val="fr-CH"/>
        </w:rPr>
        <w:t xml:space="preserve">solution </w:t>
      </w:r>
      <w:r w:rsidR="003F181E" w:rsidRPr="003F181E">
        <w:rPr>
          <w:b/>
          <w:bCs/>
        </w:rPr>
        <w:t>[CME-A11-5925to6425</w:t>
      </w:r>
      <w:r w:rsidR="00DE1004" w:rsidRPr="003F181E">
        <w:rPr>
          <w:b/>
          <w:bCs/>
        </w:rPr>
        <w:t>MHZ</w:t>
      </w:r>
      <w:r w:rsidR="003F181E" w:rsidRPr="003F181E">
        <w:rPr>
          <w:b/>
          <w:bCs/>
        </w:rPr>
        <w:t>]</w:t>
      </w:r>
      <w:r w:rsidR="0098566C" w:rsidRPr="00437F32">
        <w:rPr>
          <w:lang w:val="fr-CH"/>
        </w:rPr>
        <w:t xml:space="preserve"> (</w:t>
      </w:r>
      <w:r w:rsidR="0098566C" w:rsidRPr="00437F32">
        <w:rPr>
          <w:b/>
          <w:lang w:val="fr-CH"/>
        </w:rPr>
        <w:t>CMR</w:t>
      </w:r>
      <w:r w:rsidR="0098566C" w:rsidRPr="00437F32">
        <w:rPr>
          <w:b/>
          <w:lang w:val="fr-CH"/>
        </w:rPr>
        <w:noBreakHyphen/>
        <w:t>15</w:t>
      </w:r>
      <w:r w:rsidR="0098566C" w:rsidRPr="00437F32">
        <w:rPr>
          <w:lang w:val="fr-CH"/>
        </w:rPr>
        <w:t>) s</w:t>
      </w:r>
      <w:r w:rsidR="0098566C">
        <w:rPr>
          <w:lang w:val="fr-CH"/>
        </w:rPr>
        <w:t>'</w:t>
      </w:r>
      <w:r w:rsidR="0098566C" w:rsidRPr="00437F32">
        <w:rPr>
          <w:lang w:val="fr-CH"/>
        </w:rPr>
        <w:t>applique.</w:t>
      </w:r>
      <w:r w:rsidR="0098566C" w:rsidRPr="00437F32">
        <w:rPr>
          <w:bCs/>
          <w:sz w:val="16"/>
          <w:szCs w:val="12"/>
          <w:lang w:val="fr-CH"/>
        </w:rPr>
        <w:t>     </w:t>
      </w:r>
      <w:r w:rsidR="0098566C" w:rsidRPr="00437F32">
        <w:rPr>
          <w:sz w:val="16"/>
          <w:szCs w:val="16"/>
          <w:lang w:val="fr-CH"/>
        </w:rPr>
        <w:t>(CMR</w:t>
      </w:r>
      <w:r w:rsidR="0098566C" w:rsidRPr="00437F32">
        <w:rPr>
          <w:sz w:val="16"/>
          <w:szCs w:val="16"/>
          <w:lang w:val="fr-CH"/>
        </w:rPr>
        <w:noBreakHyphen/>
        <w:t>15)</w:t>
      </w:r>
    </w:p>
    <w:p w:rsidR="008B4AAF" w:rsidRPr="003F181E" w:rsidRDefault="00BE286F">
      <w:pPr>
        <w:pStyle w:val="Reasons"/>
        <w:rPr>
          <w:lang w:val="fr-CH"/>
        </w:rPr>
      </w:pPr>
      <w:r w:rsidRPr="003F181E">
        <w:rPr>
          <w:b/>
          <w:lang w:val="fr-CH"/>
        </w:rPr>
        <w:t>Motifs:</w:t>
      </w:r>
      <w:r w:rsidRPr="003F181E">
        <w:rPr>
          <w:lang w:val="fr-CH"/>
        </w:rPr>
        <w:tab/>
      </w:r>
      <w:r w:rsidR="003F181E">
        <w:t>Il s’agit de permettre aux administrations qui le souhaitent, de déployer les IMT dans cette bande de fréquences. Des dispositions sont prises pour assurer la protection des services existants.</w:t>
      </w:r>
    </w:p>
    <w:p w:rsidR="008B4AAF" w:rsidRPr="008F7DA5" w:rsidRDefault="00BE286F">
      <w:pPr>
        <w:pStyle w:val="Proposal"/>
        <w:rPr>
          <w:lang w:val="fr-CH"/>
        </w:rPr>
      </w:pPr>
      <w:r w:rsidRPr="008F7DA5">
        <w:rPr>
          <w:lang w:val="fr-CH"/>
        </w:rPr>
        <w:t>ADD</w:t>
      </w:r>
      <w:r w:rsidRPr="008F7DA5">
        <w:rPr>
          <w:lang w:val="fr-CH"/>
        </w:rPr>
        <w:tab/>
        <w:t>CME/35A1/14</w:t>
      </w:r>
    </w:p>
    <w:p w:rsidR="008B4AAF" w:rsidRDefault="00BE286F" w:rsidP="00DE1004">
      <w:pPr>
        <w:pStyle w:val="ResNo"/>
      </w:pPr>
      <w:r>
        <w:t>Projet de nouvelle Résolution</w:t>
      </w:r>
      <w:r w:rsidR="00DE1004">
        <w:br/>
      </w:r>
      <w:r>
        <w:t>[CME-A11-5925to6425mhz]</w:t>
      </w:r>
      <w:r w:rsidR="00DE1004">
        <w:t xml:space="preserve"> (CMR-15)</w:t>
      </w:r>
    </w:p>
    <w:p w:rsidR="008B4AAF" w:rsidRDefault="003F181E">
      <w:pPr>
        <w:pStyle w:val="Restitle"/>
        <w:rPr>
          <w:lang w:val="fr-CH"/>
        </w:rPr>
      </w:pPr>
      <w:r w:rsidRPr="003950B2">
        <w:rPr>
          <w:lang w:val="fr-CH"/>
        </w:rPr>
        <w:t xml:space="preserve">Utilisation de la bande de fréquences 5 925-6 425 MHz </w:t>
      </w:r>
      <w:r>
        <w:rPr>
          <w:lang w:val="fr-CH"/>
        </w:rPr>
        <w:br/>
        <w:t>par le service mobile pour les systèmes IMT</w:t>
      </w:r>
    </w:p>
    <w:p w:rsidR="003F181E" w:rsidRPr="003950B2" w:rsidRDefault="003F181E" w:rsidP="003F181E">
      <w:pPr>
        <w:pStyle w:val="Normalaftertitle"/>
        <w:jc w:val="both"/>
        <w:rPr>
          <w:lang w:val="fr-CH"/>
        </w:rPr>
      </w:pPr>
      <w:r w:rsidRPr="003950B2">
        <w:rPr>
          <w:lang w:val="fr-CH"/>
        </w:rPr>
        <w:t>La Conférence mondiale des radiocommunications (</w:t>
      </w:r>
      <w:r>
        <w:rPr>
          <w:lang w:val="fr-CH"/>
        </w:rPr>
        <w:t xml:space="preserve">Genève, </w:t>
      </w:r>
      <w:r w:rsidRPr="003950B2">
        <w:rPr>
          <w:lang w:val="fr-CH"/>
        </w:rPr>
        <w:t>2015),</w:t>
      </w:r>
    </w:p>
    <w:p w:rsidR="003F181E" w:rsidRPr="003950B2" w:rsidRDefault="003F181E" w:rsidP="00111AE5">
      <w:pPr>
        <w:pStyle w:val="Call"/>
        <w:rPr>
          <w:lang w:val="fr-CH"/>
        </w:rPr>
      </w:pPr>
      <w:r>
        <w:rPr>
          <w:lang w:val="fr-CH"/>
        </w:rPr>
        <w:t>considérant</w:t>
      </w:r>
    </w:p>
    <w:p w:rsidR="003F181E" w:rsidRPr="003950B2" w:rsidRDefault="003F181E" w:rsidP="00111AE5">
      <w:pPr>
        <w:rPr>
          <w:lang w:val="fr-CH"/>
        </w:rPr>
      </w:pPr>
      <w:r w:rsidRPr="003950B2">
        <w:rPr>
          <w:i/>
          <w:lang w:val="fr-CH"/>
        </w:rPr>
        <w:t>a)</w:t>
      </w:r>
      <w:r w:rsidRPr="003950B2">
        <w:rPr>
          <w:lang w:val="fr-CH"/>
        </w:rPr>
        <w:tab/>
        <w:t xml:space="preserve">que </w:t>
      </w:r>
      <w:r>
        <w:rPr>
          <w:lang w:val="fr-CH"/>
        </w:rPr>
        <w:t>la présente C</w:t>
      </w:r>
      <w:r w:rsidRPr="003950B2">
        <w:rPr>
          <w:lang w:val="fr-CH"/>
        </w:rPr>
        <w:t>onférence a identifié la bande de fréquences 5 925</w:t>
      </w:r>
      <w:r>
        <w:rPr>
          <w:lang w:val="fr-CH"/>
        </w:rPr>
        <w:noBreakHyphen/>
      </w:r>
      <w:r w:rsidRPr="003950B2">
        <w:rPr>
          <w:lang w:val="fr-CH"/>
        </w:rPr>
        <w:t>6 425 MHz</w:t>
      </w:r>
      <w:r>
        <w:rPr>
          <w:lang w:val="fr-CH"/>
        </w:rPr>
        <w:t xml:space="preserve"> pour les </w:t>
      </w:r>
      <w:r w:rsidRPr="003950B2">
        <w:rPr>
          <w:lang w:val="fr-CH"/>
        </w:rPr>
        <w:t>IMT;</w:t>
      </w:r>
    </w:p>
    <w:p w:rsidR="003F181E" w:rsidRDefault="003F181E" w:rsidP="00111AE5">
      <w:pPr>
        <w:rPr>
          <w:lang w:val="fr-CH"/>
        </w:rPr>
      </w:pPr>
      <w:r w:rsidRPr="003950B2">
        <w:rPr>
          <w:i/>
          <w:iCs/>
          <w:lang w:val="fr-CH"/>
        </w:rPr>
        <w:lastRenderedPageBreak/>
        <w:t>b)</w:t>
      </w:r>
      <w:r w:rsidR="00111AE5">
        <w:rPr>
          <w:lang w:val="fr-CH"/>
        </w:rPr>
        <w:tab/>
        <w:t xml:space="preserve">que la bande 5 </w:t>
      </w:r>
      <w:r w:rsidRPr="003950B2">
        <w:rPr>
          <w:lang w:val="fr-CH"/>
        </w:rPr>
        <w:t xml:space="preserve">925-6 425 MHz est attribuée au service </w:t>
      </w:r>
      <w:r>
        <w:rPr>
          <w:lang w:val="fr-CH"/>
        </w:rPr>
        <w:t>fixe par satellite (SFS) (Terre vers </w:t>
      </w:r>
      <w:r w:rsidRPr="003950B2">
        <w:rPr>
          <w:lang w:val="fr-CH"/>
        </w:rPr>
        <w:t>espace) à l'échelle mondiale à titre primaire</w:t>
      </w:r>
      <w:r>
        <w:rPr>
          <w:lang w:val="fr-CH"/>
        </w:rPr>
        <w:t>;</w:t>
      </w:r>
    </w:p>
    <w:p w:rsidR="003F181E" w:rsidRPr="003950B2" w:rsidRDefault="003F181E" w:rsidP="003F181E">
      <w:pPr>
        <w:jc w:val="both"/>
        <w:rPr>
          <w:lang w:val="fr-CH"/>
        </w:rPr>
      </w:pPr>
      <w:r w:rsidRPr="006F29F8">
        <w:rPr>
          <w:i/>
          <w:iCs/>
        </w:rPr>
        <w:t>с</w:t>
      </w:r>
      <w:r w:rsidRPr="003950B2">
        <w:rPr>
          <w:i/>
          <w:iCs/>
          <w:lang w:val="fr-CH"/>
        </w:rPr>
        <w:t>)</w:t>
      </w:r>
      <w:r w:rsidRPr="003950B2">
        <w:rPr>
          <w:lang w:val="fr-CH"/>
        </w:rPr>
        <w:tab/>
        <w:t>que la bande 5 925-6 425 MHz est, de plus, attribuée au service mobile à titre primaire</w:t>
      </w:r>
      <w:r>
        <w:rPr>
          <w:lang w:val="fr-CH"/>
        </w:rPr>
        <w:t>;</w:t>
      </w:r>
    </w:p>
    <w:p w:rsidR="003F181E" w:rsidRPr="003950B2" w:rsidRDefault="003F181E" w:rsidP="00111AE5">
      <w:pPr>
        <w:rPr>
          <w:lang w:val="fr-CH"/>
        </w:rPr>
      </w:pPr>
      <w:r w:rsidRPr="003950B2">
        <w:rPr>
          <w:i/>
          <w:iCs/>
          <w:lang w:val="fr-CH"/>
        </w:rPr>
        <w:t>d)</w:t>
      </w:r>
      <w:r w:rsidRPr="003950B2">
        <w:rPr>
          <w:lang w:val="fr-CH"/>
        </w:rPr>
        <w:tab/>
        <w:t>que les résultats des études effectuées par l'UIT-R montrent que le partage de la bande</w:t>
      </w:r>
      <w:r>
        <w:rPr>
          <w:lang w:val="fr-CH"/>
        </w:rPr>
        <w:t> </w:t>
      </w:r>
      <w:r w:rsidRPr="003950B2">
        <w:rPr>
          <w:lang w:val="fr-CH"/>
        </w:rPr>
        <w:t xml:space="preserve">5 925-6 425 MHz entre les </w:t>
      </w:r>
      <w:r>
        <w:rPr>
          <w:lang w:val="fr-CH"/>
        </w:rPr>
        <w:t xml:space="preserve">systèmes IMT et les satellites du SFS est possible </w:t>
      </w:r>
      <w:r w:rsidRPr="003950B2">
        <w:rPr>
          <w:lang w:val="fr-CH"/>
        </w:rPr>
        <w:t>dans certaines conditions;</w:t>
      </w:r>
    </w:p>
    <w:p w:rsidR="003F181E" w:rsidRPr="003950B2" w:rsidRDefault="003F181E" w:rsidP="00111AE5">
      <w:pPr>
        <w:rPr>
          <w:lang w:val="fr-CH"/>
        </w:rPr>
      </w:pPr>
      <w:r w:rsidRPr="003950B2">
        <w:rPr>
          <w:i/>
          <w:lang w:val="fr-CH"/>
        </w:rPr>
        <w:t>e)</w:t>
      </w:r>
      <w:r w:rsidRPr="003950B2">
        <w:rPr>
          <w:lang w:val="fr-CH"/>
        </w:rPr>
        <w:tab/>
        <w:t xml:space="preserve">qu'il est nécessaire de </w:t>
      </w:r>
      <w:r>
        <w:rPr>
          <w:lang w:val="fr-CH"/>
        </w:rPr>
        <w:t>fixer</w:t>
      </w:r>
      <w:r w:rsidRPr="003950B2">
        <w:rPr>
          <w:lang w:val="fr-CH"/>
        </w:rPr>
        <w:t xml:space="preserve"> une limite de p.i.r.e. appropriée et</w:t>
      </w:r>
      <w:r>
        <w:rPr>
          <w:lang w:val="fr-CH"/>
        </w:rPr>
        <w:t xml:space="preserve"> </w:t>
      </w:r>
      <w:r w:rsidRPr="003950B2">
        <w:rPr>
          <w:lang w:val="fr-CH"/>
        </w:rPr>
        <w:t xml:space="preserve">des restrictions opérationnelles concernant les </w:t>
      </w:r>
      <w:r>
        <w:rPr>
          <w:lang w:val="fr-CH"/>
        </w:rPr>
        <w:t xml:space="preserve">systèmes IMT </w:t>
      </w:r>
      <w:r w:rsidRPr="003950B2">
        <w:rPr>
          <w:lang w:val="fr-CH"/>
        </w:rPr>
        <w:t xml:space="preserve">du service mobile dans </w:t>
      </w:r>
      <w:r>
        <w:rPr>
          <w:lang w:val="fr-CH"/>
        </w:rPr>
        <w:t>la</w:t>
      </w:r>
      <w:r w:rsidRPr="003950B2">
        <w:rPr>
          <w:lang w:val="fr-CH"/>
        </w:rPr>
        <w:t xml:space="preserve"> bande</w:t>
      </w:r>
      <w:r>
        <w:rPr>
          <w:lang w:val="fr-CH"/>
        </w:rPr>
        <w:t xml:space="preserve"> </w:t>
      </w:r>
      <w:r w:rsidRPr="003950B2">
        <w:rPr>
          <w:lang w:val="fr-CH"/>
        </w:rPr>
        <w:t>5 925</w:t>
      </w:r>
      <w:r>
        <w:rPr>
          <w:lang w:val="fr-CH"/>
        </w:rPr>
        <w:noBreakHyphen/>
      </w:r>
      <w:r w:rsidRPr="003950B2">
        <w:rPr>
          <w:lang w:val="fr-CH"/>
        </w:rPr>
        <w:t xml:space="preserve">6 425 MHz, afin de protéger les récepteurs </w:t>
      </w:r>
      <w:r>
        <w:rPr>
          <w:lang w:val="fr-CH"/>
        </w:rPr>
        <w:t xml:space="preserve">placés à bord </w:t>
      </w:r>
      <w:r w:rsidRPr="003950B2">
        <w:rPr>
          <w:lang w:val="fr-CH"/>
        </w:rPr>
        <w:t>de satellite</w:t>
      </w:r>
      <w:r>
        <w:rPr>
          <w:lang w:val="fr-CH"/>
        </w:rPr>
        <w:t>s</w:t>
      </w:r>
      <w:r w:rsidRPr="003950B2">
        <w:rPr>
          <w:lang w:val="fr-CH"/>
        </w:rPr>
        <w:t xml:space="preserve"> du SFS,</w:t>
      </w:r>
    </w:p>
    <w:p w:rsidR="003F181E" w:rsidRPr="003950B2" w:rsidRDefault="003F181E" w:rsidP="00111AE5">
      <w:pPr>
        <w:pStyle w:val="Call"/>
        <w:rPr>
          <w:lang w:val="fr-CH"/>
        </w:rPr>
      </w:pPr>
      <w:r>
        <w:rPr>
          <w:lang w:val="fr-CH"/>
        </w:rPr>
        <w:t>considérant en outre</w:t>
      </w:r>
    </w:p>
    <w:p w:rsidR="003F181E" w:rsidRPr="003950B2" w:rsidRDefault="003F181E" w:rsidP="00111AE5">
      <w:pPr>
        <w:rPr>
          <w:sz w:val="20"/>
          <w:lang w:val="fr-CH"/>
        </w:rPr>
      </w:pPr>
      <w:r w:rsidRPr="003950B2">
        <w:rPr>
          <w:i/>
          <w:lang w:val="fr-CH"/>
        </w:rPr>
        <w:t>a)</w:t>
      </w:r>
      <w:r w:rsidRPr="003950B2">
        <w:rPr>
          <w:sz w:val="20"/>
          <w:lang w:val="fr-CH"/>
        </w:rPr>
        <w:tab/>
      </w:r>
      <w:r w:rsidRPr="003950B2">
        <w:rPr>
          <w:lang w:val="fr-CH"/>
        </w:rPr>
        <w:t xml:space="preserve">que les brouillages causés aux récepteurs du SFS placés à bord de satellites dans la bande </w:t>
      </w:r>
      <w:r>
        <w:rPr>
          <w:lang w:val="fr-CH"/>
        </w:rPr>
        <w:t xml:space="preserve">5 925-6 425 MHz </w:t>
      </w:r>
      <w:r w:rsidRPr="003950B2">
        <w:rPr>
          <w:lang w:val="fr-CH"/>
        </w:rPr>
        <w:t>par une seul</w:t>
      </w:r>
      <w:r>
        <w:rPr>
          <w:lang w:val="fr-CH"/>
        </w:rPr>
        <w:t>e station IMT</w:t>
      </w:r>
      <w:r w:rsidRPr="003950B2">
        <w:rPr>
          <w:lang w:val="fr-CH"/>
        </w:rPr>
        <w:t xml:space="preserve">, conforme aux restrictions </w:t>
      </w:r>
      <w:r>
        <w:rPr>
          <w:lang w:val="fr-CH"/>
        </w:rPr>
        <w:t>opérationnelles visées au point </w:t>
      </w:r>
      <w:r w:rsidRPr="003950B2">
        <w:rPr>
          <w:lang w:val="fr-CH"/>
        </w:rPr>
        <w:t xml:space="preserve">2 du </w:t>
      </w:r>
      <w:r w:rsidRPr="00D7382A">
        <w:rPr>
          <w:i/>
          <w:iCs/>
          <w:lang w:val="fr-CH"/>
        </w:rPr>
        <w:t>décide</w:t>
      </w:r>
      <w:r>
        <w:rPr>
          <w:lang w:val="fr-CH"/>
        </w:rPr>
        <w:t>,</w:t>
      </w:r>
      <w:r w:rsidRPr="003950B2">
        <w:rPr>
          <w:lang w:val="fr-CH"/>
        </w:rPr>
        <w:t xml:space="preserve"> ne seront pas acceptables;</w:t>
      </w:r>
    </w:p>
    <w:p w:rsidR="003F181E" w:rsidRPr="003950B2" w:rsidRDefault="003F181E" w:rsidP="00111AE5">
      <w:pPr>
        <w:rPr>
          <w:lang w:val="fr-CH"/>
        </w:rPr>
      </w:pPr>
      <w:r w:rsidRPr="003950B2">
        <w:rPr>
          <w:i/>
          <w:lang w:val="fr-CH"/>
        </w:rPr>
        <w:t>b)</w:t>
      </w:r>
      <w:r w:rsidRPr="003950B2">
        <w:rPr>
          <w:lang w:val="fr-CH"/>
        </w:rPr>
        <w:tab/>
        <w:t>que ces récepteurs du SFS placés à bord de satellites risquent de subir des effets inacceptables en raison des brouillages cumulatifs provenant des</w:t>
      </w:r>
      <w:r>
        <w:rPr>
          <w:lang w:val="fr-CH"/>
        </w:rPr>
        <w:t xml:space="preserve"> stations IMT</w:t>
      </w:r>
      <w:r w:rsidRPr="003950B2">
        <w:rPr>
          <w:lang w:val="fr-CH"/>
        </w:rPr>
        <w:t xml:space="preserve">, </w:t>
      </w:r>
      <w:r w:rsidRPr="004536C2">
        <w:rPr>
          <w:lang w:val="fr-CH"/>
        </w:rPr>
        <w:t>en particulier dans le cas d'une multiplication du nombre de ces systèmes;</w:t>
      </w:r>
    </w:p>
    <w:p w:rsidR="003F181E" w:rsidRPr="004536C2" w:rsidRDefault="003F181E" w:rsidP="00111AE5">
      <w:pPr>
        <w:rPr>
          <w:lang w:val="fr-CH"/>
        </w:rPr>
      </w:pPr>
      <w:r w:rsidRPr="004536C2">
        <w:rPr>
          <w:i/>
          <w:lang w:val="fr-CH"/>
        </w:rPr>
        <w:t>c)</w:t>
      </w:r>
      <w:r w:rsidRPr="004536C2">
        <w:rPr>
          <w:lang w:val="fr-CH"/>
        </w:rPr>
        <w:tab/>
        <w:t>que l'effet cumulatif sur le</w:t>
      </w:r>
      <w:r>
        <w:rPr>
          <w:lang w:val="fr-CH"/>
        </w:rPr>
        <w:t>s</w:t>
      </w:r>
      <w:r w:rsidRPr="004536C2">
        <w:rPr>
          <w:lang w:val="fr-CH"/>
        </w:rPr>
        <w:t xml:space="preserve"> récepteur</w:t>
      </w:r>
      <w:r>
        <w:rPr>
          <w:lang w:val="fr-CH"/>
        </w:rPr>
        <w:t>s</w:t>
      </w:r>
      <w:r w:rsidRPr="004536C2">
        <w:rPr>
          <w:lang w:val="fr-CH"/>
        </w:rPr>
        <w:t xml:space="preserve"> </w:t>
      </w:r>
      <w:r w:rsidRPr="003950B2">
        <w:rPr>
          <w:lang w:val="fr-CH"/>
        </w:rPr>
        <w:t xml:space="preserve">du SFS placés à bord de satellites </w:t>
      </w:r>
      <w:r w:rsidRPr="004536C2">
        <w:rPr>
          <w:lang w:val="fr-CH"/>
        </w:rPr>
        <w:t>sera dû au déploiement à l'échelle mondiale de</w:t>
      </w:r>
      <w:r>
        <w:rPr>
          <w:lang w:val="fr-CH"/>
        </w:rPr>
        <w:t xml:space="preserve"> stations IMT</w:t>
      </w:r>
      <w:r w:rsidRPr="003950B2">
        <w:rPr>
          <w:lang w:val="fr-CH"/>
        </w:rPr>
        <w:t xml:space="preserve"> </w:t>
      </w:r>
      <w:r w:rsidRPr="004536C2">
        <w:rPr>
          <w:lang w:val="fr-CH"/>
        </w:rPr>
        <w:t>et qu'il ne sera peut-être pas possible pour les administrations</w:t>
      </w:r>
      <w:r>
        <w:rPr>
          <w:lang w:val="fr-CH"/>
        </w:rPr>
        <w:t xml:space="preserve"> de déterminer </w:t>
      </w:r>
      <w:r w:rsidRPr="004536C2">
        <w:rPr>
          <w:lang w:val="fr-CH"/>
        </w:rPr>
        <w:t xml:space="preserve">l'origine de ce brouillage et le nombre de </w:t>
      </w:r>
      <w:r>
        <w:rPr>
          <w:lang w:val="fr-CH"/>
        </w:rPr>
        <w:t>stations IMT</w:t>
      </w:r>
      <w:r w:rsidRPr="004536C2">
        <w:rPr>
          <w:lang w:val="fr-CH"/>
        </w:rPr>
        <w:t xml:space="preserve"> fonctionnant simultanément</w:t>
      </w:r>
      <w:r>
        <w:rPr>
          <w:lang w:val="fr-CH"/>
        </w:rPr>
        <w:t>,</w:t>
      </w:r>
    </w:p>
    <w:p w:rsidR="003F181E" w:rsidRPr="00437F32" w:rsidRDefault="003F181E" w:rsidP="00111AE5">
      <w:pPr>
        <w:pStyle w:val="Call"/>
        <w:rPr>
          <w:lang w:val="fr-CH"/>
        </w:rPr>
      </w:pPr>
      <w:r>
        <w:rPr>
          <w:lang w:val="fr-CH"/>
        </w:rPr>
        <w:t>reconnaissant</w:t>
      </w:r>
    </w:p>
    <w:p w:rsidR="003F181E" w:rsidRPr="00F17141" w:rsidRDefault="003F181E" w:rsidP="00111AE5">
      <w:pPr>
        <w:rPr>
          <w:lang w:val="fr-CH"/>
        </w:rPr>
      </w:pPr>
      <w:r w:rsidRPr="00F17141">
        <w:rPr>
          <w:i/>
          <w:iCs/>
          <w:lang w:val="fr-CH"/>
        </w:rPr>
        <w:t>a)</w:t>
      </w:r>
      <w:r w:rsidRPr="00F17141">
        <w:rPr>
          <w:lang w:val="fr-CH"/>
        </w:rPr>
        <w:tab/>
      </w:r>
      <w:r>
        <w:rPr>
          <w:lang w:val="fr-CH"/>
        </w:rPr>
        <w:t>que d</w:t>
      </w:r>
      <w:r w:rsidRPr="00F17141">
        <w:rPr>
          <w:lang w:val="fr-CH"/>
        </w:rPr>
        <w:t>es critères de brouillages applicables aux récepteurs</w:t>
      </w:r>
      <w:r>
        <w:rPr>
          <w:lang w:val="fr-CH"/>
        </w:rPr>
        <w:t xml:space="preserve"> placés à bord de satellites du </w:t>
      </w:r>
      <w:r w:rsidRPr="00F17141">
        <w:rPr>
          <w:lang w:val="fr-CH"/>
        </w:rPr>
        <w:t>SFS</w:t>
      </w:r>
      <w:r>
        <w:rPr>
          <w:lang w:val="fr-CH"/>
        </w:rPr>
        <w:t>,</w:t>
      </w:r>
      <w:r w:rsidRPr="00F17141">
        <w:rPr>
          <w:lang w:val="fr-CH"/>
        </w:rPr>
        <w:t xml:space="preserve"> </w:t>
      </w:r>
      <w:r>
        <w:rPr>
          <w:lang w:val="fr-CH"/>
        </w:rPr>
        <w:t>fondés sur le rapport</w:t>
      </w:r>
      <w:r w:rsidRPr="00F17141">
        <w:rPr>
          <w:lang w:val="fr-CH"/>
        </w:rPr>
        <w:t xml:space="preserve"> </w:t>
      </w:r>
      <w:r w:rsidRPr="006F29F8">
        <w:t>Δ</w:t>
      </w:r>
      <w:r w:rsidRPr="00F17141">
        <w:rPr>
          <w:i/>
          <w:iCs/>
          <w:lang w:val="fr-CH"/>
        </w:rPr>
        <w:t>T</w:t>
      </w:r>
      <w:r w:rsidRPr="00F17141">
        <w:rPr>
          <w:lang w:val="fr-CH"/>
        </w:rPr>
        <w:t>/</w:t>
      </w:r>
      <w:r w:rsidRPr="00F17141">
        <w:rPr>
          <w:i/>
          <w:iCs/>
          <w:lang w:val="fr-CH"/>
        </w:rPr>
        <w:t>T</w:t>
      </w:r>
      <w:r>
        <w:rPr>
          <w:lang w:val="fr-CH"/>
        </w:rPr>
        <w:t xml:space="preserve">, sont indiqués dans la Recommandation </w:t>
      </w:r>
      <w:r w:rsidRPr="00F17141">
        <w:rPr>
          <w:lang w:val="fr-CH"/>
        </w:rPr>
        <w:t>UIT-R</w:t>
      </w:r>
      <w:r>
        <w:rPr>
          <w:lang w:val="fr-CH"/>
        </w:rPr>
        <w:t xml:space="preserve"> </w:t>
      </w:r>
      <w:r w:rsidRPr="00F17141">
        <w:rPr>
          <w:lang w:val="fr-CH"/>
        </w:rPr>
        <w:t>S.1432;</w:t>
      </w:r>
    </w:p>
    <w:p w:rsidR="003F181E" w:rsidRPr="00F17141" w:rsidRDefault="003F181E" w:rsidP="00111AE5">
      <w:pPr>
        <w:rPr>
          <w:lang w:val="fr-CH" w:eastAsia="ru-RU"/>
        </w:rPr>
      </w:pPr>
      <w:r w:rsidRPr="00F17141">
        <w:rPr>
          <w:i/>
          <w:iCs/>
          <w:lang w:val="fr-CH"/>
        </w:rPr>
        <w:t>b)</w:t>
      </w:r>
      <w:r w:rsidRPr="00F17141">
        <w:rPr>
          <w:lang w:val="fr-CH"/>
        </w:rPr>
        <w:tab/>
        <w:t xml:space="preserve">que certaines administrations ont déployé à grande </w:t>
      </w:r>
      <w:r>
        <w:rPr>
          <w:lang w:val="fr-CH"/>
        </w:rPr>
        <w:t>échelle</w:t>
      </w:r>
      <w:r w:rsidRPr="00F17141">
        <w:rPr>
          <w:lang w:val="fr-CH"/>
        </w:rPr>
        <w:t xml:space="preserve"> des systèmes du service fixe dans la bande </w:t>
      </w:r>
      <w:r>
        <w:rPr>
          <w:lang w:val="fr-CH"/>
        </w:rPr>
        <w:t>5 925-6 425 MHz;</w:t>
      </w:r>
    </w:p>
    <w:p w:rsidR="003F181E" w:rsidRPr="00F17141" w:rsidRDefault="003F181E" w:rsidP="00111AE5">
      <w:pPr>
        <w:rPr>
          <w:lang w:val="fr-CH"/>
        </w:rPr>
      </w:pPr>
      <w:r w:rsidRPr="00F17141">
        <w:rPr>
          <w:i/>
          <w:iCs/>
          <w:lang w:val="fr-CH"/>
        </w:rPr>
        <w:t>c)</w:t>
      </w:r>
      <w:r w:rsidRPr="00F17141">
        <w:rPr>
          <w:lang w:val="fr-CH"/>
        </w:rPr>
        <w:tab/>
        <w:t>que l</w:t>
      </w:r>
      <w:r>
        <w:rPr>
          <w:lang w:val="fr-CH"/>
        </w:rPr>
        <w:t>'</w:t>
      </w:r>
      <w:r w:rsidRPr="00F17141">
        <w:rPr>
          <w:lang w:val="fr-CH"/>
        </w:rPr>
        <w:t xml:space="preserve">utilisation de la bande de fréquences 5 925-6 425 MHz par les systèmes IMT </w:t>
      </w:r>
      <w:r>
        <w:rPr>
          <w:lang w:val="fr-CH"/>
        </w:rPr>
        <w:t>fournira une importante capacité additionnelle</w:t>
      </w:r>
      <w:r w:rsidRPr="00F17141">
        <w:rPr>
          <w:lang w:val="fr-CH"/>
        </w:rPr>
        <w:t xml:space="preserve"> </w:t>
      </w:r>
      <w:r>
        <w:rPr>
          <w:color w:val="000000"/>
          <w:lang w:val="fr-CH"/>
        </w:rPr>
        <w:t>permettant</w:t>
      </w:r>
      <w:r w:rsidRPr="00F17141">
        <w:rPr>
          <w:color w:val="000000"/>
          <w:lang w:val="fr-CH"/>
        </w:rPr>
        <w:t xml:space="preserve"> de prendre en compte les besoins de fréquences supplémentaires des</w:t>
      </w:r>
      <w:r w:rsidRPr="00F17141">
        <w:rPr>
          <w:lang w:val="fr-CH"/>
        </w:rPr>
        <w:t xml:space="preserve"> IMT;</w:t>
      </w:r>
    </w:p>
    <w:p w:rsidR="003F181E" w:rsidRPr="00F17141" w:rsidRDefault="003F181E" w:rsidP="00111AE5">
      <w:pPr>
        <w:rPr>
          <w:lang w:val="fr-CH"/>
        </w:rPr>
      </w:pPr>
      <w:r w:rsidRPr="00F17141">
        <w:rPr>
          <w:i/>
          <w:lang w:val="fr-CH"/>
        </w:rPr>
        <w:t>d)</w:t>
      </w:r>
      <w:r w:rsidRPr="00F17141">
        <w:rPr>
          <w:lang w:val="fr-CH"/>
        </w:rPr>
        <w:tab/>
        <w:t>que les administrations doivent faire en sorte que les stations IMT fonctionnent conformément aux techniques de limitation des brouillages requise</w:t>
      </w:r>
      <w:r>
        <w:rPr>
          <w:lang w:val="fr-CH"/>
        </w:rPr>
        <w:t>s, par exemple dans le cadre de </w:t>
      </w:r>
      <w:r w:rsidRPr="00F17141">
        <w:rPr>
          <w:lang w:val="fr-CH"/>
        </w:rPr>
        <w:t>procédures de conformité des équipements ou de respect des normes</w:t>
      </w:r>
      <w:r>
        <w:rPr>
          <w:lang w:val="fr-CH"/>
        </w:rPr>
        <w:t>;</w:t>
      </w:r>
    </w:p>
    <w:p w:rsidR="003F181E" w:rsidRPr="00D349AE" w:rsidRDefault="003F181E" w:rsidP="00111AE5">
      <w:pPr>
        <w:rPr>
          <w:i/>
          <w:lang w:val="fr-CH"/>
        </w:rPr>
      </w:pPr>
      <w:r w:rsidRPr="00F17141">
        <w:rPr>
          <w:i/>
          <w:lang w:val="fr-CH"/>
        </w:rPr>
        <w:t>e)</w:t>
      </w:r>
      <w:r w:rsidRPr="00D7382A">
        <w:tab/>
      </w:r>
      <w:r w:rsidRPr="00D7382A">
        <w:rPr>
          <w:lang w:val="fr-CH"/>
        </w:rPr>
        <w:t>qu'a</w:t>
      </w:r>
      <w:r w:rsidRPr="00F17141">
        <w:rPr>
          <w:lang w:val="fr-CH"/>
        </w:rPr>
        <w:t>ucune distance de séparation particulière n</w:t>
      </w:r>
      <w:r>
        <w:rPr>
          <w:lang w:val="fr-CH"/>
        </w:rPr>
        <w:t>'</w:t>
      </w:r>
      <w:r w:rsidRPr="00F17141">
        <w:rPr>
          <w:lang w:val="fr-CH"/>
        </w:rPr>
        <w:t xml:space="preserve">est nécessaire pour </w:t>
      </w:r>
      <w:r>
        <w:rPr>
          <w:lang w:val="fr-CH"/>
        </w:rPr>
        <w:t>protéger les stations IMT fonctionnant</w:t>
      </w:r>
      <w:r w:rsidRPr="00F17141">
        <w:rPr>
          <w:lang w:val="fr-CH"/>
        </w:rPr>
        <w:t xml:space="preserve"> à l</w:t>
      </w:r>
      <w:r>
        <w:rPr>
          <w:lang w:val="fr-CH"/>
        </w:rPr>
        <w:t>'</w:t>
      </w:r>
      <w:r w:rsidRPr="00F17141">
        <w:rPr>
          <w:lang w:val="fr-CH"/>
        </w:rPr>
        <w:t xml:space="preserve">intérieur de bâtiments vis-à-vis </w:t>
      </w:r>
      <w:r>
        <w:rPr>
          <w:lang w:val="fr-CH"/>
        </w:rPr>
        <w:t xml:space="preserve">de </w:t>
      </w:r>
      <w:r w:rsidRPr="00F17141">
        <w:rPr>
          <w:lang w:val="fr-CH"/>
        </w:rPr>
        <w:t>station</w:t>
      </w:r>
      <w:r>
        <w:rPr>
          <w:lang w:val="fr-CH"/>
        </w:rPr>
        <w:t>s</w:t>
      </w:r>
      <w:r w:rsidRPr="00F17141">
        <w:rPr>
          <w:lang w:val="fr-CH"/>
        </w:rPr>
        <w:t xml:space="preserve"> d</w:t>
      </w:r>
      <w:r>
        <w:rPr>
          <w:lang w:val="fr-CH"/>
        </w:rPr>
        <w:t>'émission du</w:t>
      </w:r>
      <w:r w:rsidRPr="00F17141">
        <w:rPr>
          <w:lang w:val="fr-CH"/>
        </w:rPr>
        <w:t xml:space="preserve"> SFS</w:t>
      </w:r>
      <w:r>
        <w:rPr>
          <w:i/>
          <w:lang w:val="fr-CH"/>
        </w:rPr>
        <w:t>,</w:t>
      </w:r>
    </w:p>
    <w:p w:rsidR="003F181E" w:rsidRPr="0072588C" w:rsidRDefault="003F181E" w:rsidP="00111AE5">
      <w:pPr>
        <w:pStyle w:val="Call"/>
        <w:rPr>
          <w:lang w:val="fr-CH"/>
        </w:rPr>
      </w:pPr>
      <w:r>
        <w:rPr>
          <w:lang w:val="fr-CH"/>
        </w:rPr>
        <w:t>décide</w:t>
      </w:r>
    </w:p>
    <w:p w:rsidR="003F181E" w:rsidRPr="0072588C" w:rsidRDefault="003F181E" w:rsidP="00111AE5">
      <w:pPr>
        <w:rPr>
          <w:lang w:val="fr-CH"/>
        </w:rPr>
      </w:pPr>
      <w:r w:rsidRPr="0072588C">
        <w:rPr>
          <w:lang w:val="fr-CH"/>
        </w:rPr>
        <w:t>1</w:t>
      </w:r>
      <w:r w:rsidRPr="0072588C">
        <w:rPr>
          <w:lang w:val="fr-CH"/>
        </w:rPr>
        <w:tab/>
        <w:t xml:space="preserve">que, dans la bande 5 925-6 425 MHz, les stations </w:t>
      </w:r>
      <w:r>
        <w:rPr>
          <w:iCs/>
          <w:lang w:val="fr-CH"/>
        </w:rPr>
        <w:t xml:space="preserve">IMT </w:t>
      </w:r>
      <w:r w:rsidRPr="0072588C">
        <w:rPr>
          <w:lang w:val="fr-CH"/>
        </w:rPr>
        <w:t>doivent être limitées à une utilisation à l'intérieur des bâtiments, avec une p.i.r.e.</w:t>
      </w:r>
      <w:r>
        <w:rPr>
          <w:rStyle w:val="FootnoteReference"/>
          <w:lang w:val="fr-CH"/>
        </w:rPr>
        <w:footnoteReference w:customMarkFollows="1" w:id="1"/>
        <w:t>1</w:t>
      </w:r>
      <w:r w:rsidRPr="0072588C">
        <w:rPr>
          <w:lang w:val="fr-CH"/>
        </w:rPr>
        <w:t xml:space="preserve"> moyenne maximale de </w:t>
      </w:r>
      <w:r w:rsidRPr="00B441AE">
        <w:rPr>
          <w:lang w:val="fr-CH"/>
        </w:rPr>
        <w:t>1</w:t>
      </w:r>
      <w:r>
        <w:rPr>
          <w:lang w:val="fr-CH"/>
        </w:rPr>
        <w:t xml:space="preserve">5 </w:t>
      </w:r>
      <w:r w:rsidRPr="0072588C">
        <w:rPr>
          <w:lang w:val="fr-CH"/>
        </w:rPr>
        <w:t>dBm;</w:t>
      </w:r>
    </w:p>
    <w:p w:rsidR="003F181E" w:rsidRPr="0072588C" w:rsidRDefault="003F181E" w:rsidP="00111AE5">
      <w:pPr>
        <w:rPr>
          <w:lang w:val="fr-CH"/>
        </w:rPr>
      </w:pPr>
      <w:r w:rsidRPr="0072588C">
        <w:rPr>
          <w:lang w:val="fr-CH"/>
        </w:rPr>
        <w:t>2</w:t>
      </w:r>
      <w:r w:rsidRPr="0072588C">
        <w:rPr>
          <w:lang w:val="fr-CH"/>
        </w:rPr>
        <w:tab/>
        <w:t xml:space="preserve">que, si la bande mise à la disposition des systèmes IMT par </w:t>
      </w:r>
      <w:r>
        <w:rPr>
          <w:lang w:val="fr-CH"/>
        </w:rPr>
        <w:t xml:space="preserve">une </w:t>
      </w:r>
      <w:r w:rsidRPr="0072588C">
        <w:rPr>
          <w:lang w:val="fr-CH"/>
        </w:rPr>
        <w:t>administration</w:t>
      </w:r>
      <w:r>
        <w:rPr>
          <w:lang w:val="fr-CH"/>
        </w:rPr>
        <w:t xml:space="preserve"> est inférieure à </w:t>
      </w:r>
      <w:r w:rsidRPr="0072588C">
        <w:rPr>
          <w:lang w:val="fr-CH"/>
        </w:rPr>
        <w:t xml:space="preserve">500 MHz, la limite de puissance indiquée au point 1 du </w:t>
      </w:r>
      <w:r w:rsidRPr="00D7382A">
        <w:rPr>
          <w:i/>
          <w:iCs/>
          <w:lang w:val="fr-CH"/>
        </w:rPr>
        <w:t>décide</w:t>
      </w:r>
      <w:r>
        <w:rPr>
          <w:lang w:val="fr-CH"/>
        </w:rPr>
        <w:t xml:space="preserve"> devra être réduite </w:t>
      </w:r>
      <w:r>
        <w:rPr>
          <w:lang w:val="fr-CH"/>
        </w:rPr>
        <w:lastRenderedPageBreak/>
        <w:t>comme suit:</w:t>
      </w:r>
      <w:r w:rsidRPr="0072588C">
        <w:rPr>
          <w:lang w:val="fr-CH"/>
        </w:rPr>
        <w:t xml:space="preserve"> r</w:t>
      </w:r>
      <w:r>
        <w:rPr>
          <w:lang w:val="fr-CH"/>
        </w:rPr>
        <w:t>é</w:t>
      </w:r>
      <w:r w:rsidRPr="0072588C">
        <w:rPr>
          <w:lang w:val="fr-CH"/>
        </w:rPr>
        <w:t>duction = 10 × log(500/</w:t>
      </w:r>
      <w:r w:rsidRPr="0072588C">
        <w:rPr>
          <w:i/>
          <w:iCs/>
          <w:lang w:val="fr-CH"/>
        </w:rPr>
        <w:t>B</w:t>
      </w:r>
      <w:r w:rsidRPr="0072588C">
        <w:rPr>
          <w:lang w:val="fr-CH"/>
        </w:rPr>
        <w:t xml:space="preserve">) </w:t>
      </w:r>
      <w:r>
        <w:rPr>
          <w:lang w:val="fr-CH"/>
        </w:rPr>
        <w:t>en</w:t>
      </w:r>
      <w:r w:rsidRPr="0072588C">
        <w:rPr>
          <w:lang w:val="fr-CH"/>
        </w:rPr>
        <w:t xml:space="preserve"> dB, </w:t>
      </w:r>
      <w:r>
        <w:rPr>
          <w:lang w:val="fr-CH"/>
        </w:rPr>
        <w:t>où</w:t>
      </w:r>
      <w:r w:rsidRPr="0072588C">
        <w:rPr>
          <w:lang w:val="fr-CH"/>
        </w:rPr>
        <w:t xml:space="preserve"> </w:t>
      </w:r>
      <w:r w:rsidRPr="0072588C">
        <w:rPr>
          <w:i/>
          <w:iCs/>
          <w:lang w:val="fr-CH"/>
        </w:rPr>
        <w:t>B</w:t>
      </w:r>
      <w:r w:rsidRPr="0072588C">
        <w:rPr>
          <w:lang w:val="fr-CH"/>
        </w:rPr>
        <w:t xml:space="preserve"> </w:t>
      </w:r>
      <w:r>
        <w:rPr>
          <w:lang w:val="fr-CH"/>
        </w:rPr>
        <w:t>est la largeur de bande disponible pour les systèmes IMT, e</w:t>
      </w:r>
      <w:r w:rsidRPr="0072588C">
        <w:rPr>
          <w:lang w:val="fr-CH"/>
        </w:rPr>
        <w:t>n MHz,</w:t>
      </w:r>
    </w:p>
    <w:p w:rsidR="003F181E" w:rsidRPr="0072588C" w:rsidRDefault="003F181E" w:rsidP="00111AE5">
      <w:pPr>
        <w:pStyle w:val="Call"/>
        <w:rPr>
          <w:lang w:val="fr-CH"/>
        </w:rPr>
      </w:pPr>
      <w:r>
        <w:rPr>
          <w:lang w:val="fr-CH"/>
        </w:rPr>
        <w:t>i</w:t>
      </w:r>
      <w:r w:rsidRPr="0072588C">
        <w:rPr>
          <w:lang w:val="fr-CH"/>
        </w:rPr>
        <w:t>nvite l</w:t>
      </w:r>
      <w:r>
        <w:rPr>
          <w:lang w:val="fr-CH"/>
        </w:rPr>
        <w:t xml:space="preserve">es </w:t>
      </w:r>
      <w:r w:rsidRPr="0072588C">
        <w:rPr>
          <w:lang w:val="fr-CH"/>
        </w:rPr>
        <w:t>administrations</w:t>
      </w:r>
    </w:p>
    <w:p w:rsidR="003F181E" w:rsidRPr="00D52B22" w:rsidRDefault="003F181E" w:rsidP="00111AE5">
      <w:pPr>
        <w:rPr>
          <w:lang w:val="fr-CH"/>
        </w:rPr>
      </w:pPr>
      <w:r w:rsidRPr="0072588C">
        <w:rPr>
          <w:lang w:val="fr-CH"/>
        </w:rPr>
        <w:t>1</w:t>
      </w:r>
      <w:r w:rsidRPr="0072588C">
        <w:rPr>
          <w:lang w:val="fr-CH"/>
        </w:rPr>
        <w:tab/>
      </w:r>
      <w:r w:rsidRPr="00D52B22">
        <w:rPr>
          <w:lang w:val="fr-CH"/>
        </w:rPr>
        <w:t>à adopter des dispositions réglementaires appropriées, si elles envisagent d'autoriser l'exploitation de stations IMT dans la bande de fréquences 5 925-6 425 MHz;</w:t>
      </w:r>
    </w:p>
    <w:p w:rsidR="003F181E" w:rsidRPr="003F181E" w:rsidRDefault="003F181E" w:rsidP="00111AE5">
      <w:pPr>
        <w:rPr>
          <w:lang w:val="fr-CH"/>
        </w:rPr>
      </w:pPr>
      <w:r w:rsidRPr="00D52B22">
        <w:rPr>
          <w:lang w:val="fr-CH"/>
        </w:rPr>
        <w:t>2</w:t>
      </w:r>
      <w:r w:rsidRPr="00D52B22">
        <w:rPr>
          <w:lang w:val="fr-CH"/>
        </w:rPr>
        <w:tab/>
        <w:t xml:space="preserve">à vérifier si les niveaux de brouillages cumulatifs ont dépassé, ou dépasseront dans l'avenir, le critère </w:t>
      </w:r>
      <w:r w:rsidRPr="00D52B22">
        <w:t>Δ</w:t>
      </w:r>
      <w:r w:rsidRPr="00D52B22">
        <w:rPr>
          <w:i/>
          <w:iCs/>
          <w:lang w:val="fr-CH"/>
        </w:rPr>
        <w:t>T</w:t>
      </w:r>
      <w:r w:rsidRPr="00D52B22">
        <w:rPr>
          <w:lang w:val="fr-CH"/>
        </w:rPr>
        <w:t>/</w:t>
      </w:r>
      <w:r w:rsidRPr="00D52B22">
        <w:rPr>
          <w:i/>
          <w:iCs/>
          <w:lang w:val="fr-CH"/>
        </w:rPr>
        <w:t xml:space="preserve">T </w:t>
      </w:r>
      <w:r w:rsidRPr="00D52B22">
        <w:rPr>
          <w:lang w:val="fr-CH"/>
        </w:rPr>
        <w:t>au niveau des récepteurs de satellites du SFS indiqués dans la Recommandation UIT</w:t>
      </w:r>
      <w:r w:rsidRPr="00D52B22">
        <w:rPr>
          <w:lang w:val="fr-CH"/>
        </w:rPr>
        <w:noBreakHyphen/>
        <w:t>R S.1432, afin de permettre à une future conférence compétente de prendre les mesures voulues.</w:t>
      </w:r>
    </w:p>
    <w:p w:rsidR="008B4AAF" w:rsidRDefault="00BE286F">
      <w:pPr>
        <w:pStyle w:val="Reasons"/>
        <w:rPr>
          <w:szCs w:val="24"/>
          <w:lang w:val="fr-CH"/>
        </w:rPr>
      </w:pPr>
      <w:r>
        <w:rPr>
          <w:b/>
        </w:rPr>
        <w:t>Motifs:</w:t>
      </w:r>
      <w:r>
        <w:tab/>
      </w:r>
      <w:r w:rsidR="006832D4">
        <w:t xml:space="preserve">Cette résolution permettent d’établir les conditions d’utilisation de la bande de fréquences </w:t>
      </w:r>
      <w:r w:rsidR="006832D4" w:rsidRPr="00D52B22">
        <w:rPr>
          <w:szCs w:val="24"/>
          <w:lang w:val="fr-CH"/>
        </w:rPr>
        <w:t>5 925-6 425 MHz</w:t>
      </w:r>
      <w:r w:rsidR="006832D4">
        <w:rPr>
          <w:szCs w:val="24"/>
          <w:lang w:val="fr-CH"/>
        </w:rPr>
        <w:t xml:space="preserve"> par les IMT dont l’utilisation doit être limitée à l’intérieur des bâtiments.</w:t>
      </w:r>
    </w:p>
    <w:p w:rsidR="006832D4" w:rsidRDefault="006832D4" w:rsidP="0032202E">
      <w:pPr>
        <w:pStyle w:val="Reasons"/>
      </w:pPr>
    </w:p>
    <w:p w:rsidR="006832D4" w:rsidRDefault="006832D4">
      <w:pPr>
        <w:jc w:val="center"/>
      </w:pPr>
      <w:r>
        <w:t>______________</w:t>
      </w:r>
    </w:p>
    <w:p w:rsidR="006832D4" w:rsidRDefault="006832D4">
      <w:pPr>
        <w:pStyle w:val="Reasons"/>
      </w:pPr>
    </w:p>
    <w:sectPr w:rsidR="006832D4">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06" w:rsidRDefault="00966306">
      <w:r>
        <w:separator/>
      </w:r>
    </w:p>
  </w:endnote>
  <w:endnote w:type="continuationSeparator" w:id="0">
    <w:p w:rsidR="00966306" w:rsidRDefault="0096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6F" w:rsidRDefault="00BE286F">
    <w:pPr>
      <w:rPr>
        <w:lang w:val="en-US"/>
      </w:rPr>
    </w:pPr>
    <w:r>
      <w:fldChar w:fldCharType="begin"/>
    </w:r>
    <w:r>
      <w:rPr>
        <w:lang w:val="en-US"/>
      </w:rPr>
      <w:instrText xml:space="preserve"> FILENAME \p  \* MERGEFORMAT </w:instrText>
    </w:r>
    <w:r>
      <w:fldChar w:fldCharType="separate"/>
    </w:r>
    <w:r w:rsidR="00047A68">
      <w:rPr>
        <w:noProof/>
        <w:lang w:val="en-US"/>
      </w:rPr>
      <w:t>P:\FRA\ITU-R\CONF-R\CMR15\000\035ADD01F.docx</w:t>
    </w:r>
    <w:r>
      <w:fldChar w:fldCharType="end"/>
    </w:r>
    <w:r>
      <w:rPr>
        <w:lang w:val="en-US"/>
      </w:rPr>
      <w:tab/>
    </w:r>
    <w:r>
      <w:fldChar w:fldCharType="begin"/>
    </w:r>
    <w:r>
      <w:instrText xml:space="preserve"> SAVEDATE \@ DD.MM.YY </w:instrText>
    </w:r>
    <w:r>
      <w:fldChar w:fldCharType="separate"/>
    </w:r>
    <w:r w:rsidR="00047A68">
      <w:rPr>
        <w:noProof/>
      </w:rPr>
      <w:t>23.10.15</w:t>
    </w:r>
    <w:r>
      <w:fldChar w:fldCharType="end"/>
    </w:r>
    <w:r>
      <w:rPr>
        <w:lang w:val="en-US"/>
      </w:rPr>
      <w:tab/>
    </w:r>
    <w:r>
      <w:fldChar w:fldCharType="begin"/>
    </w:r>
    <w:r>
      <w:instrText xml:space="preserve"> PRINTDATE \@ DD.MM.YY </w:instrText>
    </w:r>
    <w:r>
      <w:fldChar w:fldCharType="separate"/>
    </w:r>
    <w:r w:rsidR="00047A68">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6F" w:rsidRDefault="00BE286F">
    <w:pPr>
      <w:pStyle w:val="Footer"/>
      <w:rPr>
        <w:lang w:val="en-US"/>
      </w:rPr>
    </w:pPr>
    <w:r>
      <w:fldChar w:fldCharType="begin"/>
    </w:r>
    <w:r>
      <w:rPr>
        <w:lang w:val="en-US"/>
      </w:rPr>
      <w:instrText xml:space="preserve"> FILENAME \p  \* MERGEFORMAT </w:instrText>
    </w:r>
    <w:r>
      <w:fldChar w:fldCharType="separate"/>
    </w:r>
    <w:r w:rsidR="00047A68">
      <w:rPr>
        <w:lang w:val="en-US"/>
      </w:rPr>
      <w:t>P:\FRA\ITU-R\CONF-R\CMR15\000\035ADD01F.docx</w:t>
    </w:r>
    <w:r>
      <w:fldChar w:fldCharType="end"/>
    </w:r>
    <w:r w:rsidR="007B5A3A">
      <w:t xml:space="preserve"> (387424)</w:t>
    </w:r>
    <w:r>
      <w:rPr>
        <w:lang w:val="en-US"/>
      </w:rPr>
      <w:tab/>
    </w:r>
    <w:r>
      <w:fldChar w:fldCharType="begin"/>
    </w:r>
    <w:r>
      <w:instrText xml:space="preserve"> SAVEDATE \@ DD.MM.YY </w:instrText>
    </w:r>
    <w:r>
      <w:fldChar w:fldCharType="separate"/>
    </w:r>
    <w:r w:rsidR="00047A68">
      <w:t>23.10.15</w:t>
    </w:r>
    <w:r>
      <w:fldChar w:fldCharType="end"/>
    </w:r>
    <w:r>
      <w:rPr>
        <w:lang w:val="en-US"/>
      </w:rPr>
      <w:tab/>
    </w:r>
    <w:r>
      <w:fldChar w:fldCharType="begin"/>
    </w:r>
    <w:r>
      <w:instrText xml:space="preserve"> PRINTDATE \@ DD.MM.YY </w:instrText>
    </w:r>
    <w:r>
      <w:fldChar w:fldCharType="separate"/>
    </w:r>
    <w:r w:rsidR="00047A68">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6F" w:rsidRDefault="00BE286F">
    <w:pPr>
      <w:pStyle w:val="Footer"/>
      <w:rPr>
        <w:lang w:val="en-US"/>
      </w:rPr>
    </w:pPr>
    <w:r>
      <w:fldChar w:fldCharType="begin"/>
    </w:r>
    <w:r>
      <w:rPr>
        <w:lang w:val="en-US"/>
      </w:rPr>
      <w:instrText xml:space="preserve"> FILENAME \p  \* MERGEFORMAT </w:instrText>
    </w:r>
    <w:r>
      <w:fldChar w:fldCharType="separate"/>
    </w:r>
    <w:r w:rsidR="00047A68">
      <w:rPr>
        <w:lang w:val="en-US"/>
      </w:rPr>
      <w:t>P:\FRA\ITU-R\CONF-R\CMR15\000\035ADD01F.docx</w:t>
    </w:r>
    <w:r>
      <w:fldChar w:fldCharType="end"/>
    </w:r>
    <w:r w:rsidR="007B5A3A">
      <w:t xml:space="preserve"> (387424)</w:t>
    </w:r>
    <w:r>
      <w:rPr>
        <w:lang w:val="en-US"/>
      </w:rPr>
      <w:tab/>
    </w:r>
    <w:r>
      <w:fldChar w:fldCharType="begin"/>
    </w:r>
    <w:r>
      <w:instrText xml:space="preserve"> SAVEDATE \@ DD.MM.YY </w:instrText>
    </w:r>
    <w:r>
      <w:fldChar w:fldCharType="separate"/>
    </w:r>
    <w:r w:rsidR="00047A68">
      <w:t>23.10.15</w:t>
    </w:r>
    <w:r>
      <w:fldChar w:fldCharType="end"/>
    </w:r>
    <w:r>
      <w:rPr>
        <w:lang w:val="en-US"/>
      </w:rPr>
      <w:tab/>
    </w:r>
    <w:r>
      <w:fldChar w:fldCharType="begin"/>
    </w:r>
    <w:r>
      <w:instrText xml:space="preserve"> PRINTDATE \@ DD.MM.YY </w:instrText>
    </w:r>
    <w:r>
      <w:fldChar w:fldCharType="separate"/>
    </w:r>
    <w:r w:rsidR="00047A68">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06" w:rsidRDefault="00966306">
      <w:r>
        <w:rPr>
          <w:b/>
        </w:rPr>
        <w:t>_______________</w:t>
      </w:r>
    </w:p>
  </w:footnote>
  <w:footnote w:type="continuationSeparator" w:id="0">
    <w:p w:rsidR="00966306" w:rsidRDefault="00966306">
      <w:r>
        <w:continuationSeparator/>
      </w:r>
    </w:p>
  </w:footnote>
  <w:footnote w:id="1">
    <w:p w:rsidR="003F181E" w:rsidRPr="00A01FD0" w:rsidRDefault="003F181E" w:rsidP="003F181E">
      <w:pPr>
        <w:pStyle w:val="FootnoteText"/>
        <w:rPr>
          <w:lang w:val="fr-CH"/>
        </w:rPr>
      </w:pPr>
      <w:r>
        <w:rPr>
          <w:rStyle w:val="FootnoteReference"/>
        </w:rPr>
        <w:t>1</w:t>
      </w:r>
      <w:r>
        <w:t xml:space="preserve"> </w:t>
      </w:r>
      <w:r>
        <w:rPr>
          <w:lang w:val="fr-CH"/>
        </w:rPr>
        <w:tab/>
      </w:r>
      <w:r w:rsidRPr="00EE5D75">
        <w:rPr>
          <w:szCs w:val="24"/>
          <w:lang w:val="fr-CH"/>
        </w:rPr>
        <w:t xml:space="preserve">La </w:t>
      </w:r>
      <w:r w:rsidRPr="00BE1EAC">
        <w:rPr>
          <w:lang w:val="fr-CH"/>
        </w:rPr>
        <w:t>«</w:t>
      </w:r>
      <w:r>
        <w:rPr>
          <w:szCs w:val="24"/>
          <w:lang w:val="fr-CH"/>
        </w:rPr>
        <w:t>puissance moyenne</w:t>
      </w:r>
      <w:r w:rsidRPr="00BE1EAC">
        <w:rPr>
          <w:lang w:val="fr-CH"/>
        </w:rPr>
        <w:t>»</w:t>
      </w:r>
      <w:r>
        <w:rPr>
          <w:szCs w:val="24"/>
          <w:lang w:val="fr-CH"/>
        </w:rPr>
        <w:t xml:space="preserve"> désigne ici la p.i.r.e. émise pendant la salve d'émission qui correspond à la puissance la plus élevée, si une commande de puissance est utilisée.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6F" w:rsidRDefault="00BE286F" w:rsidP="004F1F8E">
    <w:pPr>
      <w:pStyle w:val="Header"/>
    </w:pPr>
    <w:r>
      <w:fldChar w:fldCharType="begin"/>
    </w:r>
    <w:r>
      <w:instrText xml:space="preserve"> PAGE </w:instrText>
    </w:r>
    <w:r>
      <w:fldChar w:fldCharType="separate"/>
    </w:r>
    <w:r w:rsidR="00047A68">
      <w:rPr>
        <w:noProof/>
      </w:rPr>
      <w:t>12</w:t>
    </w:r>
    <w:r>
      <w:fldChar w:fldCharType="end"/>
    </w:r>
  </w:p>
  <w:p w:rsidR="00BE286F" w:rsidRDefault="00BE286F" w:rsidP="002C28A4">
    <w:pPr>
      <w:pStyle w:val="Header"/>
    </w:pPr>
    <w:r>
      <w:t>CMR15/35(Add.1)-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6924F6"/>
    <w:multiLevelType w:val="hybridMultilevel"/>
    <w:tmpl w:val="59BE358C"/>
    <w:lvl w:ilvl="0" w:tplc="A6465AE0">
      <w:start w:val="1"/>
      <w:numFmt w:val="bullet"/>
      <w:lvlText w:val="•"/>
      <w:lvlJc w:val="left"/>
      <w:pPr>
        <w:tabs>
          <w:tab w:val="num" w:pos="720"/>
        </w:tabs>
        <w:ind w:left="720" w:hanging="360"/>
      </w:pPr>
      <w:rPr>
        <w:rFonts w:ascii="Arial" w:hAnsi="Arial" w:hint="default"/>
      </w:rPr>
    </w:lvl>
    <w:lvl w:ilvl="1" w:tplc="B9CAEE84" w:tentative="1">
      <w:start w:val="1"/>
      <w:numFmt w:val="bullet"/>
      <w:lvlText w:val="•"/>
      <w:lvlJc w:val="left"/>
      <w:pPr>
        <w:tabs>
          <w:tab w:val="num" w:pos="1440"/>
        </w:tabs>
        <w:ind w:left="1440" w:hanging="360"/>
      </w:pPr>
      <w:rPr>
        <w:rFonts w:ascii="Arial" w:hAnsi="Arial" w:hint="default"/>
      </w:rPr>
    </w:lvl>
    <w:lvl w:ilvl="2" w:tplc="C6704B48" w:tentative="1">
      <w:start w:val="1"/>
      <w:numFmt w:val="bullet"/>
      <w:lvlText w:val="•"/>
      <w:lvlJc w:val="left"/>
      <w:pPr>
        <w:tabs>
          <w:tab w:val="num" w:pos="2160"/>
        </w:tabs>
        <w:ind w:left="2160" w:hanging="360"/>
      </w:pPr>
      <w:rPr>
        <w:rFonts w:ascii="Arial" w:hAnsi="Arial" w:hint="default"/>
      </w:rPr>
    </w:lvl>
    <w:lvl w:ilvl="3" w:tplc="81C25B8C" w:tentative="1">
      <w:start w:val="1"/>
      <w:numFmt w:val="bullet"/>
      <w:lvlText w:val="•"/>
      <w:lvlJc w:val="left"/>
      <w:pPr>
        <w:tabs>
          <w:tab w:val="num" w:pos="2880"/>
        </w:tabs>
        <w:ind w:left="2880" w:hanging="360"/>
      </w:pPr>
      <w:rPr>
        <w:rFonts w:ascii="Arial" w:hAnsi="Arial" w:hint="default"/>
      </w:rPr>
    </w:lvl>
    <w:lvl w:ilvl="4" w:tplc="814A8764" w:tentative="1">
      <w:start w:val="1"/>
      <w:numFmt w:val="bullet"/>
      <w:lvlText w:val="•"/>
      <w:lvlJc w:val="left"/>
      <w:pPr>
        <w:tabs>
          <w:tab w:val="num" w:pos="3600"/>
        </w:tabs>
        <w:ind w:left="3600" w:hanging="360"/>
      </w:pPr>
      <w:rPr>
        <w:rFonts w:ascii="Arial" w:hAnsi="Arial" w:hint="default"/>
      </w:rPr>
    </w:lvl>
    <w:lvl w:ilvl="5" w:tplc="6C846486" w:tentative="1">
      <w:start w:val="1"/>
      <w:numFmt w:val="bullet"/>
      <w:lvlText w:val="•"/>
      <w:lvlJc w:val="left"/>
      <w:pPr>
        <w:tabs>
          <w:tab w:val="num" w:pos="4320"/>
        </w:tabs>
        <w:ind w:left="4320" w:hanging="360"/>
      </w:pPr>
      <w:rPr>
        <w:rFonts w:ascii="Arial" w:hAnsi="Arial" w:hint="default"/>
      </w:rPr>
    </w:lvl>
    <w:lvl w:ilvl="6" w:tplc="D524792E" w:tentative="1">
      <w:start w:val="1"/>
      <w:numFmt w:val="bullet"/>
      <w:lvlText w:val="•"/>
      <w:lvlJc w:val="left"/>
      <w:pPr>
        <w:tabs>
          <w:tab w:val="num" w:pos="5040"/>
        </w:tabs>
        <w:ind w:left="5040" w:hanging="360"/>
      </w:pPr>
      <w:rPr>
        <w:rFonts w:ascii="Arial" w:hAnsi="Arial" w:hint="default"/>
      </w:rPr>
    </w:lvl>
    <w:lvl w:ilvl="7" w:tplc="458C8D10" w:tentative="1">
      <w:start w:val="1"/>
      <w:numFmt w:val="bullet"/>
      <w:lvlText w:val="•"/>
      <w:lvlJc w:val="left"/>
      <w:pPr>
        <w:tabs>
          <w:tab w:val="num" w:pos="5760"/>
        </w:tabs>
        <w:ind w:left="5760" w:hanging="360"/>
      </w:pPr>
      <w:rPr>
        <w:rFonts w:ascii="Arial" w:hAnsi="Arial" w:hint="default"/>
      </w:rPr>
    </w:lvl>
    <w:lvl w:ilvl="8" w:tplc="06FA13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B433D4"/>
    <w:multiLevelType w:val="hybridMultilevel"/>
    <w:tmpl w:val="0F6618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Acien, Clara">
    <w15:presenceInfo w15:providerId="AD" w15:userId="S-1-5-21-8740799-900759487-1415713722-5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47A68"/>
    <w:rsid w:val="00080E2C"/>
    <w:rsid w:val="000A4755"/>
    <w:rsid w:val="000B2E0C"/>
    <w:rsid w:val="000B3D0C"/>
    <w:rsid w:val="00111AE5"/>
    <w:rsid w:val="001167B9"/>
    <w:rsid w:val="001267A0"/>
    <w:rsid w:val="0015203F"/>
    <w:rsid w:val="00160C64"/>
    <w:rsid w:val="0018169B"/>
    <w:rsid w:val="0019352B"/>
    <w:rsid w:val="001960D0"/>
    <w:rsid w:val="001C4329"/>
    <w:rsid w:val="001F17E8"/>
    <w:rsid w:val="00204306"/>
    <w:rsid w:val="00232FD2"/>
    <w:rsid w:val="00257DC9"/>
    <w:rsid w:val="0026554E"/>
    <w:rsid w:val="002A4622"/>
    <w:rsid w:val="002A6F8F"/>
    <w:rsid w:val="002B17E5"/>
    <w:rsid w:val="002C0EBF"/>
    <w:rsid w:val="002C28A4"/>
    <w:rsid w:val="00315AFE"/>
    <w:rsid w:val="00350624"/>
    <w:rsid w:val="003606A6"/>
    <w:rsid w:val="0036650C"/>
    <w:rsid w:val="00393ACD"/>
    <w:rsid w:val="003A583E"/>
    <w:rsid w:val="003E112B"/>
    <w:rsid w:val="003E1D1C"/>
    <w:rsid w:val="003E7B05"/>
    <w:rsid w:val="003F181E"/>
    <w:rsid w:val="00466211"/>
    <w:rsid w:val="004834A9"/>
    <w:rsid w:val="004D01FC"/>
    <w:rsid w:val="004D4626"/>
    <w:rsid w:val="004E28C3"/>
    <w:rsid w:val="004F1F8E"/>
    <w:rsid w:val="00512A32"/>
    <w:rsid w:val="00586CF2"/>
    <w:rsid w:val="005C3768"/>
    <w:rsid w:val="005C6C3F"/>
    <w:rsid w:val="00613635"/>
    <w:rsid w:val="0062093D"/>
    <w:rsid w:val="00637ECF"/>
    <w:rsid w:val="00647B59"/>
    <w:rsid w:val="006832D4"/>
    <w:rsid w:val="00690C7B"/>
    <w:rsid w:val="006A4B45"/>
    <w:rsid w:val="006D138A"/>
    <w:rsid w:val="006D4724"/>
    <w:rsid w:val="006F4C7D"/>
    <w:rsid w:val="00701BAE"/>
    <w:rsid w:val="00704D18"/>
    <w:rsid w:val="00721F04"/>
    <w:rsid w:val="00730E95"/>
    <w:rsid w:val="007426B9"/>
    <w:rsid w:val="00764342"/>
    <w:rsid w:val="00774362"/>
    <w:rsid w:val="00786598"/>
    <w:rsid w:val="007A04E8"/>
    <w:rsid w:val="007B5A3A"/>
    <w:rsid w:val="008479C2"/>
    <w:rsid w:val="00851625"/>
    <w:rsid w:val="00863C0A"/>
    <w:rsid w:val="008A3120"/>
    <w:rsid w:val="008B4AAF"/>
    <w:rsid w:val="008D41BE"/>
    <w:rsid w:val="008D58D3"/>
    <w:rsid w:val="008F7DA5"/>
    <w:rsid w:val="00923064"/>
    <w:rsid w:val="00930FFD"/>
    <w:rsid w:val="00936D25"/>
    <w:rsid w:val="00941EA5"/>
    <w:rsid w:val="00964700"/>
    <w:rsid w:val="00966306"/>
    <w:rsid w:val="00966C16"/>
    <w:rsid w:val="0098566C"/>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C4A4B"/>
    <w:rsid w:val="00BE286F"/>
    <w:rsid w:val="00BF26E7"/>
    <w:rsid w:val="00C53FCA"/>
    <w:rsid w:val="00C76BAF"/>
    <w:rsid w:val="00C814B9"/>
    <w:rsid w:val="00CD516F"/>
    <w:rsid w:val="00D0704A"/>
    <w:rsid w:val="00D119A7"/>
    <w:rsid w:val="00D25FBA"/>
    <w:rsid w:val="00D32B28"/>
    <w:rsid w:val="00D42954"/>
    <w:rsid w:val="00D66EAC"/>
    <w:rsid w:val="00D730DF"/>
    <w:rsid w:val="00D772F0"/>
    <w:rsid w:val="00D77BDC"/>
    <w:rsid w:val="00DC402B"/>
    <w:rsid w:val="00DD5AAF"/>
    <w:rsid w:val="00DE0932"/>
    <w:rsid w:val="00DE1004"/>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FD2FAF2E-2C9A-4AAA-A728-B91D9AC9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ArtrefBold">
    <w:name w:val="Art_ref +  Bold"/>
    <w:basedOn w:val="Artref"/>
    <w:rsid w:val="00DD4258"/>
    <w:rPr>
      <w:b/>
      <w:color w:val="auto"/>
    </w:rPr>
  </w:style>
  <w:style w:type="paragraph" w:styleId="ListParagraph">
    <w:name w:val="List Paragraph"/>
    <w:basedOn w:val="Normal"/>
    <w:uiPriority w:val="34"/>
    <w:qFormat/>
    <w:rsid w:val="00BE286F"/>
    <w:pPr>
      <w:ind w:left="720"/>
      <w:contextualSpacing/>
    </w:pPr>
  </w:style>
  <w:style w:type="character" w:customStyle="1" w:styleId="CallChar">
    <w:name w:val="Call Char"/>
    <w:basedOn w:val="DefaultParagraphFont"/>
    <w:link w:val="Call"/>
    <w:locked/>
    <w:rsid w:val="00350624"/>
    <w:rPr>
      <w:rFonts w:ascii="Times New Roman" w:hAnsi="Times New Roman"/>
      <w:i/>
      <w:sz w:val="24"/>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3F181E"/>
    <w:rPr>
      <w:rFonts w:ascii="Times New Roman" w:hAnsi="Times New Roman"/>
      <w:sz w:val="24"/>
      <w:lang w:val="fr-FR" w:eastAsia="en-US"/>
    </w:rPr>
  </w:style>
  <w:style w:type="character" w:customStyle="1" w:styleId="NormalaftertitleChar">
    <w:name w:val="Normal after title Char"/>
    <w:basedOn w:val="DefaultParagraphFont"/>
    <w:link w:val="Normalaftertitle"/>
    <w:locked/>
    <w:rsid w:val="003F181E"/>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R15-WRC15-C-0035!A1!MSW-F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65F8EE4C-274F-41BE-8B40-44B68C14B00F}">
  <ds:schemaRefs>
    <ds:schemaRef ds:uri="http://purl.org/dc/elements/1.1/"/>
    <ds:schemaRef ds:uri="996b2e75-67fd-4955-a3b0-5ab9934cb50b"/>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32a1a8c5-2265-4ebc-b7a0-2071e2c5c9b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CC7A5A-C3C2-43D6-B21A-E2B8817F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3893</Words>
  <Characters>21130</Characters>
  <Application>Microsoft Office Word</Application>
  <DocSecurity>0</DocSecurity>
  <Lines>473</Lines>
  <Paragraphs>250</Paragraphs>
  <ScaleCrop>false</ScaleCrop>
  <HeadingPairs>
    <vt:vector size="2" baseType="variant">
      <vt:variant>
        <vt:lpstr>Title</vt:lpstr>
      </vt:variant>
      <vt:variant>
        <vt:i4>1</vt:i4>
      </vt:variant>
    </vt:vector>
  </HeadingPairs>
  <TitlesOfParts>
    <vt:vector size="1" baseType="lpstr">
      <vt:lpstr>R15-WRC15-C-0035!A1!MSW-F</vt:lpstr>
    </vt:vector>
  </TitlesOfParts>
  <Manager>Secrétariat général - Pool</Manager>
  <Company>Union internationale des télécommunications (UIT)</Company>
  <LinksUpToDate>false</LinksUpToDate>
  <CharactersWithSpaces>24906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R15-WRC15-C-0035!A1!MSW-F</dc:title>
  <dc:subject>Conférence mondiale des radiocommunications - 2015</dc:subject>
  <dc:creator>Documents Proposals Manager (DPM)</dc:creator>
  <cp:keywords>DPM_v5.2015.10.8_prod</cp:keywords>
  <dc:description/>
  <cp:lastModifiedBy>Jones, Jacqueline</cp:lastModifiedBy>
  <cp:revision>10</cp:revision>
  <cp:lastPrinted>2015-10-23T05:52:00Z</cp:lastPrinted>
  <dcterms:created xsi:type="dcterms:W3CDTF">2015-10-13T19:49:00Z</dcterms:created>
  <dcterms:modified xsi:type="dcterms:W3CDTF">2015-10-23T05:53:00Z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