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35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B44BDB">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B44BDB">
        <w:trPr>
          <w:cantSplit/>
          <w:trHeight w:val="23"/>
        </w:trPr>
        <w:tc>
          <w:tcPr>
            <w:tcW w:w="10031" w:type="dxa"/>
            <w:gridSpan w:val="2"/>
            <w:shd w:val="clear" w:color="auto" w:fill="auto"/>
          </w:tcPr>
          <w:p w:rsidR="00E55816" w:rsidRDefault="00884D60" w:rsidP="00E55816">
            <w:pPr>
              <w:pStyle w:val="Source"/>
            </w:pPr>
            <w:r>
              <w:t>Cameroon (Republic of)</w:t>
            </w:r>
          </w:p>
        </w:tc>
      </w:tr>
      <w:tr w:rsidR="00E55816" w:rsidRPr="00C324A8" w:rsidTr="00B44BDB">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B44BDB">
        <w:trPr>
          <w:cantSplit/>
          <w:trHeight w:val="23"/>
        </w:trPr>
        <w:tc>
          <w:tcPr>
            <w:tcW w:w="10031" w:type="dxa"/>
            <w:gridSpan w:val="2"/>
            <w:shd w:val="clear" w:color="auto" w:fill="auto"/>
          </w:tcPr>
          <w:p w:rsidR="00E55816" w:rsidRDefault="00E55816" w:rsidP="00E55816">
            <w:pPr>
              <w:pStyle w:val="Title2"/>
            </w:pPr>
          </w:p>
        </w:tc>
      </w:tr>
      <w:tr w:rsidR="00A538A6" w:rsidRPr="00C324A8" w:rsidTr="00B44BDB">
        <w:trPr>
          <w:cantSplit/>
          <w:trHeight w:val="23"/>
        </w:trPr>
        <w:tc>
          <w:tcPr>
            <w:tcW w:w="10031" w:type="dxa"/>
            <w:gridSpan w:val="2"/>
            <w:shd w:val="clear" w:color="auto" w:fill="auto"/>
          </w:tcPr>
          <w:p w:rsidR="00A538A6" w:rsidRDefault="004B13CB" w:rsidP="004B13CB">
            <w:pPr>
              <w:pStyle w:val="Agendaitem"/>
            </w:pPr>
            <w:r>
              <w:t>Agenda item 1.1</w:t>
            </w:r>
          </w:p>
        </w:tc>
      </w:tr>
    </w:tbl>
    <w:p w:rsidR="00B44BDB" w:rsidRPr="009A2B70" w:rsidRDefault="00B37525" w:rsidP="00B44BDB">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0A0CB5" w:rsidRDefault="000A0CB5" w:rsidP="00590E1B">
      <w:pPr>
        <w:pStyle w:val="Headingb"/>
        <w:rPr>
          <w:lang w:val="en-US"/>
        </w:rPr>
      </w:pPr>
    </w:p>
    <w:p w:rsidR="00590E1B" w:rsidRPr="00B05B8F" w:rsidRDefault="00590E1B" w:rsidP="00590E1B">
      <w:pPr>
        <w:pStyle w:val="Headingb"/>
        <w:rPr>
          <w:lang w:val="en-US"/>
        </w:rPr>
      </w:pPr>
      <w:r w:rsidRPr="00B05B8F">
        <w:rPr>
          <w:lang w:val="en-US"/>
        </w:rPr>
        <w:t>Introduction</w:t>
      </w:r>
    </w:p>
    <w:p w:rsidR="00590E1B" w:rsidRDefault="00590E1B" w:rsidP="00590E1B">
      <w:pPr>
        <w:rPr>
          <w:lang w:val="en-US"/>
        </w:rPr>
      </w:pPr>
      <w:r>
        <w:rPr>
          <w:lang w:val="en-US"/>
        </w:rPr>
        <w:t>The timely availability of adequate spectrum, with appropriate regulatory provisions, as well as improvements to the technologies concerned, are crucial to supporting future growth of IMT and other mobile broadband systems. At the same time, harmonized spectrum for such systems at the global level is highly desirable as a means of facilitating global roaming and promoting economies of scale.</w:t>
      </w:r>
    </w:p>
    <w:p w:rsidR="00590E1B" w:rsidRDefault="00590E1B" w:rsidP="00590E1B">
      <w:pPr>
        <w:rPr>
          <w:lang w:val="en-US"/>
        </w:rPr>
      </w:pPr>
      <w:r>
        <w:rPr>
          <w:lang w:val="en-US"/>
        </w:rPr>
        <w:t xml:space="preserve">Bearing in mind that: </w:t>
      </w:r>
    </w:p>
    <w:p w:rsidR="00590E1B" w:rsidRDefault="00590E1B" w:rsidP="00590E1B">
      <w:pPr>
        <w:pStyle w:val="enumlev1"/>
        <w:rPr>
          <w:lang w:val="en-US"/>
        </w:rPr>
      </w:pPr>
      <w:r>
        <w:rPr>
          <w:lang w:val="en-US"/>
        </w:rPr>
        <w:t>•</w:t>
      </w:r>
      <w:r>
        <w:rPr>
          <w:lang w:val="en-US"/>
        </w:rPr>
        <w:tab/>
        <w:t>mobile broadband communications contribute positively to the economic and social development of developed and developing countries;</w:t>
      </w:r>
    </w:p>
    <w:p w:rsidR="00590E1B" w:rsidRDefault="00590E1B" w:rsidP="00590E1B">
      <w:pPr>
        <w:pStyle w:val="enumlev1"/>
        <w:rPr>
          <w:lang w:val="en-US"/>
        </w:rPr>
      </w:pPr>
      <w:r>
        <w:rPr>
          <w:lang w:val="en-US"/>
        </w:rPr>
        <w:t>•</w:t>
      </w:r>
      <w:r>
        <w:rPr>
          <w:lang w:val="en-US"/>
        </w:rPr>
        <w:tab/>
        <w:t>many administrations consider that IMT and other</w:t>
      </w:r>
      <w:r w:rsidRPr="0008284E">
        <w:rPr>
          <w:lang w:val="en-US"/>
        </w:rPr>
        <w:t xml:space="preserve"> broadband </w:t>
      </w:r>
      <w:r>
        <w:rPr>
          <w:lang w:val="en-US"/>
        </w:rPr>
        <w:t>land mobile applications contribute significantly to reducing the digital divide;</w:t>
      </w:r>
    </w:p>
    <w:p w:rsidR="00590E1B" w:rsidRDefault="00590E1B" w:rsidP="00590E1B">
      <w:pPr>
        <w:pStyle w:val="enumlev1"/>
        <w:rPr>
          <w:lang w:val="en-US"/>
        </w:rPr>
      </w:pPr>
      <w:r>
        <w:rPr>
          <w:lang w:val="en-US"/>
        </w:rPr>
        <w:t>•</w:t>
      </w:r>
      <w:r>
        <w:rPr>
          <w:lang w:val="en-US"/>
        </w:rPr>
        <w:tab/>
        <w:t>high-speed mobile on smartphones and tablets has become the most dynamic sector of the global ICT market and is now more affordable than fixed broadband;</w:t>
      </w:r>
    </w:p>
    <w:p w:rsidR="00590E1B" w:rsidRDefault="00590E1B" w:rsidP="00590E1B">
      <w:pPr>
        <w:pStyle w:val="enumlev1"/>
        <w:rPr>
          <w:lang w:val="en-US"/>
        </w:rPr>
      </w:pPr>
      <w:r>
        <w:rPr>
          <w:lang w:val="en-US"/>
        </w:rPr>
        <w:t>•</w:t>
      </w:r>
      <w:r>
        <w:rPr>
          <w:lang w:val="en-US"/>
        </w:rPr>
        <w:tab/>
        <w:t>the frequency bands reserved for mobile services (GSM 900 MHz, DCS 1 800 MHz, UMTS 2 100 MHz, and so on) are almost saturated in most countries;</w:t>
      </w:r>
    </w:p>
    <w:p w:rsidR="00590E1B" w:rsidRDefault="00590E1B" w:rsidP="00590E1B">
      <w:pPr>
        <w:pStyle w:val="enumlev1"/>
        <w:rPr>
          <w:lang w:val="en-US"/>
        </w:rPr>
      </w:pPr>
      <w:r>
        <w:rPr>
          <w:lang w:val="en-US"/>
        </w:rPr>
        <w:t>•</w:t>
      </w:r>
      <w:r>
        <w:rPr>
          <w:lang w:val="en-US"/>
        </w:rPr>
        <w:tab/>
        <w:t>since WRC-07, demand for mobile broadband applications has grown rapidly (see ITU</w:t>
      </w:r>
      <w:r>
        <w:rPr>
          <w:lang w:val="en-US"/>
        </w:rPr>
        <w:noBreakHyphen/>
        <w:t>R Report M.2243, which gives detailed information on global mobile broadband deployments and IMT forecasts),</w:t>
      </w:r>
    </w:p>
    <w:p w:rsidR="00590E1B" w:rsidRDefault="00590E1B" w:rsidP="00A62F0C">
      <w:pPr>
        <w:rPr>
          <w:lang w:val="en-US"/>
        </w:rPr>
      </w:pPr>
      <w:r>
        <w:rPr>
          <w:lang w:val="en-US"/>
        </w:rPr>
        <w:t>it is essential to identify additional spectrum for IMT with a view to developing broadband mobile service applications, taking into account the results of ITU-R sharing and compatibility studies in order to protect existing services.</w:t>
      </w:r>
    </w:p>
    <w:p w:rsidR="00590E1B" w:rsidRPr="00B05B8F" w:rsidRDefault="00590E1B" w:rsidP="00590E1B">
      <w:pPr>
        <w:pStyle w:val="Headingb"/>
        <w:rPr>
          <w:lang w:val="en-US"/>
        </w:rPr>
      </w:pPr>
      <w:r w:rsidRPr="00B05B8F">
        <w:rPr>
          <w:lang w:val="en-US"/>
        </w:rPr>
        <w:lastRenderedPageBreak/>
        <w:t>Proposals</w:t>
      </w:r>
    </w:p>
    <w:p w:rsidR="00590E1B" w:rsidRPr="00B05B8F" w:rsidRDefault="00590E1B" w:rsidP="00590E1B">
      <w:pPr>
        <w:rPr>
          <w:lang w:val="en-US"/>
        </w:rPr>
      </w:pPr>
      <w:r w:rsidRPr="00B05B8F">
        <w:rPr>
          <w:lang w:val="en-US"/>
        </w:rPr>
        <w:t xml:space="preserve">Cameroon </w:t>
      </w:r>
      <w:r>
        <w:rPr>
          <w:lang w:val="en-US"/>
        </w:rPr>
        <w:t>puts forward the following proposals for some of the frequency bands envisaged by the ITU-R studies:</w:t>
      </w:r>
    </w:p>
    <w:p w:rsidR="00590E1B" w:rsidRDefault="00590E1B" w:rsidP="00590E1B">
      <w:pPr>
        <w:pStyle w:val="enumlev1"/>
        <w:rPr>
          <w:lang w:val="en-US"/>
        </w:rPr>
      </w:pPr>
      <w:r>
        <w:rPr>
          <w:lang w:val="en-US"/>
        </w:rPr>
        <w:t>1.</w:t>
      </w:r>
      <w:r>
        <w:rPr>
          <w:lang w:val="en-US"/>
        </w:rPr>
        <w:tab/>
        <w:t>Frequency bands 1 518</w:t>
      </w:r>
      <w:r>
        <w:rPr>
          <w:lang w:val="en-US"/>
        </w:rPr>
        <w:noBreakHyphen/>
        <w:t>1 525 MHz, 2 700</w:t>
      </w:r>
      <w:r>
        <w:rPr>
          <w:lang w:val="en-US"/>
        </w:rPr>
        <w:noBreakHyphen/>
        <w:t>2 900 MHz and 4 800</w:t>
      </w:r>
      <w:r>
        <w:rPr>
          <w:lang w:val="en-US"/>
        </w:rPr>
        <w:noBreakHyphen/>
        <w:t>4 990 MHz: no change to the Radio Regulations (NOC).</w:t>
      </w:r>
    </w:p>
    <w:p w:rsidR="00590E1B" w:rsidRDefault="00590E1B" w:rsidP="00272F83">
      <w:pPr>
        <w:pStyle w:val="enumlev1"/>
        <w:rPr>
          <w:lang w:val="en-US"/>
        </w:rPr>
      </w:pPr>
      <w:r>
        <w:rPr>
          <w:lang w:val="en-US"/>
        </w:rPr>
        <w:t>2.</w:t>
      </w:r>
      <w:r>
        <w:rPr>
          <w:lang w:val="en-US"/>
        </w:rPr>
        <w:tab/>
        <w:t>Frequency bands 1 695</w:t>
      </w:r>
      <w:r>
        <w:rPr>
          <w:lang w:val="en-US"/>
        </w:rPr>
        <w:noBreakHyphen/>
        <w:t>1 710 MHz, 4 400</w:t>
      </w:r>
      <w:r>
        <w:rPr>
          <w:lang w:val="en-US"/>
        </w:rPr>
        <w:noBreakHyphen/>
        <w:t>4 500 MHz, 5 925</w:t>
      </w:r>
      <w:r>
        <w:rPr>
          <w:lang w:val="en-US"/>
        </w:rPr>
        <w:noBreakHyphen/>
        <w:t>6 </w:t>
      </w:r>
      <w:r w:rsidR="00272F83">
        <w:rPr>
          <w:lang w:val="en-US"/>
        </w:rPr>
        <w:t>425</w:t>
      </w:r>
      <w:r>
        <w:rPr>
          <w:lang w:val="en-US"/>
        </w:rPr>
        <w:t xml:space="preserve"> MHz: identification for IMT.</w:t>
      </w:r>
    </w:p>
    <w:p w:rsidR="00590E1B" w:rsidRDefault="00590E1B" w:rsidP="00590E1B">
      <w:pPr>
        <w:pStyle w:val="enumlev1"/>
        <w:rPr>
          <w:lang w:val="en-US"/>
        </w:rPr>
      </w:pPr>
      <w:r>
        <w:rPr>
          <w:lang w:val="en-US"/>
        </w:rPr>
        <w:t>3.</w:t>
      </w:r>
      <w:r>
        <w:rPr>
          <w:lang w:val="en-US"/>
        </w:rPr>
        <w:tab/>
        <w:t>Frequency band 3 300</w:t>
      </w:r>
      <w:r>
        <w:rPr>
          <w:lang w:val="en-US"/>
        </w:rPr>
        <w:noBreakHyphen/>
        <w:t>3 400 MHz: allocation to the mobile service and identification for IMT.</w:t>
      </w:r>
    </w:p>
    <w:p w:rsidR="00590E1B" w:rsidRDefault="00590E1B" w:rsidP="00A62F0C">
      <w:pPr>
        <w:rPr>
          <w:lang w:val="en-US"/>
        </w:rPr>
      </w:pPr>
      <w:r>
        <w:rPr>
          <w:lang w:val="en-US"/>
        </w:rPr>
        <w:t>The following modifications to the Radio Regulations</w:t>
      </w:r>
      <w:r w:rsidRPr="00C0389E">
        <w:rPr>
          <w:lang w:val="en-US"/>
        </w:rPr>
        <w:t xml:space="preserve"> </w:t>
      </w:r>
      <w:r>
        <w:rPr>
          <w:lang w:val="en-US"/>
        </w:rPr>
        <w:t>are accordingly proposed.</w:t>
      </w:r>
    </w:p>
    <w:p w:rsidR="00590E1B" w:rsidRDefault="00590E1B" w:rsidP="00590E1B">
      <w:pPr>
        <w:rPr>
          <w:lang w:val="en-US"/>
        </w:rPr>
      </w:pPr>
    </w:p>
    <w:p w:rsidR="00187BD9" w:rsidRPr="00590E1B" w:rsidRDefault="00187BD9" w:rsidP="00187BD9">
      <w:pPr>
        <w:tabs>
          <w:tab w:val="clear" w:pos="1134"/>
          <w:tab w:val="clear" w:pos="1871"/>
          <w:tab w:val="clear" w:pos="2268"/>
        </w:tabs>
        <w:overflowPunct/>
        <w:autoSpaceDE/>
        <w:autoSpaceDN/>
        <w:adjustRightInd/>
        <w:spacing w:before="0"/>
        <w:textAlignment w:val="auto"/>
      </w:pPr>
      <w:r w:rsidRPr="00590E1B">
        <w:br w:type="page"/>
      </w:r>
    </w:p>
    <w:p w:rsidR="00590E1B" w:rsidRDefault="00590E1B" w:rsidP="00590E1B">
      <w:pPr>
        <w:pStyle w:val="Arttitle"/>
      </w:pPr>
      <w:r w:rsidRPr="00C933F2">
        <w:t>Frequency band 1 518–1 525 MHz</w:t>
      </w:r>
    </w:p>
    <w:p w:rsidR="00B44BDB" w:rsidRDefault="00B37525" w:rsidP="000E6FB2">
      <w:pPr>
        <w:pStyle w:val="ArtNo"/>
        <w:spacing w:before="240"/>
        <w:rPr>
          <w:lang w:val="en-AU"/>
        </w:rPr>
      </w:pPr>
      <w:r w:rsidRPr="006D07BF">
        <w:t>ARTICLE</w:t>
      </w:r>
      <w:r>
        <w:rPr>
          <w:lang w:val="en-AU"/>
        </w:rPr>
        <w:t xml:space="preserve"> </w:t>
      </w:r>
      <w:r>
        <w:rPr>
          <w:rStyle w:val="href"/>
          <w:rFonts w:eastAsiaTheme="majorEastAsia"/>
          <w:color w:val="000000"/>
          <w:lang w:val="en-AU"/>
        </w:rPr>
        <w:t>5</w:t>
      </w:r>
    </w:p>
    <w:p w:rsidR="00B44BDB" w:rsidRDefault="00B37525" w:rsidP="00B44BDB">
      <w:pPr>
        <w:pStyle w:val="Arttitle"/>
        <w:rPr>
          <w:lang w:val="en-US"/>
        </w:rPr>
      </w:pPr>
      <w:r w:rsidRPr="006D07BF">
        <w:t>Frequency</w:t>
      </w:r>
      <w:r>
        <w:t xml:space="preserve"> allocations</w:t>
      </w:r>
    </w:p>
    <w:p w:rsidR="00B44BDB" w:rsidRPr="00B25B23" w:rsidRDefault="00B37525" w:rsidP="00B44BD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40A12" w:rsidRDefault="00B37525" w:rsidP="00967C7F">
      <w:pPr>
        <w:pStyle w:val="Proposal"/>
        <w:spacing w:before="120"/>
      </w:pPr>
      <w:r>
        <w:rPr>
          <w:u w:val="single"/>
        </w:rPr>
        <w:t>NOC</w:t>
      </w:r>
      <w:r>
        <w:tab/>
        <w:t>CME/35A1/1</w:t>
      </w:r>
    </w:p>
    <w:p w:rsidR="00B44BDB" w:rsidRDefault="00B37525" w:rsidP="00B44BDB">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B44BDB" w:rsidTr="00B44BDB">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B44BDB" w:rsidRPr="002B657C" w:rsidRDefault="00B37525" w:rsidP="00B44BDB">
            <w:pPr>
              <w:pStyle w:val="Tablehead"/>
            </w:pPr>
            <w:r w:rsidRPr="002B657C">
              <w:t>Allocation to services</w:t>
            </w:r>
          </w:p>
        </w:tc>
      </w:tr>
      <w:tr w:rsidR="00B44BDB" w:rsidTr="00B44BDB">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B44BDB" w:rsidRPr="002B657C" w:rsidRDefault="00B37525" w:rsidP="00B44BDB">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B44BDB" w:rsidRPr="002B657C" w:rsidRDefault="00B37525" w:rsidP="00B44BDB">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B44BDB" w:rsidRPr="002B657C" w:rsidRDefault="00B37525" w:rsidP="00B44BDB">
            <w:pPr>
              <w:pStyle w:val="Tablehead"/>
            </w:pPr>
            <w:r w:rsidRPr="002B657C">
              <w:t>Region 3</w:t>
            </w:r>
          </w:p>
        </w:tc>
      </w:tr>
      <w:tr w:rsidR="00B44BDB" w:rsidTr="00B44BDB">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B44BDB" w:rsidRPr="005279B9" w:rsidRDefault="00B37525" w:rsidP="00B44BDB">
            <w:pPr>
              <w:pStyle w:val="TableTextS5"/>
              <w:spacing w:line="220" w:lineRule="exact"/>
              <w:rPr>
                <w:rStyle w:val="Tablefreq"/>
              </w:rPr>
            </w:pPr>
            <w:r w:rsidRPr="005279B9">
              <w:rPr>
                <w:rStyle w:val="Tablefreq"/>
              </w:rPr>
              <w:t>1 518-1 525</w:t>
            </w:r>
          </w:p>
          <w:p w:rsidR="00B44BDB" w:rsidRDefault="00B37525" w:rsidP="00B44BDB">
            <w:pPr>
              <w:pStyle w:val="TableTextS5"/>
              <w:spacing w:line="220" w:lineRule="exact"/>
              <w:rPr>
                <w:color w:val="000000"/>
              </w:rPr>
            </w:pPr>
            <w:r>
              <w:rPr>
                <w:color w:val="000000"/>
              </w:rPr>
              <w:t>FIXED</w:t>
            </w:r>
          </w:p>
          <w:p w:rsidR="00B44BDB" w:rsidRDefault="00B37525" w:rsidP="00B44BDB">
            <w:pPr>
              <w:pStyle w:val="TableTextS5"/>
              <w:spacing w:line="220" w:lineRule="exact"/>
              <w:ind w:left="170" w:hanging="170"/>
              <w:rPr>
                <w:color w:val="000000"/>
              </w:rPr>
            </w:pPr>
            <w:r>
              <w:rPr>
                <w:color w:val="000000"/>
              </w:rPr>
              <w:t>MOBILE except aeronautical</w:t>
            </w:r>
            <w:r>
              <w:rPr>
                <w:color w:val="000000"/>
              </w:rPr>
              <w:br/>
              <w:t>mobile</w:t>
            </w:r>
          </w:p>
          <w:p w:rsidR="00B44BDB" w:rsidRDefault="00B37525" w:rsidP="00B44BDB">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B44BDB" w:rsidRDefault="00B37525" w:rsidP="00B44BDB">
            <w:pPr>
              <w:pStyle w:val="TableTextS5"/>
              <w:spacing w:line="220" w:lineRule="exact"/>
              <w:rPr>
                <w:color w:val="000000"/>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B44BDB" w:rsidRPr="005279B9" w:rsidRDefault="00B37525" w:rsidP="00B44BDB">
            <w:pPr>
              <w:pStyle w:val="TableTextS5"/>
              <w:spacing w:line="220" w:lineRule="exact"/>
              <w:rPr>
                <w:rStyle w:val="Tablefreq"/>
              </w:rPr>
            </w:pPr>
            <w:r w:rsidRPr="005279B9">
              <w:rPr>
                <w:rStyle w:val="Tablefreq"/>
              </w:rPr>
              <w:t>1 518-1 525</w:t>
            </w:r>
          </w:p>
          <w:p w:rsidR="00B44BDB" w:rsidRDefault="00B37525" w:rsidP="00B44BDB">
            <w:pPr>
              <w:pStyle w:val="TableTextS5"/>
              <w:spacing w:line="220" w:lineRule="exact"/>
              <w:rPr>
                <w:color w:val="000000"/>
              </w:rPr>
            </w:pPr>
            <w:r>
              <w:rPr>
                <w:color w:val="000000"/>
              </w:rPr>
              <w:t>FIXED</w:t>
            </w:r>
          </w:p>
          <w:p w:rsidR="00B44BDB" w:rsidRDefault="00B37525" w:rsidP="00B44BDB">
            <w:pPr>
              <w:pStyle w:val="TableTextS5"/>
              <w:spacing w:line="220" w:lineRule="exact"/>
              <w:rPr>
                <w:color w:val="000000"/>
              </w:rPr>
            </w:pPr>
            <w:r>
              <w:rPr>
                <w:color w:val="000000"/>
              </w:rPr>
              <w:t xml:space="preserve">MOBILE  </w:t>
            </w:r>
            <w:r>
              <w:rPr>
                <w:rStyle w:val="Artref"/>
                <w:color w:val="000000"/>
              </w:rPr>
              <w:t>5.343</w:t>
            </w:r>
          </w:p>
          <w:p w:rsidR="00B44BDB" w:rsidRDefault="00B37525" w:rsidP="00B44BDB">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B44BDB" w:rsidRDefault="00B37525" w:rsidP="00B44BDB">
            <w:pPr>
              <w:pStyle w:val="TableTextS5"/>
              <w:spacing w:line="220" w:lineRule="exact"/>
              <w:rPr>
                <w:color w:val="000000"/>
                <w:lang w:val="fr-FR"/>
              </w:rPr>
            </w:pPr>
            <w:r>
              <w:rPr>
                <w:rStyle w:val="Artref"/>
                <w:color w:val="000000"/>
              </w:rPr>
              <w:br/>
              <w:t>5.341</w:t>
            </w:r>
            <w:r>
              <w:rPr>
                <w:color w:val="000000"/>
              </w:rP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B44BDB" w:rsidRPr="005279B9" w:rsidRDefault="00B37525" w:rsidP="00B44BDB">
            <w:pPr>
              <w:pStyle w:val="TableTextS5"/>
              <w:spacing w:line="220" w:lineRule="exact"/>
              <w:rPr>
                <w:rStyle w:val="Tablefreq"/>
              </w:rPr>
            </w:pPr>
            <w:r w:rsidRPr="005279B9">
              <w:rPr>
                <w:rStyle w:val="Tablefreq"/>
              </w:rPr>
              <w:t>1 518-1 525</w:t>
            </w:r>
          </w:p>
          <w:p w:rsidR="00B44BDB" w:rsidRDefault="00B37525" w:rsidP="00B44BDB">
            <w:pPr>
              <w:pStyle w:val="TableTextS5"/>
              <w:spacing w:line="220" w:lineRule="exact"/>
              <w:rPr>
                <w:color w:val="000000"/>
              </w:rPr>
            </w:pPr>
            <w:r>
              <w:rPr>
                <w:color w:val="000000"/>
              </w:rPr>
              <w:t>FIXED</w:t>
            </w:r>
          </w:p>
          <w:p w:rsidR="00B44BDB" w:rsidRDefault="00B37525" w:rsidP="00B44BDB">
            <w:pPr>
              <w:pStyle w:val="TableTextS5"/>
              <w:spacing w:line="220" w:lineRule="exact"/>
              <w:rPr>
                <w:color w:val="000000"/>
              </w:rPr>
            </w:pPr>
            <w:r>
              <w:rPr>
                <w:color w:val="000000"/>
              </w:rPr>
              <w:t>MOBILE</w:t>
            </w:r>
          </w:p>
          <w:p w:rsidR="00B44BDB" w:rsidRDefault="00B37525" w:rsidP="00B44BDB">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B44BDB" w:rsidRDefault="00B37525" w:rsidP="00B44BDB">
            <w:pPr>
              <w:pStyle w:val="TableTextS5"/>
              <w:spacing w:line="220" w:lineRule="exact"/>
              <w:rPr>
                <w:color w:val="000000"/>
                <w:lang w:val="fr-FR"/>
              </w:rPr>
            </w:pPr>
            <w:r>
              <w:rPr>
                <w:rStyle w:val="Artref"/>
                <w:color w:val="000000"/>
              </w:rPr>
              <w:br/>
              <w:t>5.341</w:t>
            </w:r>
          </w:p>
        </w:tc>
      </w:tr>
    </w:tbl>
    <w:p w:rsidR="00E40A12" w:rsidRDefault="00B37525" w:rsidP="00272F83">
      <w:pPr>
        <w:pStyle w:val="Reasons"/>
      </w:pPr>
      <w:r>
        <w:rPr>
          <w:b/>
        </w:rPr>
        <w:t>Reasons:</w:t>
      </w:r>
      <w:r>
        <w:tab/>
      </w:r>
      <w:r w:rsidR="00590E1B">
        <w:t>T</w:t>
      </w:r>
      <w:r w:rsidR="00590E1B" w:rsidRPr="006F2D09">
        <w:t>he band 1 518</w:t>
      </w:r>
      <w:r w:rsidR="00590E1B" w:rsidRPr="006F2D09">
        <w:noBreakHyphen/>
        <w:t>1 52</w:t>
      </w:r>
      <w:r w:rsidR="00272F83">
        <w:t>7</w:t>
      </w:r>
      <w:r w:rsidR="00590E1B" w:rsidRPr="006F2D09">
        <w:t xml:space="preserve"> MHz is widely used by mobile earth stations (MES) of the mobile</w:t>
      </w:r>
      <w:r w:rsidR="00590E1B">
        <w:t xml:space="preserve"> maritime service (MMS) in the space-to-Earth direction for a range of aeronautical, maritime and land applications (in particular, ensuring coverage of rural and isolated areas). Compatibility and sharing studies between </w:t>
      </w:r>
      <w:r w:rsidR="00590E1B">
        <w:rPr>
          <w:color w:val="000000"/>
        </w:rPr>
        <w:t xml:space="preserve">terrestrial IMT-Advanced systems </w:t>
      </w:r>
      <w:r w:rsidR="00590E1B">
        <w:t>and the MMS have not been completed.</w:t>
      </w:r>
    </w:p>
    <w:p w:rsidR="00967C7F" w:rsidRDefault="00967C7F" w:rsidP="00967C7F">
      <w:pPr>
        <w:pStyle w:val="Arttitle"/>
        <w:spacing w:before="120"/>
      </w:pPr>
      <w:r>
        <w:t>Frequency band 1 </w:t>
      </w:r>
      <w:r w:rsidRPr="00A16746">
        <w:t>695</w:t>
      </w:r>
      <w:r w:rsidRPr="00A16746">
        <w:noBreakHyphen/>
        <w:t>1 710 MHz</w:t>
      </w:r>
    </w:p>
    <w:p w:rsidR="00E40A12" w:rsidRDefault="00B37525">
      <w:pPr>
        <w:pStyle w:val="Proposal"/>
      </w:pPr>
      <w:r>
        <w:t>MOD</w:t>
      </w:r>
      <w:r>
        <w:tab/>
        <w:t>CME/35A1/2</w:t>
      </w:r>
    </w:p>
    <w:p w:rsidR="00B44BDB" w:rsidRPr="00A5455A" w:rsidRDefault="00B37525" w:rsidP="00B44BDB">
      <w:pPr>
        <w:pStyle w:val="Tabletitle"/>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B44BDB" w:rsidTr="00B44BDB">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B44BDB" w:rsidRPr="002B657C" w:rsidRDefault="00B37525" w:rsidP="00B44BDB">
            <w:pPr>
              <w:pStyle w:val="Tablehead"/>
            </w:pPr>
            <w:r w:rsidRPr="002B657C">
              <w:t>Allocation to services</w:t>
            </w:r>
          </w:p>
        </w:tc>
      </w:tr>
      <w:tr w:rsidR="00B44BDB" w:rsidTr="00B44BD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3</w:t>
            </w:r>
          </w:p>
        </w:tc>
      </w:tr>
      <w:tr w:rsidR="00B44BDB" w:rsidTr="00B44BDB">
        <w:trPr>
          <w:cantSplit/>
          <w:jc w:val="center"/>
        </w:trPr>
        <w:tc>
          <w:tcPr>
            <w:tcW w:w="3101" w:type="dxa"/>
            <w:tcBorders>
              <w:top w:val="single" w:sz="6" w:space="0" w:color="auto"/>
              <w:left w:val="single" w:sz="6" w:space="0" w:color="auto"/>
              <w:bottom w:val="nil"/>
              <w:right w:val="single" w:sz="6" w:space="0" w:color="auto"/>
            </w:tcBorders>
            <w:hideMark/>
          </w:tcPr>
          <w:p w:rsidR="00B44BDB" w:rsidRPr="005279B9" w:rsidRDefault="00B37525" w:rsidP="00B82FF9">
            <w:pPr>
              <w:pStyle w:val="TableTextS5"/>
              <w:spacing w:before="30" w:after="30" w:line="220" w:lineRule="exact"/>
              <w:rPr>
                <w:rStyle w:val="Tablefreq"/>
              </w:rPr>
            </w:pPr>
            <w:r w:rsidRPr="005279B9">
              <w:rPr>
                <w:rStyle w:val="Tablefreq"/>
              </w:rPr>
              <w:t>1 690-</w:t>
            </w:r>
            <w:del w:id="9" w:author="Arnould, Carine" w:date="2015-10-12T08:51:00Z">
              <w:r w:rsidRPr="005279B9" w:rsidDel="00B82FF9">
                <w:rPr>
                  <w:rStyle w:val="Tablefreq"/>
                </w:rPr>
                <w:delText>1 700</w:delText>
              </w:r>
            </w:del>
            <w:ins w:id="10" w:author="Arnould, Carine" w:date="2015-10-12T08:51:00Z">
              <w:r w:rsidR="00B82FF9">
                <w:rPr>
                  <w:rStyle w:val="Tablefreq"/>
                </w:rPr>
                <w:t>1 695</w:t>
              </w:r>
            </w:ins>
          </w:p>
          <w:p w:rsidR="00B44BDB" w:rsidRDefault="00B37525" w:rsidP="00B44BDB">
            <w:pPr>
              <w:pStyle w:val="TableTextS5"/>
              <w:spacing w:before="30" w:after="30" w:line="220" w:lineRule="exact"/>
              <w:ind w:left="170" w:hanging="170"/>
              <w:rPr>
                <w:color w:val="000000"/>
              </w:rPr>
            </w:pPr>
            <w:r>
              <w:rPr>
                <w:color w:val="000000"/>
              </w:rPr>
              <w:t>METEOROLOGICAL AIDS</w:t>
            </w:r>
          </w:p>
          <w:p w:rsidR="00B44BDB" w:rsidRDefault="00B37525" w:rsidP="00B44BDB">
            <w:pPr>
              <w:pStyle w:val="TableTextS5"/>
              <w:spacing w:before="30" w:after="30" w:line="220" w:lineRule="exact"/>
              <w:ind w:left="170" w:hanging="170"/>
              <w:rPr>
                <w:color w:val="000000"/>
              </w:rPr>
            </w:pPr>
            <w:r>
              <w:rPr>
                <w:color w:val="000000"/>
              </w:rPr>
              <w:t>METEOROLOGICAL-SATELLITE (space-to-Earth)</w:t>
            </w:r>
          </w:p>
          <w:p w:rsidR="00B44BDB" w:rsidRPr="008A2589" w:rsidRDefault="00B37525" w:rsidP="00B44BDB">
            <w:pPr>
              <w:pStyle w:val="TableTextS5"/>
              <w:spacing w:before="30" w:after="30" w:line="220" w:lineRule="exact"/>
              <w:rPr>
                <w:color w:val="000000"/>
                <w:lang w:val="fr-CH"/>
              </w:rPr>
            </w:pPr>
            <w:r w:rsidRPr="008A2589">
              <w:rPr>
                <w:color w:val="000000"/>
                <w:lang w:val="fr-CH"/>
              </w:rPr>
              <w:t>Fixed</w:t>
            </w:r>
          </w:p>
          <w:p w:rsidR="00B44BDB" w:rsidRDefault="00B37525" w:rsidP="00B44BDB">
            <w:pPr>
              <w:pStyle w:val="TableTextS5"/>
              <w:spacing w:before="30" w:after="30" w:line="220" w:lineRule="exact"/>
              <w:rPr>
                <w:color w:val="000000"/>
                <w:lang w:val="fr-FR"/>
              </w:rPr>
            </w:pPr>
            <w:r>
              <w:rPr>
                <w:color w:val="000000"/>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B44BDB" w:rsidRPr="005279B9" w:rsidRDefault="00B37525">
            <w:pPr>
              <w:pStyle w:val="TableTextS5"/>
              <w:tabs>
                <w:tab w:val="clear" w:pos="170"/>
                <w:tab w:val="left" w:pos="459"/>
              </w:tabs>
              <w:spacing w:before="30" w:after="30" w:line="220" w:lineRule="exact"/>
              <w:ind w:left="567" w:hanging="567"/>
              <w:rPr>
                <w:rStyle w:val="Tablefreq"/>
                <w:rFonts w:ascii="Times New Roman Bold" w:hAnsi="Times New Roman Bold" w:cs="Times New Roman Bold"/>
                <w:b w:val="0"/>
              </w:rPr>
            </w:pPr>
            <w:r w:rsidRPr="005279B9">
              <w:rPr>
                <w:rStyle w:val="Tablefreq"/>
              </w:rPr>
              <w:t>1 690-</w:t>
            </w:r>
            <w:del w:id="11" w:author="Arnould, Carine" w:date="2015-10-12T08:51:00Z">
              <w:r w:rsidRPr="005279B9" w:rsidDel="00B82FF9">
                <w:rPr>
                  <w:rStyle w:val="Tablefreq"/>
                </w:rPr>
                <w:delText>1 700</w:delText>
              </w:r>
            </w:del>
            <w:ins w:id="12" w:author="Arnould, Carine" w:date="2015-10-12T08:52:00Z">
              <w:r w:rsidR="00B82FF9">
                <w:rPr>
                  <w:rStyle w:val="Tablefreq"/>
                </w:rPr>
                <w:t>1 695</w:t>
              </w:r>
            </w:ins>
          </w:p>
          <w:p w:rsidR="00B44BDB" w:rsidRDefault="00B37525" w:rsidP="00B44BDB">
            <w:pPr>
              <w:pStyle w:val="TableTextS5"/>
              <w:tabs>
                <w:tab w:val="clear" w:pos="170"/>
                <w:tab w:val="left" w:pos="459"/>
              </w:tabs>
              <w:spacing w:before="30" w:after="30" w:line="220" w:lineRule="exact"/>
              <w:ind w:left="567" w:hanging="567"/>
              <w:rPr>
                <w:color w:val="000000"/>
              </w:rPr>
            </w:pPr>
            <w:r>
              <w:rPr>
                <w:color w:val="000000"/>
              </w:rPr>
              <w:tab/>
              <w:t>METEOROLOGICAL AIDS</w:t>
            </w:r>
          </w:p>
          <w:p w:rsidR="00B44BDB" w:rsidRDefault="00B37525" w:rsidP="00B44BDB">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B44BDB" w:rsidTr="00B44BDB">
        <w:trPr>
          <w:cantSplit/>
          <w:jc w:val="center"/>
        </w:trPr>
        <w:tc>
          <w:tcPr>
            <w:tcW w:w="3101" w:type="dxa"/>
            <w:tcBorders>
              <w:top w:val="nil"/>
              <w:left w:val="single" w:sz="6" w:space="0" w:color="auto"/>
              <w:bottom w:val="single" w:sz="6" w:space="0" w:color="auto"/>
              <w:right w:val="single" w:sz="6" w:space="0" w:color="auto"/>
            </w:tcBorders>
            <w:hideMark/>
          </w:tcPr>
          <w:p w:rsidR="00B44BDB" w:rsidRDefault="00B37525" w:rsidP="00B44BDB">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B44BDB" w:rsidRDefault="00B37525" w:rsidP="00B44BDB">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967C7F" w:rsidTr="00CF4C49">
        <w:trPr>
          <w:cantSplit/>
          <w:jc w:val="center"/>
        </w:trPr>
        <w:tc>
          <w:tcPr>
            <w:tcW w:w="3101" w:type="dxa"/>
            <w:tcBorders>
              <w:top w:val="single" w:sz="6" w:space="0" w:color="auto"/>
              <w:left w:val="single" w:sz="6" w:space="0" w:color="auto"/>
              <w:bottom w:val="nil"/>
              <w:right w:val="single" w:sz="6" w:space="0" w:color="auto"/>
            </w:tcBorders>
            <w:hideMark/>
          </w:tcPr>
          <w:p w:rsidR="00967C7F" w:rsidRPr="005279B9" w:rsidRDefault="00967C7F" w:rsidP="00CF4C49">
            <w:pPr>
              <w:pStyle w:val="TableTextS5"/>
              <w:spacing w:before="30" w:after="30" w:line="220" w:lineRule="exact"/>
              <w:rPr>
                <w:rStyle w:val="Tablefreq"/>
              </w:rPr>
            </w:pPr>
            <w:del w:id="13" w:author="Arnould, Carine" w:date="2015-10-12T08:52:00Z">
              <w:r w:rsidRPr="005279B9" w:rsidDel="00B82FF9">
                <w:rPr>
                  <w:rStyle w:val="Tablefreq"/>
                </w:rPr>
                <w:delText>1 690</w:delText>
              </w:r>
            </w:del>
            <w:ins w:id="14" w:author="Arnould, Carine" w:date="2015-10-12T08:52:00Z">
              <w:r w:rsidR="00B82FF9">
                <w:rPr>
                  <w:rStyle w:val="Tablefreq"/>
                </w:rPr>
                <w:t>1 695</w:t>
              </w:r>
            </w:ins>
            <w:r w:rsidRPr="005279B9">
              <w:rPr>
                <w:rStyle w:val="Tablefreq"/>
              </w:rPr>
              <w:t>-1 700</w:t>
            </w:r>
          </w:p>
          <w:p w:rsidR="00967C7F" w:rsidRDefault="00967C7F" w:rsidP="00CF4C49">
            <w:pPr>
              <w:pStyle w:val="TableTextS5"/>
              <w:spacing w:before="30" w:after="30" w:line="220" w:lineRule="exact"/>
              <w:ind w:left="170" w:hanging="170"/>
              <w:rPr>
                <w:color w:val="000000"/>
              </w:rPr>
            </w:pPr>
            <w:r>
              <w:rPr>
                <w:color w:val="000000"/>
              </w:rPr>
              <w:t>METEOROLOGICAL AIDS</w:t>
            </w:r>
          </w:p>
          <w:p w:rsidR="00967C7F" w:rsidRDefault="00967C7F" w:rsidP="00CF4C49">
            <w:pPr>
              <w:pStyle w:val="TableTextS5"/>
              <w:spacing w:before="30" w:after="30" w:line="220" w:lineRule="exact"/>
              <w:ind w:left="170" w:hanging="170"/>
              <w:rPr>
                <w:color w:val="000000"/>
              </w:rPr>
            </w:pPr>
            <w:r>
              <w:rPr>
                <w:color w:val="000000"/>
              </w:rPr>
              <w:t>METEOROLOGICAL-SATELLITE (space-to-Earth)</w:t>
            </w:r>
          </w:p>
          <w:p w:rsidR="004A165E" w:rsidRPr="004A165E" w:rsidRDefault="004A165E" w:rsidP="00CF4C49">
            <w:pPr>
              <w:pStyle w:val="TableTextS5"/>
              <w:spacing w:before="30" w:after="30" w:line="220" w:lineRule="exact"/>
              <w:rPr>
                <w:color w:val="000000"/>
              </w:rPr>
            </w:pPr>
            <w:ins w:id="15" w:author="Arnould, Carine" w:date="2015-10-12T08:57:00Z">
              <w:r>
                <w:rPr>
                  <w:color w:val="000000"/>
                  <w:lang w:val="fr-CH"/>
                </w:rPr>
                <w:t>MOBILE</w:t>
              </w:r>
            </w:ins>
          </w:p>
          <w:p w:rsidR="000E6FB2" w:rsidRPr="008A2589" w:rsidRDefault="00967C7F" w:rsidP="004A165E">
            <w:pPr>
              <w:pStyle w:val="TableTextS5"/>
              <w:spacing w:before="30" w:after="30" w:line="220" w:lineRule="exact"/>
              <w:rPr>
                <w:color w:val="000000"/>
                <w:lang w:val="fr-CH"/>
              </w:rPr>
            </w:pPr>
            <w:r w:rsidRPr="008A2589">
              <w:rPr>
                <w:color w:val="000000"/>
                <w:lang w:val="fr-CH"/>
              </w:rPr>
              <w:t>Fixed</w:t>
            </w:r>
          </w:p>
          <w:p w:rsidR="00967C7F" w:rsidRDefault="00967C7F" w:rsidP="00CF4C49">
            <w:pPr>
              <w:pStyle w:val="TableTextS5"/>
              <w:spacing w:before="30" w:after="30" w:line="220" w:lineRule="exact"/>
              <w:rPr>
                <w:color w:val="000000"/>
                <w:lang w:val="fr-FR"/>
              </w:rPr>
            </w:pPr>
            <w:del w:id="16" w:author="Arnould, Carine" w:date="2015-10-12T08:55:00Z">
              <w:r w:rsidDel="000E6FB2">
                <w:rPr>
                  <w:color w:val="000000"/>
                  <w:lang w:val="fr-CH"/>
                </w:rPr>
                <w:delText>Mobile except aeronautical mobile</w:delText>
              </w:r>
            </w:del>
          </w:p>
        </w:tc>
        <w:tc>
          <w:tcPr>
            <w:tcW w:w="6202" w:type="dxa"/>
            <w:gridSpan w:val="2"/>
            <w:tcBorders>
              <w:top w:val="single" w:sz="6" w:space="0" w:color="auto"/>
              <w:left w:val="single" w:sz="6" w:space="0" w:color="auto"/>
              <w:bottom w:val="nil"/>
              <w:right w:val="single" w:sz="6" w:space="0" w:color="auto"/>
            </w:tcBorders>
            <w:hideMark/>
          </w:tcPr>
          <w:p w:rsidR="00967C7F" w:rsidRPr="005279B9" w:rsidRDefault="00967C7F" w:rsidP="00CF4C49">
            <w:pPr>
              <w:pStyle w:val="TableTextS5"/>
              <w:tabs>
                <w:tab w:val="clear" w:pos="170"/>
                <w:tab w:val="left" w:pos="459"/>
              </w:tabs>
              <w:spacing w:before="30" w:after="30" w:line="220" w:lineRule="exact"/>
              <w:ind w:left="567" w:hanging="567"/>
              <w:rPr>
                <w:rStyle w:val="Tablefreq"/>
              </w:rPr>
            </w:pPr>
            <w:del w:id="17" w:author="Arnould, Carine" w:date="2015-10-12T08:53:00Z">
              <w:r w:rsidRPr="005279B9" w:rsidDel="00B82FF9">
                <w:rPr>
                  <w:rStyle w:val="Tablefreq"/>
                </w:rPr>
                <w:delText>1 690</w:delText>
              </w:r>
            </w:del>
            <w:ins w:id="18" w:author="Arnould, Carine" w:date="2015-10-12T08:53:00Z">
              <w:r w:rsidR="00B82FF9">
                <w:rPr>
                  <w:rStyle w:val="Tablefreq"/>
                </w:rPr>
                <w:t>1 695</w:t>
              </w:r>
            </w:ins>
            <w:r w:rsidRPr="005279B9">
              <w:rPr>
                <w:rStyle w:val="Tablefreq"/>
              </w:rPr>
              <w:t>-1 700</w:t>
            </w:r>
          </w:p>
          <w:p w:rsidR="00967C7F" w:rsidRDefault="00967C7F" w:rsidP="00CF4C49">
            <w:pPr>
              <w:pStyle w:val="TableTextS5"/>
              <w:tabs>
                <w:tab w:val="clear" w:pos="170"/>
                <w:tab w:val="left" w:pos="459"/>
              </w:tabs>
              <w:spacing w:before="30" w:after="30" w:line="220" w:lineRule="exact"/>
              <w:ind w:left="567" w:hanging="567"/>
              <w:rPr>
                <w:color w:val="000000"/>
              </w:rPr>
            </w:pPr>
            <w:r>
              <w:rPr>
                <w:color w:val="000000"/>
              </w:rPr>
              <w:tab/>
              <w:t>METEOROLOGICAL AIDS</w:t>
            </w:r>
          </w:p>
          <w:p w:rsidR="00967C7F" w:rsidRDefault="00967C7F" w:rsidP="00CF4C49">
            <w:pPr>
              <w:pStyle w:val="TableTextS5"/>
              <w:tabs>
                <w:tab w:val="clear" w:pos="170"/>
                <w:tab w:val="left" w:pos="459"/>
              </w:tabs>
              <w:spacing w:before="30" w:after="30" w:line="220" w:lineRule="exact"/>
              <w:ind w:left="567" w:hanging="567"/>
              <w:rPr>
                <w:ins w:id="19" w:author="Arnould, Carine" w:date="2015-10-12T08:57:00Z"/>
                <w:color w:val="000000"/>
              </w:rPr>
            </w:pPr>
            <w:r>
              <w:rPr>
                <w:color w:val="000000"/>
              </w:rPr>
              <w:tab/>
              <w:t>METEOROLOGICAL-SATELLITE (space-to-Earth)</w:t>
            </w:r>
          </w:p>
          <w:p w:rsidR="000E6FB2" w:rsidRDefault="000E6FB2" w:rsidP="00CF4C49">
            <w:pPr>
              <w:pStyle w:val="TableTextS5"/>
              <w:tabs>
                <w:tab w:val="clear" w:pos="170"/>
                <w:tab w:val="left" w:pos="459"/>
              </w:tabs>
              <w:spacing w:before="30" w:after="30" w:line="220" w:lineRule="exact"/>
              <w:ind w:left="567" w:hanging="567"/>
              <w:rPr>
                <w:color w:val="000000"/>
              </w:rPr>
            </w:pPr>
            <w:r>
              <w:rPr>
                <w:color w:val="000000"/>
              </w:rPr>
              <w:tab/>
            </w:r>
            <w:ins w:id="20" w:author="Arnould, Carine" w:date="2015-10-12T08:57:00Z">
              <w:r>
                <w:rPr>
                  <w:color w:val="000000"/>
                </w:rPr>
                <w:t>MOBILE</w:t>
              </w:r>
            </w:ins>
          </w:p>
        </w:tc>
      </w:tr>
      <w:tr w:rsidR="00967C7F" w:rsidTr="00CF4C49">
        <w:trPr>
          <w:cantSplit/>
          <w:jc w:val="center"/>
        </w:trPr>
        <w:tc>
          <w:tcPr>
            <w:tcW w:w="3101" w:type="dxa"/>
            <w:tcBorders>
              <w:top w:val="nil"/>
              <w:left w:val="single" w:sz="6" w:space="0" w:color="auto"/>
              <w:bottom w:val="single" w:sz="6" w:space="0" w:color="auto"/>
              <w:right w:val="single" w:sz="6" w:space="0" w:color="auto"/>
            </w:tcBorders>
            <w:hideMark/>
          </w:tcPr>
          <w:p w:rsidR="00967C7F" w:rsidRDefault="00967C7F" w:rsidP="00CF4C49">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ins w:id="21" w:author="Arnould, Carine" w:date="2015-10-12T08:53:00Z">
              <w:r w:rsidR="000E6FB2">
                <w:rPr>
                  <w:rStyle w:val="Artref"/>
                  <w:color w:val="000000"/>
                  <w:lang w:val="fr-CH"/>
                </w:rPr>
                <w:t xml:space="preserve"> ADD 5.A11</w:t>
              </w:r>
            </w:ins>
          </w:p>
        </w:tc>
        <w:tc>
          <w:tcPr>
            <w:tcW w:w="6202" w:type="dxa"/>
            <w:gridSpan w:val="2"/>
            <w:tcBorders>
              <w:top w:val="nil"/>
              <w:left w:val="single" w:sz="6" w:space="0" w:color="auto"/>
              <w:bottom w:val="single" w:sz="6" w:space="0" w:color="auto"/>
              <w:right w:val="single" w:sz="6" w:space="0" w:color="auto"/>
            </w:tcBorders>
            <w:hideMark/>
          </w:tcPr>
          <w:p w:rsidR="00967C7F" w:rsidRDefault="00967C7F" w:rsidP="00CF4C49">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ins w:id="22" w:author="Arnould, Carine" w:date="2015-10-12T08:54:00Z">
              <w:r w:rsidR="000E6FB2">
                <w:rPr>
                  <w:rStyle w:val="Artref"/>
                  <w:color w:val="000000"/>
                  <w:lang w:val="fr-CH"/>
                </w:rPr>
                <w:t xml:space="preserve"> ADD 5.A11</w:t>
              </w:r>
            </w:ins>
          </w:p>
        </w:tc>
      </w:tr>
      <w:tr w:rsidR="00B44BDB" w:rsidTr="00B44BDB">
        <w:trPr>
          <w:cantSplit/>
          <w:jc w:val="center"/>
        </w:trPr>
        <w:tc>
          <w:tcPr>
            <w:tcW w:w="6202" w:type="dxa"/>
            <w:gridSpan w:val="2"/>
            <w:tcBorders>
              <w:top w:val="single" w:sz="6" w:space="0" w:color="auto"/>
              <w:left w:val="single" w:sz="6" w:space="0" w:color="auto"/>
              <w:bottom w:val="nil"/>
              <w:right w:val="single" w:sz="6" w:space="0" w:color="auto"/>
            </w:tcBorders>
            <w:hideMark/>
          </w:tcPr>
          <w:p w:rsidR="00B44BDB" w:rsidRPr="005279B9" w:rsidRDefault="00B37525" w:rsidP="00B44BDB">
            <w:pPr>
              <w:pStyle w:val="TableTextS5"/>
              <w:spacing w:before="30" w:after="30" w:line="220" w:lineRule="exact"/>
              <w:rPr>
                <w:rStyle w:val="Tablefreq"/>
              </w:rPr>
            </w:pPr>
            <w:r w:rsidRPr="005279B9">
              <w:rPr>
                <w:rStyle w:val="Tablefreq"/>
              </w:rPr>
              <w:t>1 700-1 710</w:t>
            </w:r>
          </w:p>
          <w:p w:rsidR="00B44BDB" w:rsidRDefault="00B37525" w:rsidP="00B44BDB">
            <w:pPr>
              <w:pStyle w:val="TableTextS5"/>
              <w:spacing w:before="30" w:after="30" w:line="220" w:lineRule="exact"/>
              <w:ind w:left="567"/>
              <w:rPr>
                <w:color w:val="000000"/>
              </w:rPr>
            </w:pPr>
            <w:r>
              <w:rPr>
                <w:color w:val="000000"/>
              </w:rPr>
              <w:t>FIXED</w:t>
            </w:r>
          </w:p>
          <w:p w:rsidR="00B44BDB" w:rsidRDefault="00B37525" w:rsidP="00B44BDB">
            <w:pPr>
              <w:pStyle w:val="TableTextS5"/>
              <w:spacing w:before="30" w:after="30" w:line="220" w:lineRule="exact"/>
              <w:ind w:left="567"/>
              <w:rPr>
                <w:color w:val="000000"/>
              </w:rPr>
            </w:pPr>
            <w:r>
              <w:rPr>
                <w:color w:val="000000"/>
              </w:rPr>
              <w:t>METEOROLOGICAL-SATELLITE (space-to-Earth)</w:t>
            </w:r>
          </w:p>
          <w:p w:rsidR="00B44BDB" w:rsidRDefault="00B37525" w:rsidP="00B44BDB">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B44BDB" w:rsidRPr="005279B9" w:rsidRDefault="00B37525" w:rsidP="00B44BDB">
            <w:pPr>
              <w:pStyle w:val="TableTextS5"/>
              <w:spacing w:before="30" w:after="30" w:line="220" w:lineRule="exact"/>
              <w:rPr>
                <w:rStyle w:val="Tablefreq"/>
              </w:rPr>
            </w:pPr>
            <w:r w:rsidRPr="005279B9">
              <w:rPr>
                <w:rStyle w:val="Tablefreq"/>
              </w:rPr>
              <w:t>1 700-1 710</w:t>
            </w:r>
          </w:p>
          <w:p w:rsidR="00B44BDB" w:rsidRDefault="00B37525" w:rsidP="00B44BDB">
            <w:pPr>
              <w:pStyle w:val="TableTextS5"/>
              <w:spacing w:before="30" w:after="30" w:line="220" w:lineRule="exact"/>
              <w:rPr>
                <w:color w:val="000000"/>
              </w:rPr>
            </w:pPr>
            <w:r>
              <w:rPr>
                <w:color w:val="000000"/>
              </w:rPr>
              <w:t>FIXED</w:t>
            </w:r>
          </w:p>
          <w:p w:rsidR="00B44BDB" w:rsidRDefault="00B37525" w:rsidP="00B44BDB">
            <w:pPr>
              <w:pStyle w:val="TableTextS5"/>
              <w:spacing w:before="30" w:after="30" w:line="220" w:lineRule="exact"/>
              <w:ind w:left="170" w:hanging="170"/>
              <w:rPr>
                <w:color w:val="000000"/>
              </w:rPr>
            </w:pPr>
            <w:r>
              <w:rPr>
                <w:color w:val="000000"/>
              </w:rPr>
              <w:t>METEOROLOGICAL-SATELLITE (space-to-Earth)</w:t>
            </w:r>
          </w:p>
          <w:p w:rsidR="00B44BDB" w:rsidRDefault="00B37525" w:rsidP="00B44BDB">
            <w:pPr>
              <w:pStyle w:val="TableTextS5"/>
              <w:spacing w:before="30" w:after="30" w:line="220" w:lineRule="exact"/>
              <w:ind w:left="170" w:hanging="170"/>
              <w:rPr>
                <w:color w:val="000000"/>
                <w:lang w:val="fr-FR"/>
              </w:rPr>
            </w:pPr>
            <w:r>
              <w:rPr>
                <w:color w:val="000000"/>
              </w:rPr>
              <w:t>MOBILE except aeronautical mobile</w:t>
            </w:r>
          </w:p>
        </w:tc>
      </w:tr>
      <w:tr w:rsidR="00B44BDB" w:rsidTr="00B44BDB">
        <w:trPr>
          <w:cantSplit/>
          <w:jc w:val="center"/>
        </w:trPr>
        <w:tc>
          <w:tcPr>
            <w:tcW w:w="6202" w:type="dxa"/>
            <w:gridSpan w:val="2"/>
            <w:tcBorders>
              <w:top w:val="nil"/>
              <w:left w:val="single" w:sz="6" w:space="0" w:color="auto"/>
              <w:bottom w:val="single" w:sz="6" w:space="0" w:color="auto"/>
              <w:right w:val="single" w:sz="6" w:space="0" w:color="auto"/>
            </w:tcBorders>
            <w:hideMark/>
          </w:tcPr>
          <w:p w:rsidR="00B44BDB" w:rsidRDefault="00B37525" w:rsidP="00B44BDB">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ins w:id="23" w:author="Arnould, Carine" w:date="2015-10-12T08:58:00Z">
              <w:r w:rsidR="00302A1F">
                <w:rPr>
                  <w:rStyle w:val="Artref"/>
                  <w:color w:val="000000"/>
                  <w:lang w:val="fr-CH"/>
                </w:rPr>
                <w:t xml:space="preserve"> ADD 5.A11</w:t>
              </w:r>
            </w:ins>
          </w:p>
        </w:tc>
        <w:tc>
          <w:tcPr>
            <w:tcW w:w="3101" w:type="dxa"/>
            <w:tcBorders>
              <w:top w:val="nil"/>
              <w:left w:val="single" w:sz="6" w:space="0" w:color="auto"/>
              <w:bottom w:val="single" w:sz="6" w:space="0" w:color="auto"/>
              <w:right w:val="single" w:sz="6" w:space="0" w:color="auto"/>
            </w:tcBorders>
            <w:hideMark/>
          </w:tcPr>
          <w:p w:rsidR="00B44BDB" w:rsidRDefault="00B37525" w:rsidP="00B44BDB">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r w:rsidR="00A62F0C">
              <w:rPr>
                <w:rStyle w:val="Artref"/>
                <w:color w:val="000000"/>
                <w:lang w:val="fr-CH"/>
              </w:rPr>
              <w:t xml:space="preserve"> </w:t>
            </w:r>
            <w:ins w:id="24" w:author="Arnould, Carine" w:date="2015-10-12T08:58:00Z">
              <w:r w:rsidR="00302A1F">
                <w:rPr>
                  <w:rStyle w:val="Artref"/>
                  <w:color w:val="000000"/>
                  <w:lang w:val="fr-CH"/>
                </w:rPr>
                <w:t>ADD 5.A11</w:t>
              </w:r>
            </w:ins>
          </w:p>
        </w:tc>
      </w:tr>
    </w:tbl>
    <w:p w:rsidR="00E40A12" w:rsidRDefault="00E40A12">
      <w:pPr>
        <w:pStyle w:val="Reasons"/>
      </w:pPr>
    </w:p>
    <w:p w:rsidR="00E40A12" w:rsidRDefault="00B37525">
      <w:pPr>
        <w:pStyle w:val="Proposal"/>
      </w:pPr>
      <w:r>
        <w:t>ADD</w:t>
      </w:r>
      <w:r>
        <w:tab/>
        <w:t>CME/35A1/3</w:t>
      </w:r>
    </w:p>
    <w:p w:rsidR="00E40A12" w:rsidRDefault="00B37525" w:rsidP="00FA4FC5">
      <w:r>
        <w:rPr>
          <w:rStyle w:val="Artdef"/>
        </w:rPr>
        <w:t>5.A11</w:t>
      </w:r>
      <w:r>
        <w:tab/>
      </w:r>
      <w:r w:rsidR="00FA4FC5">
        <w:rPr>
          <w:rFonts w:eastAsia="TimesNewRoman-Identity-H"/>
          <w:szCs w:val="24"/>
          <w:lang w:val="en-US" w:eastAsia="zh-CN"/>
        </w:rPr>
        <w:t>The frequency band 1 695-1 </w:t>
      </w:r>
      <w:r w:rsidR="00FA4FC5" w:rsidRPr="00FB4A10">
        <w:rPr>
          <w:rFonts w:eastAsia="TimesNewRoman-Identity-H"/>
          <w:szCs w:val="24"/>
          <w:lang w:val="en-US" w:eastAsia="zh-CN"/>
        </w:rPr>
        <w:t>710 MHz is identified for use by administrations wishing</w:t>
      </w:r>
      <w:r w:rsidR="00FA4FC5">
        <w:rPr>
          <w:rFonts w:eastAsia="TimesNewRoman-Identity-H"/>
          <w:szCs w:val="24"/>
          <w:lang w:val="en-US" w:eastAsia="zh-CN"/>
        </w:rPr>
        <w:t xml:space="preserve"> </w:t>
      </w:r>
      <w:r w:rsidR="00FA4FC5" w:rsidRPr="00FB4A10">
        <w:rPr>
          <w:rFonts w:eastAsia="TimesNewRoman-Identity-H"/>
          <w:szCs w:val="24"/>
          <w:lang w:val="en-US" w:eastAsia="zh-CN"/>
        </w:rPr>
        <w:t>to implement International Mobile Telecommunications (IMT) for transmissions by user</w:t>
      </w:r>
      <w:r w:rsidR="00FA4FC5">
        <w:rPr>
          <w:rFonts w:eastAsia="TimesNewRoman-Identity-H"/>
          <w:szCs w:val="24"/>
          <w:lang w:val="en-US" w:eastAsia="zh-CN"/>
        </w:rPr>
        <w:t xml:space="preserve"> </w:t>
      </w:r>
      <w:r w:rsidR="00FA4FC5" w:rsidRPr="00FB4A10">
        <w:rPr>
          <w:rFonts w:eastAsia="TimesNewRoman-Identity-H"/>
          <w:szCs w:val="24"/>
          <w:lang w:val="en-US" w:eastAsia="zh-CN"/>
        </w:rPr>
        <w:t>equipment. Transmissions by IMT base stations are prohibited.</w:t>
      </w:r>
      <w:r w:rsidR="00FA4FC5">
        <w:rPr>
          <w:rFonts w:eastAsia="TimesNewRoman-Identity-H"/>
          <w:szCs w:val="24"/>
          <w:lang w:val="en-US" w:eastAsia="zh-CN"/>
        </w:rPr>
        <w:t xml:space="preserve"> </w:t>
      </w:r>
      <w:r w:rsidR="00FA4FC5" w:rsidRPr="00FB4A10">
        <w:t xml:space="preserve">This </w:t>
      </w:r>
      <w:r w:rsidR="00FA4FC5" w:rsidRPr="00FE1C8C">
        <w:t>identification does not preclude the use of these bands by any application of the services to which they are allocated and does not establish priority in the Radio Regulations.</w:t>
      </w:r>
      <w:r w:rsidR="00FA4FC5" w:rsidRPr="000D1055">
        <w:rPr>
          <w:sz w:val="16"/>
          <w:szCs w:val="12"/>
        </w:rPr>
        <w:t>     (WRC</w:t>
      </w:r>
      <w:r w:rsidR="00FA4FC5" w:rsidRPr="000D1055">
        <w:rPr>
          <w:sz w:val="16"/>
          <w:szCs w:val="12"/>
        </w:rPr>
        <w:noBreakHyphen/>
        <w:t>15)</w:t>
      </w:r>
    </w:p>
    <w:p w:rsidR="00E40A12" w:rsidRDefault="00B37525">
      <w:pPr>
        <w:pStyle w:val="Reasons"/>
      </w:pPr>
      <w:r>
        <w:rPr>
          <w:b/>
        </w:rPr>
        <w:t>Reasons:</w:t>
      </w:r>
      <w:r>
        <w:tab/>
      </w:r>
      <w:r w:rsidR="00FA4FC5">
        <w:t>This identification will allow implementation of IMT in this band, in particular in countries that have not deployed a significant number of meteorological-satellite stations. ITU-R will be able to develop guidelines for administrations for the protection of stations in the meteorological-satellite service.</w:t>
      </w:r>
    </w:p>
    <w:p w:rsidR="00FA4FC5" w:rsidRDefault="00FA4FC5" w:rsidP="00FA4FC5">
      <w:pPr>
        <w:pStyle w:val="Arttitle"/>
      </w:pPr>
      <w:r w:rsidRPr="008C7BFE">
        <w:t>Frequency band 2 700</w:t>
      </w:r>
      <w:r w:rsidRPr="008C7BFE">
        <w:noBreakHyphen/>
        <w:t>2 900 MHz</w:t>
      </w:r>
    </w:p>
    <w:p w:rsidR="00E40A12" w:rsidRDefault="00B37525">
      <w:pPr>
        <w:pStyle w:val="Proposal"/>
      </w:pPr>
      <w:r>
        <w:rPr>
          <w:u w:val="single"/>
        </w:rPr>
        <w:t>NOC</w:t>
      </w:r>
      <w:r>
        <w:tab/>
        <w:t>CME/35A1/4</w:t>
      </w:r>
    </w:p>
    <w:p w:rsidR="00B44BDB" w:rsidRDefault="00B37525" w:rsidP="00B44BDB">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B44BDB" w:rsidTr="00B44BD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Allocation to services</w:t>
            </w:r>
          </w:p>
        </w:tc>
      </w:tr>
      <w:tr w:rsidR="00B44BDB" w:rsidTr="00B44BDB">
        <w:trPr>
          <w:cantSplit/>
          <w:jc w:val="center"/>
        </w:trPr>
        <w:tc>
          <w:tcPr>
            <w:tcW w:w="3093"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3</w:t>
            </w:r>
          </w:p>
        </w:tc>
      </w:tr>
      <w:tr w:rsidR="00B44BDB" w:rsidTr="00B44BDB">
        <w:trPr>
          <w:cantSplit/>
          <w:jc w:val="center"/>
        </w:trPr>
        <w:tc>
          <w:tcPr>
            <w:tcW w:w="9303" w:type="dxa"/>
            <w:gridSpan w:val="3"/>
            <w:tcBorders>
              <w:left w:val="single" w:sz="6" w:space="0" w:color="auto"/>
              <w:bottom w:val="single" w:sz="6" w:space="0" w:color="auto"/>
              <w:right w:val="single" w:sz="6" w:space="0" w:color="auto"/>
            </w:tcBorders>
          </w:tcPr>
          <w:p w:rsidR="00B44BDB" w:rsidRDefault="00B37525" w:rsidP="00B44BDB">
            <w:pPr>
              <w:pStyle w:val="TableTextS5"/>
              <w:spacing w:before="20" w:after="20" w:line="220" w:lineRule="exact"/>
              <w:ind w:left="170" w:hanging="170"/>
              <w:rPr>
                <w:color w:val="000000"/>
                <w:lang w:val="fr-FR"/>
              </w:rPr>
            </w:pPr>
            <w:r w:rsidRPr="0090657E">
              <w:rPr>
                <w:rStyle w:val="Tablefreq"/>
              </w:rPr>
              <w:t>2 700-2 900</w:t>
            </w:r>
            <w:r>
              <w:rPr>
                <w:color w:val="000000"/>
              </w:rPr>
              <w:tab/>
              <w:t xml:space="preserve">AERONAUTICAL RADIONAVIGATION  </w:t>
            </w:r>
            <w:r>
              <w:rPr>
                <w:rStyle w:val="Artref"/>
                <w:color w:val="000000"/>
              </w:rPr>
              <w:t>5.337</w:t>
            </w:r>
          </w:p>
          <w:p w:rsidR="00B44BDB" w:rsidRDefault="00B37525" w:rsidP="00B44BDB">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B44BDB" w:rsidRDefault="00B37525" w:rsidP="00B44BDB">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p>
        </w:tc>
      </w:tr>
    </w:tbl>
    <w:p w:rsidR="00E40A12" w:rsidRDefault="00B37525">
      <w:pPr>
        <w:pStyle w:val="Reasons"/>
      </w:pPr>
      <w:r>
        <w:rPr>
          <w:b/>
        </w:rPr>
        <w:t>Reasons:</w:t>
      </w:r>
      <w:r>
        <w:tab/>
      </w:r>
      <w:r w:rsidR="00FA4FC5">
        <w:t>This frequency range is widely used for radar systems. The results of ITU-R studies show that within a given geographical area, operation of mobile broadband systems and radar systems on the same frequency is not feasible.</w:t>
      </w:r>
    </w:p>
    <w:p w:rsidR="00FA4FC5" w:rsidRDefault="00FA4FC5" w:rsidP="00FA4FC5">
      <w:pPr>
        <w:pStyle w:val="Arttitle"/>
      </w:pPr>
      <w:r>
        <w:t>Frequency band 3 </w:t>
      </w:r>
      <w:r w:rsidRPr="00E47387">
        <w:t>300</w:t>
      </w:r>
      <w:r w:rsidRPr="00E47387">
        <w:noBreakHyphen/>
        <w:t>3 400 MHz</w:t>
      </w:r>
    </w:p>
    <w:p w:rsidR="00E40A12" w:rsidRDefault="00B37525">
      <w:pPr>
        <w:pStyle w:val="Proposal"/>
      </w:pPr>
      <w:r>
        <w:t>MOD</w:t>
      </w:r>
      <w:r>
        <w:tab/>
        <w:t>CME/35A1/5</w:t>
      </w:r>
    </w:p>
    <w:p w:rsidR="00B44BDB" w:rsidRDefault="00B37525" w:rsidP="00B44BDB">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B44BDB" w:rsidTr="00B44BD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Allocation to services</w:t>
            </w:r>
          </w:p>
        </w:tc>
      </w:tr>
      <w:tr w:rsidR="00B44BDB" w:rsidTr="00B44BDB">
        <w:trPr>
          <w:cantSplit/>
          <w:jc w:val="center"/>
        </w:trPr>
        <w:tc>
          <w:tcPr>
            <w:tcW w:w="3093"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3</w:t>
            </w:r>
          </w:p>
        </w:tc>
      </w:tr>
      <w:tr w:rsidR="00B44BDB" w:rsidTr="00B44BDB">
        <w:trPr>
          <w:cantSplit/>
          <w:jc w:val="center"/>
        </w:trPr>
        <w:tc>
          <w:tcPr>
            <w:tcW w:w="3093" w:type="dxa"/>
            <w:tcBorders>
              <w:top w:val="single" w:sz="6" w:space="0" w:color="auto"/>
              <w:left w:val="single" w:sz="6" w:space="0" w:color="auto"/>
              <w:right w:val="single" w:sz="6" w:space="0" w:color="auto"/>
            </w:tcBorders>
          </w:tcPr>
          <w:p w:rsidR="00B44BDB" w:rsidRDefault="00B37525" w:rsidP="00B44BDB">
            <w:pPr>
              <w:pStyle w:val="TableTextS5"/>
              <w:spacing w:before="20" w:after="20" w:line="220" w:lineRule="exact"/>
              <w:ind w:left="170" w:hanging="170"/>
              <w:rPr>
                <w:rStyle w:val="Tablefreq"/>
              </w:rPr>
            </w:pPr>
            <w:r w:rsidRPr="0090657E">
              <w:rPr>
                <w:rStyle w:val="Tablefreq"/>
              </w:rPr>
              <w:t>3 300-3 400</w:t>
            </w:r>
          </w:p>
          <w:p w:rsidR="00673E72" w:rsidRPr="00673E72" w:rsidRDefault="00673E72" w:rsidP="00673E72">
            <w:pPr>
              <w:pStyle w:val="TableTextS5"/>
              <w:rPr>
                <w:rStyle w:val="Tablefreq"/>
                <w:b w:val="0"/>
              </w:rPr>
            </w:pPr>
            <w:ins w:id="25" w:author="Arnould, Carine" w:date="2015-10-12T09:04:00Z">
              <w:r>
                <w:rPr>
                  <w:rStyle w:val="Tablefreq"/>
                  <w:b w:val="0"/>
                </w:rPr>
                <w:t>MOBILE</w:t>
              </w:r>
            </w:ins>
          </w:p>
          <w:p w:rsidR="00B44BDB" w:rsidRDefault="00B37525" w:rsidP="00B44BDB">
            <w:pPr>
              <w:pStyle w:val="TableTextS5"/>
            </w:pPr>
            <w:r>
              <w:rPr>
                <w:color w:val="000000"/>
              </w:rPr>
              <w:t>RADIOLOCATION</w:t>
            </w:r>
          </w:p>
        </w:tc>
        <w:tc>
          <w:tcPr>
            <w:tcW w:w="3109" w:type="dxa"/>
            <w:tcBorders>
              <w:top w:val="single" w:sz="6" w:space="0" w:color="auto"/>
              <w:left w:val="single" w:sz="6" w:space="0" w:color="auto"/>
              <w:right w:val="single" w:sz="6" w:space="0" w:color="auto"/>
            </w:tcBorders>
          </w:tcPr>
          <w:p w:rsidR="00B44BDB" w:rsidRPr="0090657E" w:rsidRDefault="00B37525" w:rsidP="00B44BDB">
            <w:pPr>
              <w:pStyle w:val="TableTextS5"/>
              <w:spacing w:before="20" w:after="20" w:line="220" w:lineRule="exact"/>
              <w:ind w:left="170" w:hanging="170"/>
              <w:rPr>
                <w:rStyle w:val="Tablefreq"/>
              </w:rPr>
            </w:pPr>
            <w:r w:rsidRPr="0090657E">
              <w:rPr>
                <w:rStyle w:val="Tablefreq"/>
              </w:rPr>
              <w:t>3 300-3 400</w:t>
            </w:r>
          </w:p>
          <w:p w:rsidR="00B44BDB" w:rsidRDefault="00B37525" w:rsidP="00B44BDB">
            <w:pPr>
              <w:pStyle w:val="TableTextS5"/>
              <w:spacing w:before="20" w:after="20" w:line="220" w:lineRule="exact"/>
              <w:ind w:left="170" w:hanging="170"/>
              <w:rPr>
                <w:color w:val="000000"/>
              </w:rPr>
            </w:pPr>
            <w:r>
              <w:rPr>
                <w:color w:val="000000"/>
              </w:rPr>
              <w:t>RADIOLOCATION</w:t>
            </w:r>
          </w:p>
          <w:p w:rsidR="00B44BDB" w:rsidRDefault="00B37525" w:rsidP="00B44BDB">
            <w:pPr>
              <w:pStyle w:val="TableTextS5"/>
              <w:spacing w:before="20" w:after="20" w:line="220" w:lineRule="exact"/>
              <w:ind w:left="170" w:hanging="170"/>
              <w:rPr>
                <w:color w:val="000000"/>
              </w:rPr>
            </w:pPr>
            <w:r>
              <w:rPr>
                <w:color w:val="000000"/>
              </w:rPr>
              <w:t>Amateur</w:t>
            </w:r>
          </w:p>
          <w:p w:rsidR="00B44BDB" w:rsidRDefault="00B37525" w:rsidP="00B44BDB">
            <w:pPr>
              <w:pStyle w:val="TableTextS5"/>
              <w:spacing w:before="20" w:after="20" w:line="220" w:lineRule="exact"/>
              <w:ind w:left="170" w:hanging="170"/>
              <w:rPr>
                <w:color w:val="000000"/>
              </w:rPr>
            </w:pPr>
            <w:r>
              <w:rPr>
                <w:color w:val="000000"/>
              </w:rPr>
              <w:t>Fixed</w:t>
            </w:r>
          </w:p>
          <w:p w:rsidR="00B44BDB" w:rsidRDefault="00B37525" w:rsidP="00B44BDB">
            <w:pPr>
              <w:pStyle w:val="TableTextS5"/>
            </w:pPr>
            <w:r>
              <w:rPr>
                <w:color w:val="000000"/>
              </w:rPr>
              <w:t>Mobile</w:t>
            </w:r>
          </w:p>
        </w:tc>
        <w:tc>
          <w:tcPr>
            <w:tcW w:w="3101" w:type="dxa"/>
            <w:tcBorders>
              <w:top w:val="single" w:sz="6" w:space="0" w:color="auto"/>
              <w:left w:val="single" w:sz="6" w:space="0" w:color="auto"/>
              <w:right w:val="single" w:sz="6" w:space="0" w:color="auto"/>
            </w:tcBorders>
          </w:tcPr>
          <w:p w:rsidR="00B44BDB" w:rsidRPr="0090657E" w:rsidRDefault="00B37525" w:rsidP="00B44BDB">
            <w:pPr>
              <w:pStyle w:val="TableTextS5"/>
              <w:spacing w:before="20" w:after="20" w:line="220" w:lineRule="exact"/>
              <w:ind w:left="170" w:hanging="170"/>
              <w:rPr>
                <w:rStyle w:val="Tablefreq"/>
              </w:rPr>
            </w:pPr>
            <w:r w:rsidRPr="0090657E">
              <w:rPr>
                <w:rStyle w:val="Tablefreq"/>
              </w:rPr>
              <w:t>3 300-3 400</w:t>
            </w:r>
          </w:p>
          <w:p w:rsidR="00B44BDB" w:rsidRDefault="00B37525" w:rsidP="00B44BDB">
            <w:pPr>
              <w:pStyle w:val="TableTextS5"/>
              <w:spacing w:before="20" w:after="20" w:line="220" w:lineRule="exact"/>
              <w:ind w:left="170" w:hanging="170"/>
              <w:rPr>
                <w:color w:val="000000"/>
              </w:rPr>
            </w:pPr>
            <w:r>
              <w:rPr>
                <w:color w:val="000000"/>
              </w:rPr>
              <w:t>RADIOLOCATION</w:t>
            </w:r>
          </w:p>
          <w:p w:rsidR="00B44BDB" w:rsidRDefault="00B37525" w:rsidP="00B44BDB">
            <w:pPr>
              <w:pStyle w:val="TableTextS5"/>
              <w:spacing w:before="0"/>
            </w:pPr>
            <w:r>
              <w:rPr>
                <w:color w:val="000000"/>
              </w:rPr>
              <w:t>Amateur</w:t>
            </w:r>
          </w:p>
        </w:tc>
      </w:tr>
      <w:tr w:rsidR="00B44BDB" w:rsidTr="00B44BDB">
        <w:trPr>
          <w:cantSplit/>
          <w:jc w:val="center"/>
        </w:trPr>
        <w:tc>
          <w:tcPr>
            <w:tcW w:w="3093" w:type="dxa"/>
            <w:tcBorders>
              <w:left w:val="single" w:sz="6" w:space="0" w:color="auto"/>
              <w:bottom w:val="single" w:sz="6" w:space="0" w:color="auto"/>
              <w:right w:val="single" w:sz="6" w:space="0" w:color="auto"/>
            </w:tcBorders>
          </w:tcPr>
          <w:p w:rsidR="00B44BDB" w:rsidRDefault="00B37525" w:rsidP="00B44BDB">
            <w:pPr>
              <w:pStyle w:val="TableTextS5"/>
              <w:rPr>
                <w:ins w:id="26" w:author="Arnould, Carine" w:date="2015-10-12T09:05:00Z"/>
                <w:rStyle w:val="Artref"/>
                <w:color w:val="000000"/>
              </w:rPr>
            </w:pPr>
            <w:r>
              <w:rPr>
                <w:rStyle w:val="Artref"/>
                <w:color w:val="000000"/>
              </w:rPr>
              <w:t>5.149</w:t>
            </w:r>
            <w:r w:rsidR="00A62F0C">
              <w:rPr>
                <w:color w:val="000000"/>
              </w:rPr>
              <w:t xml:space="preserve"> </w:t>
            </w:r>
            <w:ins w:id="27" w:author="Arnould, Carine" w:date="2015-10-12T09:05:00Z">
              <w:r w:rsidR="00673E72">
                <w:rPr>
                  <w:color w:val="000000"/>
                </w:rPr>
                <w:t>MOD</w:t>
              </w:r>
            </w:ins>
            <w:r w:rsidR="000A0CB5">
              <w:rPr>
                <w:color w:val="000000"/>
              </w:rPr>
              <w:t xml:space="preserve"> </w:t>
            </w:r>
            <w:r>
              <w:rPr>
                <w:rStyle w:val="Artref"/>
                <w:color w:val="000000"/>
              </w:rPr>
              <w:t>5.429</w:t>
            </w:r>
            <w:r>
              <w:rPr>
                <w:color w:val="000000"/>
              </w:rPr>
              <w:t xml:space="preserve">  </w:t>
            </w:r>
            <w:r>
              <w:rPr>
                <w:rStyle w:val="Artref"/>
                <w:color w:val="000000"/>
              </w:rPr>
              <w:t>5.430</w:t>
            </w:r>
          </w:p>
          <w:p w:rsidR="00673E72" w:rsidRDefault="00673E72" w:rsidP="00B44BDB">
            <w:pPr>
              <w:pStyle w:val="TableTextS5"/>
            </w:pPr>
            <w:ins w:id="28" w:author="Arnould, Carine" w:date="2015-10-12T09:06:00Z">
              <w:r>
                <w:rPr>
                  <w:rStyle w:val="Artref"/>
                  <w:color w:val="000000"/>
                </w:rPr>
                <w:t>ADD 5.B11</w:t>
              </w:r>
            </w:ins>
            <w:ins w:id="29" w:author="Currie, Jane" w:date="2015-10-14T14:51:00Z">
              <w:r w:rsidR="000A0CB5">
                <w:rPr>
                  <w:rStyle w:val="Artref"/>
                  <w:color w:val="000000"/>
                </w:rPr>
                <w:t xml:space="preserve"> </w:t>
              </w:r>
            </w:ins>
            <w:ins w:id="30" w:author="Arnould, Carine" w:date="2015-10-12T09:06:00Z">
              <w:r>
                <w:rPr>
                  <w:rStyle w:val="Artref"/>
                  <w:color w:val="000000"/>
                </w:rPr>
                <w:t>ADD 5.C11</w:t>
              </w:r>
            </w:ins>
          </w:p>
        </w:tc>
        <w:tc>
          <w:tcPr>
            <w:tcW w:w="3109" w:type="dxa"/>
            <w:tcBorders>
              <w:left w:val="single" w:sz="6" w:space="0" w:color="auto"/>
              <w:bottom w:val="single" w:sz="4" w:space="0" w:color="auto"/>
              <w:right w:val="single" w:sz="6" w:space="0" w:color="auto"/>
            </w:tcBorders>
          </w:tcPr>
          <w:p w:rsidR="00B44BDB" w:rsidRDefault="00B37525" w:rsidP="00B44BDB">
            <w:pPr>
              <w:pStyle w:val="TableTextS5"/>
            </w:pPr>
            <w:r>
              <w:rPr>
                <w:rStyle w:val="Artref"/>
                <w:color w:val="000000"/>
              </w:rPr>
              <w:t>5.149</w:t>
            </w:r>
          </w:p>
        </w:tc>
        <w:tc>
          <w:tcPr>
            <w:tcW w:w="3101" w:type="dxa"/>
            <w:tcBorders>
              <w:left w:val="single" w:sz="6" w:space="0" w:color="auto"/>
              <w:bottom w:val="single" w:sz="4" w:space="0" w:color="auto"/>
              <w:right w:val="single" w:sz="6" w:space="0" w:color="auto"/>
            </w:tcBorders>
          </w:tcPr>
          <w:p w:rsidR="00B44BDB" w:rsidRDefault="00B37525" w:rsidP="00B44BDB">
            <w:pPr>
              <w:pStyle w:val="TableTextS5"/>
            </w:pPr>
            <w:r>
              <w:rPr>
                <w:rStyle w:val="Artref"/>
                <w:color w:val="000000"/>
              </w:rPr>
              <w:t>5.149</w:t>
            </w:r>
            <w:r>
              <w:rPr>
                <w:color w:val="000000"/>
              </w:rPr>
              <w:t xml:space="preserve">  </w:t>
            </w:r>
            <w:r>
              <w:rPr>
                <w:rStyle w:val="Artref"/>
                <w:color w:val="000000"/>
              </w:rPr>
              <w:t>5.429</w:t>
            </w:r>
          </w:p>
        </w:tc>
      </w:tr>
    </w:tbl>
    <w:p w:rsidR="00E40A12" w:rsidRDefault="00E40A12">
      <w:pPr>
        <w:pStyle w:val="Reasons"/>
      </w:pPr>
    </w:p>
    <w:p w:rsidR="00E40A12" w:rsidRDefault="00B37525">
      <w:pPr>
        <w:pStyle w:val="Proposal"/>
      </w:pPr>
      <w:r>
        <w:t>MOD</w:t>
      </w:r>
      <w:r>
        <w:tab/>
        <w:t>CME/35A1/6</w:t>
      </w:r>
    </w:p>
    <w:p w:rsidR="00B44BDB" w:rsidRPr="004046E7" w:rsidRDefault="00B37525">
      <w:pPr>
        <w:pStyle w:val="Note"/>
      </w:pPr>
      <w:r w:rsidRPr="004046E7">
        <w:rPr>
          <w:rStyle w:val="Artdef"/>
        </w:rPr>
        <w:t>5.429</w:t>
      </w:r>
      <w:r w:rsidRPr="004046E7">
        <w:tab/>
      </w:r>
      <w:r w:rsidRPr="004046E7">
        <w:rPr>
          <w:i/>
        </w:rPr>
        <w:t>Additional allocation:  </w:t>
      </w:r>
      <w:del w:id="31" w:author="Arnould, Carine" w:date="2015-10-12T09:08:00Z">
        <w:r w:rsidRPr="004046E7" w:rsidDel="00530350">
          <w:delText>in Saudi Arabia,</w:delText>
        </w:r>
      </w:del>
      <w:del w:id="32" w:author="Arnould, Carine" w:date="2015-10-12T09:11:00Z">
        <w:r w:rsidRPr="004046E7" w:rsidDel="00530350">
          <w:delText xml:space="preserve"> </w:delText>
        </w:r>
      </w:del>
      <w:del w:id="33" w:author="Arnould, Carine" w:date="2015-10-12T09:12:00Z">
        <w:r w:rsidR="00530350" w:rsidDel="00530350">
          <w:delText xml:space="preserve">Bahrain, </w:delText>
        </w:r>
      </w:del>
      <w:r w:rsidRPr="004046E7">
        <w:t xml:space="preserve">Bangladesh, </w:t>
      </w:r>
      <w:del w:id="34" w:author="Arnould, Carine" w:date="2015-10-12T09:08:00Z">
        <w:r w:rsidRPr="004046E7" w:rsidDel="00530350">
          <w:delText xml:space="preserve">Brunei Darussalam, Cameroon, China, Congo (Rep. of the), </w:delText>
        </w:r>
      </w:del>
      <w:r w:rsidRPr="004046E7">
        <w:t xml:space="preserve">Korea (Rep. of), </w:t>
      </w:r>
      <w:del w:id="35" w:author="Arnould, Carine" w:date="2015-10-12T09:09:00Z">
        <w:r w:rsidRPr="004046E7" w:rsidDel="00530350">
          <w:delText xml:space="preserve">Côte d'Ivoire, Egypt, the United Arab Emirates, </w:delText>
        </w:r>
      </w:del>
      <w:r w:rsidRPr="004046E7">
        <w:t xml:space="preserve">India, Indonesia, Iran (Islamic Republic of), </w:t>
      </w:r>
      <w:del w:id="36" w:author="Arnould, Carine" w:date="2015-10-12T09:09:00Z">
        <w:r w:rsidDel="00530350">
          <w:delText>Iraq</w:delText>
        </w:r>
        <w:r w:rsidRPr="004046E7" w:rsidDel="00530350">
          <w:delText xml:space="preserve">, Israel, </w:delText>
        </w:r>
      </w:del>
      <w:r w:rsidRPr="004046E7">
        <w:t xml:space="preserve">Japan, </w:t>
      </w:r>
      <w:del w:id="37" w:author="Arnould, Carine" w:date="2015-10-12T09:09:00Z">
        <w:r w:rsidRPr="004046E7" w:rsidDel="00530350">
          <w:delText xml:space="preserve">Jordan, Kenya, Kuwait, Lebanon, Libya, </w:delText>
        </w:r>
      </w:del>
      <w:r w:rsidRPr="004046E7">
        <w:t xml:space="preserve">Malaysia, </w:t>
      </w:r>
      <w:del w:id="38" w:author="Arnould, Carine" w:date="2015-10-12T09:09:00Z">
        <w:r w:rsidRPr="004046E7" w:rsidDel="00530350">
          <w:delText xml:space="preserve">Oman, Uganda, </w:delText>
        </w:r>
      </w:del>
      <w:r w:rsidRPr="004046E7">
        <w:t xml:space="preserve">Pakistan, </w:t>
      </w:r>
      <w:del w:id="39" w:author="Arnould, Carine" w:date="2015-10-12T09:10:00Z">
        <w:r w:rsidRPr="004046E7" w:rsidDel="00530350">
          <w:delText xml:space="preserve">Qatar, the Syrian Arab Republic, the Dem. Rep. of the Congo, </w:delText>
        </w:r>
      </w:del>
      <w:ins w:id="40" w:author="Arnould, Carine" w:date="2015-10-12T09:10:00Z">
        <w:r w:rsidR="00530350">
          <w:t xml:space="preserve">and </w:t>
        </w:r>
      </w:ins>
      <w:r w:rsidRPr="004046E7">
        <w:t>the Dem. People’s Rep. of Korea</w:t>
      </w:r>
      <w:del w:id="41" w:author="Arnould, Carine" w:date="2015-10-12T09:10:00Z">
        <w:r w:rsidRPr="004046E7" w:rsidDel="00530350">
          <w:delText xml:space="preserve"> and Yemen</w:delText>
        </w:r>
      </w:del>
      <w:r w:rsidRPr="004046E7">
        <w:t>, the band 3 300-3 400</w:t>
      </w:r>
      <w:r>
        <w:t> MHz</w:t>
      </w:r>
      <w:r w:rsidRPr="004046E7">
        <w:t xml:space="preserve"> is also allocated to the fixed and mobile services on a primary basis. The countries bordering the Mediterranean shall not claim protection for their fixed and mobile services from the radiolocation service.</w:t>
      </w:r>
      <w:r>
        <w:rPr>
          <w:sz w:val="16"/>
        </w:rPr>
        <w:t>  </w:t>
      </w:r>
      <w:r w:rsidRPr="004046E7">
        <w:rPr>
          <w:sz w:val="16"/>
        </w:rPr>
        <w:t>  (</w:t>
      </w:r>
      <w:r>
        <w:rPr>
          <w:sz w:val="16"/>
        </w:rPr>
        <w:t>WRC</w:t>
      </w:r>
      <w:r>
        <w:rPr>
          <w:sz w:val="16"/>
        </w:rPr>
        <w:noBreakHyphen/>
      </w:r>
      <w:del w:id="42" w:author="Arnould, Carine" w:date="2015-10-12T09:10:00Z">
        <w:r w:rsidRPr="004046E7" w:rsidDel="00530350">
          <w:rPr>
            <w:sz w:val="16"/>
          </w:rPr>
          <w:delText>12</w:delText>
        </w:r>
      </w:del>
      <w:ins w:id="43" w:author="Arnould, Carine" w:date="2015-10-12T09:10:00Z">
        <w:r w:rsidR="00530350">
          <w:rPr>
            <w:sz w:val="16"/>
          </w:rPr>
          <w:t>15</w:t>
        </w:r>
      </w:ins>
      <w:r w:rsidRPr="004046E7">
        <w:rPr>
          <w:sz w:val="16"/>
        </w:rPr>
        <w:t>)</w:t>
      </w:r>
    </w:p>
    <w:p w:rsidR="00E40A12" w:rsidRDefault="00E40A12">
      <w:pPr>
        <w:pStyle w:val="Reasons"/>
      </w:pPr>
    </w:p>
    <w:p w:rsidR="00E40A12" w:rsidRDefault="00B37525">
      <w:pPr>
        <w:pStyle w:val="Proposal"/>
      </w:pPr>
      <w:r>
        <w:t>ADD</w:t>
      </w:r>
      <w:r>
        <w:tab/>
        <w:t>CME/35A1/7</w:t>
      </w:r>
    </w:p>
    <w:p w:rsidR="00E40A12" w:rsidRDefault="00B37525" w:rsidP="002712C5">
      <w:pPr>
        <w:pStyle w:val="Note"/>
      </w:pPr>
      <w:r>
        <w:rPr>
          <w:rStyle w:val="Artdef"/>
        </w:rPr>
        <w:t>5.B11</w:t>
      </w:r>
      <w:r>
        <w:tab/>
      </w:r>
      <w:r w:rsidR="005F064F" w:rsidRPr="00FE1C8C">
        <w:rPr>
          <w:i/>
        </w:rPr>
        <w:t>Additional allocation:</w:t>
      </w:r>
      <w:r w:rsidR="005F064F">
        <w:t>  </w:t>
      </w:r>
      <w:r w:rsidR="005F064F" w:rsidRPr="00FE1C8C">
        <w:t>in</w:t>
      </w:r>
      <w:r w:rsidR="005F064F">
        <w:t xml:space="preserve"> Saudi Arabia, Bahrain, Bangladesh, Brunei Darussalam, Cameroon, Congo (Rep. of the), Côte d'Ivoire, Egypt, United Arab Emirates, Iraq, Israel, Jordan, Kenya, Kuwait, Lebanon, Libya, Oman, Uganda, Qatar, Syrian Arab Republic, Dem. Rep. of the Congo and Yemen, the band</w:t>
      </w:r>
      <w:r w:rsidR="005F064F" w:rsidRPr="00FE1C8C">
        <w:t xml:space="preserve"> </w:t>
      </w:r>
      <w:r w:rsidR="005F064F">
        <w:t>3 300-3 400</w:t>
      </w:r>
      <w:r w:rsidR="005F064F" w:rsidRPr="00FE1C8C">
        <w:t> MHz</w:t>
      </w:r>
      <w:r w:rsidR="005F064F">
        <w:t xml:space="preserve"> is</w:t>
      </w:r>
      <w:r w:rsidR="005F064F" w:rsidRPr="00FE1C8C">
        <w:t xml:space="preserve"> also allocated to the </w:t>
      </w:r>
      <w:r w:rsidR="005F064F">
        <w:t xml:space="preserve">fixed </w:t>
      </w:r>
      <w:r w:rsidR="005F064F" w:rsidRPr="00FE1C8C">
        <w:t>service on a primary basis.</w:t>
      </w:r>
      <w:r w:rsidR="005F064F">
        <w:t xml:space="preserve"> </w:t>
      </w:r>
      <w:r w:rsidR="005F064F">
        <w:rPr>
          <w:color w:val="000000"/>
        </w:rPr>
        <w:t>The countries bordering the Mediterranean shall not claim protection for their fixed service from the radiolocation service.</w:t>
      </w:r>
      <w:r w:rsidR="005F064F" w:rsidRPr="00FE1C8C">
        <w:rPr>
          <w:sz w:val="16"/>
          <w:szCs w:val="16"/>
        </w:rPr>
        <w:t>     (WRC</w:t>
      </w:r>
      <w:r w:rsidR="005F064F" w:rsidRPr="00FE1C8C">
        <w:rPr>
          <w:sz w:val="16"/>
          <w:szCs w:val="16"/>
        </w:rPr>
        <w:noBreakHyphen/>
        <w:t>15)</w:t>
      </w:r>
    </w:p>
    <w:p w:rsidR="00E40A12" w:rsidRDefault="00E40A12">
      <w:pPr>
        <w:pStyle w:val="Reasons"/>
      </w:pPr>
    </w:p>
    <w:p w:rsidR="00E40A12" w:rsidRDefault="00B37525">
      <w:pPr>
        <w:pStyle w:val="Proposal"/>
      </w:pPr>
      <w:r>
        <w:t>ADD</w:t>
      </w:r>
      <w:r>
        <w:tab/>
        <w:t>CME/35A1/8</w:t>
      </w:r>
    </w:p>
    <w:p w:rsidR="00E40A12" w:rsidRDefault="00B37525" w:rsidP="002712C5">
      <w:pPr>
        <w:pStyle w:val="Note"/>
      </w:pPr>
      <w:r>
        <w:rPr>
          <w:rStyle w:val="Artdef"/>
        </w:rPr>
        <w:t>5.C11</w:t>
      </w:r>
      <w:r>
        <w:tab/>
      </w:r>
      <w:r w:rsidR="005F064F">
        <w:t xml:space="preserve">In Region 1, the band 3 300-3 400 MHz is identified for use by administrations wishing to implement International Mobile Telecommunications (IMT) in accordance with Resolution </w:t>
      </w:r>
      <w:r w:rsidR="005F064F" w:rsidRPr="00A030B0">
        <w:rPr>
          <w:b/>
          <w:bCs/>
        </w:rPr>
        <w:t>223 (</w:t>
      </w:r>
      <w:r w:rsidR="0039562E">
        <w:rPr>
          <w:b/>
          <w:bCs/>
        </w:rPr>
        <w:t>Rev.</w:t>
      </w:r>
      <w:r w:rsidR="005F064F" w:rsidRPr="00A030B0">
        <w:rPr>
          <w:b/>
          <w:bCs/>
        </w:rPr>
        <w:t>WRC</w:t>
      </w:r>
      <w:r w:rsidR="005F064F" w:rsidRPr="00A030B0">
        <w:rPr>
          <w:b/>
          <w:bCs/>
        </w:rPr>
        <w:noBreakHyphen/>
        <w:t>15)</w:t>
      </w:r>
      <w:r w:rsidR="005F064F">
        <w:t xml:space="preserve">. </w:t>
      </w:r>
      <w:r w:rsidR="005F064F" w:rsidRPr="00FE1C8C">
        <w:t>This identification does not preclude the use of these frequency bands by any application of the services to which they are allocated and does not establish priority in the Radio Regulations.</w:t>
      </w:r>
      <w:r w:rsidR="005F064F">
        <w:t xml:space="preserve"> </w:t>
      </w:r>
      <w:r w:rsidR="005F064F">
        <w:rPr>
          <w:rFonts w:eastAsia="TimesNewRoman-Identity-H"/>
          <w:szCs w:val="24"/>
          <w:lang w:val="en-US" w:eastAsia="zh-CN"/>
        </w:rPr>
        <w:t xml:space="preserve">Mobile service </w:t>
      </w:r>
      <w:r w:rsidR="005F064F" w:rsidRPr="002D18C6">
        <w:rPr>
          <w:rFonts w:eastAsia="TimesNewRoman-Identity-H"/>
          <w:szCs w:val="24"/>
          <w:lang w:val="en-US" w:eastAsia="zh-CN"/>
        </w:rPr>
        <w:t>stations op</w:t>
      </w:r>
      <w:r w:rsidR="005F064F">
        <w:rPr>
          <w:rFonts w:eastAsia="TimesNewRoman-Identity-H"/>
          <w:szCs w:val="24"/>
          <w:lang w:val="en-US" w:eastAsia="zh-CN"/>
        </w:rPr>
        <w:t>erating in the frequency band 3 300-3 </w:t>
      </w:r>
      <w:r w:rsidR="005F064F" w:rsidRPr="002D18C6">
        <w:rPr>
          <w:rFonts w:eastAsia="TimesNewRoman-Identity-H"/>
          <w:szCs w:val="24"/>
          <w:lang w:val="en-US" w:eastAsia="zh-CN"/>
        </w:rPr>
        <w:t>400 MHz</w:t>
      </w:r>
      <w:r w:rsidR="005F064F">
        <w:rPr>
          <w:rFonts w:eastAsia="TimesNewRoman-Identity-H"/>
          <w:szCs w:val="24"/>
          <w:lang w:val="en-US" w:eastAsia="zh-CN"/>
        </w:rPr>
        <w:t xml:space="preserve"> </w:t>
      </w:r>
      <w:r w:rsidR="005F064F" w:rsidRPr="002D18C6">
        <w:rPr>
          <w:rFonts w:eastAsia="TimesNewRoman-Identity-H"/>
          <w:szCs w:val="24"/>
          <w:lang w:val="en-US" w:eastAsia="zh-CN"/>
        </w:rPr>
        <w:t>shall not cause harmful interference to or claim protection from systems in the radiolocation</w:t>
      </w:r>
      <w:r w:rsidR="005F064F">
        <w:rPr>
          <w:rFonts w:eastAsia="TimesNewRoman-Identity-H"/>
          <w:szCs w:val="24"/>
          <w:lang w:val="en-US" w:eastAsia="zh-CN"/>
        </w:rPr>
        <w:t xml:space="preserve"> </w:t>
      </w:r>
      <w:r w:rsidR="005F064F" w:rsidRPr="002D18C6">
        <w:rPr>
          <w:rFonts w:eastAsia="TimesNewRoman-Identity-H"/>
          <w:szCs w:val="24"/>
          <w:lang w:val="en-US" w:eastAsia="zh-CN"/>
        </w:rPr>
        <w:t>service.</w:t>
      </w:r>
      <w:r w:rsidR="005F064F" w:rsidRPr="00835EAC">
        <w:rPr>
          <w:sz w:val="16"/>
          <w:szCs w:val="16"/>
        </w:rPr>
        <w:t>     (WRC</w:t>
      </w:r>
      <w:r w:rsidR="005F064F" w:rsidRPr="00835EAC">
        <w:rPr>
          <w:sz w:val="16"/>
          <w:szCs w:val="16"/>
        </w:rPr>
        <w:noBreakHyphen/>
        <w:t>15)</w:t>
      </w:r>
    </w:p>
    <w:p w:rsidR="00E40A12" w:rsidRDefault="00B37525">
      <w:pPr>
        <w:pStyle w:val="Reasons"/>
        <w:rPr>
          <w:rFonts w:eastAsia="TimesNewRoman-Identity-H"/>
          <w:szCs w:val="24"/>
          <w:lang w:val="en-US" w:eastAsia="zh-CN"/>
        </w:rPr>
      </w:pPr>
      <w:r>
        <w:rPr>
          <w:b/>
        </w:rPr>
        <w:t>Reasons:</w:t>
      </w:r>
      <w:r>
        <w:tab/>
      </w:r>
      <w:r w:rsidR="002712C5">
        <w:t xml:space="preserve">The aim is to allow administrations that so wish to deploy IMT in the </w:t>
      </w:r>
      <w:r w:rsidR="002712C5">
        <w:rPr>
          <w:rFonts w:eastAsia="TimesNewRoman-Identity-H"/>
          <w:szCs w:val="24"/>
          <w:lang w:val="en-US" w:eastAsia="zh-CN"/>
        </w:rPr>
        <w:t>band 3 300-3 </w:t>
      </w:r>
      <w:r w:rsidR="002712C5" w:rsidRPr="002D18C6">
        <w:rPr>
          <w:rFonts w:eastAsia="TimesNewRoman-Identity-H"/>
          <w:szCs w:val="24"/>
          <w:lang w:val="en-US" w:eastAsia="zh-CN"/>
        </w:rPr>
        <w:t>400 MHz</w:t>
      </w:r>
      <w:r w:rsidR="002712C5">
        <w:rPr>
          <w:rFonts w:eastAsia="TimesNewRoman-Identity-H"/>
          <w:szCs w:val="24"/>
          <w:lang w:val="en-US" w:eastAsia="zh-CN"/>
        </w:rPr>
        <w:t>. Provision is made to protect existing services.</w:t>
      </w:r>
    </w:p>
    <w:p w:rsidR="00887BD2" w:rsidRDefault="00887BD2" w:rsidP="00887BD2">
      <w:pPr>
        <w:pStyle w:val="Arttitle"/>
      </w:pPr>
      <w:r w:rsidRPr="002D18C6">
        <w:rPr>
          <w:rFonts w:eastAsia="TimesNewRoman-Identity-H"/>
          <w:lang w:val="en-US" w:eastAsia="zh-CN"/>
        </w:rPr>
        <w:t>Frequency band 4 400</w:t>
      </w:r>
      <w:r w:rsidRPr="002D18C6">
        <w:rPr>
          <w:rFonts w:eastAsia="TimesNewRoman-Identity-H"/>
          <w:lang w:val="en-US" w:eastAsia="zh-CN"/>
        </w:rPr>
        <w:noBreakHyphen/>
        <w:t>4 500 MHz</w:t>
      </w:r>
    </w:p>
    <w:p w:rsidR="00E40A12" w:rsidRDefault="00B37525">
      <w:pPr>
        <w:pStyle w:val="Proposal"/>
      </w:pPr>
      <w:r>
        <w:t>MOD</w:t>
      </w:r>
      <w:r>
        <w:tab/>
        <w:t>CME/35A1/9</w:t>
      </w:r>
    </w:p>
    <w:p w:rsidR="00B44BDB" w:rsidRDefault="00B37525" w:rsidP="00B44BDB">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B44BDB" w:rsidTr="00B44BD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Allocation to services</w:t>
            </w:r>
          </w:p>
        </w:tc>
      </w:tr>
      <w:tr w:rsidR="00B44BDB" w:rsidTr="00B44BDB">
        <w:trPr>
          <w:cantSplit/>
          <w:jc w:val="center"/>
        </w:trPr>
        <w:tc>
          <w:tcPr>
            <w:tcW w:w="3093"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B44BDB" w:rsidRDefault="00B37525" w:rsidP="00B44BDB">
            <w:pPr>
              <w:pStyle w:val="Tablehead"/>
            </w:pPr>
            <w:r>
              <w:t>Region 3</w:t>
            </w:r>
          </w:p>
        </w:tc>
      </w:tr>
      <w:tr w:rsidR="00B44BDB" w:rsidRPr="00B07A4D" w:rsidTr="00B44BD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4BDB" w:rsidRPr="00EC32D4" w:rsidRDefault="00B37525" w:rsidP="00B44BDB">
            <w:pPr>
              <w:pStyle w:val="TableTextS5"/>
            </w:pPr>
            <w:r w:rsidRPr="0090657E">
              <w:rPr>
                <w:rStyle w:val="Tablefreq"/>
              </w:rPr>
              <w:t>4 400-4 500</w:t>
            </w:r>
            <w:r w:rsidRPr="00041DB7">
              <w:rPr>
                <w:b/>
                <w:color w:val="000000"/>
              </w:rPr>
              <w:tab/>
            </w:r>
            <w:r w:rsidRPr="00EC32D4">
              <w:t>FIXED</w:t>
            </w:r>
          </w:p>
          <w:p w:rsidR="00B44BDB" w:rsidRDefault="00B37525" w:rsidP="00B44BDB">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ins w:id="44" w:author="Currie, Jane" w:date="2015-10-14T14:52:00Z">
              <w:r w:rsidR="000A0CB5">
                <w:rPr>
                  <w:color w:val="000000"/>
                </w:rPr>
                <w:t xml:space="preserve"> </w:t>
              </w:r>
            </w:ins>
            <w:ins w:id="45" w:author="Arnould, Carine" w:date="2015-10-12T09:16:00Z">
              <w:r w:rsidR="00887BD2">
                <w:rPr>
                  <w:color w:val="000000"/>
                </w:rPr>
                <w:t>ADD 5.D11</w:t>
              </w:r>
            </w:ins>
          </w:p>
        </w:tc>
      </w:tr>
    </w:tbl>
    <w:p w:rsidR="00E40A12" w:rsidRDefault="00E40A12">
      <w:pPr>
        <w:pStyle w:val="Reasons"/>
      </w:pPr>
    </w:p>
    <w:p w:rsidR="00E40A12" w:rsidRDefault="00B37525">
      <w:pPr>
        <w:pStyle w:val="Proposal"/>
      </w:pPr>
      <w:r>
        <w:t>ADD</w:t>
      </w:r>
      <w:r>
        <w:tab/>
        <w:t>CME/35A1/10</w:t>
      </w:r>
    </w:p>
    <w:p w:rsidR="00E40A12" w:rsidRDefault="00B37525" w:rsidP="00341E8C">
      <w:pPr>
        <w:pStyle w:val="Note"/>
      </w:pPr>
      <w:r>
        <w:rPr>
          <w:rStyle w:val="Artdef"/>
        </w:rPr>
        <w:t>5.D11</w:t>
      </w:r>
      <w:r>
        <w:tab/>
      </w:r>
      <w:r w:rsidR="00341E8C">
        <w:rPr>
          <w:lang w:val="en-US"/>
        </w:rPr>
        <w:t>The band</w:t>
      </w:r>
      <w:r w:rsidR="00341E8C" w:rsidRPr="00FD4A7F">
        <w:rPr>
          <w:lang w:val="en-US"/>
        </w:rPr>
        <w:t xml:space="preserve"> </w:t>
      </w:r>
      <w:r w:rsidR="00341E8C">
        <w:rPr>
          <w:lang w:val="en-US"/>
        </w:rPr>
        <w:t>4</w:t>
      </w:r>
      <w:r w:rsidR="00341E8C">
        <w:rPr>
          <w:color w:val="000000"/>
        </w:rPr>
        <w:t> </w:t>
      </w:r>
      <w:r w:rsidR="00341E8C">
        <w:rPr>
          <w:lang w:val="en-US"/>
        </w:rPr>
        <w:t>400</w:t>
      </w:r>
      <w:r w:rsidR="00341E8C">
        <w:rPr>
          <w:lang w:val="en-US"/>
        </w:rPr>
        <w:noBreakHyphen/>
        <w:t>4</w:t>
      </w:r>
      <w:r w:rsidR="00341E8C">
        <w:rPr>
          <w:color w:val="000000"/>
        </w:rPr>
        <w:t> </w:t>
      </w:r>
      <w:r w:rsidR="00341E8C">
        <w:rPr>
          <w:lang w:val="en-US"/>
        </w:rPr>
        <w:t>500 MHz is</w:t>
      </w:r>
      <w:r w:rsidR="00341E8C" w:rsidRPr="00FD4A7F">
        <w:rPr>
          <w:lang w:val="en-US"/>
        </w:rPr>
        <w:t xml:space="preserve"> identified for use by administrations wishing to implement International Mobile Telecommunications (IMT)</w:t>
      </w:r>
      <w:r w:rsidR="00341E8C">
        <w:rPr>
          <w:lang w:val="en-US"/>
        </w:rPr>
        <w:t xml:space="preserve"> in accordance with</w:t>
      </w:r>
      <w:r w:rsidR="00341E8C" w:rsidRPr="00A030B0">
        <w:t xml:space="preserve"> </w:t>
      </w:r>
      <w:r w:rsidR="00341E8C">
        <w:t xml:space="preserve">Resolution </w:t>
      </w:r>
      <w:r w:rsidR="00341E8C" w:rsidRPr="00A030B0">
        <w:rPr>
          <w:b/>
          <w:bCs/>
        </w:rPr>
        <w:t>223 (</w:t>
      </w:r>
      <w:r w:rsidR="0039562E">
        <w:rPr>
          <w:b/>
          <w:bCs/>
        </w:rPr>
        <w:t>Rev.</w:t>
      </w:r>
      <w:r w:rsidR="00341E8C" w:rsidRPr="00A030B0">
        <w:rPr>
          <w:b/>
          <w:bCs/>
        </w:rPr>
        <w:t>WRC</w:t>
      </w:r>
      <w:r w:rsidR="00341E8C" w:rsidRPr="00A030B0">
        <w:rPr>
          <w:b/>
          <w:bCs/>
        </w:rPr>
        <w:noBreakHyphen/>
        <w:t>15)</w:t>
      </w:r>
      <w:r w:rsidR="00341E8C" w:rsidRPr="00FD4A7F">
        <w:rPr>
          <w:lang w:val="en-US"/>
        </w:rPr>
        <w:t>. This identification does not preclude the use of th</w:t>
      </w:r>
      <w:r w:rsidR="00341E8C">
        <w:rPr>
          <w:lang w:val="en-US"/>
        </w:rPr>
        <w:t>is band</w:t>
      </w:r>
      <w:r w:rsidR="00341E8C" w:rsidRPr="00FD4A7F">
        <w:rPr>
          <w:lang w:val="en-US"/>
        </w:rPr>
        <w:t xml:space="preserve"> by any application of the services to which they are allocated and does not establish priority in the Radio Regulations.</w:t>
      </w:r>
      <w:r w:rsidR="00341E8C" w:rsidRPr="00FE1C8C">
        <w:rPr>
          <w:sz w:val="16"/>
          <w:szCs w:val="16"/>
        </w:rPr>
        <w:t> </w:t>
      </w:r>
      <w:r w:rsidR="00341E8C">
        <w:rPr>
          <w:sz w:val="16"/>
          <w:szCs w:val="16"/>
        </w:rPr>
        <w:t> </w:t>
      </w:r>
      <w:r w:rsidR="00341E8C" w:rsidRPr="00FE1C8C">
        <w:rPr>
          <w:sz w:val="16"/>
          <w:szCs w:val="16"/>
        </w:rPr>
        <w:t> </w:t>
      </w:r>
      <w:r w:rsidR="00341E8C">
        <w:rPr>
          <w:sz w:val="16"/>
          <w:szCs w:val="16"/>
        </w:rPr>
        <w:t> </w:t>
      </w:r>
      <w:r w:rsidR="00341E8C" w:rsidRPr="00FE1C8C">
        <w:rPr>
          <w:sz w:val="16"/>
          <w:szCs w:val="16"/>
        </w:rPr>
        <w:t> (WRC</w:t>
      </w:r>
      <w:r w:rsidR="00341E8C" w:rsidRPr="00FE1C8C">
        <w:rPr>
          <w:sz w:val="16"/>
          <w:szCs w:val="16"/>
        </w:rPr>
        <w:noBreakHyphen/>
        <w:t>15)</w:t>
      </w:r>
    </w:p>
    <w:p w:rsidR="00E40A12" w:rsidRDefault="00B37525">
      <w:pPr>
        <w:pStyle w:val="Reasons"/>
      </w:pPr>
      <w:r>
        <w:rPr>
          <w:b/>
        </w:rPr>
        <w:t>Reasons:</w:t>
      </w:r>
      <w:r>
        <w:tab/>
      </w:r>
      <w:r w:rsidR="00341E8C">
        <w:t>This is to allow administrations that so wish to deploy IMT in this frequency band. Provision is made to protect existing services.</w:t>
      </w:r>
    </w:p>
    <w:p w:rsidR="00E40A12" w:rsidRDefault="00B37525">
      <w:pPr>
        <w:pStyle w:val="Proposal"/>
      </w:pPr>
      <w:r>
        <w:t>MOD</w:t>
      </w:r>
      <w:r>
        <w:tab/>
        <w:t>CME/35A1/11</w:t>
      </w:r>
    </w:p>
    <w:p w:rsidR="00B44BDB" w:rsidRPr="006905BC" w:rsidRDefault="00B37525">
      <w:pPr>
        <w:pStyle w:val="ResNo"/>
      </w:pPr>
      <w:r w:rsidRPr="006905BC">
        <w:t>RESOLUTION 2</w:t>
      </w:r>
      <w:r w:rsidR="0039562E">
        <w:t>23 (</w:t>
      </w:r>
      <w:ins w:id="46" w:author="Arnould, Carine" w:date="2015-10-13T10:00:00Z">
        <w:r w:rsidR="0039562E">
          <w:t>rev.</w:t>
        </w:r>
      </w:ins>
      <w:r w:rsidRPr="006905BC">
        <w:t>WRC</w:t>
      </w:r>
      <w:r w:rsidRPr="006905BC">
        <w:noBreakHyphen/>
      </w:r>
      <w:del w:id="47" w:author="Arnould, Carine" w:date="2015-10-12T09:17:00Z">
        <w:r w:rsidRPr="006905BC" w:rsidDel="005F7876">
          <w:delText>12</w:delText>
        </w:r>
      </w:del>
      <w:ins w:id="48" w:author="Arnould, Carine" w:date="2015-10-12T09:17:00Z">
        <w:r w:rsidR="005F7876">
          <w:t>15</w:t>
        </w:r>
      </w:ins>
      <w:r w:rsidRPr="006905BC">
        <w:t>)</w:t>
      </w:r>
    </w:p>
    <w:p w:rsidR="00B44BDB" w:rsidRPr="006905BC" w:rsidRDefault="00B37525" w:rsidP="00B44BDB">
      <w:pPr>
        <w:pStyle w:val="Restitle"/>
        <w:rPr>
          <w:lang w:eastAsia="ja-JP"/>
        </w:rPr>
      </w:pPr>
      <w:bookmarkStart w:id="49" w:name="_Toc327364412"/>
      <w:r w:rsidRPr="006905BC">
        <w:rPr>
          <w:lang w:eastAsia="ja-JP"/>
        </w:rPr>
        <w:t>Additional frequency bands identified for IMT</w:t>
      </w:r>
      <w:bookmarkEnd w:id="49"/>
    </w:p>
    <w:p w:rsidR="00B44BDB" w:rsidRPr="006905BC" w:rsidRDefault="00B37525">
      <w:pPr>
        <w:pStyle w:val="Normalaftertitle"/>
      </w:pPr>
      <w:r w:rsidRPr="006905BC">
        <w:t xml:space="preserve">The World Radiocommunication Conference (Geneva, </w:t>
      </w:r>
      <w:del w:id="50" w:author="Arnould, Carine" w:date="2015-10-12T09:18:00Z">
        <w:r w:rsidRPr="006905BC" w:rsidDel="005F7876">
          <w:delText>2012</w:delText>
        </w:r>
      </w:del>
      <w:ins w:id="51" w:author="Arnould, Carine" w:date="2015-10-12T09:18:00Z">
        <w:r w:rsidR="005F7876">
          <w:t>-2015</w:t>
        </w:r>
      </w:ins>
      <w:r w:rsidRPr="006905BC">
        <w:t>),</w:t>
      </w:r>
    </w:p>
    <w:p w:rsidR="00B44BDB" w:rsidRPr="006905BC" w:rsidRDefault="00B37525" w:rsidP="00B44BDB">
      <w:pPr>
        <w:pStyle w:val="Call"/>
      </w:pPr>
      <w:r w:rsidRPr="006905BC">
        <w:t>considering</w:t>
      </w:r>
    </w:p>
    <w:p w:rsidR="00B44BDB" w:rsidRPr="006905BC" w:rsidRDefault="00B37525" w:rsidP="00B44BDB">
      <w:r w:rsidRPr="006905BC">
        <w:rPr>
          <w:i/>
          <w:color w:val="000000"/>
          <w:szCs w:val="24"/>
        </w:rPr>
        <w:t>a)</w:t>
      </w:r>
      <w:r w:rsidRPr="006905BC">
        <w:rPr>
          <w:i/>
          <w:color w:val="000000"/>
          <w:szCs w:val="24"/>
        </w:rPr>
        <w:tab/>
      </w:r>
      <w:r w:rsidRPr="006905BC">
        <w:t>that International Mobile Telecommunications (IMT), including IMT-2000 and IMT</w:t>
      </w:r>
      <w:r w:rsidRPr="006905BC">
        <w:noBreakHyphen/>
        <w:t>Advanced, is the ITU vision of global mobile access;</w:t>
      </w:r>
    </w:p>
    <w:p w:rsidR="00B44BDB" w:rsidRPr="006905BC" w:rsidRDefault="00B37525" w:rsidP="00B44BDB">
      <w:r w:rsidRPr="006905BC">
        <w:rPr>
          <w:i/>
          <w:color w:val="000000"/>
          <w:szCs w:val="24"/>
        </w:rPr>
        <w:t>b)</w:t>
      </w:r>
      <w:r w:rsidRPr="006905BC">
        <w:rPr>
          <w:i/>
          <w:color w:val="000000"/>
          <w:szCs w:val="24"/>
        </w:rPr>
        <w:tab/>
      </w:r>
      <w:r w:rsidRPr="006905BC">
        <w:t>that IMT systems provide telecommunication services on a worldwide scale regardless of location, network or terminal used;</w:t>
      </w:r>
    </w:p>
    <w:p w:rsidR="00B44BDB" w:rsidRPr="006905BC" w:rsidRDefault="00B37525" w:rsidP="00B44BDB">
      <w:r w:rsidRPr="006905BC">
        <w:rPr>
          <w:i/>
        </w:rPr>
        <w:t>c)</w:t>
      </w:r>
      <w:r w:rsidRPr="006905BC">
        <w:rPr>
          <w:i/>
        </w:rPr>
        <w:tab/>
      </w:r>
      <w:r w:rsidRPr="006905BC">
        <w:t>that IMT provides access to a wide range of telecommunication services supported by fixed telecommunication networks (e.g. PSTN/ISDN</w:t>
      </w:r>
      <w:r w:rsidRPr="006905BC">
        <w:rPr>
          <w:rFonts w:eastAsia="Batang"/>
          <w:lang w:eastAsia="ko-KR"/>
        </w:rPr>
        <w:t>, high bit rate Internet access</w:t>
      </w:r>
      <w:r w:rsidRPr="006905BC">
        <w:t>), and to other services which are specific to mobile users;</w:t>
      </w:r>
    </w:p>
    <w:p w:rsidR="00B44BDB" w:rsidRPr="006905BC" w:rsidRDefault="00B37525" w:rsidP="00B44BDB">
      <w:r w:rsidRPr="006905BC">
        <w:rPr>
          <w:i/>
        </w:rPr>
        <w:t>d)</w:t>
      </w:r>
      <w:r w:rsidRPr="006905BC">
        <w:rPr>
          <w:i/>
        </w:rPr>
        <w:tab/>
      </w:r>
      <w:r w:rsidRPr="006905BC">
        <w:t>that the technical characteristics of IMT are specified in ITU</w:t>
      </w:r>
      <w:r w:rsidRPr="006905BC">
        <w:noBreakHyphen/>
        <w:t>R and ITU</w:t>
      </w:r>
      <w:r w:rsidRPr="006905BC">
        <w:noBreakHyphen/>
        <w:t>T Recommendations, including Recommendations ITU</w:t>
      </w:r>
      <w:r w:rsidRPr="006905BC">
        <w:noBreakHyphen/>
        <w:t>R M.1457 and ITU</w:t>
      </w:r>
      <w:r w:rsidRPr="006905BC">
        <w:noBreakHyphen/>
        <w:t>R M.2012, which contain the detailed specifications of the terrestrial radio interfaces of IMT;</w:t>
      </w:r>
    </w:p>
    <w:p w:rsidR="00B44BDB" w:rsidRPr="006905BC" w:rsidRDefault="00B37525" w:rsidP="00B44BDB">
      <w:pPr>
        <w:rPr>
          <w:rFonts w:eastAsia="???"/>
        </w:rPr>
      </w:pPr>
      <w:r w:rsidRPr="006905BC">
        <w:rPr>
          <w:rFonts w:eastAsia="???"/>
          <w:i/>
          <w:iCs/>
        </w:rPr>
        <w:t>e)</w:t>
      </w:r>
      <w:r w:rsidRPr="006905BC">
        <w:rPr>
          <w:rFonts w:eastAsia="???"/>
        </w:rPr>
        <w:tab/>
        <w:t>that the evolution of IMT is being studied within ITU</w:t>
      </w:r>
      <w:r w:rsidRPr="006905BC">
        <w:rPr>
          <w:rFonts w:eastAsia="???"/>
        </w:rPr>
        <w:noBreakHyphen/>
        <w:t>R;</w:t>
      </w:r>
    </w:p>
    <w:p w:rsidR="00B44BDB" w:rsidRPr="006905BC" w:rsidRDefault="00B37525" w:rsidP="00B44BDB">
      <w:pPr>
        <w:rPr>
          <w:rFonts w:eastAsia="???"/>
        </w:rPr>
      </w:pPr>
      <w:r w:rsidRPr="006905BC">
        <w:rPr>
          <w:i/>
          <w:iCs/>
        </w:rPr>
        <w:t>f)</w:t>
      </w:r>
      <w:r w:rsidRPr="006905BC">
        <w:tab/>
        <w:t>that the review of IMT-2000 spectrum requirements at WRC</w:t>
      </w:r>
      <w:r w:rsidRPr="006905BC">
        <w:noBreakHyphen/>
        <w:t>2000 concentrated on the bands below 3 GHz;</w:t>
      </w:r>
    </w:p>
    <w:p w:rsidR="00B44BDB" w:rsidRPr="006905BC" w:rsidRDefault="00B37525" w:rsidP="00B44BDB">
      <w:pPr>
        <w:rPr>
          <w:rFonts w:eastAsia="???"/>
        </w:rPr>
      </w:pPr>
      <w:r w:rsidRPr="006905BC">
        <w:rPr>
          <w:rFonts w:eastAsia="???"/>
          <w:i/>
          <w:iCs/>
        </w:rPr>
        <w:t>g)</w:t>
      </w:r>
      <w:r w:rsidRPr="006905BC">
        <w:rPr>
          <w:rFonts w:eastAsia="???"/>
        </w:rPr>
        <w:tab/>
        <w:t>that at WARC-92, 230 MHz of spectrum was identified for IMT-2000 in the bands 1 885-2 025 MHz and 2 110-2 200 MHz, including the bands 1 980-2 010 MHz and 2 170-2 200 MHz for the satellite component of IMT-2000, in No. </w:t>
      </w:r>
      <w:r w:rsidRPr="006905BC">
        <w:rPr>
          <w:rStyle w:val="Artref"/>
          <w:rFonts w:eastAsia="???"/>
          <w:b/>
          <w:color w:val="000000"/>
          <w:szCs w:val="24"/>
        </w:rPr>
        <w:t>5.388</w:t>
      </w:r>
      <w:r w:rsidRPr="006905BC">
        <w:rPr>
          <w:rFonts w:eastAsia="???"/>
        </w:rPr>
        <w:t xml:space="preserve"> and under the provisions of Resolution </w:t>
      </w:r>
      <w:r w:rsidRPr="006905BC">
        <w:rPr>
          <w:rFonts w:eastAsia="???"/>
          <w:b/>
        </w:rPr>
        <w:t>212</w:t>
      </w:r>
      <w:r w:rsidRPr="006905BC">
        <w:rPr>
          <w:rFonts w:eastAsia="???"/>
          <w:b/>
          <w:color w:val="000000"/>
          <w:szCs w:val="24"/>
        </w:rPr>
        <w:t xml:space="preserve"> (Rev.WRC</w:t>
      </w:r>
      <w:r w:rsidRPr="006905BC">
        <w:rPr>
          <w:rFonts w:eastAsia="???"/>
          <w:b/>
          <w:color w:val="000000"/>
          <w:szCs w:val="24"/>
        </w:rPr>
        <w:noBreakHyphen/>
        <w:t>07)</w:t>
      </w:r>
      <w:r w:rsidRPr="006905BC">
        <w:rPr>
          <w:rFonts w:eastAsia="???"/>
          <w:bCs/>
        </w:rPr>
        <w:t>;</w:t>
      </w:r>
    </w:p>
    <w:p w:rsidR="00B44BDB" w:rsidRPr="006905BC" w:rsidRDefault="00B37525" w:rsidP="00B44BDB">
      <w:pPr>
        <w:rPr>
          <w:rFonts w:eastAsia="???"/>
        </w:rPr>
      </w:pPr>
      <w:r w:rsidRPr="006905BC">
        <w:rPr>
          <w:rFonts w:eastAsia="???"/>
          <w:i/>
          <w:iCs/>
        </w:rPr>
        <w:t>h)</w:t>
      </w:r>
      <w:r w:rsidRPr="006905BC">
        <w:rPr>
          <w:rFonts w:eastAsia="???"/>
        </w:rPr>
        <w:tab/>
        <w:t>that since WARC</w:t>
      </w:r>
      <w:r w:rsidRPr="006905BC">
        <w:rPr>
          <w:rFonts w:eastAsia="???"/>
        </w:rPr>
        <w:noBreakHyphen/>
        <w:t>92 there has been a tremendous growth in mobile communications including an increasing demand for broadband multimedia capability;</w:t>
      </w:r>
    </w:p>
    <w:p w:rsidR="00B44BDB" w:rsidRPr="006905BC" w:rsidRDefault="00B37525" w:rsidP="00B44BDB">
      <w:r w:rsidRPr="006905BC">
        <w:rPr>
          <w:i/>
          <w:iCs/>
        </w:rPr>
        <w:t>i)</w:t>
      </w:r>
      <w:r w:rsidRPr="006905BC">
        <w:tab/>
        <w:t>that the bands identified for IMT are currently used by mobile systems or applications of other radiocommunication services;</w:t>
      </w:r>
    </w:p>
    <w:p w:rsidR="00B44BDB" w:rsidRPr="006905BC" w:rsidRDefault="00B37525" w:rsidP="005F7876">
      <w:pPr>
        <w:rPr>
          <w:rFonts w:eastAsia="???"/>
        </w:rPr>
      </w:pPr>
      <w:r w:rsidRPr="006905BC">
        <w:rPr>
          <w:rFonts w:eastAsia="???"/>
          <w:i/>
          <w:iCs/>
        </w:rPr>
        <w:t>j)</w:t>
      </w:r>
      <w:r w:rsidRPr="006905BC">
        <w:rPr>
          <w:rFonts w:eastAsia="???"/>
          <w:i/>
          <w:iCs/>
        </w:rPr>
        <w:tab/>
      </w:r>
      <w:r w:rsidR="005F7876" w:rsidRPr="006905BC">
        <w:rPr>
          <w:rFonts w:eastAsia="???"/>
        </w:rPr>
        <w:t>that Recommendation ITU</w:t>
      </w:r>
      <w:r w:rsidR="005F7876" w:rsidRPr="006905BC">
        <w:rPr>
          <w:rFonts w:eastAsia="???"/>
        </w:rPr>
        <w:noBreakHyphen/>
        <w:t xml:space="preserve">R M.1308 addresses the evolution of existing mobile communication systems to IMT-2000, </w:t>
      </w:r>
      <w:del w:id="52" w:author="Turnbull, Karen" w:date="2015-10-02T16:03:00Z">
        <w:r w:rsidR="005F7876" w:rsidRPr="006905BC" w:rsidDel="00A030B0">
          <w:rPr>
            <w:rFonts w:eastAsia="???"/>
          </w:rPr>
          <w:delText xml:space="preserve">and </w:delText>
        </w:r>
      </w:del>
      <w:r w:rsidR="005F7876" w:rsidRPr="006905BC">
        <w:rPr>
          <w:rFonts w:eastAsia="???"/>
        </w:rPr>
        <w:t>that Recommendation ITU</w:t>
      </w:r>
      <w:r w:rsidR="005F7876" w:rsidRPr="006905BC">
        <w:rPr>
          <w:rFonts w:eastAsia="???"/>
        </w:rPr>
        <w:noBreakHyphen/>
        <w:t>R M.1645 addresses the evolution of the IMT systems and maps out their future development</w:t>
      </w:r>
      <w:ins w:id="53" w:author="Turnbull, Karen" w:date="2015-10-02T16:03:00Z">
        <w:r w:rsidR="005F7876">
          <w:rPr>
            <w:rFonts w:eastAsia="???"/>
          </w:rPr>
          <w:t>, and that Recommendation ITU</w:t>
        </w:r>
        <w:r w:rsidR="005F7876">
          <w:rPr>
            <w:rFonts w:eastAsia="???"/>
          </w:rPr>
          <w:noBreakHyphen/>
          <w:t>R M.</w:t>
        </w:r>
      </w:ins>
      <w:ins w:id="54" w:author="Arnould, Carine" w:date="2015-10-13T10:00:00Z">
        <w:r w:rsidR="0039562E">
          <w:rPr>
            <w:rFonts w:eastAsia="???"/>
          </w:rPr>
          <w:t>2083</w:t>
        </w:r>
      </w:ins>
      <w:ins w:id="55" w:author="Cobb, William" w:date="2015-10-06T11:47:00Z">
        <w:r w:rsidR="005F7876">
          <w:rPr>
            <w:rFonts w:eastAsia="???"/>
          </w:rPr>
          <w:t xml:space="preserve"> </w:t>
        </w:r>
      </w:ins>
      <w:ins w:id="56" w:author="Cobb, William" w:date="2015-10-07T11:35:00Z">
        <w:r w:rsidR="005F7876">
          <w:rPr>
            <w:color w:val="000000"/>
          </w:rPr>
          <w:t xml:space="preserve">describes in detail the </w:t>
        </w:r>
      </w:ins>
      <w:ins w:id="57" w:author="Granger, Richard Bruce" w:date="2015-10-07T17:19:00Z">
        <w:r w:rsidR="005F7876">
          <w:rPr>
            <w:color w:val="000000"/>
          </w:rPr>
          <w:t xml:space="preserve">vision and </w:t>
        </w:r>
      </w:ins>
      <w:ins w:id="58" w:author="Cobb, William" w:date="2015-10-07T11:35:00Z">
        <w:r w:rsidR="005F7876">
          <w:rPr>
            <w:color w:val="000000"/>
          </w:rPr>
          <w:t xml:space="preserve">framework </w:t>
        </w:r>
      </w:ins>
      <w:ins w:id="59" w:author="Granger, Richard Bruce" w:date="2015-10-07T17:19:00Z">
        <w:r w:rsidR="005F7876">
          <w:rPr>
            <w:color w:val="000000"/>
          </w:rPr>
          <w:t xml:space="preserve">for </w:t>
        </w:r>
      </w:ins>
      <w:ins w:id="60" w:author="Cobb, William" w:date="2015-10-07T11:35:00Z">
        <w:r w:rsidR="005F7876">
          <w:rPr>
            <w:color w:val="000000"/>
          </w:rPr>
          <w:t xml:space="preserve">the future development of IMT </w:t>
        </w:r>
      </w:ins>
      <w:ins w:id="61" w:author="Granger, Richard Bruce" w:date="2015-10-07T17:19:00Z">
        <w:r w:rsidR="005F7876">
          <w:rPr>
            <w:color w:val="000000"/>
          </w:rPr>
          <w:t>up to</w:t>
        </w:r>
      </w:ins>
      <w:ins w:id="62" w:author="Cobb, William" w:date="2015-10-07T11:35:00Z">
        <w:r w:rsidR="005F7876">
          <w:rPr>
            <w:color w:val="000000"/>
          </w:rPr>
          <w:t xml:space="preserve"> 2020 and beyond, including a broad variety of capabilities associated with </w:t>
        </w:r>
      </w:ins>
      <w:ins w:id="63" w:author="Granger, Richard Bruce" w:date="2015-10-07T17:22:00Z">
        <w:r w:rsidR="005F7876">
          <w:rPr>
            <w:color w:val="000000"/>
          </w:rPr>
          <w:t xml:space="preserve">the </w:t>
        </w:r>
      </w:ins>
      <w:ins w:id="64" w:author="Cobb, William" w:date="2015-10-07T11:35:00Z">
        <w:r w:rsidR="005F7876">
          <w:rPr>
            <w:color w:val="000000"/>
          </w:rPr>
          <w:t>usage scenarios</w:t>
        </w:r>
      </w:ins>
      <w:ins w:id="65" w:author="Granger, Richard Bruce" w:date="2015-10-07T17:22:00Z">
        <w:r w:rsidR="005F7876">
          <w:rPr>
            <w:color w:val="000000"/>
          </w:rPr>
          <w:t xml:space="preserve"> envisaged</w:t>
        </w:r>
      </w:ins>
      <w:ins w:id="66" w:author="Arnould, Carine" w:date="2015-10-12T09:19:00Z">
        <w:r w:rsidR="005F7876">
          <w:rPr>
            <w:color w:val="000000"/>
          </w:rPr>
          <w:t>;</w:t>
        </w:r>
      </w:ins>
    </w:p>
    <w:p w:rsidR="00B44BDB" w:rsidRPr="006905BC" w:rsidRDefault="00B37525" w:rsidP="00B44BDB">
      <w:r w:rsidRPr="006905BC">
        <w:rPr>
          <w:i/>
          <w:iCs/>
        </w:rPr>
        <w:t>k)</w:t>
      </w:r>
      <w:r w:rsidRPr="006905BC">
        <w:tab/>
        <w:t>that harmonized worldwide bands for IMT are desirable in order to achieve global roaming and the benefits of economies of scale;</w:t>
      </w:r>
    </w:p>
    <w:p w:rsidR="00B44BDB" w:rsidRPr="006905BC" w:rsidRDefault="00B37525" w:rsidP="005F7876">
      <w:r w:rsidRPr="006905BC">
        <w:rPr>
          <w:i/>
          <w:iCs/>
        </w:rPr>
        <w:t>l)</w:t>
      </w:r>
      <w:r w:rsidRPr="006905BC">
        <w:tab/>
      </w:r>
      <w:r w:rsidR="005F7876" w:rsidRPr="006905BC">
        <w:t>that the bands 1 710-1 885 MHz</w:t>
      </w:r>
      <w:ins w:id="67" w:author="Turnbull, Karen" w:date="2015-10-02T16:09:00Z">
        <w:r w:rsidR="005F7876">
          <w:t>,</w:t>
        </w:r>
      </w:ins>
      <w:r w:rsidR="005F7876" w:rsidRPr="006905BC">
        <w:t xml:space="preserve"> </w:t>
      </w:r>
      <w:del w:id="68" w:author="Turnbull, Karen" w:date="2015-10-02T16:09:00Z">
        <w:r w:rsidR="005F7876" w:rsidRPr="006905BC" w:rsidDel="004A4B5F">
          <w:delText xml:space="preserve">and </w:delText>
        </w:r>
      </w:del>
      <w:r w:rsidR="005F7876" w:rsidRPr="006905BC">
        <w:t>2 500-2 690 MHz</w:t>
      </w:r>
      <w:ins w:id="69" w:author="Turnbull, Karen" w:date="2015-10-02T16:09:00Z">
        <w:r w:rsidR="005F7876">
          <w:t>, 1 695-1 710 MHz, 3 300-3 400 MHz and 4 400-4 500 MHz</w:t>
        </w:r>
      </w:ins>
      <w:r w:rsidR="005F7876" w:rsidRPr="006905BC">
        <w:t xml:space="preserve"> are allocated to a variety of services in accordance with the relevant provisions of the Radio Regulations;</w:t>
      </w:r>
    </w:p>
    <w:p w:rsidR="00B44BDB" w:rsidRPr="006905BC" w:rsidRDefault="00B37525" w:rsidP="00B44BDB">
      <w:pPr>
        <w:rPr>
          <w:rFonts w:eastAsia="Batang"/>
          <w:lang w:eastAsia="ko-KR"/>
        </w:rPr>
      </w:pPr>
      <w:r w:rsidRPr="006905BC">
        <w:rPr>
          <w:rFonts w:eastAsia="Batang"/>
          <w:i/>
          <w:lang w:eastAsia="ko-KR"/>
        </w:rPr>
        <w:t>m)</w:t>
      </w:r>
      <w:r w:rsidRPr="006905BC">
        <w:rPr>
          <w:rFonts w:eastAsia="Batang"/>
          <w:lang w:eastAsia="ko-KR"/>
        </w:rPr>
        <w:tab/>
        <w:t xml:space="preserve">that the </w:t>
      </w:r>
      <w:r w:rsidRPr="006905BC">
        <w:rPr>
          <w:rFonts w:eastAsia="Batang"/>
        </w:rPr>
        <w:t>band 2 300-2 400 MHz</w:t>
      </w:r>
      <w:r w:rsidRPr="006905BC">
        <w:t xml:space="preserve"> is allocated to the mobile service on a co</w:t>
      </w:r>
      <w:r w:rsidRPr="006905BC">
        <w:noBreakHyphen/>
        <w:t>primary basis in the three ITU Regions</w:t>
      </w:r>
      <w:r w:rsidRPr="006905BC">
        <w:rPr>
          <w:rFonts w:eastAsia="Batang"/>
          <w:lang w:eastAsia="ko-KR"/>
        </w:rPr>
        <w:t>;</w:t>
      </w:r>
    </w:p>
    <w:p w:rsidR="00B44BDB" w:rsidRPr="006905BC" w:rsidRDefault="00B37525" w:rsidP="00B44BDB">
      <w:pPr>
        <w:rPr>
          <w:rFonts w:eastAsia="Batang"/>
          <w:lang w:eastAsia="ko-KR"/>
        </w:rPr>
      </w:pPr>
      <w:r w:rsidRPr="006905BC">
        <w:rPr>
          <w:rFonts w:eastAsia="Batang"/>
          <w:i/>
          <w:lang w:eastAsia="ko-KR"/>
        </w:rPr>
        <w:t>n)</w:t>
      </w:r>
      <w:r w:rsidRPr="006905BC">
        <w:rPr>
          <w:rFonts w:eastAsia="Batang"/>
          <w:lang w:eastAsia="ko-KR"/>
        </w:rPr>
        <w:tab/>
        <w:t>that the ba</w:t>
      </w:r>
      <w:r w:rsidRPr="006905BC">
        <w:rPr>
          <w:rFonts w:eastAsia="Batang"/>
        </w:rPr>
        <w:t>nd 2 300-2 400 MHz, or p</w:t>
      </w:r>
      <w:r w:rsidRPr="006905BC">
        <w:rPr>
          <w:rFonts w:eastAsia="Batang"/>
          <w:lang w:eastAsia="ko-KR"/>
        </w:rPr>
        <w:t>ortions thereof, is used extensively in a number of administrations by other services including the aeronautical mobile service for telemetry in accordance with the relevant provisions in the Radio Regulations;</w:t>
      </w:r>
    </w:p>
    <w:p w:rsidR="00B44BDB" w:rsidRPr="006905BC" w:rsidRDefault="00B37525" w:rsidP="00B44BDB">
      <w:pPr>
        <w:rPr>
          <w:rFonts w:eastAsia="Batang"/>
          <w:lang w:eastAsia="ko-KR"/>
        </w:rPr>
      </w:pPr>
      <w:r w:rsidRPr="006905BC">
        <w:rPr>
          <w:rFonts w:eastAsia="Batang"/>
          <w:i/>
          <w:lang w:eastAsia="ko-KR"/>
        </w:rPr>
        <w:t>o)</w:t>
      </w:r>
      <w:r w:rsidRPr="006905BC">
        <w:rPr>
          <w:rFonts w:eastAsia="Batang"/>
          <w:i/>
          <w:lang w:eastAsia="ko-KR"/>
        </w:rPr>
        <w:tab/>
      </w:r>
      <w:r w:rsidRPr="006905BC">
        <w:rPr>
          <w:rFonts w:eastAsia="Batang"/>
          <w:lang w:eastAsia="ko-KR"/>
        </w:rPr>
        <w:t>that IMT has already been deployed or is being considered for deployment in some countries in the ban</w:t>
      </w:r>
      <w:r w:rsidRPr="006905BC">
        <w:rPr>
          <w:rFonts w:eastAsia="Batang"/>
        </w:rPr>
        <w:t>d 1 710-1 885 MHz, 2 300-2 400 MHz and 2 500-2 690 MHz and equip</w:t>
      </w:r>
      <w:r w:rsidRPr="006905BC">
        <w:rPr>
          <w:rFonts w:eastAsia="Batang"/>
          <w:lang w:eastAsia="ko-KR"/>
        </w:rPr>
        <w:t>ment is readily available;</w:t>
      </w:r>
    </w:p>
    <w:p w:rsidR="00B44BDB" w:rsidRPr="006905BC" w:rsidRDefault="00B37525">
      <w:r w:rsidRPr="006905BC">
        <w:rPr>
          <w:i/>
        </w:rPr>
        <w:t>p)</w:t>
      </w:r>
      <w:r w:rsidRPr="006905BC">
        <w:tab/>
      </w:r>
      <w:r w:rsidRPr="006905BC">
        <w:rPr>
          <w:rFonts w:eastAsia="Batang"/>
          <w:lang w:eastAsia="ko-KR"/>
        </w:rPr>
        <w:t xml:space="preserve">that </w:t>
      </w:r>
      <w:r w:rsidRPr="006905BC">
        <w:t>the bands, or parts of the bands, 1 710-1 885 MHz, 2 300-2 400 MHz</w:t>
      </w:r>
      <w:ins w:id="70" w:author="Arnould, Carine" w:date="2015-10-12T10:02:00Z">
        <w:r w:rsidR="00D005FE">
          <w:t>,</w:t>
        </w:r>
      </w:ins>
      <w:r w:rsidRPr="006905BC">
        <w:t xml:space="preserve"> </w:t>
      </w:r>
      <w:del w:id="71" w:author="Arnould, Carine" w:date="2015-10-12T10:02:00Z">
        <w:r w:rsidRPr="006905BC" w:rsidDel="00D005FE">
          <w:delText xml:space="preserve">and </w:delText>
        </w:r>
      </w:del>
      <w:r w:rsidRPr="006905BC">
        <w:t>2 500-2 690 MHz</w:t>
      </w:r>
      <w:ins w:id="72" w:author="Arnould, Carine" w:date="2015-10-12T10:02:00Z">
        <w:r w:rsidR="00D005FE">
          <w:t>, 1 695- 1 710 MHz, 3 300-3 400 MHz and 4 400-4 500 MHz</w:t>
        </w:r>
      </w:ins>
      <w:r w:rsidRPr="006905BC">
        <w:t xml:space="preserve"> are identified for use by administrations wishing to implement IMT;</w:t>
      </w:r>
    </w:p>
    <w:p w:rsidR="00B44BDB" w:rsidRPr="006905BC" w:rsidRDefault="00B37525" w:rsidP="00B44BDB">
      <w:r w:rsidRPr="006905BC">
        <w:rPr>
          <w:i/>
          <w:iCs/>
        </w:rPr>
        <w:t>q)</w:t>
      </w:r>
      <w:r w:rsidRPr="006905BC">
        <w:tab/>
        <w:t>that technological advancement and user needs will promote innovation and accelerate the delivery of advanced communication applications to consumers;</w:t>
      </w:r>
    </w:p>
    <w:p w:rsidR="00B44BDB" w:rsidRPr="006905BC" w:rsidRDefault="00B37525" w:rsidP="00B44BDB">
      <w:r w:rsidRPr="006905BC">
        <w:rPr>
          <w:i/>
          <w:iCs/>
        </w:rPr>
        <w:t>r)</w:t>
      </w:r>
      <w:r w:rsidRPr="006905BC">
        <w:tab/>
        <w:t>that changes in technology may lead to the further development of communication applications, including IMT;</w:t>
      </w:r>
    </w:p>
    <w:p w:rsidR="00B44BDB" w:rsidRPr="006905BC" w:rsidRDefault="00B37525" w:rsidP="00B44BDB">
      <w:pPr>
        <w:rPr>
          <w:rFonts w:eastAsia="Batang"/>
          <w:color w:val="000000"/>
          <w:szCs w:val="24"/>
          <w:lang w:eastAsia="ko-KR"/>
        </w:rPr>
      </w:pPr>
      <w:r w:rsidRPr="006905BC">
        <w:rPr>
          <w:rFonts w:eastAsia="Batang"/>
          <w:i/>
          <w:color w:val="000000"/>
          <w:szCs w:val="24"/>
          <w:lang w:eastAsia="ko-KR"/>
        </w:rPr>
        <w:t>s)</w:t>
      </w:r>
      <w:r w:rsidRPr="006905BC">
        <w:rPr>
          <w:rFonts w:eastAsia="Batang"/>
          <w:color w:val="000000"/>
          <w:szCs w:val="24"/>
          <w:lang w:eastAsia="ko-KR"/>
        </w:rPr>
        <w:tab/>
        <w:t>that timely availability of spectrum is important to support future applications;</w:t>
      </w:r>
    </w:p>
    <w:p w:rsidR="00B44BDB" w:rsidRPr="006905BC" w:rsidRDefault="00B37525">
      <w:r w:rsidRPr="006905BC">
        <w:rPr>
          <w:i/>
          <w:iCs/>
          <w:color w:val="000000"/>
          <w:szCs w:val="24"/>
        </w:rPr>
        <w:t>t</w:t>
      </w:r>
      <w:r w:rsidRPr="006905BC">
        <w:rPr>
          <w:i/>
          <w:color w:val="000000"/>
          <w:szCs w:val="24"/>
        </w:rPr>
        <w:t>)</w:t>
      </w:r>
      <w:r w:rsidRPr="006905BC">
        <w:rPr>
          <w:i/>
          <w:color w:val="000000"/>
          <w:szCs w:val="24"/>
        </w:rPr>
        <w:tab/>
      </w:r>
      <w:r w:rsidRPr="006905BC">
        <w:t xml:space="preserve">that IMT systems are envisaged to provide increased peak data rates and capacity that </w:t>
      </w:r>
      <w:del w:id="73" w:author="Arnould, Carine" w:date="2015-10-12T09:20:00Z">
        <w:r w:rsidRPr="006905BC" w:rsidDel="00987F0F">
          <w:delText xml:space="preserve">may </w:delText>
        </w:r>
      </w:del>
      <w:ins w:id="74" w:author="Arnould, Carine" w:date="2015-10-12T09:20:00Z">
        <w:r w:rsidR="00987F0F">
          <w:t xml:space="preserve">will </w:t>
        </w:r>
      </w:ins>
      <w:r w:rsidRPr="006905BC">
        <w:t xml:space="preserve">require </w:t>
      </w:r>
      <w:del w:id="75" w:author="Arnould, Carine" w:date="2015-10-12T09:20:00Z">
        <w:r w:rsidRPr="006905BC" w:rsidDel="00987F0F">
          <w:delText xml:space="preserve">a </w:delText>
        </w:r>
      </w:del>
      <w:ins w:id="76" w:author="Arnould, Carine" w:date="2015-10-12T09:20:00Z">
        <w:r w:rsidR="00987F0F">
          <w:t xml:space="preserve">an ever </w:t>
        </w:r>
      </w:ins>
      <w:r w:rsidRPr="006905BC">
        <w:t>larger bandwidth;</w:t>
      </w:r>
    </w:p>
    <w:p w:rsidR="00B44BDB" w:rsidRPr="006905BC" w:rsidRDefault="00B37525" w:rsidP="00B44BDB">
      <w:r w:rsidRPr="006905BC">
        <w:rPr>
          <w:i/>
          <w:iCs/>
          <w:color w:val="000000"/>
          <w:szCs w:val="24"/>
        </w:rPr>
        <w:t>u</w:t>
      </w:r>
      <w:r w:rsidRPr="006905BC">
        <w:rPr>
          <w:i/>
          <w:color w:val="000000"/>
          <w:szCs w:val="24"/>
        </w:rPr>
        <w:t>)</w:t>
      </w:r>
      <w:r w:rsidRPr="006905BC">
        <w:tab/>
        <w:t>that ITU</w:t>
      </w:r>
      <w:r w:rsidRPr="006905BC">
        <w:noBreakHyphen/>
        <w:t>R studies forecasted that additional spectrum may be required to support the future services of IMT and to accommodate future user requirements and network deployments,</w:t>
      </w:r>
    </w:p>
    <w:p w:rsidR="00B44BDB" w:rsidRPr="006905BC" w:rsidRDefault="00B37525" w:rsidP="00B44BDB">
      <w:pPr>
        <w:pStyle w:val="Call"/>
      </w:pPr>
      <w:r w:rsidRPr="006905BC">
        <w:t>emphasizing</w:t>
      </w:r>
    </w:p>
    <w:p w:rsidR="00B44BDB" w:rsidRPr="006905BC" w:rsidRDefault="00B37525" w:rsidP="00B44BDB">
      <w:r w:rsidRPr="006905BC">
        <w:rPr>
          <w:i/>
          <w:iCs/>
          <w:color w:val="000000"/>
          <w:szCs w:val="24"/>
        </w:rPr>
        <w:t>a)</w:t>
      </w:r>
      <w:r w:rsidRPr="006905BC">
        <w:tab/>
        <w:t>that flexibility must be afforded to administrations:</w:t>
      </w:r>
    </w:p>
    <w:p w:rsidR="00B44BDB" w:rsidRPr="006905BC" w:rsidRDefault="00B37525" w:rsidP="00B44BDB">
      <w:pPr>
        <w:pStyle w:val="enumlev1"/>
      </w:pPr>
      <w:r w:rsidRPr="006905BC">
        <w:t>–</w:t>
      </w:r>
      <w:r w:rsidRPr="006905BC">
        <w:tab/>
        <w:t>to determine, at a national level, how much spectrum to make available for IMT from within the identified bands;</w:t>
      </w:r>
    </w:p>
    <w:p w:rsidR="00B44BDB" w:rsidRPr="006905BC" w:rsidRDefault="00B37525" w:rsidP="00B44BDB">
      <w:pPr>
        <w:pStyle w:val="enumlev1"/>
      </w:pPr>
      <w:r w:rsidRPr="006905BC">
        <w:t>–</w:t>
      </w:r>
      <w:r w:rsidRPr="006905BC">
        <w:tab/>
        <w:t>to develop their own transition plans, if necessary, tailored to meet their specific deployment of existing systems;</w:t>
      </w:r>
    </w:p>
    <w:p w:rsidR="00B44BDB" w:rsidRPr="006905BC" w:rsidRDefault="00B37525" w:rsidP="00B44BDB">
      <w:pPr>
        <w:pStyle w:val="enumlev1"/>
      </w:pPr>
      <w:r w:rsidRPr="006905BC">
        <w:t>–</w:t>
      </w:r>
      <w:r w:rsidRPr="006905BC">
        <w:tab/>
        <w:t>to have the ability for the identified bands to be used by all services having allocations in those bands;</w:t>
      </w:r>
    </w:p>
    <w:p w:rsidR="00B44BDB" w:rsidRPr="006905BC" w:rsidRDefault="00B37525" w:rsidP="00B44BDB">
      <w:pPr>
        <w:pStyle w:val="enumlev1"/>
      </w:pPr>
      <w:r w:rsidRPr="006905BC">
        <w:t>–</w:t>
      </w:r>
      <w:r w:rsidRPr="006905BC">
        <w:tab/>
        <w:t>to determine the timing of availability and use of the bands identified for IMT, in order to meet particular user demand and other national considerations;</w:t>
      </w:r>
    </w:p>
    <w:p w:rsidR="00B44BDB" w:rsidRPr="006905BC" w:rsidRDefault="00B37525" w:rsidP="00B44BDB">
      <w:r w:rsidRPr="006905BC">
        <w:rPr>
          <w:i/>
          <w:iCs/>
          <w:color w:val="000000"/>
          <w:szCs w:val="24"/>
        </w:rPr>
        <w:t>b)</w:t>
      </w:r>
      <w:r w:rsidRPr="006905BC">
        <w:tab/>
        <w:t>that the particular needs of developing countries must be met;</w:t>
      </w:r>
    </w:p>
    <w:p w:rsidR="00B44BDB" w:rsidRPr="006905BC" w:rsidRDefault="00B37525" w:rsidP="00B44BDB">
      <w:r w:rsidRPr="006905BC">
        <w:rPr>
          <w:i/>
          <w:iCs/>
          <w:color w:val="000000"/>
          <w:szCs w:val="24"/>
        </w:rPr>
        <w:t>c)</w:t>
      </w:r>
      <w:r w:rsidRPr="006905BC">
        <w:tab/>
        <w:t>that Recommendation ITU</w:t>
      </w:r>
      <w:r w:rsidRPr="006905BC">
        <w:noBreakHyphen/>
        <w:t>R M.819 describes the objectives to be met by IMT</w:t>
      </w:r>
      <w:r w:rsidRPr="006905BC">
        <w:noBreakHyphen/>
        <w:t>2000 in order to meet the needs of developing countries,</w:t>
      </w:r>
    </w:p>
    <w:p w:rsidR="00B44BDB" w:rsidRPr="006905BC" w:rsidRDefault="00B37525" w:rsidP="00B44BDB">
      <w:pPr>
        <w:pStyle w:val="Call"/>
      </w:pPr>
      <w:r w:rsidRPr="006905BC">
        <w:t>noting</w:t>
      </w:r>
    </w:p>
    <w:p w:rsidR="00B44BDB" w:rsidRPr="006905BC" w:rsidRDefault="00B37525" w:rsidP="00B44BDB">
      <w:pPr>
        <w:rPr>
          <w:rFonts w:eastAsia="???"/>
        </w:rPr>
      </w:pPr>
      <w:r w:rsidRPr="006905BC">
        <w:rPr>
          <w:rFonts w:eastAsia="???"/>
          <w:i/>
          <w:iCs/>
          <w:color w:val="000000"/>
          <w:szCs w:val="24"/>
        </w:rPr>
        <w:t>a)</w:t>
      </w:r>
      <w:r w:rsidRPr="006905BC">
        <w:rPr>
          <w:rFonts w:eastAsia="???"/>
          <w:color w:val="000000"/>
          <w:szCs w:val="24"/>
        </w:rPr>
        <w:tab/>
        <w:t>Resolutions </w:t>
      </w:r>
      <w:r w:rsidRPr="006905BC">
        <w:rPr>
          <w:b/>
          <w:bCs/>
        </w:rPr>
        <w:t>224 (Rev.WRC</w:t>
      </w:r>
      <w:r w:rsidRPr="006905BC">
        <w:rPr>
          <w:b/>
          <w:bCs/>
        </w:rPr>
        <w:noBreakHyphen/>
        <w:t>12)</w:t>
      </w:r>
      <w:r w:rsidRPr="006905BC">
        <w:rPr>
          <w:rFonts w:eastAsia="???"/>
          <w:color w:val="000000"/>
          <w:szCs w:val="24"/>
        </w:rPr>
        <w:t xml:space="preserve"> and </w:t>
      </w:r>
      <w:r w:rsidRPr="006905BC">
        <w:rPr>
          <w:b/>
          <w:bCs/>
        </w:rPr>
        <w:t>225 (Rev.WRC</w:t>
      </w:r>
      <w:r w:rsidRPr="006905BC">
        <w:rPr>
          <w:b/>
          <w:bCs/>
        </w:rPr>
        <w:noBreakHyphen/>
        <w:t>12)</w:t>
      </w:r>
      <w:r w:rsidRPr="006905BC">
        <w:rPr>
          <w:rFonts w:eastAsia="???"/>
          <w:color w:val="000000"/>
          <w:szCs w:val="24"/>
        </w:rPr>
        <w:t>, which also relate to IMT;</w:t>
      </w:r>
    </w:p>
    <w:p w:rsidR="00B44BDB" w:rsidRPr="006905BC" w:rsidRDefault="00B37525" w:rsidP="00B44BDB">
      <w:pPr>
        <w:rPr>
          <w:rFonts w:eastAsia="???"/>
        </w:rPr>
      </w:pPr>
      <w:r w:rsidRPr="006905BC">
        <w:rPr>
          <w:rFonts w:eastAsia="???"/>
          <w:i/>
          <w:iCs/>
        </w:rPr>
        <w:t>b)</w:t>
      </w:r>
      <w:r w:rsidRPr="006905BC">
        <w:rPr>
          <w:rFonts w:eastAsia="???"/>
        </w:rPr>
        <w:tab/>
        <w:t>that the sharing implications between services sharing the bands identified for IMT in No</w:t>
      </w:r>
      <w:ins w:id="77" w:author="Arnould, Carine" w:date="2015-10-13T10:01:00Z">
        <w:r w:rsidR="0039562E">
          <w:rPr>
            <w:rFonts w:eastAsia="???"/>
          </w:rPr>
          <w:t>s</w:t>
        </w:r>
      </w:ins>
      <w:r w:rsidRPr="006905BC">
        <w:rPr>
          <w:rFonts w:eastAsia="???"/>
        </w:rPr>
        <w:t>. </w:t>
      </w:r>
      <w:r w:rsidRPr="006905BC">
        <w:rPr>
          <w:rStyle w:val="Artref"/>
          <w:rFonts w:eastAsia="???"/>
          <w:b/>
          <w:color w:val="000000"/>
          <w:szCs w:val="24"/>
        </w:rPr>
        <w:t>5.384A</w:t>
      </w:r>
      <w:r w:rsidRPr="006905BC">
        <w:rPr>
          <w:rStyle w:val="Artref"/>
          <w:rFonts w:eastAsia="???"/>
          <w:color w:val="000000"/>
          <w:szCs w:val="24"/>
        </w:rPr>
        <w:t xml:space="preserve">, </w:t>
      </w:r>
      <w:ins w:id="78" w:author="Arnould, Carine" w:date="2015-10-12T09:21:00Z">
        <w:r w:rsidR="00987F0F" w:rsidRPr="00987F0F">
          <w:rPr>
            <w:rStyle w:val="Artref"/>
            <w:rFonts w:eastAsia="???"/>
            <w:b/>
            <w:bCs/>
            <w:color w:val="000000"/>
            <w:szCs w:val="24"/>
          </w:rPr>
          <w:t>5.C11</w:t>
        </w:r>
        <w:r w:rsidR="00987F0F">
          <w:rPr>
            <w:rStyle w:val="Artref"/>
            <w:rFonts w:eastAsia="???"/>
            <w:color w:val="000000"/>
            <w:szCs w:val="24"/>
          </w:rPr>
          <w:t xml:space="preserve"> and </w:t>
        </w:r>
        <w:r w:rsidR="00987F0F" w:rsidRPr="00987F0F">
          <w:rPr>
            <w:rStyle w:val="Artref"/>
            <w:rFonts w:eastAsia="???"/>
            <w:b/>
            <w:bCs/>
            <w:color w:val="000000"/>
            <w:szCs w:val="24"/>
          </w:rPr>
          <w:t>5.D11</w:t>
        </w:r>
        <w:r w:rsidR="00987F0F">
          <w:rPr>
            <w:rStyle w:val="Artref"/>
            <w:rFonts w:eastAsia="???"/>
            <w:color w:val="000000"/>
            <w:szCs w:val="24"/>
          </w:rPr>
          <w:t xml:space="preserve">, </w:t>
        </w:r>
      </w:ins>
      <w:r w:rsidRPr="006905BC">
        <w:rPr>
          <w:rStyle w:val="Artref"/>
          <w:rFonts w:eastAsia="???"/>
          <w:color w:val="000000"/>
          <w:szCs w:val="24"/>
        </w:rPr>
        <w:t>as relevant,</w:t>
      </w:r>
      <w:r w:rsidRPr="006905BC">
        <w:rPr>
          <w:rFonts w:eastAsia="???"/>
        </w:rPr>
        <w:t xml:space="preserve"> will need further study in ITU</w:t>
      </w:r>
      <w:r w:rsidRPr="006905BC">
        <w:rPr>
          <w:rFonts w:eastAsia="???"/>
        </w:rPr>
        <w:noBreakHyphen/>
        <w:t>R;</w:t>
      </w:r>
    </w:p>
    <w:p w:rsidR="00B44BDB" w:rsidRPr="006905BC" w:rsidRDefault="00B37525">
      <w:pPr>
        <w:rPr>
          <w:rFonts w:eastAsia="???"/>
        </w:rPr>
      </w:pPr>
      <w:r w:rsidRPr="006905BC">
        <w:rPr>
          <w:i/>
          <w:iCs/>
        </w:rPr>
        <w:t>c)</w:t>
      </w:r>
      <w:r w:rsidRPr="006905BC">
        <w:tab/>
        <w:t>that studies regarding the availability of the band</w:t>
      </w:r>
      <w:ins w:id="79" w:author="Arnould, Carine" w:date="2015-10-12T09:23:00Z">
        <w:r w:rsidR="00987F0F">
          <w:t>s</w:t>
        </w:r>
      </w:ins>
      <w:r w:rsidRPr="006905BC">
        <w:t xml:space="preserve"> </w:t>
      </w:r>
      <w:del w:id="80" w:author="Arnould, Carine" w:date="2015-10-12T09:23:00Z">
        <w:r w:rsidRPr="006905BC" w:rsidDel="00987F0F">
          <w:delText>2 300-2 400 </w:delText>
        </w:r>
      </w:del>
      <w:ins w:id="81" w:author="Arnould, Carine" w:date="2015-10-12T09:23:00Z">
        <w:r w:rsidR="00987F0F">
          <w:t xml:space="preserve">3 300-3 400 </w:t>
        </w:r>
      </w:ins>
      <w:r w:rsidRPr="006905BC">
        <w:t xml:space="preserve">MHz </w:t>
      </w:r>
      <w:ins w:id="82" w:author="Arnould, Carine" w:date="2015-10-12T09:23:00Z">
        <w:r w:rsidR="00987F0F">
          <w:t>and 4</w:t>
        </w:r>
      </w:ins>
      <w:ins w:id="83" w:author="Arnould, Carine" w:date="2015-10-12T09:24:00Z">
        <w:r w:rsidR="00987F0F">
          <w:t> </w:t>
        </w:r>
      </w:ins>
      <w:ins w:id="84" w:author="Arnould, Carine" w:date="2015-10-12T09:23:00Z">
        <w:r w:rsidR="00987F0F">
          <w:t>400-4 500 MH</w:t>
        </w:r>
      </w:ins>
      <w:ins w:id="85" w:author="Arnould, Carine" w:date="2015-10-12T09:24:00Z">
        <w:r w:rsidR="00987F0F">
          <w:t xml:space="preserve">z </w:t>
        </w:r>
      </w:ins>
      <w:r w:rsidRPr="006905BC">
        <w:t>for IMT are being conducted in many countries, the results of which could have implications for the use of those bands in those countries;</w:t>
      </w:r>
    </w:p>
    <w:p w:rsidR="00B44BDB" w:rsidRPr="006905BC" w:rsidRDefault="00B37525">
      <w:pPr>
        <w:rPr>
          <w:rFonts w:eastAsia="???"/>
        </w:rPr>
      </w:pPr>
      <w:r w:rsidRPr="006905BC">
        <w:rPr>
          <w:i/>
        </w:rPr>
        <w:t>d)</w:t>
      </w:r>
      <w:r w:rsidRPr="006905BC">
        <w:rPr>
          <w:i/>
        </w:rPr>
        <w:tab/>
      </w:r>
      <w:r w:rsidRPr="006905BC">
        <w:t>that, due to differing requirements, not all administrations may need all of the IMT bands identified at WRC</w:t>
      </w:r>
      <w:r w:rsidRPr="006905BC">
        <w:noBreakHyphen/>
        <w:t>07</w:t>
      </w:r>
      <w:ins w:id="86" w:author="Arnould, Carine" w:date="2015-10-12T09:25:00Z">
        <w:r w:rsidR="00A301DF">
          <w:t xml:space="preserve"> and WRC-15</w:t>
        </w:r>
      </w:ins>
      <w:r w:rsidRPr="006905BC">
        <w:t>, or, due to the usage by and investment in existing services, may not be able to implement IMT in all of those bands;</w:t>
      </w:r>
    </w:p>
    <w:p w:rsidR="00B44BDB" w:rsidRPr="006905BC" w:rsidRDefault="00B37525">
      <w:pPr>
        <w:rPr>
          <w:rFonts w:eastAsia="???"/>
        </w:rPr>
      </w:pPr>
      <w:r w:rsidRPr="006905BC">
        <w:rPr>
          <w:rFonts w:eastAsia="???"/>
          <w:i/>
          <w:iCs/>
        </w:rPr>
        <w:t>e)</w:t>
      </w:r>
      <w:r w:rsidRPr="006905BC">
        <w:rPr>
          <w:rFonts w:eastAsia="???"/>
        </w:rPr>
        <w:tab/>
        <w:t>that the spectrum for IMT identified by WRC</w:t>
      </w:r>
      <w:r w:rsidRPr="006905BC">
        <w:rPr>
          <w:rFonts w:eastAsia="???"/>
        </w:rPr>
        <w:noBreakHyphen/>
        <w:t>07 may not completely satisfy the expected requirements of some administrations;</w:t>
      </w:r>
    </w:p>
    <w:p w:rsidR="00B44BDB" w:rsidRPr="006905BC" w:rsidRDefault="00B37525" w:rsidP="00B44BDB">
      <w:pPr>
        <w:rPr>
          <w:rFonts w:eastAsia="???"/>
        </w:rPr>
      </w:pPr>
      <w:r w:rsidRPr="006905BC">
        <w:rPr>
          <w:rFonts w:eastAsia="???"/>
          <w:i/>
          <w:iCs/>
        </w:rPr>
        <w:t>f)</w:t>
      </w:r>
      <w:r w:rsidRPr="006905BC">
        <w:rPr>
          <w:rFonts w:eastAsia="???"/>
          <w:i/>
          <w:iCs/>
        </w:rPr>
        <w:tab/>
      </w:r>
      <w:r w:rsidRPr="006905BC">
        <w:rPr>
          <w:rFonts w:eastAsia="???"/>
        </w:rPr>
        <w:t>that currently operating mobile communication systems may evolve to IMT in their existing bands;</w:t>
      </w:r>
    </w:p>
    <w:p w:rsidR="00B44BDB" w:rsidRPr="006905BC" w:rsidRDefault="00B37525" w:rsidP="00B44BDB">
      <w:pPr>
        <w:rPr>
          <w:rFonts w:eastAsia="???"/>
        </w:rPr>
      </w:pPr>
      <w:r w:rsidRPr="006905BC">
        <w:rPr>
          <w:rFonts w:eastAsia="???"/>
          <w:i/>
          <w:iCs/>
        </w:rPr>
        <w:t>g)</w:t>
      </w:r>
      <w:r w:rsidRPr="006905BC">
        <w:rPr>
          <w:rFonts w:eastAsia="???"/>
        </w:rPr>
        <w:tab/>
        <w:t>that services such as fixed, mobile (second-generation systems), space operations, space research and aeronautical mobile are in operation or planned in the band 1 710-1 885 MHz, or in portions of that band;</w:t>
      </w:r>
    </w:p>
    <w:p w:rsidR="00B44BDB" w:rsidRPr="006905BC" w:rsidRDefault="00B37525">
      <w:pPr>
        <w:rPr>
          <w:rFonts w:eastAsia="???"/>
        </w:rPr>
      </w:pPr>
      <w:r w:rsidRPr="006905BC">
        <w:rPr>
          <w:rFonts w:eastAsia="???"/>
          <w:i/>
          <w:iCs/>
        </w:rPr>
        <w:t>h)</w:t>
      </w:r>
      <w:r w:rsidRPr="006905BC">
        <w:rPr>
          <w:rFonts w:eastAsia="???"/>
        </w:rPr>
        <w:tab/>
        <w:t>that in the band</w:t>
      </w:r>
      <w:del w:id="87" w:author="Arnould, Carine" w:date="2015-10-12T09:25:00Z">
        <w:r w:rsidRPr="006905BC" w:rsidDel="003573EA">
          <w:rPr>
            <w:rFonts w:eastAsia="???"/>
          </w:rPr>
          <w:delText xml:space="preserve"> 2 300-2 400</w:delText>
        </w:r>
      </w:del>
      <w:ins w:id="88" w:author="Arnould, Carine" w:date="2015-10-12T09:25:00Z">
        <w:r w:rsidR="003573EA">
          <w:rPr>
            <w:rFonts w:eastAsia="???"/>
          </w:rPr>
          <w:t>3 300-3 400</w:t>
        </w:r>
      </w:ins>
      <w:r w:rsidRPr="006905BC">
        <w:rPr>
          <w:rFonts w:eastAsia="???"/>
        </w:rPr>
        <w:t> MHz</w:t>
      </w:r>
      <w:del w:id="89" w:author="Arnould, Carine" w:date="2015-10-12T09:26:00Z">
        <w:r w:rsidRPr="006905BC" w:rsidDel="003573EA">
          <w:rPr>
            <w:rFonts w:eastAsia="???"/>
          </w:rPr>
          <w:delText>, or portions of that band</w:delText>
        </w:r>
      </w:del>
      <w:r w:rsidRPr="006905BC">
        <w:rPr>
          <w:rFonts w:eastAsia="???"/>
        </w:rPr>
        <w:t>, there are services such as the fixed, mobile, amateur and radiolocation service which are currently in operation or planned to be in operation in the future;</w:t>
      </w:r>
    </w:p>
    <w:p w:rsidR="00B44BDB" w:rsidRPr="006905BC" w:rsidRDefault="00B37525" w:rsidP="00B44BDB">
      <w:pPr>
        <w:rPr>
          <w:rFonts w:eastAsia="???"/>
        </w:rPr>
      </w:pPr>
      <w:r w:rsidRPr="006905BC">
        <w:rPr>
          <w:rFonts w:eastAsia="???"/>
          <w:i/>
          <w:iCs/>
        </w:rPr>
        <w:t>i)</w:t>
      </w:r>
      <w:r w:rsidRPr="006905BC">
        <w:rPr>
          <w:rFonts w:eastAsia="???"/>
        </w:rPr>
        <w:tab/>
        <w:t>that services such as broadcasting-satellite, broadcasting-satellite (sound), mobile-satellite (in Region</w:t>
      </w:r>
      <w:r w:rsidRPr="006905BC">
        <w:t> </w:t>
      </w:r>
      <w:r w:rsidRPr="006905BC">
        <w:rPr>
          <w:rFonts w:eastAsia="???"/>
        </w:rPr>
        <w:t>3) and fixed (including multipoint distribution/communication systems) are in operation or planned in the band 2 500-2 690 MHz, or in portions of that band;</w:t>
      </w:r>
    </w:p>
    <w:p w:rsidR="00B44BDB" w:rsidRPr="006905BC" w:rsidRDefault="00B37525" w:rsidP="00B44BDB">
      <w:r w:rsidRPr="006905BC">
        <w:rPr>
          <w:rFonts w:eastAsia="???"/>
          <w:i/>
          <w:iCs/>
        </w:rPr>
        <w:t>j)</w:t>
      </w:r>
      <w:r w:rsidRPr="006905BC">
        <w:rPr>
          <w:rFonts w:eastAsia="???"/>
        </w:rPr>
        <w:tab/>
        <w:t>that the identification of several bands for IMT allows administrations to choose the best band or parts of bands for their circumstances;</w:t>
      </w:r>
    </w:p>
    <w:p w:rsidR="00B44BDB" w:rsidRPr="006905BC" w:rsidRDefault="00B37525" w:rsidP="00B44BDB">
      <w:r w:rsidRPr="006905BC">
        <w:rPr>
          <w:i/>
          <w:iCs/>
        </w:rPr>
        <w:t>k)</w:t>
      </w:r>
      <w:r w:rsidRPr="006905BC">
        <w:tab/>
        <w:t>that ITU</w:t>
      </w:r>
      <w:r w:rsidRPr="006905BC">
        <w:noBreakHyphen/>
        <w:t>R has identified additional work to address further developments in IMT;</w:t>
      </w:r>
    </w:p>
    <w:p w:rsidR="00B44BDB" w:rsidRPr="006905BC" w:rsidRDefault="00B37525">
      <w:r w:rsidRPr="006905BC">
        <w:rPr>
          <w:rFonts w:eastAsia="???"/>
          <w:i/>
          <w:iCs/>
        </w:rPr>
        <w:t>l)</w:t>
      </w:r>
      <w:r w:rsidRPr="006905BC">
        <w:rPr>
          <w:rFonts w:eastAsia="???"/>
        </w:rPr>
        <w:tab/>
        <w:t>that the IMT terrestrial radio interfaces as defined in Recommendations ITU</w:t>
      </w:r>
      <w:r w:rsidRPr="006905BC">
        <w:rPr>
          <w:rFonts w:eastAsia="???"/>
        </w:rPr>
        <w:noBreakHyphen/>
        <w:t>R M.1457 and ITU</w:t>
      </w:r>
      <w:r w:rsidRPr="006905BC">
        <w:rPr>
          <w:rFonts w:eastAsia="???"/>
        </w:rPr>
        <w:noBreakHyphen/>
        <w:t>R</w:t>
      </w:r>
      <w:r w:rsidRPr="006905BC">
        <w:t> </w:t>
      </w:r>
      <w:r w:rsidRPr="006905BC">
        <w:rPr>
          <w:rFonts w:eastAsia="???"/>
        </w:rPr>
        <w:t>M.2012 are expected to evolve within the framework of ITU</w:t>
      </w:r>
      <w:r w:rsidRPr="006905BC">
        <w:rPr>
          <w:rFonts w:eastAsia="???"/>
        </w:rPr>
        <w:noBreakHyphen/>
        <w:t>R beyond those initially specified, to provide enhanced services and services beyond those envisaged in the initial implementation</w:t>
      </w:r>
      <w:ins w:id="90" w:author="Arnould, Carine" w:date="2015-10-12T09:27:00Z">
        <w:r w:rsidR="003573EA">
          <w:rPr>
            <w:rFonts w:eastAsia="???"/>
          </w:rPr>
          <w:t>, and that there are plans to develop new detailed specifications for radio interfaces intended to support new applications of the IMT-2020 terrestrial component</w:t>
        </w:r>
      </w:ins>
      <w:r w:rsidR="003573EA">
        <w:rPr>
          <w:rFonts w:eastAsia="???"/>
        </w:rPr>
        <w:t>;</w:t>
      </w:r>
    </w:p>
    <w:p w:rsidR="00B44BDB" w:rsidRPr="006905BC" w:rsidRDefault="00B37525" w:rsidP="00B44BDB">
      <w:pPr>
        <w:rPr>
          <w:rFonts w:eastAsia="???"/>
        </w:rPr>
      </w:pPr>
      <w:r w:rsidRPr="006905BC">
        <w:rPr>
          <w:rFonts w:eastAsia="???"/>
          <w:i/>
          <w:iCs/>
        </w:rPr>
        <w:t>m)</w:t>
      </w:r>
      <w:r w:rsidRPr="006905BC">
        <w:rPr>
          <w:rFonts w:eastAsia="???"/>
        </w:rPr>
        <w:tab/>
        <w:t>that the identification of a band for IMT does not establish priority in the Radio Regulations and does not preclude the use of the band for any application of the services to which they are allocated;</w:t>
      </w:r>
    </w:p>
    <w:p w:rsidR="00B44BDB" w:rsidRPr="006905BC" w:rsidRDefault="00B37525" w:rsidP="00B44BDB">
      <w:r w:rsidRPr="006905BC">
        <w:rPr>
          <w:i/>
          <w:iCs/>
        </w:rPr>
        <w:t>n)</w:t>
      </w:r>
      <w:r w:rsidRPr="006905BC">
        <w:tab/>
        <w:t>that the provisions of Nos. </w:t>
      </w:r>
      <w:r w:rsidRPr="006905BC">
        <w:rPr>
          <w:rStyle w:val="Artref"/>
          <w:b/>
          <w:color w:val="000000"/>
          <w:szCs w:val="24"/>
        </w:rPr>
        <w:t>5.317A</w:t>
      </w:r>
      <w:r w:rsidRPr="006905BC">
        <w:t xml:space="preserve">, </w:t>
      </w:r>
      <w:r w:rsidRPr="006905BC">
        <w:rPr>
          <w:rStyle w:val="Artref"/>
          <w:b/>
          <w:color w:val="000000"/>
          <w:szCs w:val="24"/>
        </w:rPr>
        <w:t>5.384A</w:t>
      </w:r>
      <w:r w:rsidRPr="006905BC">
        <w:t xml:space="preserve"> and </w:t>
      </w:r>
      <w:r w:rsidRPr="006905BC">
        <w:rPr>
          <w:rStyle w:val="Artref"/>
          <w:b/>
          <w:color w:val="000000"/>
          <w:szCs w:val="24"/>
        </w:rPr>
        <w:t>5.388</w:t>
      </w:r>
      <w:r w:rsidRPr="006905BC">
        <w:t xml:space="preserve"> do not prevent administrations from having the choice to implement other technologies in the frequency bands identified for IMT, based on national requirements,</w:t>
      </w:r>
    </w:p>
    <w:p w:rsidR="00B44BDB" w:rsidRPr="006905BC" w:rsidRDefault="00B37525" w:rsidP="00B44BDB">
      <w:pPr>
        <w:pStyle w:val="Call"/>
      </w:pPr>
      <w:r w:rsidRPr="006905BC">
        <w:t>recognizing</w:t>
      </w:r>
    </w:p>
    <w:p w:rsidR="00B44BDB" w:rsidRPr="006905BC" w:rsidRDefault="00B37525" w:rsidP="00B44BDB">
      <w:pPr>
        <w:rPr>
          <w:rFonts w:eastAsia="???"/>
        </w:rPr>
      </w:pPr>
      <w:r w:rsidRPr="006905BC">
        <w:t>that for some administrations the only way of implementing IMT would be spectrum refarming, requiring significant financial investment,</w:t>
      </w:r>
    </w:p>
    <w:p w:rsidR="00B44BDB" w:rsidRPr="006905BC" w:rsidRDefault="00B37525" w:rsidP="00B44BDB">
      <w:pPr>
        <w:pStyle w:val="Call"/>
      </w:pPr>
      <w:r w:rsidRPr="006905BC">
        <w:t>resolves</w:t>
      </w:r>
    </w:p>
    <w:p w:rsidR="00B44BDB" w:rsidRPr="006905BC" w:rsidRDefault="00B37525" w:rsidP="00B44BDB">
      <w:pPr>
        <w:rPr>
          <w:rFonts w:eastAsia="???"/>
        </w:rPr>
      </w:pPr>
      <w:r w:rsidRPr="006905BC">
        <w:rPr>
          <w:rFonts w:eastAsia="???"/>
          <w:color w:val="000000"/>
          <w:szCs w:val="24"/>
        </w:rPr>
        <w:t>1</w:t>
      </w:r>
      <w:r w:rsidRPr="006905BC">
        <w:rPr>
          <w:rFonts w:eastAsia="???"/>
          <w:color w:val="000000"/>
          <w:szCs w:val="24"/>
        </w:rPr>
        <w:tab/>
        <w:t>to invite administrations implementing IMT or planning to implement IMT to make available, based on user demand and other national considerations, additional bands or portions of the bands above 1 GHz identified in No</w:t>
      </w:r>
      <w:ins w:id="91" w:author="Arnould, Carine" w:date="2015-10-12T09:38:00Z">
        <w:r w:rsidR="00DD0C6A">
          <w:rPr>
            <w:rFonts w:eastAsia="???"/>
            <w:color w:val="000000"/>
            <w:szCs w:val="24"/>
          </w:rPr>
          <w:t>s</w:t>
        </w:r>
      </w:ins>
      <w:r w:rsidRPr="006905BC">
        <w:rPr>
          <w:rFonts w:eastAsia="???"/>
          <w:color w:val="000000"/>
          <w:szCs w:val="24"/>
        </w:rPr>
        <w:t>. </w:t>
      </w:r>
      <w:r w:rsidRPr="006905BC">
        <w:rPr>
          <w:rStyle w:val="Artref"/>
          <w:rFonts w:eastAsia="???"/>
          <w:b/>
          <w:color w:val="000000"/>
          <w:szCs w:val="24"/>
        </w:rPr>
        <w:t>5.384A</w:t>
      </w:r>
      <w:r w:rsidR="00A32E37">
        <w:rPr>
          <w:rStyle w:val="Artref"/>
          <w:rFonts w:eastAsia="???"/>
          <w:b/>
          <w:color w:val="000000"/>
          <w:szCs w:val="24"/>
        </w:rPr>
        <w:t>,</w:t>
      </w:r>
      <w:ins w:id="92" w:author="Arnould, Carine" w:date="2015-10-12T09:37:00Z">
        <w:r w:rsidR="00DD0C6A">
          <w:rPr>
            <w:rStyle w:val="Artref"/>
            <w:rFonts w:eastAsia="???"/>
            <w:b/>
            <w:color w:val="000000"/>
            <w:szCs w:val="24"/>
          </w:rPr>
          <w:t xml:space="preserve"> 5.C11 </w:t>
        </w:r>
        <w:r w:rsidR="00DD0C6A">
          <w:rPr>
            <w:rStyle w:val="Artref"/>
            <w:rFonts w:eastAsia="???"/>
            <w:bCs/>
            <w:color w:val="000000"/>
            <w:szCs w:val="24"/>
          </w:rPr>
          <w:t xml:space="preserve">and </w:t>
        </w:r>
        <w:r w:rsidR="00DD0C6A">
          <w:rPr>
            <w:rStyle w:val="Artref"/>
            <w:rFonts w:eastAsia="???"/>
            <w:b/>
            <w:color w:val="000000"/>
            <w:szCs w:val="24"/>
          </w:rPr>
          <w:t>5.D11</w:t>
        </w:r>
      </w:ins>
      <w:r w:rsidRPr="006905BC">
        <w:rPr>
          <w:rFonts w:eastAsia="???"/>
          <w:color w:val="000000"/>
          <w:szCs w:val="24"/>
        </w:rPr>
        <w:t xml:space="preserve"> for the terrestrial component of IMT; due consideration should be given to the benefits of harmonized utilization of the spectrum for the terrestrial component of IMT, taking into account the services to which the frequency band is currently allocated; </w:t>
      </w:r>
    </w:p>
    <w:p w:rsidR="00B44BDB" w:rsidRPr="006905BC" w:rsidRDefault="00B37525" w:rsidP="00B44BDB">
      <w:pPr>
        <w:rPr>
          <w:rFonts w:eastAsia="???"/>
        </w:rPr>
      </w:pPr>
      <w:r w:rsidRPr="006905BC">
        <w:rPr>
          <w:rFonts w:eastAsia="???"/>
        </w:rPr>
        <w:t>2</w:t>
      </w:r>
      <w:r w:rsidRPr="006905BC">
        <w:rPr>
          <w:rFonts w:eastAsia="???"/>
        </w:rPr>
        <w:tab/>
        <w:t>to acknowledge that the differences in the texts of Nos. </w:t>
      </w:r>
      <w:r w:rsidRPr="006905BC">
        <w:rPr>
          <w:rStyle w:val="Artref"/>
          <w:rFonts w:eastAsia="???"/>
          <w:b/>
          <w:color w:val="000000"/>
          <w:szCs w:val="24"/>
        </w:rPr>
        <w:t>5.384A</w:t>
      </w:r>
      <w:r w:rsidRPr="006905BC">
        <w:rPr>
          <w:rFonts w:eastAsia="???"/>
        </w:rPr>
        <w:t xml:space="preserve"> and </w:t>
      </w:r>
      <w:r w:rsidRPr="006905BC">
        <w:rPr>
          <w:rStyle w:val="Artref"/>
          <w:rFonts w:eastAsia="???"/>
          <w:b/>
          <w:color w:val="000000"/>
          <w:szCs w:val="24"/>
        </w:rPr>
        <w:t>5.388</w:t>
      </w:r>
      <w:r w:rsidRPr="006905BC">
        <w:rPr>
          <w:rFonts w:eastAsia="???"/>
        </w:rPr>
        <w:t xml:space="preserve"> do not confer differences in regulatory status,</w:t>
      </w:r>
    </w:p>
    <w:p w:rsidR="00B44BDB" w:rsidRPr="006905BC" w:rsidRDefault="00B37525" w:rsidP="00B44BDB">
      <w:pPr>
        <w:pStyle w:val="Call"/>
      </w:pPr>
      <w:r w:rsidRPr="006905BC">
        <w:t>invites ITU</w:t>
      </w:r>
      <w:r w:rsidRPr="006905BC">
        <w:noBreakHyphen/>
        <w:t>R</w:t>
      </w:r>
    </w:p>
    <w:p w:rsidR="00B44BDB" w:rsidRPr="006905BC" w:rsidRDefault="00B37525">
      <w:pPr>
        <w:rPr>
          <w:rFonts w:eastAsia="???"/>
        </w:rPr>
      </w:pPr>
      <w:r w:rsidRPr="006905BC">
        <w:rPr>
          <w:rFonts w:eastAsia="???"/>
          <w:color w:val="000000"/>
          <w:szCs w:val="24"/>
        </w:rPr>
        <w:t>1</w:t>
      </w:r>
      <w:r w:rsidRPr="006905BC">
        <w:rPr>
          <w:rFonts w:eastAsia="???"/>
          <w:color w:val="000000"/>
          <w:szCs w:val="24"/>
        </w:rPr>
        <w:tab/>
        <w:t>to study the implications of sharing of IMT with other applications and services in the ba</w:t>
      </w:r>
      <w:r w:rsidRPr="006905BC">
        <w:rPr>
          <w:rFonts w:eastAsia="???"/>
        </w:rPr>
        <w:t>nd</w:t>
      </w:r>
      <w:del w:id="93" w:author="Arnould, Carine" w:date="2015-10-12T09:38:00Z">
        <w:r w:rsidRPr="006905BC" w:rsidDel="00DD0C6A">
          <w:rPr>
            <w:rFonts w:eastAsia="???"/>
          </w:rPr>
          <w:delText xml:space="preserve"> 2 300-2 400</w:delText>
        </w:r>
      </w:del>
      <w:ins w:id="94" w:author="Arnould, Carine" w:date="2015-10-12T09:38:00Z">
        <w:r w:rsidR="00DD0C6A">
          <w:rPr>
            <w:rFonts w:eastAsia="???"/>
          </w:rPr>
          <w:t>3 300-3 400</w:t>
        </w:r>
      </w:ins>
      <w:r w:rsidRPr="006905BC">
        <w:rPr>
          <w:rFonts w:eastAsia="???"/>
        </w:rPr>
        <w:t> MHz and the implementation, sharing and frequency arrangements of IMT in the band</w:t>
      </w:r>
      <w:del w:id="95" w:author="Arnould, Carine" w:date="2015-10-12T09:39:00Z">
        <w:r w:rsidRPr="006905BC" w:rsidDel="00DD0C6A">
          <w:rPr>
            <w:rFonts w:eastAsia="???"/>
          </w:rPr>
          <w:delText xml:space="preserve"> 2 300-2 400</w:delText>
        </w:r>
      </w:del>
      <w:ins w:id="96" w:author="Arnould, Carine" w:date="2015-10-12T09:39:00Z">
        <w:r w:rsidR="00DD0C6A">
          <w:rPr>
            <w:rFonts w:eastAsia="???"/>
          </w:rPr>
          <w:t>3 300-3 400</w:t>
        </w:r>
      </w:ins>
      <w:r w:rsidRPr="006905BC">
        <w:rPr>
          <w:rFonts w:eastAsia="???"/>
        </w:rPr>
        <w:t> MHz</w:t>
      </w:r>
      <w:r w:rsidRPr="006905BC">
        <w:rPr>
          <w:rFonts w:eastAsia="???"/>
          <w:color w:val="000000"/>
          <w:szCs w:val="24"/>
        </w:rPr>
        <w:t>;</w:t>
      </w:r>
    </w:p>
    <w:p w:rsidR="00B44BDB" w:rsidRPr="006905BC" w:rsidRDefault="00B37525">
      <w:pPr>
        <w:rPr>
          <w:rFonts w:eastAsia="???"/>
        </w:rPr>
      </w:pPr>
      <w:r w:rsidRPr="006905BC">
        <w:rPr>
          <w:rFonts w:eastAsia="???"/>
        </w:rPr>
        <w:t>2</w:t>
      </w:r>
      <w:r w:rsidRPr="006905BC">
        <w:rPr>
          <w:rFonts w:eastAsia="???"/>
        </w:rPr>
        <w:tab/>
        <w:t>to develop harmonized frequency arrangements for the</w:t>
      </w:r>
      <w:del w:id="97" w:author="Arnould, Carine" w:date="2015-10-12T09:39:00Z">
        <w:r w:rsidRPr="006905BC" w:rsidDel="00DD0C6A">
          <w:rPr>
            <w:rFonts w:eastAsia="???"/>
          </w:rPr>
          <w:delText xml:space="preserve"> 2 300-2 400</w:delText>
        </w:r>
      </w:del>
      <w:del w:id="98" w:author="Arnould, Carine" w:date="2015-10-12T09:40:00Z">
        <w:r w:rsidR="00DD0C6A" w:rsidDel="00DD0C6A">
          <w:rPr>
            <w:rFonts w:eastAsia="???"/>
          </w:rPr>
          <w:delText xml:space="preserve"> MHz</w:delText>
        </w:r>
      </w:del>
      <w:r w:rsidR="00DD0C6A">
        <w:rPr>
          <w:rFonts w:eastAsia="???"/>
        </w:rPr>
        <w:t xml:space="preserve"> </w:t>
      </w:r>
      <w:ins w:id="99" w:author="Arnould, Carine" w:date="2015-10-12T09:39:00Z">
        <w:r w:rsidR="00DD0C6A">
          <w:rPr>
            <w:rFonts w:eastAsia="???"/>
          </w:rPr>
          <w:t>1 695-1</w:t>
        </w:r>
      </w:ins>
      <w:ins w:id="100" w:author="Arnould, Carine" w:date="2015-10-12T09:40:00Z">
        <w:r w:rsidR="00DD0C6A">
          <w:rPr>
            <w:rFonts w:eastAsia="???"/>
          </w:rPr>
          <w:t> </w:t>
        </w:r>
      </w:ins>
      <w:ins w:id="101" w:author="Arnould, Carine" w:date="2015-10-12T09:39:00Z">
        <w:r w:rsidR="00DD0C6A">
          <w:rPr>
            <w:rFonts w:eastAsia="???"/>
          </w:rPr>
          <w:t>710</w:t>
        </w:r>
      </w:ins>
      <w:ins w:id="102" w:author="Arnould, Carine" w:date="2015-10-12T09:41:00Z">
        <w:r w:rsidR="00DD0C6A">
          <w:rPr>
            <w:rFonts w:eastAsia="???"/>
          </w:rPr>
          <w:t> MHz, 3 300-3 400 MHz and 4 400-4 500 MHz</w:t>
        </w:r>
      </w:ins>
      <w:r w:rsidRPr="006905BC">
        <w:rPr>
          <w:rFonts w:eastAsia="???"/>
        </w:rPr>
        <w:t xml:space="preserve"> band</w:t>
      </w:r>
      <w:ins w:id="103" w:author="Arnould, Carine" w:date="2015-10-12T09:42:00Z">
        <w:r w:rsidR="00DD0C6A">
          <w:rPr>
            <w:rFonts w:eastAsia="???"/>
          </w:rPr>
          <w:t>s</w:t>
        </w:r>
      </w:ins>
      <w:r w:rsidRPr="006905BC">
        <w:rPr>
          <w:rFonts w:eastAsia="???"/>
        </w:rPr>
        <w:t xml:space="preserve"> for operation of the terrestrial component of IMT, taking into account the results of the sharing studies; </w:t>
      </w:r>
    </w:p>
    <w:p w:rsidR="00B44BDB" w:rsidRPr="006905BC" w:rsidRDefault="00B37525" w:rsidP="00B44BDB">
      <w:r w:rsidRPr="006905BC">
        <w:t>3</w:t>
      </w:r>
      <w:r w:rsidRPr="006905BC">
        <w:tab/>
        <w:t>to continue its studies on further enhancements of IMT, including the provision of Internet Protocol (IP)-based applications that may require unbalanced radio resources between the mobile and base stations;</w:t>
      </w:r>
    </w:p>
    <w:p w:rsidR="00B44BDB" w:rsidRPr="006905BC" w:rsidRDefault="00B37525" w:rsidP="00B44BDB">
      <w:r w:rsidRPr="006905BC">
        <w:t>4</w:t>
      </w:r>
      <w:r w:rsidRPr="006905BC">
        <w:tab/>
        <w:t>to continue providing guidance to ensure that IMT can meet the telecommunication needs of the developing countries and rural areas in the context of the studies referred to above;</w:t>
      </w:r>
    </w:p>
    <w:p w:rsidR="00B44BDB" w:rsidRPr="006905BC" w:rsidRDefault="00B37525">
      <w:pPr>
        <w:rPr>
          <w:rFonts w:eastAsia="???"/>
        </w:rPr>
      </w:pPr>
      <w:r w:rsidRPr="006905BC">
        <w:rPr>
          <w:rFonts w:eastAsia="???"/>
        </w:rPr>
        <w:t>5</w:t>
      </w:r>
      <w:r w:rsidRPr="006905BC">
        <w:rPr>
          <w:rFonts w:eastAsia="???"/>
        </w:rPr>
        <w:tab/>
        <w:t>to include these frequency arrangements and the results of these studies in one or more ITU</w:t>
      </w:r>
      <w:r w:rsidRPr="006905BC">
        <w:rPr>
          <w:rFonts w:eastAsia="???"/>
        </w:rPr>
        <w:noBreakHyphen/>
        <w:t>R Recommendations.</w:t>
      </w:r>
    </w:p>
    <w:p w:rsidR="00E40A12" w:rsidRDefault="00E40A12">
      <w:pPr>
        <w:pStyle w:val="Reasons"/>
      </w:pPr>
    </w:p>
    <w:p w:rsidR="00C54912" w:rsidRDefault="00C54912" w:rsidP="00272F83">
      <w:pPr>
        <w:pStyle w:val="Arttitle"/>
      </w:pPr>
      <w:r>
        <w:t>Frequency band 5 925</w:t>
      </w:r>
      <w:r>
        <w:noBreakHyphen/>
        <w:t>6 </w:t>
      </w:r>
      <w:r w:rsidR="00272F83">
        <w:t>425</w:t>
      </w:r>
      <w:r>
        <w:t xml:space="preserve"> MHz</w:t>
      </w:r>
    </w:p>
    <w:p w:rsidR="00B44BDB" w:rsidRDefault="00B37525" w:rsidP="00B44BDB">
      <w:pPr>
        <w:pStyle w:val="ArtNo"/>
        <w:rPr>
          <w:lang w:val="en-AU"/>
        </w:rPr>
      </w:pPr>
      <w:bookmarkStart w:id="104" w:name="_Toc327956582"/>
      <w:r w:rsidRPr="006D07BF">
        <w:t>ARTICLE</w:t>
      </w:r>
      <w:r>
        <w:rPr>
          <w:lang w:val="en-AU"/>
        </w:rPr>
        <w:t xml:space="preserve"> </w:t>
      </w:r>
      <w:r>
        <w:rPr>
          <w:rStyle w:val="href"/>
          <w:rFonts w:eastAsiaTheme="majorEastAsia"/>
          <w:color w:val="000000"/>
          <w:lang w:val="en-AU"/>
        </w:rPr>
        <w:t>5</w:t>
      </w:r>
      <w:bookmarkEnd w:id="104"/>
    </w:p>
    <w:p w:rsidR="00B44BDB" w:rsidRDefault="00B37525" w:rsidP="00B44BDB">
      <w:pPr>
        <w:pStyle w:val="Arttitle"/>
        <w:rPr>
          <w:lang w:val="en-US"/>
        </w:rPr>
      </w:pPr>
      <w:bookmarkStart w:id="105" w:name="_Toc327956583"/>
      <w:r w:rsidRPr="006D07BF">
        <w:t>Frequency</w:t>
      </w:r>
      <w:r>
        <w:t xml:space="preserve"> allocations</w:t>
      </w:r>
      <w:bookmarkEnd w:id="105"/>
    </w:p>
    <w:p w:rsidR="00B44BDB" w:rsidRPr="00B25B23" w:rsidRDefault="00B37525" w:rsidP="00B44BD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40A12" w:rsidRDefault="00B37525">
      <w:pPr>
        <w:pStyle w:val="Proposal"/>
      </w:pPr>
      <w:r>
        <w:t>MOD</w:t>
      </w:r>
      <w:r>
        <w:tab/>
        <w:t>CME/35A1/12</w:t>
      </w:r>
    </w:p>
    <w:p w:rsidR="00B44BDB" w:rsidRPr="007915C9" w:rsidRDefault="00B37525" w:rsidP="00B44BDB">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B44BDB" w:rsidTr="00B44BD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44BDB" w:rsidRPr="002B657C" w:rsidRDefault="00B37525" w:rsidP="00B44BDB">
            <w:pPr>
              <w:pStyle w:val="Tablehead"/>
            </w:pPr>
            <w:r w:rsidRPr="002B657C">
              <w:t>Allocation to services</w:t>
            </w:r>
          </w:p>
        </w:tc>
      </w:tr>
      <w:tr w:rsidR="00B44BDB" w:rsidTr="00B44BD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B44BDB" w:rsidRPr="002B657C" w:rsidRDefault="00B37525" w:rsidP="00B44BDB">
            <w:pPr>
              <w:pStyle w:val="Tablehead"/>
            </w:pPr>
            <w:r w:rsidRPr="002B657C">
              <w:t>Region 3</w:t>
            </w:r>
          </w:p>
        </w:tc>
      </w:tr>
      <w:tr w:rsidR="00B44BDB" w:rsidTr="00B44BD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B44BDB" w:rsidRPr="00D41CE2" w:rsidRDefault="00B37525" w:rsidP="00B44BDB">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B44BDB" w:rsidRPr="00D41CE2" w:rsidRDefault="00B37525" w:rsidP="00B44BDB">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B44BDB" w:rsidRPr="00D41CE2" w:rsidRDefault="00B37525" w:rsidP="00B44BDB">
            <w:pPr>
              <w:pStyle w:val="TableTextS5"/>
              <w:tabs>
                <w:tab w:val="clear" w:pos="170"/>
                <w:tab w:val="clear" w:pos="567"/>
                <w:tab w:val="clear" w:pos="737"/>
              </w:tabs>
              <w:spacing w:before="60" w:line="220" w:lineRule="exact"/>
              <w:rPr>
                <w:color w:val="000000"/>
              </w:rPr>
            </w:pPr>
            <w:r w:rsidRPr="00D41CE2">
              <w:rPr>
                <w:color w:val="000000"/>
              </w:rPr>
              <w:tab/>
              <w:t>MOBILE  5.457C</w:t>
            </w:r>
          </w:p>
          <w:p w:rsidR="00B44BDB" w:rsidRDefault="00B37525" w:rsidP="00B44BDB">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ins w:id="106" w:author="Currie, Jane" w:date="2015-10-14T14:53:00Z">
              <w:r w:rsidR="000A0CB5">
                <w:rPr>
                  <w:rStyle w:val="Artref"/>
                  <w:color w:val="000000"/>
                </w:rPr>
                <w:t xml:space="preserve"> </w:t>
              </w:r>
            </w:ins>
            <w:ins w:id="107" w:author="Arnould, Carine" w:date="2015-10-12T09:44:00Z">
              <w:r w:rsidR="00C54912">
                <w:rPr>
                  <w:rStyle w:val="Artref"/>
                  <w:color w:val="000000"/>
                </w:rPr>
                <w:t>ADD 5.E11</w:t>
              </w:r>
            </w:ins>
          </w:p>
        </w:tc>
      </w:tr>
    </w:tbl>
    <w:p w:rsidR="00E40A12" w:rsidRDefault="00E40A12">
      <w:pPr>
        <w:pStyle w:val="Reasons"/>
      </w:pPr>
    </w:p>
    <w:p w:rsidR="00E40A12" w:rsidRDefault="00B37525">
      <w:pPr>
        <w:pStyle w:val="Proposal"/>
      </w:pPr>
      <w:r>
        <w:t>ADD</w:t>
      </w:r>
      <w:r>
        <w:tab/>
        <w:t>CME/35A1/13</w:t>
      </w:r>
    </w:p>
    <w:p w:rsidR="00E40A12" w:rsidRDefault="00B37525" w:rsidP="00272F83">
      <w:pPr>
        <w:pStyle w:val="Note"/>
      </w:pPr>
      <w:r>
        <w:rPr>
          <w:rStyle w:val="Artdef"/>
        </w:rPr>
        <w:t>5.E11</w:t>
      </w:r>
      <w:r>
        <w:tab/>
      </w:r>
      <w:r w:rsidR="008067C0" w:rsidRPr="00FE1C8C">
        <w:t>The frequency band 5 925-6 </w:t>
      </w:r>
      <w:r w:rsidR="00272F83">
        <w:t>425</w:t>
      </w:r>
      <w:r w:rsidR="008067C0" w:rsidRPr="00FE1C8C">
        <w:t xml:space="preserve"> MHz is identified for use by administrations wishing to implement International Mobile Telecommunications (IMT). This identification does not preclude the use of these bands by any application of the services to which they are allocated and does not establish priority in the Radio Regulations. Resolution </w:t>
      </w:r>
      <w:r w:rsidR="004A2ED0" w:rsidRPr="004A2ED0">
        <w:rPr>
          <w:b/>
          <w:bCs/>
        </w:rPr>
        <w:t>[CME-A11-5925to6425MHz]</w:t>
      </w:r>
      <w:r w:rsidR="008067C0" w:rsidRPr="00EF6782">
        <w:t xml:space="preserve"> </w:t>
      </w:r>
      <w:r w:rsidR="008067C0" w:rsidRPr="00EF6782">
        <w:rPr>
          <w:b/>
          <w:bCs/>
        </w:rPr>
        <w:t>(WRC</w:t>
      </w:r>
      <w:r w:rsidR="008067C0" w:rsidRPr="00EF6782">
        <w:rPr>
          <w:b/>
          <w:bCs/>
        </w:rPr>
        <w:noBreakHyphen/>
        <w:t>15)</w:t>
      </w:r>
      <w:r w:rsidR="008067C0" w:rsidRPr="00FE1C8C">
        <w:t xml:space="preserve"> applies.</w:t>
      </w:r>
      <w:r w:rsidR="008067C0" w:rsidRPr="00FE1C8C">
        <w:rPr>
          <w:bCs/>
          <w:sz w:val="16"/>
          <w:szCs w:val="12"/>
        </w:rPr>
        <w:t>     </w:t>
      </w:r>
      <w:r w:rsidR="008067C0" w:rsidRPr="00FE1C8C">
        <w:rPr>
          <w:sz w:val="16"/>
          <w:szCs w:val="16"/>
        </w:rPr>
        <w:t>(WRC</w:t>
      </w:r>
      <w:r w:rsidR="008067C0" w:rsidRPr="00FE1C8C">
        <w:rPr>
          <w:sz w:val="16"/>
          <w:szCs w:val="16"/>
        </w:rPr>
        <w:noBreakHyphen/>
        <w:t>15)</w:t>
      </w:r>
    </w:p>
    <w:p w:rsidR="00E40A12" w:rsidRDefault="00B37525">
      <w:pPr>
        <w:pStyle w:val="Reasons"/>
      </w:pPr>
      <w:r>
        <w:rPr>
          <w:b/>
        </w:rPr>
        <w:t>Reasons:</w:t>
      </w:r>
      <w:r>
        <w:tab/>
      </w:r>
      <w:r w:rsidR="008067C0">
        <w:t>The intention is to allow administrations that so wish to deploy IMT in this frequency band. Provision is made to protect existing services.</w:t>
      </w:r>
    </w:p>
    <w:p w:rsidR="00E40A12" w:rsidRDefault="00B37525">
      <w:pPr>
        <w:pStyle w:val="Proposal"/>
      </w:pPr>
      <w:r>
        <w:t>ADD</w:t>
      </w:r>
      <w:r>
        <w:tab/>
        <w:t>CME/35A1/14</w:t>
      </w:r>
    </w:p>
    <w:p w:rsidR="00E40A12" w:rsidRDefault="00B37525">
      <w:pPr>
        <w:pStyle w:val="ResNo"/>
      </w:pPr>
      <w:r>
        <w:t>Draft New Resolution [CME-A11-5925to6425mhz]</w:t>
      </w:r>
      <w:r w:rsidR="00DA71CE">
        <w:t xml:space="preserve"> (wrc-15)</w:t>
      </w:r>
    </w:p>
    <w:p w:rsidR="00E40A12" w:rsidRDefault="00DA71CE">
      <w:pPr>
        <w:pStyle w:val="Restitle"/>
      </w:pPr>
      <w:r w:rsidRPr="00313380">
        <w:t xml:space="preserve">Use of the frequency band 5 925-6 425 MHz by the </w:t>
      </w:r>
      <w:r w:rsidRPr="00313380">
        <w:br/>
        <w:t>mobile service for IMT systems</w:t>
      </w:r>
    </w:p>
    <w:p w:rsidR="00DA71CE" w:rsidRDefault="00DA71CE" w:rsidP="00DA71CE">
      <w:pPr>
        <w:pStyle w:val="Normalaftertitle"/>
      </w:pPr>
      <w:r w:rsidRPr="00313380">
        <w:t>The World Radiocommunication Conference (Geneva, 2015),</w:t>
      </w:r>
    </w:p>
    <w:p w:rsidR="00DA71CE" w:rsidRPr="00313380" w:rsidRDefault="00DA71CE" w:rsidP="00DA71CE">
      <w:pPr>
        <w:pStyle w:val="Call"/>
      </w:pPr>
      <w:r w:rsidRPr="00313380">
        <w:t>considering</w:t>
      </w:r>
    </w:p>
    <w:p w:rsidR="00DA71CE" w:rsidRPr="0013755E" w:rsidRDefault="00DA71CE" w:rsidP="00DA71CE">
      <w:r w:rsidRPr="001E3D1A">
        <w:rPr>
          <w:i/>
          <w:iCs/>
        </w:rPr>
        <w:t>a)</w:t>
      </w:r>
      <w:r w:rsidRPr="0013755E">
        <w:tab/>
        <w:t>that this Conference has identified the frequency band 5 925-6 425 MHz for IMT;</w:t>
      </w:r>
    </w:p>
    <w:p w:rsidR="00DA71CE" w:rsidRPr="0013755E" w:rsidRDefault="00DA71CE" w:rsidP="00DA71CE">
      <w:r w:rsidRPr="001E3D1A">
        <w:rPr>
          <w:i/>
          <w:iCs/>
        </w:rPr>
        <w:t>b)</w:t>
      </w:r>
      <w:r w:rsidRPr="0013755E">
        <w:tab/>
        <w:t>that the frequency band 5 925-6 425 MHz is allocated worldwide on a primary basis to the fixed-satellite service (FSS) (Earth-to-space);</w:t>
      </w:r>
    </w:p>
    <w:p w:rsidR="00DA71CE" w:rsidRPr="0013755E" w:rsidRDefault="00DA71CE" w:rsidP="00DA71CE">
      <w:r w:rsidRPr="001E3D1A">
        <w:rPr>
          <w:i/>
          <w:iCs/>
        </w:rPr>
        <w:t>с)</w:t>
      </w:r>
      <w:r w:rsidRPr="0013755E">
        <w:tab/>
        <w:t>that the frequency band 5 925-6 425 MHz is also allocated to the mobile service on a primary basis;</w:t>
      </w:r>
    </w:p>
    <w:p w:rsidR="00DA71CE" w:rsidRPr="0013755E" w:rsidRDefault="00DA71CE" w:rsidP="00DA71CE">
      <w:r w:rsidRPr="001E3D1A">
        <w:rPr>
          <w:i/>
          <w:iCs/>
        </w:rPr>
        <w:t>d)</w:t>
      </w:r>
      <w:r w:rsidRPr="0013755E">
        <w:tab/>
        <w:t>that results of studies in ITU</w:t>
      </w:r>
      <w:r w:rsidRPr="0013755E">
        <w:noBreakHyphen/>
        <w:t>R indicate that sharing in the frequency band 5 925-6 425 MHz between IMT systems and the FSS satellites is feasible under specified conditions;</w:t>
      </w:r>
    </w:p>
    <w:p w:rsidR="00DA71CE" w:rsidRPr="0013755E" w:rsidRDefault="00DA71CE" w:rsidP="00DA71CE">
      <w:r w:rsidRPr="001E3D1A">
        <w:rPr>
          <w:i/>
          <w:iCs/>
        </w:rPr>
        <w:t>e)</w:t>
      </w:r>
      <w:r w:rsidRPr="0013755E">
        <w:tab/>
        <w:t>that there is a need to specify an appropriate e.i.r.p. limit and operational restrictions for IMT systems in the mobile service in the frequency band 5 925-6 425 MHz in order to protect FSS satellite receivers,</w:t>
      </w:r>
    </w:p>
    <w:p w:rsidR="00DA71CE" w:rsidRPr="00313380" w:rsidRDefault="00DA71CE" w:rsidP="00DA71CE">
      <w:pPr>
        <w:pStyle w:val="Call"/>
      </w:pPr>
      <w:r w:rsidRPr="00313380">
        <w:t>further considering</w:t>
      </w:r>
    </w:p>
    <w:p w:rsidR="00DA71CE" w:rsidRPr="0013755E" w:rsidRDefault="00DA71CE" w:rsidP="00DA71CE">
      <w:r w:rsidRPr="00ED2F29">
        <w:rPr>
          <w:i/>
          <w:iCs/>
        </w:rPr>
        <w:t>a)</w:t>
      </w:r>
      <w:r w:rsidRPr="00ED2F29">
        <w:tab/>
        <w:t xml:space="preserve">that the interference from a single IMT station, complying with the operational restrictions under </w:t>
      </w:r>
      <w:r w:rsidRPr="00ED2F29">
        <w:rPr>
          <w:i/>
          <w:iCs/>
        </w:rPr>
        <w:t>resolves</w:t>
      </w:r>
      <w:r w:rsidRPr="00ED2F29">
        <w:t> 2 will not on its own cause any unacceptable interference to FSS receivers on board satellites in the frequency band 5 925-6 425 MHz;</w:t>
      </w:r>
    </w:p>
    <w:p w:rsidR="00DA71CE" w:rsidRPr="0013755E" w:rsidRDefault="00DA71CE" w:rsidP="00DA71CE">
      <w:r w:rsidRPr="001E3D1A">
        <w:rPr>
          <w:i/>
          <w:iCs/>
        </w:rPr>
        <w:t>b)</w:t>
      </w:r>
      <w:r w:rsidRPr="0013755E">
        <w:tab/>
        <w:t>that such FSS satellite receivers may experience an unacceptable effect due to the aggregate interference from IMT stations, especially in the case of a prolific growth in the number of these systems;</w:t>
      </w:r>
    </w:p>
    <w:p w:rsidR="00DA71CE" w:rsidRPr="0013755E" w:rsidRDefault="00DA71CE" w:rsidP="00DA71CE">
      <w:r w:rsidRPr="001E3D1A">
        <w:rPr>
          <w:i/>
          <w:iCs/>
        </w:rPr>
        <w:t>c)</w:t>
      </w:r>
      <w:r w:rsidRPr="0013755E">
        <w:tab/>
        <w:t>that the aggregate effect on FSS satellite receivers will be due to the global deployment of IMT stations and it may not be possible for administrations to determine the location of the source of the interference and the number of IMT stations in operation simultaneously,</w:t>
      </w:r>
    </w:p>
    <w:p w:rsidR="00DA71CE" w:rsidRPr="00313380" w:rsidRDefault="00DA71CE" w:rsidP="00DA71CE">
      <w:pPr>
        <w:pStyle w:val="Call"/>
      </w:pPr>
      <w:r w:rsidRPr="00313380">
        <w:t>recognizing</w:t>
      </w:r>
    </w:p>
    <w:p w:rsidR="00DA71CE" w:rsidRPr="0013755E" w:rsidRDefault="00DA71CE" w:rsidP="00DA71CE">
      <w:r w:rsidRPr="00CE4249">
        <w:rPr>
          <w:i/>
          <w:iCs/>
        </w:rPr>
        <w:t>a)</w:t>
      </w:r>
      <w:r w:rsidRPr="0013755E">
        <w:tab/>
        <w:t>that interference criteria of FSS satellite receivers based on Δ</w:t>
      </w:r>
      <w:r w:rsidRPr="00CE4249">
        <w:rPr>
          <w:i/>
          <w:iCs/>
        </w:rPr>
        <w:t>T</w:t>
      </w:r>
      <w:r w:rsidRPr="0013755E">
        <w:t>/</w:t>
      </w:r>
      <w:r w:rsidRPr="00CE4249">
        <w:rPr>
          <w:i/>
          <w:iCs/>
        </w:rPr>
        <w:t>T</w:t>
      </w:r>
      <w:r w:rsidRPr="0013755E">
        <w:t xml:space="preserve"> ratio is given in Recommendation ITU</w:t>
      </w:r>
      <w:r w:rsidRPr="0013755E">
        <w:noBreakHyphen/>
        <w:t>R S.1432;</w:t>
      </w:r>
    </w:p>
    <w:p w:rsidR="00DA71CE" w:rsidRPr="0013755E" w:rsidRDefault="00DA71CE" w:rsidP="00DA71CE">
      <w:r w:rsidRPr="00CE4249">
        <w:rPr>
          <w:i/>
          <w:iCs/>
        </w:rPr>
        <w:t>b)</w:t>
      </w:r>
      <w:r w:rsidRPr="0013755E">
        <w:tab/>
        <w:t xml:space="preserve">that some administrations have extensive deployments of fixed-service systems in the band 5 925-6 425 MHz; </w:t>
      </w:r>
    </w:p>
    <w:p w:rsidR="00DA71CE" w:rsidRPr="0013755E" w:rsidRDefault="00DA71CE" w:rsidP="00DA71CE">
      <w:r w:rsidRPr="00CE4249">
        <w:rPr>
          <w:i/>
          <w:iCs/>
        </w:rPr>
        <w:t>c)</w:t>
      </w:r>
      <w:r w:rsidRPr="0013755E">
        <w:tab/>
        <w:t>that the use of the frequency band 5 925-6 425 MHz by IMT systems will provide substantial additional capacity to address additional spectrum requirements for IMT;</w:t>
      </w:r>
    </w:p>
    <w:p w:rsidR="00DA71CE" w:rsidRPr="0013755E" w:rsidRDefault="00DA71CE" w:rsidP="00DA71CE">
      <w:r w:rsidRPr="00CE4249">
        <w:rPr>
          <w:i/>
          <w:iCs/>
        </w:rPr>
        <w:t>d)</w:t>
      </w:r>
      <w:r w:rsidRPr="0013755E">
        <w:tab/>
        <w:t>that there is a need for administrations to ensure that IMT stations meet the required mitigation techniques, for example through equipment or standards compliance procedures;</w:t>
      </w:r>
    </w:p>
    <w:p w:rsidR="00DA71CE" w:rsidRPr="0013755E" w:rsidRDefault="00DA71CE" w:rsidP="00DA71CE">
      <w:r w:rsidRPr="00CE4249">
        <w:rPr>
          <w:i/>
          <w:iCs/>
        </w:rPr>
        <w:t>e)</w:t>
      </w:r>
      <w:r w:rsidRPr="0013755E">
        <w:tab/>
        <w:t>that no specific separation distance is required to protect IMT stations operating indoors from FSS transmitting stations,</w:t>
      </w:r>
    </w:p>
    <w:p w:rsidR="00DA71CE" w:rsidRPr="00313380" w:rsidRDefault="00DA71CE" w:rsidP="00DA71CE">
      <w:pPr>
        <w:pStyle w:val="Call"/>
      </w:pPr>
      <w:r w:rsidRPr="00313380">
        <w:t>resolves</w:t>
      </w:r>
    </w:p>
    <w:p w:rsidR="00DA71CE" w:rsidRPr="00313380" w:rsidRDefault="00DA71CE" w:rsidP="00DA71CE">
      <w:r w:rsidRPr="00313380">
        <w:t>1</w:t>
      </w:r>
      <w:r w:rsidRPr="00313380">
        <w:tab/>
        <w:t>that in the band 5 925-6 425 MHz, IMT stations shall be restricted to indoor use with a mean e.i.r.p.</w:t>
      </w:r>
      <w:r w:rsidRPr="00CE4249">
        <w:rPr>
          <w:rStyle w:val="FootnoteReference"/>
        </w:rPr>
        <w:footnoteReference w:customMarkFollows="1" w:id="1"/>
        <w:t>1</w:t>
      </w:r>
      <w:r w:rsidRPr="00313380">
        <w:t xml:space="preserve"> of not more than 15</w:t>
      </w:r>
      <w:r>
        <w:t> </w:t>
      </w:r>
      <w:r w:rsidRPr="00313380">
        <w:t>dBm;</w:t>
      </w:r>
    </w:p>
    <w:p w:rsidR="00DA71CE" w:rsidRPr="00313380" w:rsidRDefault="00DA71CE" w:rsidP="00DA71CE">
      <w:r w:rsidRPr="00313380">
        <w:t>2</w:t>
      </w:r>
      <w:r w:rsidRPr="00313380">
        <w:tab/>
        <w:t xml:space="preserve">that if the frequency band made available for IMT systems by any administration is less than 500 MHz, the power level in </w:t>
      </w:r>
      <w:r w:rsidRPr="00CE4249">
        <w:rPr>
          <w:i/>
          <w:iCs/>
        </w:rPr>
        <w:t>resolves</w:t>
      </w:r>
      <w:r w:rsidRPr="00313380">
        <w:t> 1 shall be reduced by the following amount: reduction</w:t>
      </w:r>
      <w:r>
        <w:t> </w:t>
      </w:r>
      <w:r w:rsidRPr="00313380">
        <w:t>= 10 × log(500/</w:t>
      </w:r>
      <w:r w:rsidRPr="00CE4249">
        <w:rPr>
          <w:i/>
          <w:iCs/>
        </w:rPr>
        <w:t>B</w:t>
      </w:r>
      <w:r w:rsidRPr="00313380">
        <w:t xml:space="preserve">) in dB, where </w:t>
      </w:r>
      <w:r w:rsidRPr="00CE4249">
        <w:rPr>
          <w:i/>
          <w:iCs/>
        </w:rPr>
        <w:t>B</w:t>
      </w:r>
      <w:r w:rsidRPr="00313380">
        <w:t xml:space="preserve"> is the available bandwidth for IMT systems, in MHz,</w:t>
      </w:r>
    </w:p>
    <w:p w:rsidR="00DA71CE" w:rsidRPr="00313380" w:rsidRDefault="00DA71CE" w:rsidP="00DA71CE">
      <w:pPr>
        <w:pStyle w:val="Call"/>
      </w:pPr>
      <w:r w:rsidRPr="00313380">
        <w:t>invites administrations</w:t>
      </w:r>
    </w:p>
    <w:p w:rsidR="00DA71CE" w:rsidRPr="00CE4249" w:rsidRDefault="00DA71CE" w:rsidP="00DA71CE">
      <w:r w:rsidRPr="00CE4249">
        <w:t>1</w:t>
      </w:r>
      <w:r w:rsidRPr="00CE4249">
        <w:tab/>
        <w:t>to adopt appropriate regulation if they intend to permit the operation of IMT stations in the frequency band 5 925-6 425 MHz;</w:t>
      </w:r>
    </w:p>
    <w:p w:rsidR="00DA71CE" w:rsidRPr="00CE4249" w:rsidRDefault="00DA71CE" w:rsidP="00DA71CE">
      <w:r w:rsidRPr="00CE4249">
        <w:t>2</w:t>
      </w:r>
      <w:r w:rsidRPr="00CE4249">
        <w:tab/>
        <w:t>to monitor whether the aggregate interference levels have exceeded, or will exceed in the future, the Δ</w:t>
      </w:r>
      <w:r w:rsidRPr="00CE4249">
        <w:rPr>
          <w:i/>
          <w:iCs/>
        </w:rPr>
        <w:t>T</w:t>
      </w:r>
      <w:r w:rsidRPr="00CE4249">
        <w:t>/</w:t>
      </w:r>
      <w:r w:rsidRPr="00CE4249">
        <w:rPr>
          <w:i/>
          <w:iCs/>
        </w:rPr>
        <w:t>T</w:t>
      </w:r>
      <w:r w:rsidRPr="00CE4249">
        <w:t xml:space="preserve"> criteria at FSS satellite receivers given in Recommendation ITU</w:t>
      </w:r>
      <w:r w:rsidRPr="00CE4249">
        <w:noBreakHyphen/>
        <w:t>R S.1432 in order to enable a future competent Conference to take appropriate action.</w:t>
      </w:r>
    </w:p>
    <w:p w:rsidR="00E40A12" w:rsidRDefault="00B37525">
      <w:pPr>
        <w:pStyle w:val="Reasons"/>
      </w:pPr>
      <w:r>
        <w:rPr>
          <w:b/>
        </w:rPr>
        <w:t>Reasons:</w:t>
      </w:r>
      <w:r>
        <w:tab/>
      </w:r>
      <w:r w:rsidR="00DA71CE">
        <w:t>This resolution enables the establishment of conditions for use of the frequency band 5 925</w:t>
      </w:r>
      <w:r w:rsidR="00DA71CE">
        <w:noBreakHyphen/>
        <w:t>6 425 MHz by IMT, use of which must be restricted to the interior of buildings.</w:t>
      </w:r>
    </w:p>
    <w:p w:rsidR="00DA71CE" w:rsidRDefault="00DA71CE">
      <w:pPr>
        <w:pStyle w:val="Reasons"/>
      </w:pPr>
    </w:p>
    <w:p w:rsidR="00DA71CE" w:rsidRDefault="00DA71CE" w:rsidP="0032202E">
      <w:pPr>
        <w:pStyle w:val="Reasons"/>
      </w:pPr>
    </w:p>
    <w:p w:rsidR="00DA71CE" w:rsidRDefault="00DA71CE">
      <w:pPr>
        <w:jc w:val="center"/>
      </w:pPr>
      <w:r>
        <w:t>______________</w:t>
      </w:r>
      <w:bookmarkStart w:id="108" w:name="_GoBack"/>
      <w:bookmarkEnd w:id="108"/>
    </w:p>
    <w:sectPr w:rsidR="00DA71C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DB" w:rsidRDefault="00B44BDB">
      <w:r>
        <w:separator/>
      </w:r>
    </w:p>
  </w:endnote>
  <w:endnote w:type="continuationSeparator" w:id="0">
    <w:p w:rsidR="00B44BDB" w:rsidRDefault="00B4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B" w:rsidRDefault="00B44BDB">
    <w:pPr>
      <w:framePr w:wrap="around" w:vAnchor="text" w:hAnchor="margin" w:xAlign="right" w:y="1"/>
    </w:pPr>
    <w:r>
      <w:fldChar w:fldCharType="begin"/>
    </w:r>
    <w:r>
      <w:instrText xml:space="preserve">PAGE  </w:instrText>
    </w:r>
    <w:r>
      <w:fldChar w:fldCharType="end"/>
    </w:r>
  </w:p>
  <w:p w:rsidR="00B44BDB" w:rsidRPr="0041348E" w:rsidRDefault="00B44BDB">
    <w:pPr>
      <w:ind w:right="360"/>
      <w:rPr>
        <w:lang w:val="en-US"/>
      </w:rPr>
    </w:pPr>
    <w:r>
      <w:fldChar w:fldCharType="begin"/>
    </w:r>
    <w:r w:rsidRPr="0041348E">
      <w:rPr>
        <w:lang w:val="en-US"/>
      </w:rPr>
      <w:instrText xml:space="preserve"> FILENAME \p  \* MERGEFORMAT </w:instrText>
    </w:r>
    <w:r>
      <w:fldChar w:fldCharType="separate"/>
    </w:r>
    <w:r w:rsidR="00575F3B">
      <w:rPr>
        <w:noProof/>
        <w:lang w:val="en-US"/>
      </w:rPr>
      <w:t>Y:\APP\BR\POOL\WRC-15\DOC (Contributions)\1-100\035ADD01E.docx</w:t>
    </w:r>
    <w:r>
      <w:fldChar w:fldCharType="end"/>
    </w:r>
    <w:r w:rsidRPr="0041348E">
      <w:rPr>
        <w:lang w:val="en-US"/>
      </w:rPr>
      <w:tab/>
    </w:r>
    <w:r>
      <w:fldChar w:fldCharType="begin"/>
    </w:r>
    <w:r>
      <w:instrText xml:space="preserve"> SAVEDATE \@ DD.MM.YY </w:instrText>
    </w:r>
    <w:r>
      <w:fldChar w:fldCharType="separate"/>
    </w:r>
    <w:r w:rsidR="000A0CB5">
      <w:rPr>
        <w:noProof/>
      </w:rPr>
      <w:t>14.10.15</w:t>
    </w:r>
    <w:r>
      <w:fldChar w:fldCharType="end"/>
    </w:r>
    <w:r w:rsidRPr="0041348E">
      <w:rPr>
        <w:lang w:val="en-US"/>
      </w:rPr>
      <w:tab/>
    </w:r>
    <w:r>
      <w:fldChar w:fldCharType="begin"/>
    </w:r>
    <w:r>
      <w:instrText xml:space="preserve"> PRINTDATE \@ DD.MM.YY </w:instrText>
    </w:r>
    <w:r>
      <w:fldChar w:fldCharType="separate"/>
    </w:r>
    <w:r w:rsidR="00575F3B">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B" w:rsidRDefault="00E86366" w:rsidP="00E86366">
    <w:pPr>
      <w:pStyle w:val="Footer"/>
    </w:pPr>
    <w:fldSimple w:instr=" FILENAME \p  \* MERGEFORMAT ">
      <w:r>
        <w:t>P:\ENG\ITU-R\CONF-R\CMR15\000\035ADD01V2E.docx</w:t>
      </w:r>
    </w:fldSimple>
    <w:r>
      <w:t xml:space="preserve"> (387424)</w:t>
    </w:r>
    <w:r>
      <w:tab/>
    </w:r>
    <w:r>
      <w:fldChar w:fldCharType="begin"/>
    </w:r>
    <w:r>
      <w:instrText xml:space="preserve"> SAVEDATE \@ DD.MM.YY </w:instrText>
    </w:r>
    <w:r>
      <w:fldChar w:fldCharType="separate"/>
    </w:r>
    <w:r w:rsidR="000A0CB5">
      <w:t>14.10.15</w:t>
    </w:r>
    <w:r>
      <w:fldChar w:fldCharType="end"/>
    </w:r>
    <w: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B" w:rsidRPr="00E86366" w:rsidRDefault="000A0CB5" w:rsidP="00E86366">
    <w:pPr>
      <w:pStyle w:val="Footer"/>
    </w:pPr>
    <w:r>
      <w:fldChar w:fldCharType="begin"/>
    </w:r>
    <w:r>
      <w:instrText xml:space="preserve"> FILENAME \p  \* MERGEFORMAT </w:instrText>
    </w:r>
    <w:r>
      <w:fldChar w:fldCharType="separate"/>
    </w:r>
    <w:r w:rsidR="00E86366">
      <w:t>P:\ENG\ITU-R\CONF-R\CMR15\000\035ADD01V2E.docx</w:t>
    </w:r>
    <w:r>
      <w:fldChar w:fldCharType="end"/>
    </w:r>
    <w:r w:rsidR="00E86366">
      <w:t xml:space="preserve"> (387424)</w:t>
    </w:r>
    <w:r w:rsidR="00E86366">
      <w:tab/>
    </w:r>
    <w:r w:rsidR="00E86366">
      <w:fldChar w:fldCharType="begin"/>
    </w:r>
    <w:r w:rsidR="00E86366">
      <w:instrText xml:space="preserve"> SAVEDATE \@ DD.MM.YY </w:instrText>
    </w:r>
    <w:r w:rsidR="00E86366">
      <w:fldChar w:fldCharType="separate"/>
    </w:r>
    <w:r>
      <w:t>14.10.15</w:t>
    </w:r>
    <w:r w:rsidR="00E86366">
      <w:fldChar w:fldCharType="end"/>
    </w:r>
    <w:r w:rsidR="00E86366">
      <w:tab/>
    </w:r>
    <w:r w:rsidR="00E86366">
      <w:fldChar w:fldCharType="begin"/>
    </w:r>
    <w:r w:rsidR="00E86366">
      <w:instrText xml:space="preserve"> PRINTDATE \@ DD.MM.YY </w:instrText>
    </w:r>
    <w:r w:rsidR="00E86366">
      <w:fldChar w:fldCharType="separate"/>
    </w:r>
    <w:r w:rsidR="00E86366">
      <w:t>12.10.15</w:t>
    </w:r>
    <w:r w:rsidR="00E8636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DB" w:rsidRDefault="00B44BDB">
      <w:r>
        <w:rPr>
          <w:b/>
        </w:rPr>
        <w:t>_______________</w:t>
      </w:r>
    </w:p>
  </w:footnote>
  <w:footnote w:type="continuationSeparator" w:id="0">
    <w:p w:rsidR="00B44BDB" w:rsidRDefault="00B44BDB">
      <w:r>
        <w:continuationSeparator/>
      </w:r>
    </w:p>
  </w:footnote>
  <w:footnote w:id="1">
    <w:p w:rsidR="00DA71CE" w:rsidRPr="00327875" w:rsidRDefault="00DA71CE" w:rsidP="00DA71CE">
      <w:pPr>
        <w:tabs>
          <w:tab w:val="clear" w:pos="1134"/>
          <w:tab w:val="clear" w:pos="1871"/>
          <w:tab w:val="clear" w:pos="2268"/>
          <w:tab w:val="left" w:pos="284"/>
        </w:tabs>
      </w:pPr>
      <w:r w:rsidRPr="00327875">
        <w:rPr>
          <w:rStyle w:val="FootnoteReference"/>
        </w:rPr>
        <w:t>1</w:t>
      </w:r>
      <w:r w:rsidRPr="00327875">
        <w:t xml:space="preserve"> </w:t>
      </w:r>
      <w:r w:rsidRPr="00327875">
        <w:tab/>
      </w:r>
      <w:r w:rsidRPr="00DA71CE">
        <w:rPr>
          <w:rStyle w:val="FootnoteTextChar"/>
        </w:rPr>
        <w:t>In the context of this Resolution, “mean e.i.r.p.” refers to the e.i.r.p. during the transmission burst which corresponds to the highest power, if power control is implemented.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B" w:rsidRDefault="00B44BDB" w:rsidP="00187BD9">
    <w:pPr>
      <w:pStyle w:val="Header"/>
    </w:pPr>
    <w:r>
      <w:fldChar w:fldCharType="begin"/>
    </w:r>
    <w:r>
      <w:instrText xml:space="preserve"> PAGE  \* MERGEFORMAT </w:instrText>
    </w:r>
    <w:r>
      <w:fldChar w:fldCharType="separate"/>
    </w:r>
    <w:r w:rsidR="000A0CB5">
      <w:rPr>
        <w:noProof/>
      </w:rPr>
      <w:t>10</w:t>
    </w:r>
    <w:r>
      <w:fldChar w:fldCharType="end"/>
    </w:r>
  </w:p>
  <w:p w:rsidR="00B44BDB" w:rsidRPr="00A066F1" w:rsidRDefault="00B44BDB" w:rsidP="00241FA2">
    <w:pPr>
      <w:pStyle w:val="Header"/>
    </w:pPr>
    <w:r>
      <w:t>CMR15/</w:t>
    </w:r>
    <w:bookmarkStart w:id="109" w:name="OLE_LINK1"/>
    <w:bookmarkStart w:id="110" w:name="OLE_LINK2"/>
    <w:bookmarkStart w:id="111" w:name="OLE_LINK3"/>
    <w:r>
      <w:t>35(Add.1)</w:t>
    </w:r>
    <w:bookmarkEnd w:id="109"/>
    <w:bookmarkEnd w:id="110"/>
    <w:bookmarkEnd w:id="11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Currie, Jane">
    <w15:presenceInfo w15:providerId="AD" w15:userId="S-1-5-21-8740799-900759487-1415713722-3261"/>
  </w15:person>
  <w15:person w15:author="Turnbull, Karen">
    <w15:presenceInfo w15:providerId="AD" w15:userId="S-1-5-21-8740799-900759487-1415713722-6120"/>
  </w15:person>
  <w15:person w15:author="Cobb, William">
    <w15:presenceInfo w15:providerId="AD" w15:userId="S-1-5-21-8740799-900759487-1415713722-26958"/>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0CB5"/>
    <w:rsid w:val="000D154B"/>
    <w:rsid w:val="000E6FB2"/>
    <w:rsid w:val="000F73FF"/>
    <w:rsid w:val="00114CF7"/>
    <w:rsid w:val="00123B68"/>
    <w:rsid w:val="00126F2E"/>
    <w:rsid w:val="00146509"/>
    <w:rsid w:val="00146F6F"/>
    <w:rsid w:val="00187BD9"/>
    <w:rsid w:val="00190B55"/>
    <w:rsid w:val="001C3B5F"/>
    <w:rsid w:val="001D058F"/>
    <w:rsid w:val="002009EA"/>
    <w:rsid w:val="00202CA0"/>
    <w:rsid w:val="00213916"/>
    <w:rsid w:val="00216B6D"/>
    <w:rsid w:val="00241FA2"/>
    <w:rsid w:val="002712C5"/>
    <w:rsid w:val="00271316"/>
    <w:rsid w:val="00272F83"/>
    <w:rsid w:val="002B349C"/>
    <w:rsid w:val="002D58BE"/>
    <w:rsid w:val="00302A1F"/>
    <w:rsid w:val="00341E8C"/>
    <w:rsid w:val="003573EA"/>
    <w:rsid w:val="00361B37"/>
    <w:rsid w:val="00377BD3"/>
    <w:rsid w:val="00384088"/>
    <w:rsid w:val="003852CE"/>
    <w:rsid w:val="0039169B"/>
    <w:rsid w:val="0039562E"/>
    <w:rsid w:val="003A7F8C"/>
    <w:rsid w:val="003B2284"/>
    <w:rsid w:val="003B532E"/>
    <w:rsid w:val="003D0F8B"/>
    <w:rsid w:val="003E0DB6"/>
    <w:rsid w:val="0041348E"/>
    <w:rsid w:val="00420873"/>
    <w:rsid w:val="00492075"/>
    <w:rsid w:val="004969AD"/>
    <w:rsid w:val="004A165E"/>
    <w:rsid w:val="004A26C4"/>
    <w:rsid w:val="004A2ED0"/>
    <w:rsid w:val="004B13CB"/>
    <w:rsid w:val="004D26EA"/>
    <w:rsid w:val="004D2BFB"/>
    <w:rsid w:val="004D5D5C"/>
    <w:rsid w:val="0050139F"/>
    <w:rsid w:val="00514B55"/>
    <w:rsid w:val="00530350"/>
    <w:rsid w:val="0055140B"/>
    <w:rsid w:val="00575F3B"/>
    <w:rsid w:val="00590E1B"/>
    <w:rsid w:val="005964AB"/>
    <w:rsid w:val="005C099A"/>
    <w:rsid w:val="005C31A5"/>
    <w:rsid w:val="005D6086"/>
    <w:rsid w:val="005E10C9"/>
    <w:rsid w:val="005E290B"/>
    <w:rsid w:val="005E61DD"/>
    <w:rsid w:val="005F064F"/>
    <w:rsid w:val="005F7876"/>
    <w:rsid w:val="006023DF"/>
    <w:rsid w:val="00616219"/>
    <w:rsid w:val="00646AD7"/>
    <w:rsid w:val="00657DE0"/>
    <w:rsid w:val="00673E72"/>
    <w:rsid w:val="00685313"/>
    <w:rsid w:val="00692833"/>
    <w:rsid w:val="006A6E9B"/>
    <w:rsid w:val="006B7C2A"/>
    <w:rsid w:val="006C23DA"/>
    <w:rsid w:val="006C3F22"/>
    <w:rsid w:val="006D480F"/>
    <w:rsid w:val="006E3D45"/>
    <w:rsid w:val="007149F9"/>
    <w:rsid w:val="00733A30"/>
    <w:rsid w:val="00745AEE"/>
    <w:rsid w:val="00750F10"/>
    <w:rsid w:val="0075262E"/>
    <w:rsid w:val="007742CA"/>
    <w:rsid w:val="00790D70"/>
    <w:rsid w:val="007A6F1F"/>
    <w:rsid w:val="007D5320"/>
    <w:rsid w:val="007E67FC"/>
    <w:rsid w:val="00800972"/>
    <w:rsid w:val="00804475"/>
    <w:rsid w:val="008067C0"/>
    <w:rsid w:val="00811633"/>
    <w:rsid w:val="00841216"/>
    <w:rsid w:val="00872FC8"/>
    <w:rsid w:val="008845D0"/>
    <w:rsid w:val="00884D60"/>
    <w:rsid w:val="00887BD2"/>
    <w:rsid w:val="008B43F2"/>
    <w:rsid w:val="008B6CFF"/>
    <w:rsid w:val="009274B4"/>
    <w:rsid w:val="00934EA2"/>
    <w:rsid w:val="00944A5C"/>
    <w:rsid w:val="00952A66"/>
    <w:rsid w:val="00967C7F"/>
    <w:rsid w:val="00987F0F"/>
    <w:rsid w:val="009B7C9A"/>
    <w:rsid w:val="009C56E5"/>
    <w:rsid w:val="009E5FC8"/>
    <w:rsid w:val="009E687A"/>
    <w:rsid w:val="00A066F1"/>
    <w:rsid w:val="00A141AF"/>
    <w:rsid w:val="00A16D29"/>
    <w:rsid w:val="00A301DF"/>
    <w:rsid w:val="00A30305"/>
    <w:rsid w:val="00A31D2D"/>
    <w:rsid w:val="00A32E37"/>
    <w:rsid w:val="00A4600A"/>
    <w:rsid w:val="00A538A6"/>
    <w:rsid w:val="00A54C25"/>
    <w:rsid w:val="00A62F0C"/>
    <w:rsid w:val="00A710E7"/>
    <w:rsid w:val="00A7372E"/>
    <w:rsid w:val="00A93B85"/>
    <w:rsid w:val="00AA0B18"/>
    <w:rsid w:val="00AA3C65"/>
    <w:rsid w:val="00AA666F"/>
    <w:rsid w:val="00B37525"/>
    <w:rsid w:val="00B44BDB"/>
    <w:rsid w:val="00B639E9"/>
    <w:rsid w:val="00B817CD"/>
    <w:rsid w:val="00B81A7D"/>
    <w:rsid w:val="00B82FF9"/>
    <w:rsid w:val="00B94AD0"/>
    <w:rsid w:val="00BB3A95"/>
    <w:rsid w:val="00BD6CCE"/>
    <w:rsid w:val="00C0018F"/>
    <w:rsid w:val="00C16A5A"/>
    <w:rsid w:val="00C20466"/>
    <w:rsid w:val="00C214ED"/>
    <w:rsid w:val="00C234E6"/>
    <w:rsid w:val="00C324A8"/>
    <w:rsid w:val="00C54517"/>
    <w:rsid w:val="00C54912"/>
    <w:rsid w:val="00C64CD8"/>
    <w:rsid w:val="00C97C68"/>
    <w:rsid w:val="00CA1A47"/>
    <w:rsid w:val="00CB44E5"/>
    <w:rsid w:val="00CC247A"/>
    <w:rsid w:val="00CE388F"/>
    <w:rsid w:val="00CE5E47"/>
    <w:rsid w:val="00CF020F"/>
    <w:rsid w:val="00CF2B5B"/>
    <w:rsid w:val="00D005FE"/>
    <w:rsid w:val="00D14CE0"/>
    <w:rsid w:val="00D268B3"/>
    <w:rsid w:val="00D54009"/>
    <w:rsid w:val="00D5651D"/>
    <w:rsid w:val="00D57A34"/>
    <w:rsid w:val="00D74898"/>
    <w:rsid w:val="00D801ED"/>
    <w:rsid w:val="00D936BC"/>
    <w:rsid w:val="00D96530"/>
    <w:rsid w:val="00DA71CE"/>
    <w:rsid w:val="00DD0C6A"/>
    <w:rsid w:val="00DD44AF"/>
    <w:rsid w:val="00DE2AC3"/>
    <w:rsid w:val="00DE5692"/>
    <w:rsid w:val="00DF4BC6"/>
    <w:rsid w:val="00E03C94"/>
    <w:rsid w:val="00E205BC"/>
    <w:rsid w:val="00E26226"/>
    <w:rsid w:val="00E40A12"/>
    <w:rsid w:val="00E45D05"/>
    <w:rsid w:val="00E55816"/>
    <w:rsid w:val="00E55AEF"/>
    <w:rsid w:val="00E70F47"/>
    <w:rsid w:val="00E86366"/>
    <w:rsid w:val="00E976C1"/>
    <w:rsid w:val="00EA12E5"/>
    <w:rsid w:val="00EB55C6"/>
    <w:rsid w:val="00EF1932"/>
    <w:rsid w:val="00F02766"/>
    <w:rsid w:val="00F05BD4"/>
    <w:rsid w:val="00F47B8B"/>
    <w:rsid w:val="00F6155B"/>
    <w:rsid w:val="00F65C19"/>
    <w:rsid w:val="00FA4FC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9F0CE34-5C96-4847-8F89-72E1440F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5C3005E4-CA7D-44FB-BB0B-075122DA7C6B}">
  <ds:schemaRefs>
    <ds:schemaRef ds:uri="996b2e75-67fd-4955-a3b0-5ab9934cb50b"/>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A26FA9-D814-44C6-87FF-2478A5E3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11</Pages>
  <Words>3341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R15-WRC15-C-0035!A1!MSW-E</vt:lpstr>
    </vt:vector>
  </TitlesOfParts>
  <Manager>General Secretariat - Pool</Manager>
  <Company>International Telecommunication Union (ITU)</Company>
  <LinksUpToDate>false</LinksUpToDate>
  <CharactersWithSpaces>22001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R15-WRC15-C-0035!A1!MSW-E</dc:title>
  <dc:subject>World Radiocommunication Conference - 2015</dc:subject>
  <dc:creator>Documents Proposals Manager (DPM)</dc:creator>
  <cp:keywords>DPM_v5.2015.10.8_prod</cp:keywords>
  <dc:description>Uploaded on 2015.07.06</dc:description>
  <cp:lastModifiedBy>Currie, Jane</cp:lastModifiedBy>
  <cp:revision>4</cp:revision>
  <cp:lastPrinted>2015-10-12T08:11:00Z</cp:lastPrinted>
  <dcterms:created xsi:type="dcterms:W3CDTF">2015-10-14T10:47:00Z</dcterms:created>
  <dcterms:modified xsi:type="dcterms:W3CDTF">2015-10-14T12:53:00Z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