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B94CA1" w:rsidTr="00C33FD0">
        <w:trPr>
          <w:cantSplit/>
        </w:trPr>
        <w:tc>
          <w:tcPr>
            <w:tcW w:w="6804" w:type="dxa"/>
          </w:tcPr>
          <w:p w:rsidR="0090121B" w:rsidRPr="00B94CA1" w:rsidRDefault="005D46FB" w:rsidP="0002785D">
            <w:pPr>
              <w:spacing w:before="400" w:after="48" w:line="240" w:lineRule="atLeast"/>
              <w:rPr>
                <w:rFonts w:ascii="Verdana" w:hAnsi="Verdana"/>
                <w:position w:val="6"/>
              </w:rPr>
            </w:pPr>
            <w:r w:rsidRPr="00B94CA1">
              <w:rPr>
                <w:rFonts w:ascii="Verdana" w:hAnsi="Verdana" w:cs="Times"/>
                <w:b/>
                <w:position w:val="6"/>
                <w:sz w:val="20"/>
              </w:rPr>
              <w:t>Conferencia Mundial de Radiocomunicaciones (CMR-15)</w:t>
            </w:r>
            <w:r w:rsidRPr="00B94CA1">
              <w:rPr>
                <w:rFonts w:ascii="Verdana" w:hAnsi="Verdana" w:cs="Times"/>
                <w:b/>
                <w:position w:val="6"/>
                <w:sz w:val="20"/>
              </w:rPr>
              <w:br/>
            </w:r>
            <w:r w:rsidRPr="00B94CA1">
              <w:rPr>
                <w:rFonts w:ascii="Verdana" w:hAnsi="Verdana"/>
                <w:b/>
                <w:bCs/>
                <w:position w:val="6"/>
                <w:sz w:val="18"/>
                <w:szCs w:val="18"/>
              </w:rPr>
              <w:t>Ginebra, 2-27 de noviembre de 2015</w:t>
            </w:r>
          </w:p>
        </w:tc>
        <w:tc>
          <w:tcPr>
            <w:tcW w:w="3227" w:type="dxa"/>
          </w:tcPr>
          <w:p w:rsidR="0090121B" w:rsidRPr="00B94CA1" w:rsidRDefault="00CE7431" w:rsidP="00CE7431">
            <w:pPr>
              <w:spacing w:before="0" w:line="240" w:lineRule="atLeast"/>
              <w:jc w:val="right"/>
            </w:pPr>
            <w:bookmarkStart w:id="0" w:name="ditulogo"/>
            <w:bookmarkEnd w:id="0"/>
            <w:r w:rsidRPr="00B94CA1">
              <w:rPr>
                <w:noProof/>
                <w:lang w:val="en-US" w:eastAsia="zh-CN"/>
              </w:rPr>
              <w:drawing>
                <wp:inline distT="0" distB="0" distL="0" distR="0" wp14:anchorId="4C68B699" wp14:editId="6831E43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94CA1" w:rsidTr="00C33FD0">
        <w:trPr>
          <w:cantSplit/>
        </w:trPr>
        <w:tc>
          <w:tcPr>
            <w:tcW w:w="6804" w:type="dxa"/>
            <w:tcBorders>
              <w:bottom w:val="single" w:sz="12" w:space="0" w:color="auto"/>
            </w:tcBorders>
          </w:tcPr>
          <w:p w:rsidR="0090121B" w:rsidRPr="00B94CA1" w:rsidRDefault="00CE7431" w:rsidP="0090121B">
            <w:pPr>
              <w:spacing w:before="0" w:after="48" w:line="240" w:lineRule="atLeast"/>
              <w:rPr>
                <w:b/>
                <w:smallCaps/>
                <w:szCs w:val="24"/>
              </w:rPr>
            </w:pPr>
            <w:bookmarkStart w:id="1" w:name="dhead"/>
            <w:r w:rsidRPr="00B94CA1">
              <w:rPr>
                <w:rFonts w:ascii="Verdana" w:hAnsi="Verdana"/>
                <w:b/>
                <w:smallCaps/>
                <w:sz w:val="20"/>
              </w:rPr>
              <w:t>UNIÓN INTERNACIONAL DE TELECOMUNICACIONES</w:t>
            </w:r>
          </w:p>
        </w:tc>
        <w:tc>
          <w:tcPr>
            <w:tcW w:w="3227" w:type="dxa"/>
            <w:tcBorders>
              <w:bottom w:val="single" w:sz="12" w:space="0" w:color="auto"/>
            </w:tcBorders>
          </w:tcPr>
          <w:p w:rsidR="0090121B" w:rsidRPr="00B94CA1" w:rsidRDefault="0090121B" w:rsidP="0090121B">
            <w:pPr>
              <w:spacing w:before="0" w:line="240" w:lineRule="atLeast"/>
              <w:rPr>
                <w:rFonts w:ascii="Verdana" w:hAnsi="Verdana"/>
                <w:szCs w:val="24"/>
              </w:rPr>
            </w:pPr>
          </w:p>
        </w:tc>
      </w:tr>
      <w:tr w:rsidR="0090121B" w:rsidRPr="00B94CA1" w:rsidTr="00C33FD0">
        <w:trPr>
          <w:cantSplit/>
        </w:trPr>
        <w:tc>
          <w:tcPr>
            <w:tcW w:w="6804" w:type="dxa"/>
            <w:tcBorders>
              <w:top w:val="single" w:sz="12" w:space="0" w:color="auto"/>
            </w:tcBorders>
          </w:tcPr>
          <w:p w:rsidR="0090121B" w:rsidRPr="00B94CA1"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B94CA1" w:rsidRDefault="0090121B" w:rsidP="0090121B">
            <w:pPr>
              <w:spacing w:before="0" w:line="240" w:lineRule="atLeast"/>
              <w:rPr>
                <w:rFonts w:ascii="Verdana" w:hAnsi="Verdana"/>
                <w:sz w:val="20"/>
              </w:rPr>
            </w:pPr>
          </w:p>
        </w:tc>
      </w:tr>
      <w:tr w:rsidR="0090121B" w:rsidRPr="00B94CA1" w:rsidTr="00C33FD0">
        <w:trPr>
          <w:cantSplit/>
        </w:trPr>
        <w:tc>
          <w:tcPr>
            <w:tcW w:w="6804" w:type="dxa"/>
            <w:shd w:val="clear" w:color="auto" w:fill="auto"/>
          </w:tcPr>
          <w:p w:rsidR="0090121B" w:rsidRPr="00B94CA1" w:rsidRDefault="00AE658F" w:rsidP="00573B52">
            <w:pPr>
              <w:tabs>
                <w:tab w:val="clear" w:pos="2268"/>
                <w:tab w:val="left" w:pos="2617"/>
              </w:tabs>
              <w:spacing w:before="0"/>
              <w:rPr>
                <w:rFonts w:ascii="Verdana" w:hAnsi="Verdana"/>
                <w:b/>
                <w:sz w:val="20"/>
              </w:rPr>
            </w:pPr>
            <w:r w:rsidRPr="00B94CA1">
              <w:rPr>
                <w:rFonts w:ascii="Verdana" w:hAnsi="Verdana"/>
                <w:b/>
                <w:sz w:val="20"/>
              </w:rPr>
              <w:t>SESIÓN PLENARIA</w:t>
            </w:r>
          </w:p>
        </w:tc>
        <w:tc>
          <w:tcPr>
            <w:tcW w:w="3227" w:type="dxa"/>
            <w:shd w:val="clear" w:color="auto" w:fill="auto"/>
          </w:tcPr>
          <w:p w:rsidR="0090121B" w:rsidRPr="00B94CA1" w:rsidRDefault="00AE658F" w:rsidP="0045384C">
            <w:pPr>
              <w:spacing w:before="0"/>
              <w:rPr>
                <w:rFonts w:ascii="Verdana" w:hAnsi="Verdana"/>
                <w:sz w:val="20"/>
              </w:rPr>
            </w:pPr>
            <w:proofErr w:type="spellStart"/>
            <w:r w:rsidRPr="00B94CA1">
              <w:rPr>
                <w:rFonts w:ascii="Verdana" w:eastAsia="SimSun" w:hAnsi="Verdana" w:cs="Traditional Arabic"/>
                <w:b/>
                <w:sz w:val="20"/>
              </w:rPr>
              <w:t>Addéndum</w:t>
            </w:r>
            <w:proofErr w:type="spellEnd"/>
            <w:r w:rsidRPr="00B94CA1">
              <w:rPr>
                <w:rFonts w:ascii="Verdana" w:eastAsia="SimSun" w:hAnsi="Verdana" w:cs="Traditional Arabic"/>
                <w:b/>
                <w:sz w:val="20"/>
              </w:rPr>
              <w:t xml:space="preserve"> 2 al</w:t>
            </w:r>
            <w:r w:rsidRPr="00B94CA1">
              <w:rPr>
                <w:rFonts w:ascii="Verdana" w:eastAsia="SimSun" w:hAnsi="Verdana" w:cs="Traditional Arabic"/>
                <w:b/>
                <w:sz w:val="20"/>
              </w:rPr>
              <w:br/>
              <w:t>Documento 34(Add.6)</w:t>
            </w:r>
            <w:r w:rsidR="0090121B" w:rsidRPr="00B94CA1">
              <w:rPr>
                <w:rFonts w:ascii="Verdana" w:hAnsi="Verdana"/>
                <w:b/>
                <w:sz w:val="20"/>
              </w:rPr>
              <w:t>-</w:t>
            </w:r>
            <w:r w:rsidRPr="00B94CA1">
              <w:rPr>
                <w:rFonts w:ascii="Verdana" w:hAnsi="Verdana"/>
                <w:b/>
                <w:sz w:val="20"/>
              </w:rPr>
              <w:t>S</w:t>
            </w:r>
          </w:p>
        </w:tc>
      </w:tr>
      <w:bookmarkEnd w:id="1"/>
      <w:tr w:rsidR="000A5B9A" w:rsidRPr="00B94CA1" w:rsidTr="00C33FD0">
        <w:trPr>
          <w:cantSplit/>
        </w:trPr>
        <w:tc>
          <w:tcPr>
            <w:tcW w:w="6804" w:type="dxa"/>
            <w:shd w:val="clear" w:color="auto" w:fill="auto"/>
          </w:tcPr>
          <w:p w:rsidR="000A5B9A" w:rsidRPr="00B94CA1" w:rsidRDefault="000A5B9A" w:rsidP="0045384C">
            <w:pPr>
              <w:spacing w:before="0" w:after="48"/>
              <w:rPr>
                <w:rFonts w:ascii="Verdana" w:hAnsi="Verdana"/>
                <w:b/>
                <w:smallCaps/>
                <w:sz w:val="20"/>
              </w:rPr>
            </w:pPr>
          </w:p>
        </w:tc>
        <w:tc>
          <w:tcPr>
            <w:tcW w:w="3227" w:type="dxa"/>
            <w:shd w:val="clear" w:color="auto" w:fill="auto"/>
          </w:tcPr>
          <w:p w:rsidR="000A5B9A" w:rsidRPr="00B94CA1" w:rsidRDefault="000A5B9A" w:rsidP="0045384C">
            <w:pPr>
              <w:spacing w:before="0"/>
              <w:rPr>
                <w:rFonts w:ascii="Verdana" w:hAnsi="Verdana"/>
                <w:b/>
                <w:sz w:val="20"/>
              </w:rPr>
            </w:pPr>
            <w:r w:rsidRPr="00B94CA1">
              <w:rPr>
                <w:rFonts w:ascii="Verdana" w:hAnsi="Verdana"/>
                <w:b/>
                <w:sz w:val="20"/>
              </w:rPr>
              <w:t>30 de septiembre de 2015</w:t>
            </w:r>
          </w:p>
        </w:tc>
      </w:tr>
      <w:tr w:rsidR="000A5B9A" w:rsidRPr="00B94CA1" w:rsidTr="00C33FD0">
        <w:trPr>
          <w:cantSplit/>
        </w:trPr>
        <w:tc>
          <w:tcPr>
            <w:tcW w:w="6804" w:type="dxa"/>
          </w:tcPr>
          <w:p w:rsidR="000A5B9A" w:rsidRPr="00B94CA1" w:rsidRDefault="000A5B9A" w:rsidP="0045384C">
            <w:pPr>
              <w:spacing w:before="0" w:after="48"/>
              <w:rPr>
                <w:rFonts w:ascii="Verdana" w:hAnsi="Verdana"/>
                <w:b/>
                <w:smallCaps/>
                <w:sz w:val="20"/>
              </w:rPr>
            </w:pPr>
          </w:p>
        </w:tc>
        <w:tc>
          <w:tcPr>
            <w:tcW w:w="3227" w:type="dxa"/>
          </w:tcPr>
          <w:p w:rsidR="000A5B9A" w:rsidRPr="00B94CA1" w:rsidRDefault="000A5B9A" w:rsidP="0045384C">
            <w:pPr>
              <w:spacing w:before="0"/>
              <w:rPr>
                <w:rFonts w:ascii="Verdana" w:hAnsi="Verdana"/>
                <w:b/>
                <w:sz w:val="20"/>
              </w:rPr>
            </w:pPr>
            <w:r w:rsidRPr="00B94CA1">
              <w:rPr>
                <w:rFonts w:ascii="Verdana" w:hAnsi="Verdana"/>
                <w:b/>
                <w:sz w:val="20"/>
              </w:rPr>
              <w:t>Original: inglés</w:t>
            </w:r>
          </w:p>
        </w:tc>
      </w:tr>
      <w:tr w:rsidR="000A5B9A" w:rsidRPr="00B94CA1" w:rsidTr="00AD656B">
        <w:trPr>
          <w:cantSplit/>
        </w:trPr>
        <w:tc>
          <w:tcPr>
            <w:tcW w:w="10031" w:type="dxa"/>
            <w:gridSpan w:val="2"/>
          </w:tcPr>
          <w:p w:rsidR="000A5B9A" w:rsidRPr="00B94CA1" w:rsidRDefault="000A5B9A" w:rsidP="0045384C">
            <w:pPr>
              <w:spacing w:before="0"/>
              <w:rPr>
                <w:rFonts w:ascii="Verdana" w:hAnsi="Verdana"/>
                <w:b/>
                <w:sz w:val="20"/>
              </w:rPr>
            </w:pPr>
          </w:p>
        </w:tc>
      </w:tr>
      <w:tr w:rsidR="000A5B9A" w:rsidRPr="00B94CA1" w:rsidTr="00AD656B">
        <w:trPr>
          <w:cantSplit/>
        </w:trPr>
        <w:tc>
          <w:tcPr>
            <w:tcW w:w="10031" w:type="dxa"/>
            <w:gridSpan w:val="2"/>
          </w:tcPr>
          <w:p w:rsidR="000A5B9A" w:rsidRPr="00B94CA1" w:rsidRDefault="000A5B9A" w:rsidP="000A5B9A">
            <w:pPr>
              <w:pStyle w:val="Source"/>
            </w:pPr>
            <w:bookmarkStart w:id="2" w:name="dsource" w:colFirst="0" w:colLast="0"/>
            <w:r w:rsidRPr="00B94CA1">
              <w:t>Tailandia</w:t>
            </w:r>
          </w:p>
        </w:tc>
      </w:tr>
      <w:tr w:rsidR="000A5B9A" w:rsidRPr="00B94CA1" w:rsidTr="00AD656B">
        <w:trPr>
          <w:cantSplit/>
        </w:trPr>
        <w:tc>
          <w:tcPr>
            <w:tcW w:w="10031" w:type="dxa"/>
            <w:gridSpan w:val="2"/>
          </w:tcPr>
          <w:p w:rsidR="000A5B9A" w:rsidRPr="00B94CA1" w:rsidRDefault="00AD656B" w:rsidP="000A5B9A">
            <w:pPr>
              <w:pStyle w:val="Title1"/>
            </w:pPr>
            <w:bookmarkStart w:id="3" w:name="dtitle1" w:colFirst="0" w:colLast="0"/>
            <w:bookmarkEnd w:id="2"/>
            <w:r w:rsidRPr="00B94CA1">
              <w:t>PROPUESTAS PARA LOS TRABAJOS DE LA CONFERENCIA</w:t>
            </w:r>
          </w:p>
        </w:tc>
      </w:tr>
      <w:tr w:rsidR="000A5B9A" w:rsidRPr="00B94CA1" w:rsidTr="00AD656B">
        <w:trPr>
          <w:cantSplit/>
        </w:trPr>
        <w:tc>
          <w:tcPr>
            <w:tcW w:w="10031" w:type="dxa"/>
            <w:gridSpan w:val="2"/>
          </w:tcPr>
          <w:p w:rsidR="000A5B9A" w:rsidRPr="00B94CA1" w:rsidRDefault="000A5B9A" w:rsidP="000A5B9A">
            <w:pPr>
              <w:pStyle w:val="Title2"/>
            </w:pPr>
            <w:bookmarkStart w:id="4" w:name="dtitle2" w:colFirst="0" w:colLast="0"/>
            <w:bookmarkEnd w:id="3"/>
          </w:p>
        </w:tc>
      </w:tr>
      <w:tr w:rsidR="000A5B9A" w:rsidRPr="00B94CA1" w:rsidTr="00AD656B">
        <w:trPr>
          <w:cantSplit/>
        </w:trPr>
        <w:tc>
          <w:tcPr>
            <w:tcW w:w="10031" w:type="dxa"/>
            <w:gridSpan w:val="2"/>
          </w:tcPr>
          <w:p w:rsidR="000A5B9A" w:rsidRPr="00B94CA1" w:rsidRDefault="000A5B9A" w:rsidP="000A5B9A">
            <w:pPr>
              <w:pStyle w:val="Agendaitem"/>
            </w:pPr>
            <w:bookmarkStart w:id="5" w:name="dtitle3" w:colFirst="0" w:colLast="0"/>
            <w:bookmarkEnd w:id="4"/>
            <w:r w:rsidRPr="00B94CA1">
              <w:t>Punto 1.6.2 del orden del día</w:t>
            </w:r>
          </w:p>
        </w:tc>
      </w:tr>
    </w:tbl>
    <w:bookmarkEnd w:id="5"/>
    <w:p w:rsidR="00AD656B" w:rsidRPr="00B94CA1" w:rsidRDefault="00AD656B" w:rsidP="00AD656B">
      <w:r w:rsidRPr="00B94CA1">
        <w:t>1.6</w:t>
      </w:r>
      <w:r w:rsidRPr="00B94CA1">
        <w:tab/>
        <w:t>considerar posibles atribuciones adicionales a título primario:</w:t>
      </w:r>
    </w:p>
    <w:p w:rsidR="00AD656B" w:rsidRPr="00B94CA1" w:rsidRDefault="00AD656B" w:rsidP="00AD656B">
      <w:r w:rsidRPr="00B94CA1">
        <w:t>1.6.2</w:t>
      </w:r>
      <w:r w:rsidRPr="00B94CA1">
        <w:tab/>
        <w:t xml:space="preserve">al servicio fijo por satélite (Tierra-espacio) </w:t>
      </w:r>
      <w:r w:rsidR="00662473" w:rsidRPr="00B94CA1">
        <w:t>de 250 MHz en la Región 2 y 300 </w:t>
      </w:r>
      <w:r w:rsidRPr="00B94CA1">
        <w:t>MHz en la Región 3 en la gam</w:t>
      </w:r>
      <w:r w:rsidR="00662473" w:rsidRPr="00B94CA1">
        <w:t>a 13-17 </w:t>
      </w:r>
      <w:r w:rsidRPr="00B94CA1">
        <w:t>GHz;</w:t>
      </w:r>
    </w:p>
    <w:p w:rsidR="00AD656B" w:rsidRPr="00B94CA1" w:rsidRDefault="00AD656B">
      <w:pPr>
        <w:rPr>
          <w:bCs/>
          <w:szCs w:val="24"/>
        </w:rPr>
      </w:pPr>
      <w:r w:rsidRPr="00B94CA1">
        <w:rPr>
          <w:bCs/>
          <w:szCs w:val="24"/>
        </w:rPr>
        <w:t xml:space="preserve">y revisar las disposiciones reglamentarias relativas a las atribuciones actuales al servicio fijo por satélite en cada gama, teniendo en cuenta los resultados de los estudios del UIT-R, conforme a las Resoluciones </w:t>
      </w:r>
      <w:r w:rsidRPr="00B94CA1">
        <w:rPr>
          <w:b/>
          <w:szCs w:val="24"/>
        </w:rPr>
        <w:t>151 (CMR-12)</w:t>
      </w:r>
      <w:r w:rsidRPr="00B94CA1">
        <w:rPr>
          <w:bCs/>
          <w:szCs w:val="24"/>
        </w:rPr>
        <w:t xml:space="preserve"> y </w:t>
      </w:r>
      <w:r w:rsidRPr="00B94CA1">
        <w:rPr>
          <w:b/>
          <w:szCs w:val="24"/>
        </w:rPr>
        <w:t xml:space="preserve">152 (CMR-12) </w:t>
      </w:r>
      <w:r w:rsidRPr="00B94CA1">
        <w:rPr>
          <w:bCs/>
          <w:szCs w:val="24"/>
        </w:rPr>
        <w:t>respectivamente;</w:t>
      </w:r>
    </w:p>
    <w:p w:rsidR="00A15DD0" w:rsidRPr="00B94CA1" w:rsidRDefault="00A15DD0">
      <w:pPr>
        <w:rPr>
          <w:szCs w:val="24"/>
        </w:rPr>
      </w:pPr>
    </w:p>
    <w:p w:rsidR="00AD656B" w:rsidRPr="00B94CA1" w:rsidRDefault="00AD656B" w:rsidP="00EF5B23">
      <w:pPr>
        <w:pStyle w:val="Headingb"/>
        <w:rPr>
          <w:lang w:eastAsia="ko-KR"/>
        </w:rPr>
      </w:pPr>
      <w:r w:rsidRPr="00B94CA1">
        <w:rPr>
          <w:lang w:eastAsia="ko-KR"/>
        </w:rPr>
        <w:t>Introduc</w:t>
      </w:r>
      <w:r w:rsidR="00C9004A" w:rsidRPr="00B94CA1">
        <w:rPr>
          <w:lang w:eastAsia="ko-KR"/>
        </w:rPr>
        <w:t>ción</w:t>
      </w:r>
    </w:p>
    <w:p w:rsidR="00AD656B" w:rsidRPr="00B94CA1" w:rsidRDefault="00AD656B" w:rsidP="00EF5B23">
      <w:r w:rsidRPr="00B94CA1">
        <w:t>Las bandas de frecuencias no planificadas del SFS existentes en la gama 10-15 GHz son ampliamente utilizadas por un gran número de aplicaciones tales como los servicios basados en terminales de muy pequeña abertura (VSAT), la distribución de video, las redes de banda ancha, los servicios de internet, el periodismo electrónico por satélite y las conexiones al núcleo de red (</w:t>
      </w:r>
      <w:proofErr w:type="spellStart"/>
      <w:r w:rsidRPr="00B94CA1">
        <w:rPr>
          <w:i/>
        </w:rPr>
        <w:t>backhaul</w:t>
      </w:r>
      <w:proofErr w:type="spellEnd"/>
      <w:r w:rsidRPr="00B94CA1">
        <w:t xml:space="preserve">). El crecimiento de la demanda de dichas aplicaciones ha generado un rápido aumento de la demanda de espectro radioeléctrico. Además, en una amplia variedad de aplicaciones el tráfico por satélite es típicamente simétrico, es decir, las transmisiones Tierra-espacio (ascendente) y espacio-Tierra (descendente) transportan un volumen de tráfico similar. Sin embargo, en las Regiones 2 y 3 de la UIT existen atribuciones del SFS Tierra-espacio y espacio-Tierra asimétricas utilizadas por estos servicios. </w:t>
      </w:r>
      <w:r w:rsidR="00EF5B23" w:rsidRPr="00B94CA1">
        <w:t>Se han realizado</w:t>
      </w:r>
      <w:r w:rsidRPr="00B94CA1">
        <w:t xml:space="preserve"> estudios </w:t>
      </w:r>
      <w:r w:rsidR="00EF5B23" w:rsidRPr="00B94CA1">
        <w:t>para</w:t>
      </w:r>
      <w:r w:rsidRPr="00B94CA1">
        <w:t xml:space="preserve"> abordar este desequilibrio de manera que los limitados recursos de espectro pueden utilizarse de la forma más eficaz y económica.</w:t>
      </w:r>
    </w:p>
    <w:p w:rsidR="00AD656B" w:rsidRPr="00B94CA1" w:rsidRDefault="00AD656B" w:rsidP="006F6A7E">
      <w:r w:rsidRPr="00B94CA1">
        <w:t xml:space="preserve">La CMR-12 adoptó el punto 1.6.2 del orden del día de la CMR-15 a fin de </w:t>
      </w:r>
      <w:r w:rsidR="006F6A7E" w:rsidRPr="00B94CA1">
        <w:t xml:space="preserve">considerar </w:t>
      </w:r>
      <w:r w:rsidRPr="00B94CA1">
        <w:t xml:space="preserve">atribuciones adicionales a título primario en la gama de frecuencias 13-17 GHz al servicio fijo por satélite (SFS) y examinar las disposiciones reglamentarias </w:t>
      </w:r>
      <w:r w:rsidR="006F6A7E" w:rsidRPr="00B94CA1">
        <w:t>de</w:t>
      </w:r>
      <w:r w:rsidRPr="00B94CA1">
        <w:t xml:space="preserve"> las atribuciones al SFS existentes, teniendo en cuenta los estudios del UIT-R de conformidad con la Resolución </w:t>
      </w:r>
      <w:r w:rsidRPr="00202BE8">
        <w:rPr>
          <w:bCs/>
        </w:rPr>
        <w:t>152 (CMR-12).</w:t>
      </w:r>
    </w:p>
    <w:p w:rsidR="009F5403" w:rsidRPr="00B94CA1" w:rsidRDefault="00D610F4" w:rsidP="00470406">
      <w:r w:rsidRPr="00B94CA1">
        <w:t>Tailandia apoya el M</w:t>
      </w:r>
      <w:r w:rsidR="00EF5B23" w:rsidRPr="00B94CA1">
        <w:t xml:space="preserve">étodo </w:t>
      </w:r>
      <w:r w:rsidR="00BF7241" w:rsidRPr="00B94CA1">
        <w:t xml:space="preserve">E2 </w:t>
      </w:r>
      <w:r w:rsidR="006F6A7E" w:rsidRPr="00B94CA1">
        <w:t xml:space="preserve">del Informe de la RPC </w:t>
      </w:r>
      <w:r w:rsidR="00BF7241" w:rsidRPr="00B94CA1">
        <w:t xml:space="preserve">para </w:t>
      </w:r>
      <w:r w:rsidR="006F6A7E" w:rsidRPr="00B94CA1">
        <w:t xml:space="preserve">realizar </w:t>
      </w:r>
      <w:r w:rsidR="00694DC5" w:rsidRPr="00B94CA1">
        <w:t>una</w:t>
      </w:r>
      <w:r w:rsidR="00BF7241" w:rsidRPr="00B94CA1">
        <w:t xml:space="preserve"> atribuci</w:t>
      </w:r>
      <w:r w:rsidR="00694DC5" w:rsidRPr="00B94CA1">
        <w:t xml:space="preserve">ón adicional </w:t>
      </w:r>
      <w:r w:rsidR="00BF7241" w:rsidRPr="00B94CA1">
        <w:t>al SFS (Tierra-espacio) en la banda 13,4</w:t>
      </w:r>
      <w:r w:rsidR="00470406" w:rsidRPr="00B94CA1">
        <w:t>5</w:t>
      </w:r>
      <w:r w:rsidR="00BF7241" w:rsidRPr="00B94CA1">
        <w:t xml:space="preserve">-13,75 </w:t>
      </w:r>
      <w:r w:rsidR="009F5403" w:rsidRPr="00B94CA1">
        <w:t xml:space="preserve">GHz, </w:t>
      </w:r>
      <w:r w:rsidRPr="00B94CA1">
        <w:t>ya que dicha banda goza de continuidad con la banda</w:t>
      </w:r>
      <w:r w:rsidR="00694DC5" w:rsidRPr="00B94CA1">
        <w:t xml:space="preserve"> 13</w:t>
      </w:r>
      <w:r w:rsidRPr="00B94CA1">
        <w:t>,75- 14,5 GHz</w:t>
      </w:r>
      <w:r w:rsidR="00694DC5" w:rsidRPr="00B94CA1">
        <w:t xml:space="preserve"> </w:t>
      </w:r>
      <w:r w:rsidR="006F6A7E" w:rsidRPr="00B94CA1">
        <w:t>del</w:t>
      </w:r>
      <w:r w:rsidR="00694DC5" w:rsidRPr="00B94CA1">
        <w:t xml:space="preserve"> SFS.</w:t>
      </w:r>
    </w:p>
    <w:p w:rsidR="00694DC5" w:rsidRPr="00B94CA1" w:rsidRDefault="00D610F4" w:rsidP="00470406">
      <w:r w:rsidRPr="00B94CA1">
        <w:lastRenderedPageBreak/>
        <w:t xml:space="preserve">Tailandia también apoya el Método F2 </w:t>
      </w:r>
      <w:r w:rsidR="006F6A7E" w:rsidRPr="00B94CA1">
        <w:t xml:space="preserve">del Informe de la RPC para la modificación de la atribución existente al SFS para soportar los enlaces ascendentes del SFS no limitados a los enlaces de conexión del SRS </w:t>
      </w:r>
      <w:r w:rsidRPr="00B94CA1">
        <w:t xml:space="preserve">en la banda de 14,5-14,8 GHz </w:t>
      </w:r>
      <w:r w:rsidR="006F6A7E" w:rsidRPr="00B94CA1">
        <w:t xml:space="preserve">teniendo en cuenta </w:t>
      </w:r>
      <w:r w:rsidRPr="00B94CA1">
        <w:t xml:space="preserve">que esta banda </w:t>
      </w:r>
      <w:r w:rsidR="00694DC5" w:rsidRPr="00B94CA1">
        <w:t>goza de</w:t>
      </w:r>
      <w:r w:rsidRPr="00B94CA1">
        <w:t xml:space="preserve"> continuidad </w:t>
      </w:r>
      <w:r w:rsidR="00694DC5" w:rsidRPr="00B94CA1">
        <w:t xml:space="preserve">con </w:t>
      </w:r>
      <w:r w:rsidRPr="00B94CA1">
        <w:t>la banda 13,75-14,5 GHz</w:t>
      </w:r>
      <w:r w:rsidR="00694DC5" w:rsidRPr="00B94CA1">
        <w:t xml:space="preserve"> </w:t>
      </w:r>
      <w:r w:rsidR="006F6A7E" w:rsidRPr="00B94CA1">
        <w:t>d</w:t>
      </w:r>
      <w:r w:rsidR="00694DC5" w:rsidRPr="00B94CA1">
        <w:t>el SFS</w:t>
      </w:r>
      <w:r w:rsidR="00A95307" w:rsidRPr="00B94CA1">
        <w:t>.</w:t>
      </w:r>
    </w:p>
    <w:p w:rsidR="00694DC5" w:rsidRPr="00B94CA1" w:rsidRDefault="00694DC5" w:rsidP="00470406">
      <w:r w:rsidRPr="00B94CA1">
        <w:t xml:space="preserve">En líneas generales, Tailandia apoya la Opción B del Método F2 </w:t>
      </w:r>
      <w:r w:rsidR="006F6A7E" w:rsidRPr="00B94CA1">
        <w:t>para</w:t>
      </w:r>
      <w:r w:rsidR="00D610F4" w:rsidRPr="00B94CA1">
        <w:t xml:space="preserve"> garantizar una adecuada </w:t>
      </w:r>
      <w:r w:rsidR="00A51BEA" w:rsidRPr="00B94CA1">
        <w:t>protección de</w:t>
      </w:r>
      <w:r w:rsidR="00582231" w:rsidRPr="00B94CA1">
        <w:t xml:space="preserve"> las asignaciones de</w:t>
      </w:r>
      <w:r w:rsidR="00A51BEA" w:rsidRPr="00B94CA1">
        <w:t xml:space="preserve">l Plan </w:t>
      </w:r>
      <w:r w:rsidR="00582231" w:rsidRPr="00B94CA1">
        <w:t xml:space="preserve">y la Lista </w:t>
      </w:r>
      <w:r w:rsidR="00A51BEA" w:rsidRPr="00B94CA1">
        <w:t>del Apéndice 30</w:t>
      </w:r>
      <w:r w:rsidRPr="00B94CA1">
        <w:t>A. En concreto</w:t>
      </w:r>
      <w:r w:rsidRPr="00B94CA1">
        <w:rPr>
          <w:b/>
          <w:bCs/>
        </w:rPr>
        <w:t xml:space="preserve">, </w:t>
      </w:r>
      <w:r w:rsidRPr="00B94CA1">
        <w:t xml:space="preserve">Tailandia es de la opinión </w:t>
      </w:r>
      <w:r w:rsidR="006F6A7E" w:rsidRPr="00B94CA1">
        <w:t xml:space="preserve">que es necesario que </w:t>
      </w:r>
      <w:r w:rsidRPr="00B94CA1">
        <w:t>las antenas de las estaciones del SFS</w:t>
      </w:r>
      <w:r w:rsidR="00470406" w:rsidRPr="00B94CA1">
        <w:t xml:space="preserve"> tengan un tamaño mínimo de 2,4 </w:t>
      </w:r>
      <w:r w:rsidRPr="00B94CA1">
        <w:t xml:space="preserve">m </w:t>
      </w:r>
      <w:r w:rsidR="0079084B" w:rsidRPr="00B94CA1">
        <w:t xml:space="preserve">para facilitar la compartición entre el SFS (Tierra-espacio) y el SF en </w:t>
      </w:r>
      <w:r w:rsidR="006F6A7E" w:rsidRPr="00B94CA1">
        <w:t xml:space="preserve">la </w:t>
      </w:r>
      <w:r w:rsidR="00470406" w:rsidRPr="00B94CA1">
        <w:t>banda de frecuencias 14,5-14,8 </w:t>
      </w:r>
      <w:r w:rsidR="0079084B" w:rsidRPr="00B94CA1">
        <w:t xml:space="preserve">GHz., ya que dicha restricción del diámetro de la antena limitará el </w:t>
      </w:r>
      <w:r w:rsidR="006F6A7E" w:rsidRPr="00B94CA1">
        <w:t xml:space="preserve">número de </w:t>
      </w:r>
      <w:r w:rsidR="0079084B" w:rsidRPr="00B94CA1">
        <w:t xml:space="preserve">estaciones terrenas del SFS </w:t>
      </w:r>
      <w:r w:rsidR="006F6A7E" w:rsidRPr="00B94CA1">
        <w:t xml:space="preserve">desplegadas </w:t>
      </w:r>
      <w:r w:rsidR="0079084B" w:rsidRPr="00B94CA1">
        <w:t xml:space="preserve">y, en consecuencia, propone la adición de una mueva nota </w:t>
      </w:r>
      <w:r w:rsidR="006F6A7E" w:rsidRPr="00B94CA1">
        <w:t>al</w:t>
      </w:r>
      <w:r w:rsidR="0079084B" w:rsidRPr="00B94CA1">
        <w:t xml:space="preserve"> RR que refleje este requisito. Además, Tailandia propone que no se modifique la Sección 4 del Anexo 1 al Apéndice 30A del RR ya que la modificación de dicha sección se considera innecesaria.</w:t>
      </w:r>
    </w:p>
    <w:p w:rsidR="00AD656B" w:rsidRPr="00B94CA1" w:rsidRDefault="00AD656B" w:rsidP="00470406">
      <w:pPr>
        <w:pStyle w:val="Headingb"/>
        <w:rPr>
          <w:lang w:eastAsia="ko-KR"/>
        </w:rPr>
      </w:pPr>
      <w:r w:rsidRPr="00B94CA1">
        <w:rPr>
          <w:lang w:eastAsia="ko-KR"/>
        </w:rPr>
        <w:t>Prop</w:t>
      </w:r>
      <w:r w:rsidR="006E3020" w:rsidRPr="00B94CA1">
        <w:rPr>
          <w:lang w:eastAsia="ko-KR"/>
        </w:rPr>
        <w:t>uestas</w:t>
      </w:r>
    </w:p>
    <w:p w:rsidR="0079084B" w:rsidRPr="00B94CA1" w:rsidRDefault="0079084B" w:rsidP="00470406">
      <w:r w:rsidRPr="00B94CA1">
        <w:t>Para la banda de frecuencias 13,4</w:t>
      </w:r>
      <w:r w:rsidR="00470406" w:rsidRPr="00B94CA1">
        <w:t>-13,75 </w:t>
      </w:r>
      <w:r w:rsidR="001D4986">
        <w:t>GHz:</w:t>
      </w:r>
    </w:p>
    <w:p w:rsidR="008750A8" w:rsidRPr="00B94CA1" w:rsidRDefault="008750A8" w:rsidP="008750A8">
      <w:pPr>
        <w:tabs>
          <w:tab w:val="clear" w:pos="1134"/>
          <w:tab w:val="clear" w:pos="1871"/>
          <w:tab w:val="clear" w:pos="2268"/>
        </w:tabs>
        <w:overflowPunct/>
        <w:autoSpaceDE/>
        <w:autoSpaceDN/>
        <w:adjustRightInd/>
        <w:spacing w:before="0"/>
        <w:textAlignment w:val="auto"/>
      </w:pPr>
      <w:r w:rsidRPr="00B94CA1">
        <w:br w:type="page"/>
      </w:r>
    </w:p>
    <w:p w:rsidR="00AD656B" w:rsidRPr="00B94CA1" w:rsidRDefault="00AD656B" w:rsidP="00AD656B">
      <w:pPr>
        <w:pStyle w:val="ArtNo"/>
      </w:pPr>
      <w:r w:rsidRPr="00B94CA1">
        <w:lastRenderedPageBreak/>
        <w:t xml:space="preserve">ARTÍCULO </w:t>
      </w:r>
      <w:r w:rsidRPr="00B94CA1">
        <w:rPr>
          <w:rStyle w:val="href"/>
        </w:rPr>
        <w:t>5</w:t>
      </w:r>
    </w:p>
    <w:p w:rsidR="00AD656B" w:rsidRPr="00B94CA1" w:rsidRDefault="00AD656B" w:rsidP="00AD656B">
      <w:pPr>
        <w:pStyle w:val="Arttitle"/>
      </w:pPr>
      <w:r w:rsidRPr="00B94CA1">
        <w:t>Atribuciones de frecuencia</w:t>
      </w:r>
    </w:p>
    <w:p w:rsidR="00AD656B" w:rsidRPr="00B94CA1" w:rsidRDefault="00AD656B" w:rsidP="00AD656B">
      <w:pPr>
        <w:pStyle w:val="Section1"/>
      </w:pPr>
      <w:r w:rsidRPr="00B94CA1">
        <w:t>Sección IV – Cuadro de atribución de bandas de frecuencias</w:t>
      </w:r>
      <w:r w:rsidRPr="00B94CA1">
        <w:br/>
      </w:r>
      <w:r w:rsidRPr="00B94CA1">
        <w:rPr>
          <w:b w:val="0"/>
          <w:bCs/>
        </w:rPr>
        <w:t>(Véase el número</w:t>
      </w:r>
      <w:r w:rsidRPr="00B94CA1">
        <w:t xml:space="preserve"> </w:t>
      </w:r>
      <w:r w:rsidRPr="00B94CA1">
        <w:rPr>
          <w:rStyle w:val="Artref"/>
        </w:rPr>
        <w:t>2.1</w:t>
      </w:r>
      <w:r w:rsidRPr="00B94CA1">
        <w:rPr>
          <w:b w:val="0"/>
          <w:bCs/>
        </w:rPr>
        <w:t>)</w:t>
      </w:r>
      <w:r w:rsidR="007A382A" w:rsidRPr="00B94CA1">
        <w:rPr>
          <w:b w:val="0"/>
          <w:bCs/>
        </w:rPr>
        <w:br/>
      </w:r>
      <w:r w:rsidRPr="00B94CA1">
        <w:br/>
      </w:r>
    </w:p>
    <w:p w:rsidR="00322102" w:rsidRPr="00B94CA1" w:rsidRDefault="00AD656B">
      <w:pPr>
        <w:pStyle w:val="Proposal"/>
      </w:pPr>
      <w:r w:rsidRPr="00B94CA1">
        <w:t>MOD</w:t>
      </w:r>
      <w:r w:rsidRPr="00B94CA1">
        <w:tab/>
        <w:t>THA/34A6A2/1</w:t>
      </w:r>
    </w:p>
    <w:p w:rsidR="00AD656B" w:rsidRPr="00B94CA1" w:rsidRDefault="00AD656B" w:rsidP="00AD656B">
      <w:pPr>
        <w:pStyle w:val="Tabletitle"/>
      </w:pPr>
      <w:r w:rsidRPr="00B94CA1">
        <w:t>11,7-14 GHz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FE5886" w:rsidRPr="00B94CA1" w:rsidTr="00470406">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FE5886" w:rsidRPr="00B94CA1" w:rsidRDefault="00FE5886" w:rsidP="00470406">
            <w:pPr>
              <w:pStyle w:val="Tablehead"/>
              <w:rPr>
                <w:lang w:eastAsia="zh-CN"/>
              </w:rPr>
            </w:pPr>
            <w:r w:rsidRPr="00B94CA1">
              <w:rPr>
                <w:lang w:eastAsia="zh-CN"/>
              </w:rPr>
              <w:t>Atribución a los servicios</w:t>
            </w:r>
          </w:p>
        </w:tc>
      </w:tr>
      <w:tr w:rsidR="00FE5886" w:rsidRPr="00B94CA1" w:rsidTr="00470406">
        <w:trPr>
          <w:cantSplit/>
        </w:trPr>
        <w:tc>
          <w:tcPr>
            <w:tcW w:w="3101" w:type="dxa"/>
            <w:tcBorders>
              <w:top w:val="single" w:sz="6" w:space="0" w:color="auto"/>
              <w:left w:val="single" w:sz="6" w:space="0" w:color="auto"/>
              <w:bottom w:val="single" w:sz="6" w:space="0" w:color="auto"/>
              <w:right w:val="single" w:sz="6" w:space="0" w:color="auto"/>
            </w:tcBorders>
            <w:hideMark/>
          </w:tcPr>
          <w:p w:rsidR="00FE5886" w:rsidRPr="00B94CA1" w:rsidRDefault="00FE5886" w:rsidP="00470406">
            <w:pPr>
              <w:pStyle w:val="Tablehead"/>
              <w:spacing w:before="60" w:after="60"/>
              <w:rPr>
                <w:color w:val="000000"/>
              </w:rPr>
            </w:pPr>
            <w:r w:rsidRPr="00B94CA1">
              <w:rPr>
                <w:color w:val="000000"/>
              </w:rPr>
              <w:t>Región 1</w:t>
            </w:r>
          </w:p>
        </w:tc>
        <w:tc>
          <w:tcPr>
            <w:tcW w:w="3101" w:type="dxa"/>
            <w:tcBorders>
              <w:top w:val="single" w:sz="6" w:space="0" w:color="auto"/>
              <w:left w:val="single" w:sz="6" w:space="0" w:color="auto"/>
              <w:bottom w:val="single" w:sz="6" w:space="0" w:color="auto"/>
              <w:right w:val="single" w:sz="6" w:space="0" w:color="auto"/>
            </w:tcBorders>
            <w:hideMark/>
          </w:tcPr>
          <w:p w:rsidR="00FE5886" w:rsidRPr="00B94CA1" w:rsidRDefault="00FE5886" w:rsidP="00470406">
            <w:pPr>
              <w:pStyle w:val="Tablehead"/>
              <w:spacing w:before="60" w:after="60"/>
              <w:rPr>
                <w:color w:val="000000"/>
              </w:rPr>
            </w:pPr>
            <w:r w:rsidRPr="00B94CA1">
              <w:rPr>
                <w:color w:val="000000"/>
              </w:rPr>
              <w:t>Región 2</w:t>
            </w:r>
          </w:p>
        </w:tc>
        <w:tc>
          <w:tcPr>
            <w:tcW w:w="3101" w:type="dxa"/>
            <w:tcBorders>
              <w:top w:val="single" w:sz="6" w:space="0" w:color="auto"/>
              <w:left w:val="single" w:sz="6" w:space="0" w:color="auto"/>
              <w:bottom w:val="single" w:sz="6" w:space="0" w:color="auto"/>
              <w:right w:val="single" w:sz="6" w:space="0" w:color="auto"/>
            </w:tcBorders>
            <w:hideMark/>
          </w:tcPr>
          <w:p w:rsidR="00FE5886" w:rsidRPr="00B94CA1" w:rsidRDefault="00FE5886" w:rsidP="00470406">
            <w:pPr>
              <w:pStyle w:val="Tablehead"/>
              <w:spacing w:before="60" w:after="60"/>
              <w:rPr>
                <w:color w:val="000000"/>
              </w:rPr>
            </w:pPr>
            <w:r w:rsidRPr="00B94CA1">
              <w:rPr>
                <w:color w:val="000000"/>
              </w:rPr>
              <w:t>Región 3</w:t>
            </w:r>
          </w:p>
        </w:tc>
      </w:tr>
      <w:tr w:rsidR="00FE5886" w:rsidRPr="00B94CA1" w:rsidTr="00470406">
        <w:trPr>
          <w:cantSplit/>
        </w:trPr>
        <w:tc>
          <w:tcPr>
            <w:tcW w:w="9303" w:type="dxa"/>
            <w:gridSpan w:val="3"/>
            <w:tcBorders>
              <w:top w:val="single" w:sz="4" w:space="0" w:color="auto"/>
              <w:left w:val="single" w:sz="6" w:space="0" w:color="auto"/>
              <w:bottom w:val="single" w:sz="4" w:space="0" w:color="auto"/>
              <w:right w:val="single" w:sz="6" w:space="0" w:color="auto"/>
            </w:tcBorders>
            <w:hideMark/>
          </w:tcPr>
          <w:p w:rsidR="00FE5886" w:rsidRPr="00B94CA1" w:rsidRDefault="00FE5886" w:rsidP="00470406">
            <w:pPr>
              <w:pStyle w:val="TableTextS5"/>
              <w:spacing w:before="30" w:after="30"/>
              <w:rPr>
                <w:color w:val="000000"/>
                <w:lang w:eastAsia="zh-CN"/>
              </w:rPr>
            </w:pPr>
            <w:r w:rsidRPr="00B94CA1">
              <w:rPr>
                <w:rStyle w:val="Tablefreq"/>
                <w:lang w:eastAsia="zh-CN"/>
              </w:rPr>
              <w:t>13,4-13,</w:t>
            </w:r>
            <w:del w:id="6" w:author="Samuel Blondeau" w:date="2014-06-24T17:17:00Z">
              <w:r w:rsidRPr="00B94CA1">
                <w:rPr>
                  <w:rStyle w:val="Tablefreq"/>
                  <w:lang w:eastAsia="zh-CN"/>
                </w:rPr>
                <w:delText>7</w:delText>
              </w:r>
            </w:del>
            <w:ins w:id="7" w:author="Samuel Blondeau" w:date="2014-06-24T17:17:00Z">
              <w:r w:rsidRPr="00B94CA1">
                <w:rPr>
                  <w:rStyle w:val="Tablefreq"/>
                  <w:lang w:eastAsia="zh-CN"/>
                </w:rPr>
                <w:t>4</w:t>
              </w:r>
            </w:ins>
            <w:r w:rsidRPr="00B94CA1">
              <w:rPr>
                <w:rStyle w:val="Tablefreq"/>
                <w:lang w:eastAsia="zh-CN"/>
              </w:rPr>
              <w:t>5</w:t>
            </w:r>
            <w:r w:rsidRPr="00B94CA1">
              <w:rPr>
                <w:color w:val="000000"/>
                <w:lang w:eastAsia="zh-CN"/>
              </w:rPr>
              <w:tab/>
              <w:t>EXPLORACIÓN DE LA TIERRA POR SATÉLITE (activo)</w:t>
            </w:r>
          </w:p>
          <w:p w:rsidR="00FE5886" w:rsidRPr="00B94CA1" w:rsidRDefault="00FE5886" w:rsidP="00470406">
            <w:pPr>
              <w:pStyle w:val="TableTextS5"/>
              <w:spacing w:before="30" w:after="30"/>
              <w:rPr>
                <w:color w:val="000000"/>
                <w:lang w:eastAsia="zh-CN"/>
              </w:rPr>
            </w:pPr>
            <w:r w:rsidRPr="00B94CA1">
              <w:rPr>
                <w:color w:val="000000"/>
                <w:lang w:eastAsia="zh-CN"/>
              </w:rPr>
              <w:tab/>
            </w:r>
            <w:r w:rsidRPr="00B94CA1">
              <w:rPr>
                <w:color w:val="000000"/>
                <w:lang w:eastAsia="zh-CN"/>
              </w:rPr>
              <w:tab/>
            </w:r>
            <w:r w:rsidRPr="00B94CA1">
              <w:rPr>
                <w:color w:val="000000"/>
                <w:lang w:eastAsia="zh-CN"/>
              </w:rPr>
              <w:tab/>
            </w:r>
            <w:r w:rsidRPr="00B94CA1">
              <w:rPr>
                <w:color w:val="000000"/>
                <w:lang w:eastAsia="zh-CN"/>
              </w:rPr>
              <w:tab/>
              <w:t>RADIOLOCALIZACIÓN</w:t>
            </w:r>
          </w:p>
          <w:p w:rsidR="00FE5886" w:rsidRPr="00B94CA1" w:rsidRDefault="00FE5886" w:rsidP="00470406">
            <w:pPr>
              <w:pStyle w:val="TableTextS5"/>
              <w:spacing w:before="30" w:after="30"/>
              <w:rPr>
                <w:color w:val="000000"/>
                <w:lang w:eastAsia="zh-CN"/>
              </w:rPr>
            </w:pPr>
            <w:r w:rsidRPr="00B94CA1">
              <w:rPr>
                <w:color w:val="000000"/>
                <w:lang w:eastAsia="zh-CN"/>
              </w:rPr>
              <w:tab/>
            </w:r>
            <w:r w:rsidRPr="00B94CA1">
              <w:rPr>
                <w:color w:val="000000"/>
                <w:lang w:eastAsia="zh-CN"/>
              </w:rPr>
              <w:tab/>
            </w:r>
            <w:r w:rsidRPr="00B94CA1">
              <w:rPr>
                <w:color w:val="000000"/>
                <w:lang w:eastAsia="zh-CN"/>
              </w:rPr>
              <w:tab/>
            </w:r>
            <w:r w:rsidRPr="00B94CA1">
              <w:rPr>
                <w:color w:val="000000"/>
                <w:lang w:eastAsia="zh-CN"/>
              </w:rPr>
              <w:tab/>
              <w:t xml:space="preserve">INVESTIGACIÓN ESPACIAL </w:t>
            </w:r>
            <w:ins w:id="8" w:author="Alvarez, Ignacio" w:date="2015-03-31T10:10:00Z">
              <w:r w:rsidRPr="00B94CA1">
                <w:rPr>
                  <w:color w:val="000000"/>
                  <w:lang w:eastAsia="zh-CN"/>
                </w:rPr>
                <w:t xml:space="preserve">MOD </w:t>
              </w:r>
            </w:ins>
            <w:r w:rsidRPr="00B94CA1">
              <w:rPr>
                <w:rStyle w:val="Artref"/>
                <w:color w:val="000000"/>
                <w:lang w:eastAsia="zh-CN"/>
              </w:rPr>
              <w:t>5.501A</w:t>
            </w:r>
          </w:p>
          <w:p w:rsidR="00FE5886" w:rsidRPr="00B94CA1" w:rsidRDefault="00FE5886" w:rsidP="00470406">
            <w:pPr>
              <w:pStyle w:val="TableTextS5"/>
              <w:spacing w:before="30" w:after="30"/>
              <w:rPr>
                <w:color w:val="000000"/>
                <w:lang w:eastAsia="zh-CN"/>
              </w:rPr>
            </w:pPr>
            <w:r w:rsidRPr="00B94CA1">
              <w:rPr>
                <w:color w:val="000000"/>
                <w:lang w:eastAsia="zh-CN"/>
              </w:rPr>
              <w:tab/>
            </w:r>
            <w:r w:rsidRPr="00B94CA1">
              <w:rPr>
                <w:color w:val="000000"/>
                <w:lang w:eastAsia="zh-CN"/>
              </w:rPr>
              <w:tab/>
            </w:r>
            <w:r w:rsidRPr="00B94CA1">
              <w:rPr>
                <w:color w:val="000000"/>
                <w:lang w:eastAsia="zh-CN"/>
              </w:rPr>
              <w:tab/>
            </w:r>
            <w:r w:rsidRPr="00B94CA1">
              <w:rPr>
                <w:color w:val="000000"/>
                <w:lang w:eastAsia="zh-CN"/>
              </w:rPr>
              <w:tab/>
              <w:t>Frecuencias patrón y señales horarias por satélite (Tierra-espacio)</w:t>
            </w:r>
          </w:p>
          <w:p w:rsidR="00FE5886" w:rsidRPr="00B94CA1" w:rsidRDefault="00FE5886" w:rsidP="00470406">
            <w:pPr>
              <w:pStyle w:val="TableTextS5"/>
              <w:spacing w:before="30" w:after="30"/>
              <w:rPr>
                <w:color w:val="000000"/>
                <w:lang w:eastAsia="zh-CN"/>
              </w:rPr>
            </w:pPr>
            <w:r w:rsidRPr="00B94CA1">
              <w:rPr>
                <w:color w:val="000000"/>
                <w:lang w:eastAsia="zh-CN"/>
              </w:rPr>
              <w:tab/>
            </w:r>
            <w:r w:rsidRPr="00B94CA1">
              <w:rPr>
                <w:color w:val="000000"/>
                <w:lang w:eastAsia="zh-CN"/>
              </w:rPr>
              <w:tab/>
            </w:r>
            <w:r w:rsidRPr="00B94CA1">
              <w:rPr>
                <w:color w:val="000000"/>
                <w:lang w:eastAsia="zh-CN"/>
              </w:rPr>
              <w:tab/>
            </w:r>
            <w:r w:rsidRPr="00B94CA1">
              <w:rPr>
                <w:color w:val="000000"/>
                <w:lang w:eastAsia="zh-CN"/>
              </w:rPr>
              <w:tab/>
            </w:r>
            <w:r w:rsidRPr="00B94CA1">
              <w:rPr>
                <w:rStyle w:val="Artref"/>
                <w:color w:val="000000"/>
                <w:lang w:eastAsia="zh-CN"/>
              </w:rPr>
              <w:t>5.499</w:t>
            </w:r>
            <w:r w:rsidRPr="00B94CA1">
              <w:rPr>
                <w:color w:val="000000"/>
                <w:lang w:eastAsia="zh-CN"/>
              </w:rPr>
              <w:t xml:space="preserve">  </w:t>
            </w:r>
            <w:r w:rsidRPr="00B94CA1">
              <w:rPr>
                <w:rStyle w:val="Artref"/>
                <w:color w:val="000000"/>
                <w:lang w:eastAsia="zh-CN"/>
              </w:rPr>
              <w:t>5.500</w:t>
            </w:r>
            <w:r w:rsidRPr="00B94CA1">
              <w:rPr>
                <w:color w:val="000000"/>
                <w:lang w:eastAsia="zh-CN"/>
              </w:rPr>
              <w:t xml:space="preserve">  </w:t>
            </w:r>
            <w:r w:rsidRPr="00B94CA1">
              <w:rPr>
                <w:rStyle w:val="Artref"/>
                <w:color w:val="000000"/>
                <w:lang w:eastAsia="zh-CN"/>
              </w:rPr>
              <w:t>5.501</w:t>
            </w:r>
            <w:r w:rsidRPr="00B94CA1">
              <w:rPr>
                <w:color w:val="000000"/>
                <w:lang w:eastAsia="zh-CN"/>
              </w:rPr>
              <w:t xml:space="preserve">  </w:t>
            </w:r>
            <w:r w:rsidRPr="00B94CA1">
              <w:rPr>
                <w:rStyle w:val="Artref"/>
                <w:color w:val="000000"/>
                <w:lang w:eastAsia="zh-CN"/>
              </w:rPr>
              <w:t>5.501B</w:t>
            </w:r>
          </w:p>
        </w:tc>
      </w:tr>
      <w:tr w:rsidR="00FE5886" w:rsidRPr="00B94CA1" w:rsidTr="00470406">
        <w:trPr>
          <w:cantSplit/>
        </w:trPr>
        <w:tc>
          <w:tcPr>
            <w:tcW w:w="6202" w:type="dxa"/>
            <w:gridSpan w:val="2"/>
            <w:tcBorders>
              <w:top w:val="single" w:sz="4" w:space="0" w:color="auto"/>
              <w:left w:val="single" w:sz="6" w:space="0" w:color="auto"/>
              <w:bottom w:val="single" w:sz="4" w:space="0" w:color="auto"/>
              <w:right w:val="single" w:sz="6" w:space="0" w:color="auto"/>
            </w:tcBorders>
            <w:hideMark/>
          </w:tcPr>
          <w:p w:rsidR="00FE5886" w:rsidRPr="00B94CA1" w:rsidRDefault="00FE5886" w:rsidP="00470406">
            <w:pPr>
              <w:pStyle w:val="TableTextS5"/>
              <w:spacing w:before="30" w:after="30"/>
              <w:rPr>
                <w:color w:val="000000"/>
                <w:lang w:eastAsia="zh-CN"/>
              </w:rPr>
            </w:pPr>
            <w:r w:rsidRPr="00B94CA1">
              <w:rPr>
                <w:rStyle w:val="Tablefreq"/>
                <w:lang w:eastAsia="zh-CN"/>
              </w:rPr>
              <w:t>13,4</w:t>
            </w:r>
            <w:ins w:id="9" w:author="Samuel Blondeau" w:date="2014-06-24T17:17:00Z">
              <w:r w:rsidRPr="00B94CA1">
                <w:rPr>
                  <w:rStyle w:val="Tablefreq"/>
                  <w:lang w:eastAsia="zh-CN"/>
                </w:rPr>
                <w:t>5</w:t>
              </w:r>
            </w:ins>
            <w:r w:rsidRPr="00B94CA1">
              <w:rPr>
                <w:rStyle w:val="Tablefreq"/>
                <w:lang w:eastAsia="zh-CN"/>
              </w:rPr>
              <w:t>-13,</w:t>
            </w:r>
            <w:del w:id="10" w:author="Samuel Blondeau" w:date="2014-06-24T17:17:00Z">
              <w:r w:rsidRPr="00B94CA1">
                <w:rPr>
                  <w:rStyle w:val="Tablefreq"/>
                  <w:lang w:eastAsia="zh-CN"/>
                </w:rPr>
                <w:delText>7</w:delText>
              </w:r>
            </w:del>
            <w:r w:rsidRPr="00B94CA1">
              <w:rPr>
                <w:rStyle w:val="Tablefreq"/>
                <w:lang w:eastAsia="zh-CN"/>
              </w:rPr>
              <w:t>5</w:t>
            </w:r>
            <w:r w:rsidRPr="00B94CA1">
              <w:rPr>
                <w:color w:val="000000"/>
                <w:lang w:eastAsia="zh-CN"/>
              </w:rPr>
              <w:tab/>
            </w:r>
          </w:p>
          <w:p w:rsidR="00FE5886" w:rsidRPr="00B94CA1" w:rsidRDefault="00FE5886" w:rsidP="00470406">
            <w:pPr>
              <w:pStyle w:val="TableTextS5"/>
              <w:spacing w:before="30" w:after="30"/>
              <w:rPr>
                <w:color w:val="000000"/>
                <w:lang w:eastAsia="zh-CN"/>
              </w:rPr>
            </w:pPr>
            <w:r w:rsidRPr="00B94CA1">
              <w:rPr>
                <w:color w:val="000000"/>
                <w:lang w:eastAsia="zh-CN"/>
              </w:rPr>
              <w:t>EXPLORACIÓN DE LA TIERRA POR SATÉLITE (activo )</w:t>
            </w:r>
          </w:p>
          <w:p w:rsidR="00FE5886" w:rsidRPr="00B94CA1" w:rsidRDefault="00FE5886" w:rsidP="00470406">
            <w:pPr>
              <w:pStyle w:val="TableTextS5"/>
              <w:spacing w:before="30" w:after="30"/>
              <w:rPr>
                <w:color w:val="000000"/>
                <w:lang w:eastAsia="zh-CN"/>
              </w:rPr>
            </w:pPr>
            <w:r w:rsidRPr="00B94CA1">
              <w:rPr>
                <w:color w:val="000000"/>
                <w:lang w:eastAsia="zh-CN"/>
              </w:rPr>
              <w:t>RADIOLOCALIZACIÓN</w:t>
            </w:r>
          </w:p>
          <w:p w:rsidR="00FE5886" w:rsidRPr="00B94CA1" w:rsidRDefault="00FE5886" w:rsidP="00470406">
            <w:pPr>
              <w:pStyle w:val="TableTextS5"/>
              <w:spacing w:before="30" w:after="30"/>
              <w:rPr>
                <w:color w:val="000000"/>
                <w:lang w:eastAsia="zh-CN"/>
              </w:rPr>
            </w:pPr>
            <w:r w:rsidRPr="00B94CA1">
              <w:rPr>
                <w:color w:val="000000"/>
                <w:lang w:eastAsia="zh-CN"/>
              </w:rPr>
              <w:t xml:space="preserve">INVESTIGACIÓN ESPACIAL </w:t>
            </w:r>
            <w:ins w:id="11" w:author="Alvarez, Ignacio" w:date="2015-03-31T10:10:00Z">
              <w:r w:rsidRPr="00B94CA1">
                <w:rPr>
                  <w:color w:val="000000"/>
                  <w:lang w:eastAsia="zh-CN"/>
                </w:rPr>
                <w:t xml:space="preserve">MOD </w:t>
              </w:r>
            </w:ins>
            <w:r w:rsidRPr="00B94CA1">
              <w:rPr>
                <w:rStyle w:val="Artref"/>
                <w:color w:val="000000"/>
                <w:lang w:eastAsia="zh-CN"/>
              </w:rPr>
              <w:t>5.501A</w:t>
            </w:r>
          </w:p>
          <w:p w:rsidR="00FE5886" w:rsidRPr="00B94CA1" w:rsidRDefault="00FE5886" w:rsidP="00470406">
            <w:pPr>
              <w:pStyle w:val="TableTextS5"/>
              <w:spacing w:before="30" w:after="30"/>
              <w:rPr>
                <w:color w:val="000000"/>
                <w:lang w:eastAsia="zh-CN"/>
              </w:rPr>
            </w:pPr>
            <w:r w:rsidRPr="00B94CA1">
              <w:rPr>
                <w:color w:val="000000"/>
                <w:lang w:eastAsia="zh-CN"/>
              </w:rPr>
              <w:t>Frecuencias patrón y señales horarias por satélite (Tierra-espacio)</w:t>
            </w:r>
          </w:p>
          <w:p w:rsidR="00FE5886" w:rsidRPr="00B94CA1" w:rsidRDefault="00FE5886" w:rsidP="00470406">
            <w:pPr>
              <w:pStyle w:val="TableTextS5"/>
              <w:spacing w:before="30" w:after="30"/>
              <w:rPr>
                <w:rStyle w:val="Tablefreq"/>
              </w:rPr>
            </w:pPr>
            <w:r w:rsidRPr="00B94CA1">
              <w:rPr>
                <w:rStyle w:val="Artref"/>
                <w:color w:val="000000"/>
                <w:lang w:eastAsia="zh-CN"/>
              </w:rPr>
              <w:t>5.499</w:t>
            </w:r>
            <w:r w:rsidRPr="00B94CA1">
              <w:rPr>
                <w:color w:val="000000"/>
                <w:lang w:eastAsia="zh-CN"/>
              </w:rPr>
              <w:t xml:space="preserve">  </w:t>
            </w:r>
            <w:r w:rsidRPr="00B94CA1">
              <w:rPr>
                <w:rStyle w:val="Artref"/>
                <w:color w:val="000000"/>
                <w:lang w:eastAsia="zh-CN"/>
              </w:rPr>
              <w:t>5.500</w:t>
            </w:r>
            <w:r w:rsidRPr="00B94CA1">
              <w:rPr>
                <w:color w:val="000000"/>
                <w:lang w:eastAsia="zh-CN"/>
              </w:rPr>
              <w:t xml:space="preserve">  </w:t>
            </w:r>
            <w:r w:rsidRPr="00B94CA1">
              <w:rPr>
                <w:rStyle w:val="Artref"/>
                <w:color w:val="000000"/>
                <w:lang w:eastAsia="zh-CN"/>
              </w:rPr>
              <w:t>5.501</w:t>
            </w:r>
            <w:r w:rsidRPr="00B94CA1">
              <w:rPr>
                <w:color w:val="000000"/>
                <w:lang w:eastAsia="zh-CN"/>
              </w:rPr>
              <w:t xml:space="preserve">  </w:t>
            </w:r>
            <w:r w:rsidRPr="00B94CA1">
              <w:rPr>
                <w:rStyle w:val="Artref"/>
                <w:color w:val="000000"/>
                <w:lang w:eastAsia="zh-CN"/>
              </w:rPr>
              <w:t>5.501B</w:t>
            </w:r>
          </w:p>
        </w:tc>
        <w:tc>
          <w:tcPr>
            <w:tcW w:w="3101" w:type="dxa"/>
            <w:tcBorders>
              <w:top w:val="single" w:sz="4" w:space="0" w:color="auto"/>
              <w:left w:val="single" w:sz="6" w:space="0" w:color="auto"/>
              <w:bottom w:val="single" w:sz="4" w:space="0" w:color="auto"/>
              <w:right w:val="single" w:sz="6" w:space="0" w:color="auto"/>
            </w:tcBorders>
            <w:hideMark/>
          </w:tcPr>
          <w:p w:rsidR="00FE5886" w:rsidRPr="00B94CA1" w:rsidRDefault="00FE5886" w:rsidP="00470406">
            <w:pPr>
              <w:pStyle w:val="TableTextS5"/>
              <w:spacing w:before="30" w:after="30"/>
              <w:rPr>
                <w:rStyle w:val="Tablefreq"/>
              </w:rPr>
            </w:pPr>
            <w:r w:rsidRPr="00B94CA1">
              <w:rPr>
                <w:rStyle w:val="Tablefreq"/>
                <w:lang w:eastAsia="zh-CN"/>
              </w:rPr>
              <w:t>13,4</w:t>
            </w:r>
            <w:ins w:id="12" w:author="Samuel Blondeau" w:date="2014-06-24T17:17:00Z">
              <w:r w:rsidRPr="00B94CA1">
                <w:rPr>
                  <w:rStyle w:val="Tablefreq"/>
                  <w:lang w:eastAsia="zh-CN"/>
                </w:rPr>
                <w:t>5</w:t>
              </w:r>
            </w:ins>
            <w:r w:rsidRPr="00B94CA1">
              <w:rPr>
                <w:rStyle w:val="Tablefreq"/>
                <w:lang w:eastAsia="zh-CN"/>
              </w:rPr>
              <w:t>-13,</w:t>
            </w:r>
            <w:del w:id="13" w:author="Samuel Blondeau" w:date="2014-06-24T17:18:00Z">
              <w:r w:rsidRPr="00B94CA1">
                <w:rPr>
                  <w:rStyle w:val="Tablefreq"/>
                  <w:lang w:eastAsia="zh-CN"/>
                </w:rPr>
                <w:delText>7</w:delText>
              </w:r>
            </w:del>
            <w:r w:rsidRPr="00B94CA1">
              <w:rPr>
                <w:rStyle w:val="Tablefreq"/>
                <w:lang w:eastAsia="zh-CN"/>
              </w:rPr>
              <w:t>5</w:t>
            </w:r>
          </w:p>
          <w:p w:rsidR="00FE5886" w:rsidRPr="00B94CA1" w:rsidRDefault="00FE5886" w:rsidP="00470406">
            <w:pPr>
              <w:pStyle w:val="TableTextS5"/>
              <w:spacing w:before="30" w:after="30"/>
              <w:rPr>
                <w:color w:val="000000"/>
                <w:lang w:eastAsia="zh-CN"/>
              </w:rPr>
            </w:pPr>
            <w:r w:rsidRPr="00B94CA1">
              <w:rPr>
                <w:color w:val="000000"/>
                <w:lang w:eastAsia="zh-CN"/>
              </w:rPr>
              <w:t>EXPLORACIÓN DE LA TIERRA POR SATÉLITE (activo )</w:t>
            </w:r>
          </w:p>
          <w:p w:rsidR="00FE5886" w:rsidRPr="00B94CA1" w:rsidRDefault="00FE5886" w:rsidP="006763B5">
            <w:pPr>
              <w:spacing w:before="30" w:after="30"/>
              <w:ind w:left="170" w:hanging="170"/>
              <w:rPr>
                <w:ins w:id="14" w:author="Alvarez, Ignacio" w:date="2015-03-31T10:10:00Z"/>
                <w:i/>
                <w:iCs/>
                <w:color w:val="000000"/>
                <w:sz w:val="20"/>
                <w:lang w:eastAsia="zh-CN"/>
              </w:rPr>
            </w:pPr>
            <w:ins w:id="15" w:author="Saez Grau, Ricardo" w:date="2014-08-21T09:54:00Z">
              <w:r w:rsidRPr="00B94CA1">
                <w:rPr>
                  <w:color w:val="000000"/>
                  <w:sz w:val="20"/>
                  <w:lang w:eastAsia="zh-CN"/>
                </w:rPr>
                <w:t>FIJO POR SATÉLITE (Tierra-espacio)</w:t>
              </w:r>
            </w:ins>
            <w:ins w:id="16" w:author="Saez Grau, Ricardo" w:date="2014-08-21T09:59:00Z">
              <w:r w:rsidRPr="00B94CA1">
                <w:rPr>
                  <w:color w:val="000000"/>
                  <w:sz w:val="20"/>
                  <w:lang w:eastAsia="zh-CN"/>
                </w:rPr>
                <w:t xml:space="preserve"> ADD 5.A162</w:t>
              </w:r>
            </w:ins>
            <w:ins w:id="17" w:author="Alvarez, Ignacio" w:date="2015-03-31T10:10:00Z">
              <w:r w:rsidRPr="00B94CA1">
                <w:rPr>
                  <w:color w:val="000000"/>
                  <w:sz w:val="20"/>
                  <w:lang w:eastAsia="zh-CN"/>
                </w:rPr>
                <w:t xml:space="preserve"> ADD</w:t>
              </w:r>
            </w:ins>
            <w:ins w:id="18" w:author="Saez Grau, Ricardo" w:date="2015-10-26T17:34:00Z">
              <w:r w:rsidR="006763B5" w:rsidRPr="00B94CA1">
                <w:rPr>
                  <w:color w:val="000000"/>
                  <w:sz w:val="20"/>
                  <w:lang w:eastAsia="zh-CN"/>
                </w:rPr>
                <w:t> </w:t>
              </w:r>
            </w:ins>
            <w:ins w:id="19" w:author="Alvarez, Ignacio" w:date="2015-03-31T10:10:00Z">
              <w:r w:rsidRPr="00B94CA1">
                <w:rPr>
                  <w:color w:val="000000"/>
                  <w:sz w:val="20"/>
                  <w:lang w:eastAsia="zh-CN"/>
                </w:rPr>
                <w:t>5.</w:t>
              </w:r>
            </w:ins>
            <w:ins w:id="20" w:author="Saez Grau, Ricardo" w:date="2015-10-26T17:34:00Z">
              <w:r w:rsidR="00CB1C32" w:rsidRPr="00B94CA1">
                <w:rPr>
                  <w:color w:val="000000"/>
                  <w:sz w:val="20"/>
                  <w:lang w:eastAsia="zh-CN"/>
                </w:rPr>
                <w:t>A</w:t>
              </w:r>
            </w:ins>
            <w:ins w:id="21" w:author="Alvarez, Ignacio" w:date="2015-03-31T10:10:00Z">
              <w:r w:rsidRPr="00B94CA1">
                <w:rPr>
                  <w:color w:val="000000"/>
                  <w:sz w:val="20"/>
                  <w:lang w:eastAsia="zh-CN"/>
                </w:rPr>
                <w:t>162</w:t>
              </w:r>
            </w:ins>
            <w:ins w:id="22" w:author="Haefeli, Monica" w:date="2015-03-31T15:03:00Z">
              <w:r w:rsidRPr="00B94CA1">
                <w:rPr>
                  <w:i/>
                  <w:iCs/>
                  <w:color w:val="000000"/>
                  <w:sz w:val="20"/>
                  <w:lang w:eastAsia="zh-CN"/>
                </w:rPr>
                <w:t>bis</w:t>
              </w:r>
            </w:ins>
            <w:ins w:id="23" w:author="Saez Grau, Ricardo" w:date="2015-03-31T15:40:00Z">
              <w:r w:rsidRPr="00B94CA1">
                <w:rPr>
                  <w:i/>
                  <w:iCs/>
                  <w:color w:val="000000"/>
                  <w:sz w:val="20"/>
                  <w:lang w:eastAsia="zh-CN"/>
                </w:rPr>
                <w:t xml:space="preserve"> </w:t>
              </w:r>
            </w:ins>
            <w:ins w:id="24" w:author="Alvarez, Ignacio" w:date="2015-03-31T10:10:00Z">
              <w:r w:rsidRPr="00B94CA1">
                <w:rPr>
                  <w:sz w:val="20"/>
                </w:rPr>
                <w:t>ADD</w:t>
              </w:r>
            </w:ins>
            <w:ins w:id="25" w:author="Alvarez, Ignacio" w:date="2015-03-31T11:12:00Z">
              <w:r w:rsidRPr="00B94CA1">
                <w:rPr>
                  <w:sz w:val="20"/>
                </w:rPr>
                <w:t xml:space="preserve"> </w:t>
              </w:r>
            </w:ins>
            <w:ins w:id="26" w:author="Alvarez, Ignacio" w:date="2015-03-31T10:10:00Z">
              <w:r w:rsidRPr="00B94CA1">
                <w:rPr>
                  <w:sz w:val="20"/>
                </w:rPr>
                <w:t>5.D162</w:t>
              </w:r>
            </w:ins>
          </w:p>
          <w:p w:rsidR="00FE5886" w:rsidRPr="00B94CA1" w:rsidRDefault="00FE5886" w:rsidP="00470406">
            <w:pPr>
              <w:pStyle w:val="TableTextS5"/>
              <w:spacing w:before="30" w:after="30"/>
              <w:rPr>
                <w:color w:val="000000"/>
                <w:lang w:eastAsia="zh-CN"/>
              </w:rPr>
            </w:pPr>
            <w:r w:rsidRPr="00B94CA1">
              <w:rPr>
                <w:color w:val="000000"/>
                <w:lang w:eastAsia="zh-CN"/>
              </w:rPr>
              <w:t>RADIOLOCALIZACIÓN</w:t>
            </w:r>
          </w:p>
          <w:p w:rsidR="00FE5886" w:rsidRPr="00B94CA1" w:rsidRDefault="006763B5" w:rsidP="006763B5">
            <w:pPr>
              <w:pStyle w:val="TableTextS5"/>
              <w:spacing w:before="30" w:after="30"/>
              <w:ind w:left="204" w:hanging="204"/>
              <w:rPr>
                <w:color w:val="000000"/>
                <w:lang w:eastAsia="zh-CN"/>
              </w:rPr>
            </w:pPr>
            <w:r w:rsidRPr="00B94CA1">
              <w:rPr>
                <w:color w:val="000000"/>
                <w:lang w:eastAsia="zh-CN"/>
              </w:rPr>
              <w:t>INVESTIGACIÓN ESPACIAL</w:t>
            </w:r>
            <w:r w:rsidRPr="00B94CA1">
              <w:rPr>
                <w:color w:val="000000"/>
                <w:lang w:eastAsia="zh-CN"/>
              </w:rPr>
              <w:br/>
            </w:r>
            <w:ins w:id="27" w:author="Alvarez, Ignacio" w:date="2015-03-31T10:11:00Z">
              <w:r w:rsidR="00FE5886" w:rsidRPr="00B94CA1">
                <w:rPr>
                  <w:color w:val="000000"/>
                  <w:lang w:eastAsia="zh-CN"/>
                </w:rPr>
                <w:t>MOD</w:t>
              </w:r>
              <w:r w:rsidR="00FE5886" w:rsidRPr="00B94CA1">
                <w:rPr>
                  <w:rFonts w:eastAsia="SimSun"/>
                  <w:szCs w:val="24"/>
                  <w:lang w:eastAsia="ru-RU"/>
                </w:rPr>
                <w:t xml:space="preserve"> </w:t>
              </w:r>
            </w:ins>
            <w:r w:rsidR="00FE5886" w:rsidRPr="00B94CA1">
              <w:rPr>
                <w:rStyle w:val="Artref"/>
                <w:color w:val="000000"/>
                <w:lang w:eastAsia="zh-CN"/>
              </w:rPr>
              <w:t>5.501A</w:t>
            </w:r>
          </w:p>
          <w:p w:rsidR="00FE5886" w:rsidRPr="00B94CA1" w:rsidRDefault="00FE5886" w:rsidP="00470406">
            <w:pPr>
              <w:pStyle w:val="TableTextS5"/>
              <w:spacing w:before="30" w:after="30"/>
              <w:ind w:left="170" w:hanging="170"/>
              <w:rPr>
                <w:color w:val="000000"/>
                <w:lang w:eastAsia="zh-CN"/>
              </w:rPr>
            </w:pPr>
            <w:r w:rsidRPr="00B94CA1">
              <w:rPr>
                <w:color w:val="000000"/>
                <w:lang w:eastAsia="zh-CN"/>
              </w:rPr>
              <w:t>Frecuencias patrón y señales horarias por satélite (Tierra</w:t>
            </w:r>
            <w:r w:rsidRPr="00B94CA1">
              <w:rPr>
                <w:color w:val="000000"/>
                <w:lang w:eastAsia="zh-CN"/>
              </w:rPr>
              <w:noBreakHyphen/>
              <w:t>espacio)</w:t>
            </w:r>
          </w:p>
          <w:p w:rsidR="00FE5886" w:rsidRPr="00B94CA1" w:rsidRDefault="00FE5886" w:rsidP="00470406">
            <w:pPr>
              <w:pStyle w:val="TableTextS5"/>
              <w:spacing w:before="30" w:after="30"/>
              <w:rPr>
                <w:rStyle w:val="Tablefreq"/>
              </w:rPr>
            </w:pPr>
            <w:r w:rsidRPr="00B94CA1">
              <w:rPr>
                <w:rStyle w:val="Artref"/>
                <w:color w:val="000000"/>
                <w:lang w:eastAsia="zh-CN"/>
              </w:rPr>
              <w:t>5.499</w:t>
            </w:r>
            <w:r w:rsidRPr="00B94CA1">
              <w:rPr>
                <w:color w:val="000000"/>
                <w:lang w:eastAsia="zh-CN"/>
              </w:rPr>
              <w:t xml:space="preserve">  </w:t>
            </w:r>
            <w:r w:rsidRPr="00B94CA1">
              <w:rPr>
                <w:rStyle w:val="Artref"/>
                <w:color w:val="000000"/>
                <w:lang w:eastAsia="zh-CN"/>
              </w:rPr>
              <w:t>5.500</w:t>
            </w:r>
            <w:r w:rsidRPr="00B94CA1">
              <w:rPr>
                <w:color w:val="000000"/>
                <w:lang w:eastAsia="zh-CN"/>
              </w:rPr>
              <w:t xml:space="preserve">  </w:t>
            </w:r>
            <w:r w:rsidRPr="00B94CA1">
              <w:rPr>
                <w:rStyle w:val="Artref"/>
                <w:color w:val="000000"/>
                <w:lang w:eastAsia="zh-CN"/>
              </w:rPr>
              <w:t>5.501</w:t>
            </w:r>
            <w:r w:rsidRPr="00B94CA1">
              <w:rPr>
                <w:color w:val="000000"/>
                <w:lang w:eastAsia="zh-CN"/>
              </w:rPr>
              <w:t xml:space="preserve">  </w:t>
            </w:r>
            <w:r w:rsidRPr="00B94CA1">
              <w:rPr>
                <w:rStyle w:val="Artref"/>
                <w:color w:val="000000"/>
                <w:lang w:eastAsia="zh-CN"/>
              </w:rPr>
              <w:t>5.501B</w:t>
            </w:r>
          </w:p>
        </w:tc>
      </w:tr>
      <w:tr w:rsidR="00FE5886" w:rsidRPr="00B94CA1" w:rsidTr="00470406">
        <w:trPr>
          <w:cantSplit/>
          <w:trHeight w:val="2200"/>
        </w:trPr>
        <w:tc>
          <w:tcPr>
            <w:tcW w:w="3101" w:type="dxa"/>
            <w:tcBorders>
              <w:top w:val="single" w:sz="4" w:space="0" w:color="auto"/>
              <w:left w:val="single" w:sz="6" w:space="0" w:color="auto"/>
              <w:right w:val="single" w:sz="6" w:space="0" w:color="auto"/>
            </w:tcBorders>
            <w:hideMark/>
          </w:tcPr>
          <w:p w:rsidR="00FE5886" w:rsidRPr="00B94CA1" w:rsidRDefault="00FE5886" w:rsidP="00470406">
            <w:pPr>
              <w:pStyle w:val="TableTextS5"/>
              <w:spacing w:before="30" w:after="30"/>
              <w:rPr>
                <w:rStyle w:val="Tablefreq"/>
              </w:rPr>
            </w:pPr>
            <w:r w:rsidRPr="00B94CA1">
              <w:rPr>
                <w:rStyle w:val="Tablefreq"/>
                <w:lang w:eastAsia="zh-CN"/>
              </w:rPr>
              <w:t>13,</w:t>
            </w:r>
            <w:ins w:id="28" w:author="Samuel Blondeau" w:date="2014-06-24T17:19:00Z">
              <w:r w:rsidRPr="00B94CA1">
                <w:rPr>
                  <w:rStyle w:val="Tablefreq"/>
                  <w:lang w:eastAsia="zh-CN"/>
                </w:rPr>
                <w:t>5</w:t>
              </w:r>
            </w:ins>
            <w:del w:id="29" w:author="Samuel Blondeau" w:date="2014-06-24T17:19:00Z">
              <w:r w:rsidRPr="00B94CA1">
                <w:rPr>
                  <w:rStyle w:val="Tablefreq"/>
                  <w:lang w:eastAsia="zh-CN"/>
                </w:rPr>
                <w:delText>4</w:delText>
              </w:r>
            </w:del>
            <w:r w:rsidRPr="00B94CA1">
              <w:rPr>
                <w:rStyle w:val="Tablefreq"/>
                <w:lang w:eastAsia="zh-CN"/>
              </w:rPr>
              <w:t>-13,75</w:t>
            </w:r>
          </w:p>
          <w:p w:rsidR="00FE5886" w:rsidRPr="00B94CA1" w:rsidRDefault="00FE5886" w:rsidP="00470406">
            <w:pPr>
              <w:pStyle w:val="TableTextS5"/>
              <w:spacing w:before="30" w:after="30"/>
              <w:rPr>
                <w:color w:val="000000"/>
                <w:lang w:eastAsia="zh-CN"/>
              </w:rPr>
            </w:pPr>
            <w:r w:rsidRPr="00B94CA1">
              <w:rPr>
                <w:color w:val="000000"/>
                <w:lang w:eastAsia="zh-CN"/>
              </w:rPr>
              <w:t>EXPLORACIÓN DE LA TIERRA POR SATÉLITE (activo )</w:t>
            </w:r>
          </w:p>
          <w:p w:rsidR="00FE5886" w:rsidRPr="00B94CA1" w:rsidRDefault="00FE5886" w:rsidP="00470406">
            <w:pPr>
              <w:pStyle w:val="TableTextS5"/>
              <w:spacing w:before="30" w:after="30"/>
              <w:rPr>
                <w:color w:val="000000"/>
                <w:lang w:eastAsia="zh-CN"/>
              </w:rPr>
            </w:pPr>
            <w:r w:rsidRPr="00B94CA1">
              <w:rPr>
                <w:color w:val="000000"/>
                <w:lang w:eastAsia="zh-CN"/>
              </w:rPr>
              <w:t>RADIOLOCALIZACIÓN</w:t>
            </w:r>
          </w:p>
          <w:p w:rsidR="00FE5886" w:rsidRPr="00B94CA1" w:rsidRDefault="006B647B" w:rsidP="006B647B">
            <w:pPr>
              <w:pStyle w:val="TableTextS5"/>
              <w:spacing w:before="30" w:after="30"/>
              <w:ind w:left="169" w:hanging="169"/>
              <w:rPr>
                <w:color w:val="000000"/>
                <w:lang w:eastAsia="zh-CN"/>
              </w:rPr>
            </w:pPr>
            <w:r w:rsidRPr="00B94CA1">
              <w:rPr>
                <w:color w:val="000000"/>
                <w:lang w:eastAsia="zh-CN"/>
              </w:rPr>
              <w:t>INVESTIGACIÓN ESPACIAL</w:t>
            </w:r>
            <w:r w:rsidRPr="00B94CA1">
              <w:rPr>
                <w:color w:val="000000"/>
                <w:lang w:eastAsia="zh-CN"/>
              </w:rPr>
              <w:br/>
            </w:r>
            <w:ins w:id="30" w:author="Alvarez, Ignacio" w:date="2015-03-31T10:12:00Z">
              <w:r w:rsidR="00FE5886" w:rsidRPr="00B94CA1">
                <w:rPr>
                  <w:color w:val="000000"/>
                  <w:lang w:eastAsia="zh-CN"/>
                </w:rPr>
                <w:t>MOD</w:t>
              </w:r>
              <w:r w:rsidR="00FE5886" w:rsidRPr="00B94CA1">
                <w:rPr>
                  <w:rFonts w:eastAsia="SimSun"/>
                  <w:szCs w:val="24"/>
                  <w:lang w:eastAsia="ru-RU"/>
                </w:rPr>
                <w:t xml:space="preserve"> </w:t>
              </w:r>
            </w:ins>
            <w:r w:rsidR="00FE5886" w:rsidRPr="00B94CA1">
              <w:rPr>
                <w:rStyle w:val="Artref"/>
                <w:color w:val="000000"/>
                <w:lang w:eastAsia="zh-CN"/>
              </w:rPr>
              <w:t>5.501A</w:t>
            </w:r>
          </w:p>
          <w:p w:rsidR="00FE5886" w:rsidRPr="00B94CA1" w:rsidRDefault="00FE5886" w:rsidP="00470406">
            <w:pPr>
              <w:pStyle w:val="TableTextS5"/>
              <w:spacing w:before="30" w:after="30"/>
              <w:rPr>
                <w:rStyle w:val="Tablefreq"/>
              </w:rPr>
            </w:pPr>
            <w:r w:rsidRPr="00B94CA1">
              <w:rPr>
                <w:color w:val="000000"/>
                <w:lang w:eastAsia="zh-CN"/>
              </w:rPr>
              <w:t>Frecuencias patrón y señales horarias por satélite (Tierra-espacio)</w:t>
            </w:r>
          </w:p>
        </w:tc>
        <w:tc>
          <w:tcPr>
            <w:tcW w:w="6202" w:type="dxa"/>
            <w:gridSpan w:val="2"/>
            <w:tcBorders>
              <w:top w:val="single" w:sz="4" w:space="0" w:color="auto"/>
              <w:left w:val="single" w:sz="6" w:space="0" w:color="auto"/>
              <w:right w:val="single" w:sz="6" w:space="0" w:color="auto"/>
            </w:tcBorders>
            <w:hideMark/>
          </w:tcPr>
          <w:p w:rsidR="00FE5886" w:rsidRPr="00B94CA1" w:rsidRDefault="00FE5886" w:rsidP="00470406">
            <w:pPr>
              <w:pStyle w:val="TableTextS5"/>
              <w:spacing w:before="30" w:after="30"/>
              <w:rPr>
                <w:color w:val="000000"/>
                <w:lang w:eastAsia="zh-CN"/>
              </w:rPr>
            </w:pPr>
            <w:r w:rsidRPr="00B94CA1">
              <w:rPr>
                <w:rStyle w:val="Tablefreq"/>
                <w:lang w:eastAsia="zh-CN"/>
              </w:rPr>
              <w:t>13,</w:t>
            </w:r>
            <w:r w:rsidR="00470406" w:rsidRPr="00B94CA1">
              <w:rPr>
                <w:rStyle w:val="Tablefreq"/>
                <w:lang w:eastAsia="zh-CN"/>
              </w:rPr>
              <w:t>4</w:t>
            </w:r>
            <w:ins w:id="31" w:author="Samuel Blondeau" w:date="2014-06-24T17:19:00Z">
              <w:r w:rsidRPr="00B94CA1">
                <w:rPr>
                  <w:rStyle w:val="Tablefreq"/>
                  <w:lang w:eastAsia="zh-CN"/>
                </w:rPr>
                <w:t>5</w:t>
              </w:r>
            </w:ins>
            <w:r w:rsidRPr="00B94CA1">
              <w:rPr>
                <w:rStyle w:val="Tablefreq"/>
                <w:lang w:eastAsia="zh-CN"/>
              </w:rPr>
              <w:t>-13,75</w:t>
            </w:r>
          </w:p>
          <w:p w:rsidR="00FE5886" w:rsidRPr="00B94CA1" w:rsidRDefault="00FE5886" w:rsidP="00470406">
            <w:pPr>
              <w:pStyle w:val="TableTextS5"/>
              <w:spacing w:before="30" w:after="30"/>
              <w:rPr>
                <w:color w:val="000000"/>
                <w:lang w:eastAsia="zh-CN"/>
              </w:rPr>
            </w:pPr>
            <w:r w:rsidRPr="00B94CA1">
              <w:rPr>
                <w:color w:val="000000"/>
                <w:lang w:eastAsia="zh-CN"/>
              </w:rPr>
              <w:t>EXPLORACIÓN DE</w:t>
            </w:r>
            <w:r w:rsidR="00470406" w:rsidRPr="00B94CA1">
              <w:rPr>
                <w:color w:val="000000"/>
                <w:lang w:eastAsia="zh-CN"/>
              </w:rPr>
              <w:t xml:space="preserve"> LA TIERRA POR SATÉLITE (activo</w:t>
            </w:r>
            <w:r w:rsidRPr="00B94CA1">
              <w:rPr>
                <w:color w:val="000000"/>
                <w:lang w:eastAsia="zh-CN"/>
              </w:rPr>
              <w:t>)</w:t>
            </w:r>
          </w:p>
          <w:p w:rsidR="00FE5886" w:rsidRPr="00B94CA1" w:rsidRDefault="00FE5886" w:rsidP="00470406">
            <w:pPr>
              <w:pStyle w:val="TableTextS5"/>
              <w:spacing w:before="30" w:after="30"/>
              <w:rPr>
                <w:ins w:id="32" w:author="Haefeli, Monica" w:date="2015-03-31T15:04:00Z"/>
                <w:i/>
                <w:iCs/>
                <w:color w:val="000000"/>
                <w:lang w:eastAsia="zh-CN"/>
              </w:rPr>
            </w:pPr>
            <w:ins w:id="33" w:author="Saez Grau, Ricardo" w:date="2014-08-21T09:54:00Z">
              <w:r w:rsidRPr="00B94CA1">
                <w:rPr>
                  <w:color w:val="000000"/>
                </w:rPr>
                <w:t>FIJO POR SATÉLITE (Tierra-espacio)</w:t>
              </w:r>
            </w:ins>
            <w:ins w:id="34" w:author="Saez Grau, Ricardo" w:date="2014-08-21T09:59:00Z">
              <w:r w:rsidRPr="00B94CA1">
                <w:rPr>
                  <w:color w:val="000000"/>
                </w:rPr>
                <w:t xml:space="preserve"> ADD 5.A162</w:t>
              </w:r>
            </w:ins>
            <w:ins w:id="35" w:author="Alvarez, Ignacio" w:date="2015-03-31T10:12:00Z">
              <w:r w:rsidRPr="00B94CA1">
                <w:rPr>
                  <w:color w:val="000000"/>
                </w:rPr>
                <w:t xml:space="preserve"> </w:t>
              </w:r>
              <w:r w:rsidRPr="00B94CA1">
                <w:rPr>
                  <w:color w:val="000000"/>
                  <w:lang w:eastAsia="zh-CN"/>
                </w:rPr>
                <w:t>ADD 5.A162</w:t>
              </w:r>
            </w:ins>
            <w:ins w:id="36" w:author="Haefeli, Monica" w:date="2015-03-31T15:04:00Z">
              <w:r w:rsidRPr="00B94CA1">
                <w:rPr>
                  <w:i/>
                  <w:iCs/>
                  <w:color w:val="000000"/>
                  <w:lang w:eastAsia="zh-CN"/>
                </w:rPr>
                <w:t>bis</w:t>
              </w:r>
            </w:ins>
          </w:p>
          <w:p w:rsidR="00FE5886" w:rsidRPr="00B94CA1" w:rsidRDefault="00FE5886" w:rsidP="006B647B">
            <w:pPr>
              <w:pStyle w:val="TableTextS5"/>
              <w:spacing w:before="30" w:after="30"/>
              <w:ind w:firstLine="186"/>
              <w:rPr>
                <w:color w:val="000000"/>
                <w:lang w:eastAsia="zh-CN"/>
              </w:rPr>
            </w:pPr>
            <w:ins w:id="37" w:author="Alvarez, Ignacio" w:date="2015-03-31T10:12:00Z">
              <w:r w:rsidRPr="00B94CA1">
                <w:rPr>
                  <w:rStyle w:val="Artref"/>
                </w:rPr>
                <w:t>ADD 5.D162</w:t>
              </w:r>
            </w:ins>
          </w:p>
          <w:p w:rsidR="00FE5886" w:rsidRPr="00B94CA1" w:rsidRDefault="00FE5886" w:rsidP="00470406">
            <w:pPr>
              <w:pStyle w:val="TableTextS5"/>
              <w:spacing w:before="30" w:after="30"/>
              <w:rPr>
                <w:color w:val="000000"/>
                <w:lang w:eastAsia="zh-CN"/>
              </w:rPr>
            </w:pPr>
            <w:r w:rsidRPr="00B94CA1">
              <w:rPr>
                <w:color w:val="000000"/>
                <w:lang w:eastAsia="zh-CN"/>
              </w:rPr>
              <w:t>RADIOLOCALIZACIÓN</w:t>
            </w:r>
          </w:p>
          <w:p w:rsidR="00FE5886" w:rsidRPr="00B94CA1" w:rsidRDefault="006B647B" w:rsidP="006B647B">
            <w:pPr>
              <w:pStyle w:val="TableTextS5"/>
              <w:spacing w:before="30" w:after="30"/>
              <w:rPr>
                <w:color w:val="000000"/>
                <w:lang w:eastAsia="zh-CN"/>
              </w:rPr>
            </w:pPr>
            <w:r w:rsidRPr="00B94CA1">
              <w:rPr>
                <w:color w:val="000000"/>
                <w:lang w:eastAsia="zh-CN"/>
              </w:rPr>
              <w:t xml:space="preserve">INVESTIGACIÓN ESPACIAL </w:t>
            </w:r>
            <w:ins w:id="38" w:author="Alvarez, Ignacio" w:date="2015-03-31T10:12:00Z">
              <w:r w:rsidR="00FE5886" w:rsidRPr="00B94CA1">
                <w:rPr>
                  <w:color w:val="000000"/>
                  <w:lang w:eastAsia="zh-CN"/>
                </w:rPr>
                <w:t xml:space="preserve">MOD </w:t>
              </w:r>
            </w:ins>
            <w:r w:rsidR="00FE5886" w:rsidRPr="00B94CA1">
              <w:rPr>
                <w:rStyle w:val="Artref"/>
                <w:color w:val="000000"/>
                <w:lang w:eastAsia="zh-CN"/>
              </w:rPr>
              <w:t>5.501A</w:t>
            </w:r>
          </w:p>
          <w:p w:rsidR="00FE5886" w:rsidRPr="00B94CA1" w:rsidRDefault="00FE5886" w:rsidP="00470406">
            <w:pPr>
              <w:pStyle w:val="TableTextS5"/>
              <w:spacing w:before="30" w:after="30"/>
              <w:rPr>
                <w:rStyle w:val="Tablefreq"/>
                <w:b w:val="0"/>
                <w:color w:val="000000"/>
                <w:lang w:eastAsia="zh-CN"/>
              </w:rPr>
            </w:pPr>
            <w:r w:rsidRPr="00B94CA1">
              <w:rPr>
                <w:color w:val="000000"/>
                <w:lang w:eastAsia="zh-CN"/>
              </w:rPr>
              <w:t>Frecuencias patrón y señales horarias por satélite (Tierra-espacio)</w:t>
            </w:r>
          </w:p>
        </w:tc>
      </w:tr>
      <w:tr w:rsidR="00470406" w:rsidRPr="00B94CA1" w:rsidTr="00470406">
        <w:trPr>
          <w:cantSplit/>
          <w:trHeight w:val="309"/>
        </w:trPr>
        <w:tc>
          <w:tcPr>
            <w:tcW w:w="3101" w:type="dxa"/>
            <w:tcBorders>
              <w:left w:val="single" w:sz="6" w:space="0" w:color="auto"/>
              <w:bottom w:val="single" w:sz="4" w:space="0" w:color="auto"/>
              <w:right w:val="single" w:sz="6" w:space="0" w:color="auto"/>
            </w:tcBorders>
          </w:tcPr>
          <w:p w:rsidR="00470406" w:rsidRPr="00B94CA1" w:rsidRDefault="00470406" w:rsidP="00470406">
            <w:pPr>
              <w:pStyle w:val="TableTextS5"/>
              <w:spacing w:before="30" w:after="30"/>
              <w:rPr>
                <w:rStyle w:val="Tablefreq"/>
                <w:lang w:eastAsia="zh-CN"/>
              </w:rPr>
            </w:pPr>
            <w:r w:rsidRPr="00B94CA1">
              <w:rPr>
                <w:rStyle w:val="Artref"/>
                <w:color w:val="000000"/>
                <w:lang w:eastAsia="zh-CN"/>
              </w:rPr>
              <w:t>5.499</w:t>
            </w:r>
            <w:r w:rsidRPr="00B94CA1">
              <w:rPr>
                <w:color w:val="000000"/>
                <w:lang w:eastAsia="zh-CN"/>
              </w:rPr>
              <w:t xml:space="preserve">  </w:t>
            </w:r>
            <w:r w:rsidRPr="00B94CA1">
              <w:rPr>
                <w:rStyle w:val="Artref"/>
                <w:color w:val="000000"/>
                <w:lang w:eastAsia="zh-CN"/>
              </w:rPr>
              <w:t>5.500</w:t>
            </w:r>
            <w:r w:rsidRPr="00B94CA1">
              <w:rPr>
                <w:color w:val="000000"/>
                <w:lang w:eastAsia="zh-CN"/>
              </w:rPr>
              <w:t xml:space="preserve">  </w:t>
            </w:r>
            <w:r w:rsidRPr="00B94CA1">
              <w:rPr>
                <w:rStyle w:val="Artref"/>
                <w:color w:val="000000"/>
                <w:lang w:eastAsia="zh-CN"/>
              </w:rPr>
              <w:t>5.501</w:t>
            </w:r>
            <w:r w:rsidRPr="00B94CA1">
              <w:rPr>
                <w:color w:val="000000"/>
                <w:lang w:eastAsia="zh-CN"/>
              </w:rPr>
              <w:t xml:space="preserve">  </w:t>
            </w:r>
            <w:r w:rsidRPr="00B94CA1">
              <w:rPr>
                <w:rStyle w:val="Artref"/>
                <w:color w:val="000000"/>
                <w:lang w:eastAsia="zh-CN"/>
              </w:rPr>
              <w:t>5.501B</w:t>
            </w:r>
          </w:p>
        </w:tc>
        <w:tc>
          <w:tcPr>
            <w:tcW w:w="6202" w:type="dxa"/>
            <w:gridSpan w:val="2"/>
            <w:tcBorders>
              <w:left w:val="single" w:sz="6" w:space="0" w:color="auto"/>
              <w:bottom w:val="single" w:sz="4" w:space="0" w:color="auto"/>
              <w:right w:val="single" w:sz="6" w:space="0" w:color="auto"/>
            </w:tcBorders>
          </w:tcPr>
          <w:p w:rsidR="00470406" w:rsidRPr="00B94CA1" w:rsidRDefault="00470406" w:rsidP="00470406">
            <w:pPr>
              <w:pStyle w:val="TableTextS5"/>
              <w:spacing w:before="30" w:after="30"/>
              <w:rPr>
                <w:rStyle w:val="Tablefreq"/>
                <w:lang w:eastAsia="zh-CN"/>
              </w:rPr>
            </w:pPr>
            <w:r w:rsidRPr="00B94CA1">
              <w:rPr>
                <w:rStyle w:val="Artref"/>
                <w:color w:val="000000"/>
                <w:lang w:eastAsia="zh-CN"/>
              </w:rPr>
              <w:t>5.499</w:t>
            </w:r>
            <w:r w:rsidRPr="00B94CA1">
              <w:rPr>
                <w:color w:val="000000"/>
                <w:lang w:eastAsia="zh-CN"/>
              </w:rPr>
              <w:t xml:space="preserve">  </w:t>
            </w:r>
            <w:r w:rsidRPr="00B94CA1">
              <w:rPr>
                <w:rStyle w:val="Artref"/>
                <w:color w:val="000000"/>
                <w:lang w:eastAsia="zh-CN"/>
              </w:rPr>
              <w:t>5.500</w:t>
            </w:r>
            <w:r w:rsidRPr="00B94CA1">
              <w:rPr>
                <w:color w:val="000000"/>
                <w:lang w:eastAsia="zh-CN"/>
              </w:rPr>
              <w:t xml:space="preserve">  </w:t>
            </w:r>
            <w:r w:rsidRPr="00B94CA1">
              <w:rPr>
                <w:rStyle w:val="Artref"/>
                <w:color w:val="000000"/>
                <w:lang w:eastAsia="zh-CN"/>
              </w:rPr>
              <w:t>5.501</w:t>
            </w:r>
            <w:r w:rsidRPr="00B94CA1">
              <w:rPr>
                <w:color w:val="000000"/>
                <w:lang w:eastAsia="zh-CN"/>
              </w:rPr>
              <w:t xml:space="preserve">  </w:t>
            </w:r>
            <w:r w:rsidRPr="00B94CA1">
              <w:rPr>
                <w:rStyle w:val="Artref"/>
                <w:color w:val="000000"/>
                <w:lang w:eastAsia="zh-CN"/>
              </w:rPr>
              <w:t>5.501B</w:t>
            </w:r>
            <w:ins w:id="39" w:author="Spanish" w:date="2015-10-22T14:33:00Z">
              <w:r w:rsidRPr="00B94CA1">
                <w:rPr>
                  <w:rStyle w:val="Artref"/>
                  <w:color w:val="000000"/>
                  <w:lang w:eastAsia="zh-CN"/>
                </w:rPr>
                <w:t xml:space="preserve"> </w:t>
              </w:r>
            </w:ins>
            <w:ins w:id="40" w:author="Nelson Malaguti" w:date="2014-08-08T01:24:00Z">
              <w:r w:rsidRPr="00B94CA1">
                <w:rPr>
                  <w:rStyle w:val="Artref"/>
                  <w:color w:val="000000"/>
                  <w:lang w:eastAsia="zh-CN"/>
                </w:rPr>
                <w:t>MOD 5.502</w:t>
              </w:r>
            </w:ins>
          </w:p>
        </w:tc>
      </w:tr>
    </w:tbl>
    <w:p w:rsidR="00A65D20" w:rsidRPr="00B94CA1" w:rsidRDefault="00AD656B" w:rsidP="00662473">
      <w:pPr>
        <w:pStyle w:val="Reasons"/>
      </w:pPr>
      <w:r w:rsidRPr="00B94CA1">
        <w:rPr>
          <w:b/>
        </w:rPr>
        <w:t>Motivos:</w:t>
      </w:r>
      <w:r w:rsidRPr="00B94CA1">
        <w:tab/>
      </w:r>
      <w:r w:rsidR="00F65A22" w:rsidRPr="00B94CA1">
        <w:t>A</w:t>
      </w:r>
      <w:r w:rsidR="008D10C3" w:rsidRPr="00B94CA1">
        <w:t>tribuir</w:t>
      </w:r>
      <w:r w:rsidR="00A65D20" w:rsidRPr="00B94CA1">
        <w:t xml:space="preserve"> la banda 13,</w:t>
      </w:r>
      <w:r w:rsidR="008D10C3" w:rsidRPr="00B94CA1">
        <w:t>5</w:t>
      </w:r>
      <w:r w:rsidR="00A65D20" w:rsidRPr="00B94CA1">
        <w:t>-13,7</w:t>
      </w:r>
      <w:r w:rsidR="008D10C3" w:rsidRPr="00B94CA1">
        <w:t>5</w:t>
      </w:r>
      <w:r w:rsidR="00A65D20" w:rsidRPr="00B94CA1">
        <w:t xml:space="preserve"> GHz </w:t>
      </w:r>
      <w:r w:rsidR="008D10C3" w:rsidRPr="00B94CA1">
        <w:t>a</w:t>
      </w:r>
      <w:r w:rsidR="00A65D20" w:rsidRPr="00B94CA1">
        <w:t xml:space="preserve">l SFS (Tierra-espacio) </w:t>
      </w:r>
      <w:r w:rsidR="00F65A22" w:rsidRPr="00B94CA1">
        <w:t>en la Región 2 y 13,45</w:t>
      </w:r>
      <w:r w:rsidR="00662473" w:rsidRPr="00B94CA1">
        <w:noBreakHyphen/>
        <w:t>13,75 </w:t>
      </w:r>
      <w:r w:rsidR="00F65A22" w:rsidRPr="00B94CA1">
        <w:t xml:space="preserve">GHz </w:t>
      </w:r>
      <w:r w:rsidR="008D10C3" w:rsidRPr="00B94CA1">
        <w:t xml:space="preserve">al SFS (Tierra-espacio) en la </w:t>
      </w:r>
      <w:r w:rsidR="00A65D20" w:rsidRPr="00B94CA1">
        <w:t>Región 3.</w:t>
      </w:r>
    </w:p>
    <w:p w:rsidR="00322102" w:rsidRPr="00B94CA1" w:rsidRDefault="00AD656B">
      <w:pPr>
        <w:pStyle w:val="Proposal"/>
      </w:pPr>
      <w:r w:rsidRPr="00B94CA1">
        <w:t>ADD</w:t>
      </w:r>
      <w:r w:rsidRPr="00B94CA1">
        <w:tab/>
        <w:t>THA/34A6A2/2</w:t>
      </w:r>
    </w:p>
    <w:p w:rsidR="00322102" w:rsidRPr="00B94CA1" w:rsidRDefault="00AD656B" w:rsidP="00C23304">
      <w:r w:rsidRPr="00B94CA1">
        <w:rPr>
          <w:rStyle w:val="Artdef"/>
        </w:rPr>
        <w:t>5.A162</w:t>
      </w:r>
      <w:r w:rsidRPr="00B94CA1">
        <w:tab/>
      </w:r>
      <w:r w:rsidR="00527C3E" w:rsidRPr="00B94CA1">
        <w:rPr>
          <w:rStyle w:val="NoteChar"/>
        </w:rPr>
        <w:t>La potencia de cresta de la envolvente entregada a la antena de las estaciones del servicio fijo por satélite (Tierra-espacio) en la banda</w:t>
      </w:r>
      <w:r w:rsidR="00FE5886" w:rsidRPr="00B94CA1">
        <w:rPr>
          <w:rStyle w:val="NoteChar"/>
        </w:rPr>
        <w:t xml:space="preserve"> 13</w:t>
      </w:r>
      <w:r w:rsidR="00527C3E" w:rsidRPr="00B94CA1">
        <w:rPr>
          <w:rStyle w:val="NoteChar"/>
        </w:rPr>
        <w:t>,</w:t>
      </w:r>
      <w:r w:rsidR="00FE5886" w:rsidRPr="00B94CA1">
        <w:rPr>
          <w:rStyle w:val="NoteChar"/>
        </w:rPr>
        <w:t>45-13</w:t>
      </w:r>
      <w:r w:rsidR="00527C3E" w:rsidRPr="00B94CA1">
        <w:rPr>
          <w:rStyle w:val="NoteChar"/>
        </w:rPr>
        <w:t>,</w:t>
      </w:r>
      <w:r w:rsidR="00FE5886" w:rsidRPr="00B94CA1">
        <w:rPr>
          <w:rStyle w:val="NoteChar"/>
        </w:rPr>
        <w:t xml:space="preserve">75 GHz </w:t>
      </w:r>
      <w:r w:rsidR="00527C3E" w:rsidRPr="00B94CA1">
        <w:rPr>
          <w:rStyle w:val="NoteChar"/>
        </w:rPr>
        <w:t xml:space="preserve">en la Región 3 y en la banda </w:t>
      </w:r>
      <w:r w:rsidR="00FE5886" w:rsidRPr="00B94CA1">
        <w:rPr>
          <w:rStyle w:val="NoteChar"/>
        </w:rPr>
        <w:t>13</w:t>
      </w:r>
      <w:r w:rsidR="00527C3E" w:rsidRPr="00B94CA1">
        <w:rPr>
          <w:rStyle w:val="NoteChar"/>
        </w:rPr>
        <w:t>,</w:t>
      </w:r>
      <w:r w:rsidR="00FE5886" w:rsidRPr="00B94CA1">
        <w:rPr>
          <w:rStyle w:val="NoteChar"/>
        </w:rPr>
        <w:t>5-13</w:t>
      </w:r>
      <w:r w:rsidR="00527C3E" w:rsidRPr="00B94CA1">
        <w:rPr>
          <w:rStyle w:val="NoteChar"/>
        </w:rPr>
        <w:t>,</w:t>
      </w:r>
      <w:r w:rsidR="00FE5886" w:rsidRPr="00B94CA1">
        <w:rPr>
          <w:rStyle w:val="NoteChar"/>
        </w:rPr>
        <w:t xml:space="preserve">75 GHz </w:t>
      </w:r>
      <w:r w:rsidR="00527C3E" w:rsidRPr="00B94CA1">
        <w:rPr>
          <w:rStyle w:val="NoteChar"/>
        </w:rPr>
        <w:t>e</w:t>
      </w:r>
      <w:r w:rsidR="00FE5886" w:rsidRPr="00B94CA1">
        <w:rPr>
          <w:rStyle w:val="NoteChar"/>
        </w:rPr>
        <w:t xml:space="preserve">n </w:t>
      </w:r>
      <w:r w:rsidR="00527C3E" w:rsidRPr="00B94CA1">
        <w:rPr>
          <w:rStyle w:val="NoteChar"/>
        </w:rPr>
        <w:t xml:space="preserve">la </w:t>
      </w:r>
      <w:r w:rsidR="00FE5886" w:rsidRPr="00B94CA1">
        <w:rPr>
          <w:rStyle w:val="NoteChar"/>
        </w:rPr>
        <w:t>Regi</w:t>
      </w:r>
      <w:r w:rsidR="00527C3E" w:rsidRPr="00B94CA1">
        <w:rPr>
          <w:rStyle w:val="NoteChar"/>
        </w:rPr>
        <w:t>ó</w:t>
      </w:r>
      <w:r w:rsidR="00FE5886" w:rsidRPr="00B94CA1">
        <w:rPr>
          <w:rStyle w:val="NoteChar"/>
        </w:rPr>
        <w:t xml:space="preserve">n 2, </w:t>
      </w:r>
      <w:r w:rsidR="00527C3E" w:rsidRPr="00B94CA1">
        <w:rPr>
          <w:rStyle w:val="NoteChar"/>
        </w:rPr>
        <w:t>no superará una densidad espectral de flujo de potencia de −53,</w:t>
      </w:r>
      <w:r w:rsidR="00FE5886" w:rsidRPr="00B94CA1">
        <w:rPr>
          <w:rStyle w:val="NoteChar"/>
        </w:rPr>
        <w:t>5</w:t>
      </w:r>
      <w:r w:rsidR="00C23304" w:rsidRPr="00B94CA1">
        <w:rPr>
          <w:rStyle w:val="NoteChar"/>
        </w:rPr>
        <w:t> </w:t>
      </w:r>
      <w:r w:rsidR="00FE5886" w:rsidRPr="00B94CA1">
        <w:rPr>
          <w:rStyle w:val="NoteChar"/>
        </w:rPr>
        <w:t xml:space="preserve">dB(W/Hz) </w:t>
      </w:r>
      <w:r w:rsidR="00527C3E" w:rsidRPr="00B94CA1">
        <w:rPr>
          <w:rStyle w:val="NoteChar"/>
        </w:rPr>
        <w:t>calculada a partir de la cresta de la envolvente</w:t>
      </w:r>
      <w:r w:rsidR="002D29CA" w:rsidRPr="00B94CA1">
        <w:rPr>
          <w:rStyle w:val="NoteChar"/>
        </w:rPr>
        <w:t xml:space="preserve"> y la anchura de banda ocupada.</w:t>
      </w:r>
      <w:r w:rsidR="002D29CA" w:rsidRPr="00B94CA1">
        <w:rPr>
          <w:rStyle w:val="NoteChar"/>
          <w:sz w:val="16"/>
          <w:szCs w:val="16"/>
        </w:rPr>
        <w:t>     </w:t>
      </w:r>
      <w:r w:rsidR="00FE5886" w:rsidRPr="00B94CA1">
        <w:rPr>
          <w:rStyle w:val="NoteChar"/>
          <w:sz w:val="16"/>
          <w:szCs w:val="16"/>
        </w:rPr>
        <w:t>(</w:t>
      </w:r>
      <w:r w:rsidR="002D29CA" w:rsidRPr="00B94CA1">
        <w:rPr>
          <w:rStyle w:val="NoteChar"/>
          <w:sz w:val="16"/>
          <w:szCs w:val="16"/>
        </w:rPr>
        <w:t>CMR</w:t>
      </w:r>
      <w:r w:rsidR="00FE5886" w:rsidRPr="00B94CA1">
        <w:rPr>
          <w:rStyle w:val="NoteChar"/>
          <w:sz w:val="16"/>
          <w:szCs w:val="16"/>
        </w:rPr>
        <w:noBreakHyphen/>
        <w:t>15)</w:t>
      </w:r>
    </w:p>
    <w:p w:rsidR="00322102" w:rsidRPr="00B94CA1" w:rsidRDefault="00AD656B" w:rsidP="008D10C3">
      <w:pPr>
        <w:pStyle w:val="Reasons"/>
        <w:spacing w:line="480" w:lineRule="auto"/>
      </w:pPr>
      <w:r w:rsidRPr="00B94CA1">
        <w:rPr>
          <w:b/>
        </w:rPr>
        <w:t>Motivos:</w:t>
      </w:r>
      <w:r w:rsidRPr="00B94CA1">
        <w:tab/>
      </w:r>
      <w:r w:rsidR="008D10C3" w:rsidRPr="00B94CA1">
        <w:t>Definir la potencia de cresta de la envolvente del SFS (Tierra-espacio)</w:t>
      </w:r>
      <w:r w:rsidR="001F2051" w:rsidRPr="00B94CA1">
        <w:t>.</w:t>
      </w:r>
    </w:p>
    <w:p w:rsidR="00322102" w:rsidRPr="00B94CA1" w:rsidRDefault="00AD656B">
      <w:pPr>
        <w:pStyle w:val="Proposal"/>
      </w:pPr>
      <w:r w:rsidRPr="00B94CA1">
        <w:lastRenderedPageBreak/>
        <w:t>ADD</w:t>
      </w:r>
      <w:r w:rsidRPr="00B94CA1">
        <w:tab/>
        <w:t>THA/34A6A2/3</w:t>
      </w:r>
    </w:p>
    <w:p w:rsidR="00322102" w:rsidRPr="00B94CA1" w:rsidRDefault="00AD656B" w:rsidP="00E95CC0">
      <w:pPr>
        <w:pStyle w:val="Note"/>
      </w:pPr>
      <w:r w:rsidRPr="00B94CA1">
        <w:rPr>
          <w:rStyle w:val="Artdef"/>
        </w:rPr>
        <w:t>5.A162</w:t>
      </w:r>
      <w:r w:rsidRPr="00B94CA1">
        <w:rPr>
          <w:rStyle w:val="Artdef"/>
          <w:i/>
          <w:iCs/>
        </w:rPr>
        <w:t>bis</w:t>
      </w:r>
      <w:r w:rsidRPr="00B94CA1">
        <w:tab/>
      </w:r>
      <w:r w:rsidR="00FE5886" w:rsidRPr="00B94CA1">
        <w:t>La uti</w:t>
      </w:r>
      <w:r w:rsidR="00C23304" w:rsidRPr="00B94CA1">
        <w:t>lización de la banda 13,5-13,75 </w:t>
      </w:r>
      <w:r w:rsidR="00FE5886" w:rsidRPr="00B94CA1">
        <w:t xml:space="preserve">GHz en la Región 2 y </w:t>
      </w:r>
      <w:r w:rsidR="0079043A">
        <w:t xml:space="preserve">de la banda </w:t>
      </w:r>
      <w:r w:rsidR="00D11706">
        <w:t>13,45-13,75</w:t>
      </w:r>
      <w:r w:rsidR="00C23304" w:rsidRPr="00B94CA1">
        <w:t> </w:t>
      </w:r>
      <w:r w:rsidR="00FE5886" w:rsidRPr="00B94CA1">
        <w:t>GHz en la Región 3 por el servicio fijo por satélite (Tierra-espacio) está limitada a los sistemas de satélites geoestacionarios.</w:t>
      </w:r>
    </w:p>
    <w:p w:rsidR="00322102" w:rsidRPr="00B94CA1" w:rsidRDefault="00AD656B" w:rsidP="00C23304">
      <w:pPr>
        <w:pStyle w:val="Reasons"/>
      </w:pPr>
      <w:r w:rsidRPr="00B94CA1">
        <w:rPr>
          <w:b/>
        </w:rPr>
        <w:t>Motivos:</w:t>
      </w:r>
      <w:r w:rsidRPr="00B94CA1">
        <w:tab/>
      </w:r>
      <w:r w:rsidR="003A6220" w:rsidRPr="00B94CA1">
        <w:t>Li</w:t>
      </w:r>
      <w:r w:rsidR="008D10C3" w:rsidRPr="00B94CA1">
        <w:t>mitar la utilización de las bandas de frecuencia</w:t>
      </w:r>
      <w:r w:rsidR="003A6220" w:rsidRPr="00B94CA1">
        <w:t>s</w:t>
      </w:r>
      <w:r w:rsidR="008D10C3" w:rsidRPr="00B94CA1">
        <w:t xml:space="preserve"> 13,5</w:t>
      </w:r>
      <w:r w:rsidR="00C23304" w:rsidRPr="00B94CA1">
        <w:t>-13,75 </w:t>
      </w:r>
      <w:r w:rsidR="008D10C3" w:rsidRPr="00B94CA1">
        <w:t xml:space="preserve">GHz en la Región </w:t>
      </w:r>
      <w:r w:rsidR="00F65A22" w:rsidRPr="00B94CA1">
        <w:t>2</w:t>
      </w:r>
      <w:r w:rsidR="00C23304" w:rsidRPr="00B94CA1">
        <w:t xml:space="preserve"> y 13,45-</w:t>
      </w:r>
      <w:r w:rsidR="008D10C3" w:rsidRPr="00B94CA1">
        <w:t>13,75</w:t>
      </w:r>
      <w:r w:rsidR="00C23304" w:rsidRPr="00B94CA1">
        <w:t> </w:t>
      </w:r>
      <w:r w:rsidR="008D10C3" w:rsidRPr="00B94CA1">
        <w:t xml:space="preserve">GHz en la Región 3 a sistemas </w:t>
      </w:r>
      <w:r w:rsidR="00F65A22" w:rsidRPr="00B94CA1">
        <w:t xml:space="preserve">del </w:t>
      </w:r>
      <w:r w:rsidR="008D10C3" w:rsidRPr="00B94CA1">
        <w:t xml:space="preserve">SFS </w:t>
      </w:r>
      <w:r w:rsidR="003A6220" w:rsidRPr="00B94CA1">
        <w:t>en</w:t>
      </w:r>
      <w:r w:rsidR="008D10C3" w:rsidRPr="00B94CA1">
        <w:t xml:space="preserve"> la OSG (Tierra-espacio)</w:t>
      </w:r>
      <w:r w:rsidR="00FE5886" w:rsidRPr="00B94CA1">
        <w:t>.</w:t>
      </w:r>
    </w:p>
    <w:p w:rsidR="00322102" w:rsidRPr="00B94CA1" w:rsidRDefault="00AD656B">
      <w:pPr>
        <w:pStyle w:val="Proposal"/>
      </w:pPr>
      <w:r w:rsidRPr="00B94CA1">
        <w:t>ADD</w:t>
      </w:r>
      <w:r w:rsidRPr="00B94CA1">
        <w:tab/>
        <w:t>THA/34A6A2/4</w:t>
      </w:r>
    </w:p>
    <w:p w:rsidR="00322102" w:rsidRPr="00B94CA1" w:rsidRDefault="00AD656B" w:rsidP="00351A61">
      <w:pPr>
        <w:pStyle w:val="Not"/>
      </w:pPr>
      <w:r w:rsidRPr="00B94CA1">
        <w:rPr>
          <w:rStyle w:val="Artdef"/>
        </w:rPr>
        <w:t>5.D162</w:t>
      </w:r>
      <w:r w:rsidR="00FE5886" w:rsidRPr="00B94CA1">
        <w:tab/>
      </w:r>
      <w:r w:rsidR="00FE5886" w:rsidRPr="00B94CA1">
        <w:rPr>
          <w:lang w:eastAsia="zh-CN"/>
        </w:rPr>
        <w:t xml:space="preserve">La utilización de la banda </w:t>
      </w:r>
      <w:r w:rsidR="00C23304" w:rsidRPr="00B94CA1">
        <w:rPr>
          <w:rStyle w:val="NoteChar"/>
        </w:rPr>
        <w:t>13,5-13,75 </w:t>
      </w:r>
      <w:r w:rsidR="00FE5886" w:rsidRPr="00B94CA1">
        <w:rPr>
          <w:rStyle w:val="NoteChar"/>
        </w:rPr>
        <w:t xml:space="preserve">GHz en la </w:t>
      </w:r>
      <w:r w:rsidR="00C23304" w:rsidRPr="00B94CA1">
        <w:rPr>
          <w:rStyle w:val="NoteChar"/>
        </w:rPr>
        <w:t>Región 2 y la banda 13,45-13,75 </w:t>
      </w:r>
      <w:r w:rsidR="00FE5886" w:rsidRPr="00B94CA1">
        <w:rPr>
          <w:rStyle w:val="NoteChar"/>
        </w:rPr>
        <w:t>GHz en la Región 3 por sistemas del servicio fijo por satélite (Tierra-espacio) no deberá causar interferencia perjudicial a los sistemas del SETS (activo), ni reclamar protección contra dichos sistemas, ni restringir la utilización y el desarrollo de los mismos, y no se aplica el número </w:t>
      </w:r>
      <w:r w:rsidR="00FE5886" w:rsidRPr="00B94CA1">
        <w:rPr>
          <w:rStyle w:val="NoteChar"/>
          <w:b/>
        </w:rPr>
        <w:t>22.2</w:t>
      </w:r>
      <w:r w:rsidR="00FE5886" w:rsidRPr="00B94CA1">
        <w:rPr>
          <w:rStyle w:val="NoteChar"/>
        </w:rPr>
        <w:t>.</w:t>
      </w:r>
      <w:r w:rsidR="00FE5886" w:rsidRPr="00B94CA1">
        <w:rPr>
          <w:rStyle w:val="NoteChar"/>
          <w:sz w:val="16"/>
          <w:szCs w:val="16"/>
        </w:rPr>
        <w:t>     (CMR</w:t>
      </w:r>
      <w:r w:rsidR="00FE5886" w:rsidRPr="00B94CA1">
        <w:rPr>
          <w:rStyle w:val="NoteChar"/>
          <w:sz w:val="16"/>
          <w:szCs w:val="16"/>
        </w:rPr>
        <w:noBreakHyphen/>
        <w:t>15)</w:t>
      </w:r>
    </w:p>
    <w:p w:rsidR="00322102" w:rsidRPr="00B94CA1" w:rsidRDefault="00AD656B" w:rsidP="00D31CAF">
      <w:pPr>
        <w:pStyle w:val="Reasons"/>
      </w:pPr>
      <w:r w:rsidRPr="00B94CA1">
        <w:rPr>
          <w:b/>
        </w:rPr>
        <w:t>Motivos:</w:t>
      </w:r>
      <w:r w:rsidRPr="00B94CA1">
        <w:tab/>
      </w:r>
      <w:r w:rsidR="0006112A" w:rsidRPr="00B94CA1">
        <w:t>P</w:t>
      </w:r>
      <w:r w:rsidR="003A6220" w:rsidRPr="00B94CA1">
        <w:t>roteger los sistemas del SETS (activo)</w:t>
      </w:r>
      <w:r w:rsidR="00FE5886" w:rsidRPr="00B94CA1">
        <w:t>.</w:t>
      </w:r>
    </w:p>
    <w:p w:rsidR="00322102" w:rsidRPr="00B94CA1" w:rsidRDefault="00AD656B">
      <w:pPr>
        <w:pStyle w:val="Proposal"/>
      </w:pPr>
      <w:r w:rsidRPr="00B94CA1">
        <w:t>MOD</w:t>
      </w:r>
      <w:r w:rsidRPr="00B94CA1">
        <w:tab/>
        <w:t>THA/34A6A2/5</w:t>
      </w:r>
    </w:p>
    <w:p w:rsidR="00AD656B" w:rsidRPr="00B94CA1" w:rsidRDefault="00AD656B" w:rsidP="00A63324">
      <w:pPr>
        <w:pStyle w:val="Note"/>
        <w:rPr>
          <w:sz w:val="16"/>
          <w:szCs w:val="16"/>
        </w:rPr>
      </w:pPr>
      <w:r w:rsidRPr="00B94CA1">
        <w:rPr>
          <w:rStyle w:val="Artdef"/>
          <w:szCs w:val="24"/>
        </w:rPr>
        <w:t>5.501A</w:t>
      </w:r>
      <w:r w:rsidRPr="00B94CA1">
        <w:rPr>
          <w:rStyle w:val="Artdef"/>
          <w:szCs w:val="24"/>
        </w:rPr>
        <w:tab/>
      </w:r>
      <w:r w:rsidRPr="00B94CA1">
        <w:t xml:space="preserve">La atribución de la banda </w:t>
      </w:r>
      <w:r w:rsidRPr="00A63324">
        <w:t>13</w:t>
      </w:r>
      <w:r w:rsidRPr="00B94CA1">
        <w:t>,4-13,75 GHz al servicio de investigación espacial a título primario está limitada a los sensores activos a bordo d</w:t>
      </w:r>
      <w:r w:rsidR="001A2910" w:rsidRPr="00B94CA1">
        <w:t>e vehículos espaciales</w:t>
      </w:r>
      <w:del w:id="41" w:author="Saez Grau, Ricardo" w:date="2015-10-26T17:36:00Z">
        <w:r w:rsidR="000077F2" w:rsidRPr="00B94CA1" w:rsidDel="000077F2">
          <w:delText>.</w:delText>
        </w:r>
      </w:del>
      <w:ins w:id="42" w:author="Saez Grau, Ricardo" w:date="2015-10-26T17:36:00Z">
        <w:r w:rsidR="000077F2" w:rsidRPr="00B94CA1">
          <w:t>,</w:t>
        </w:r>
        <w:r w:rsidR="001A2910" w:rsidRPr="00B94CA1">
          <w:t xml:space="preserve"> </w:t>
        </w:r>
      </w:ins>
      <w:ins w:id="43" w:author="Spanish" w:date="2015-10-21T19:16:00Z">
        <w:r w:rsidR="003A6220" w:rsidRPr="00B94CA1">
          <w:t>así como a sistemas por satélite del servicio de investigación espacial (espacio-Tierra, espacio-espacio) para la retransmisión de datos desde estaciones espaciales en la órbita de los satélites geoestacionarios hacia estaciones terrenas y estaciones espaciales en la órbita de los satélites no geoestacionarios asociadas, para l</w:t>
        </w:r>
      </w:ins>
      <w:ins w:id="44" w:author="Spanish" w:date="2015-10-22T08:30:00Z">
        <w:r w:rsidR="00F65A22" w:rsidRPr="00B94CA1">
          <w:t>a</w:t>
        </w:r>
      </w:ins>
      <w:ins w:id="45" w:author="Spanish" w:date="2015-10-21T19:16:00Z">
        <w:r w:rsidR="003A6220" w:rsidRPr="00B94CA1">
          <w:t>s que la Oficina ha recibido la información para publicación anticipada antes del 27 de noviembre de 2015</w:t>
        </w:r>
      </w:ins>
      <w:ins w:id="46" w:author="Saez Grau, Ricardo" w:date="2015-10-26T17:37:00Z">
        <w:r w:rsidR="00D247D9" w:rsidRPr="00B94CA1">
          <w:t>.</w:t>
        </w:r>
      </w:ins>
      <w:r w:rsidR="00D247D9" w:rsidRPr="00B94CA1">
        <w:t xml:space="preserve"> </w:t>
      </w:r>
      <w:r w:rsidRPr="00B94CA1">
        <w:t>Otra utilizaci</w:t>
      </w:r>
      <w:r w:rsidR="003A6220" w:rsidRPr="00B94CA1">
        <w:t xml:space="preserve">ón de </w:t>
      </w:r>
      <w:r w:rsidRPr="00B94CA1">
        <w:t xml:space="preserve">la banda por el servicio de investigación espacial </w:t>
      </w:r>
      <w:r w:rsidR="003A6220" w:rsidRPr="00B94CA1">
        <w:t xml:space="preserve">es </w:t>
      </w:r>
      <w:r w:rsidRPr="00B94CA1">
        <w:t>a título secundario.</w:t>
      </w:r>
      <w:r w:rsidRPr="00B94CA1">
        <w:rPr>
          <w:sz w:val="16"/>
          <w:szCs w:val="16"/>
        </w:rPr>
        <w:t>     (CMR-</w:t>
      </w:r>
      <w:del w:id="47" w:author="Spanish" w:date="2015-10-21T19:20:00Z">
        <w:r w:rsidR="003A6220" w:rsidRPr="00B94CA1" w:rsidDel="003A6220">
          <w:rPr>
            <w:sz w:val="16"/>
            <w:szCs w:val="16"/>
          </w:rPr>
          <w:delText>97</w:delText>
        </w:r>
      </w:del>
      <w:ins w:id="48" w:author="Spanish" w:date="2015-10-21T19:20:00Z">
        <w:r w:rsidR="003A6220" w:rsidRPr="00B94CA1">
          <w:rPr>
            <w:sz w:val="16"/>
            <w:szCs w:val="16"/>
          </w:rPr>
          <w:t>15</w:t>
        </w:r>
      </w:ins>
      <w:r w:rsidRPr="00B94CA1">
        <w:rPr>
          <w:sz w:val="16"/>
          <w:szCs w:val="16"/>
        </w:rPr>
        <w:t>)</w:t>
      </w:r>
    </w:p>
    <w:p w:rsidR="00322102" w:rsidRPr="00B94CA1" w:rsidRDefault="00AD656B" w:rsidP="00F65A22">
      <w:pPr>
        <w:pStyle w:val="Reasons"/>
        <w:tabs>
          <w:tab w:val="left" w:pos="8655"/>
        </w:tabs>
      </w:pPr>
      <w:r w:rsidRPr="00B94CA1">
        <w:rPr>
          <w:b/>
        </w:rPr>
        <w:t>Motivos:</w:t>
      </w:r>
      <w:r w:rsidRPr="00B94CA1">
        <w:tab/>
      </w:r>
      <w:r w:rsidR="0006112A" w:rsidRPr="00B94CA1">
        <w:t>D</w:t>
      </w:r>
      <w:r w:rsidR="003A6220" w:rsidRPr="00B94CA1">
        <w:t xml:space="preserve">eterminar </w:t>
      </w:r>
      <w:r w:rsidR="00F65A22" w:rsidRPr="00B94CA1">
        <w:t xml:space="preserve">que </w:t>
      </w:r>
      <w:r w:rsidR="003A6220" w:rsidRPr="00B94CA1">
        <w:t xml:space="preserve">los sistema de satélite del SIE (espacio-Tierra, espacio-espacio) </w:t>
      </w:r>
      <w:r w:rsidR="00F65A22" w:rsidRPr="00B94CA1">
        <w:t xml:space="preserve">son a título primario para aquellas </w:t>
      </w:r>
      <w:r w:rsidR="003A6220" w:rsidRPr="00B94CA1">
        <w:t>API recibida</w:t>
      </w:r>
      <w:r w:rsidR="00F65A22" w:rsidRPr="00B94CA1">
        <w:t>s</w:t>
      </w:r>
      <w:r w:rsidR="003A6220" w:rsidRPr="00B94CA1">
        <w:t xml:space="preserve"> antes del 27 de noviembre de 2015</w:t>
      </w:r>
      <w:r w:rsidR="00E246D6" w:rsidRPr="00B94CA1">
        <w:t>.</w:t>
      </w:r>
    </w:p>
    <w:p w:rsidR="00322102" w:rsidRPr="00B94CA1" w:rsidRDefault="00AD656B" w:rsidP="0006112A">
      <w:pPr>
        <w:pStyle w:val="Proposal"/>
        <w:tabs>
          <w:tab w:val="left" w:pos="3765"/>
        </w:tabs>
      </w:pPr>
      <w:r w:rsidRPr="00B94CA1">
        <w:t>MOD</w:t>
      </w:r>
      <w:r w:rsidRPr="00B94CA1">
        <w:tab/>
        <w:t>THA/34A6A2/6</w:t>
      </w:r>
    </w:p>
    <w:p w:rsidR="00AD656B" w:rsidRPr="00B94CA1" w:rsidRDefault="00AD656B" w:rsidP="00CF2964">
      <w:pPr>
        <w:pStyle w:val="Note"/>
      </w:pPr>
      <w:r w:rsidRPr="00B94CA1">
        <w:rPr>
          <w:rStyle w:val="Artdef"/>
          <w:szCs w:val="24"/>
        </w:rPr>
        <w:t>5.502</w:t>
      </w:r>
      <w:r w:rsidRPr="00B94CA1">
        <w:rPr>
          <w:rStyle w:val="Artdef"/>
          <w:szCs w:val="24"/>
        </w:rPr>
        <w:tab/>
      </w:r>
      <w:r w:rsidR="00CF353D" w:rsidRPr="00B94CA1">
        <w:t xml:space="preserve">En la banda </w:t>
      </w:r>
      <w:ins w:id="49" w:author="Peral, Fernando" w:date="2014-08-20T09:19:00Z">
        <w:r w:rsidR="00CF353D" w:rsidRPr="00B94CA1">
          <w:t>13,45-13,75 GHz en la Región 3, la banda 13,5-13,75</w:t>
        </w:r>
      </w:ins>
      <w:ins w:id="50" w:author="Saez Grau, Ricardo" w:date="2014-08-21T11:25:00Z">
        <w:r w:rsidR="00CF353D" w:rsidRPr="00B94CA1">
          <w:t> GHz</w:t>
        </w:r>
      </w:ins>
      <w:ins w:id="51" w:author="Peral, Fernando" w:date="2014-08-20T09:19:00Z">
        <w:r w:rsidR="00CF353D" w:rsidRPr="00B94CA1">
          <w:t xml:space="preserve"> en la Región</w:t>
        </w:r>
      </w:ins>
      <w:ins w:id="52" w:author="Saez Grau, Ricardo" w:date="2014-08-21T11:25:00Z">
        <w:r w:rsidR="00CF353D" w:rsidRPr="00B94CA1">
          <w:t> </w:t>
        </w:r>
      </w:ins>
      <w:ins w:id="53" w:author="Peral, Fernando" w:date="2014-08-20T09:19:00Z">
        <w:r w:rsidR="00CF353D" w:rsidRPr="00B94CA1">
          <w:t>2</w:t>
        </w:r>
      </w:ins>
      <w:ins w:id="54" w:author="Saez Grau, Ricardo" w:date="2014-08-21T11:25:00Z">
        <w:r w:rsidR="00CF353D" w:rsidRPr="00B94CA1">
          <w:t>,</w:t>
        </w:r>
      </w:ins>
      <w:ins w:id="55" w:author="Peral, Fernando" w:date="2014-08-20T09:19:00Z">
        <w:r w:rsidR="00CF353D" w:rsidRPr="00B94CA1">
          <w:t xml:space="preserve"> y la banda </w:t>
        </w:r>
      </w:ins>
      <w:r w:rsidR="0049075E" w:rsidRPr="00B94CA1">
        <w:t xml:space="preserve">13,75-14 GHz, </w:t>
      </w:r>
      <w:r w:rsidRPr="00B94CA1">
        <w:t>una estación terrena de una red de satélite geoestacionario del servicio fijo por satélite tendrá un diá</w:t>
      </w:r>
      <w:r w:rsidR="00125AE2" w:rsidRPr="00B94CA1">
        <w:t>metro de antena mínimo de 1,2 m</w:t>
      </w:r>
      <w:ins w:id="56" w:author="Peral, Fernando" w:date="2014-08-20T09:19:00Z">
        <w:r w:rsidR="00CF353D" w:rsidRPr="00B94CA1">
          <w:t>. En la banda 13,</w:t>
        </w:r>
      </w:ins>
      <w:ins w:id="57" w:author="Spanish" w:date="2015-10-22T08:33:00Z">
        <w:r w:rsidR="00F65A22" w:rsidRPr="00B94CA1">
          <w:t>4</w:t>
        </w:r>
      </w:ins>
      <w:ins w:id="58" w:author="Peral, Fernando" w:date="2014-08-20T09:19:00Z">
        <w:r w:rsidR="00CF353D" w:rsidRPr="00B94CA1">
          <w:t>5-1</w:t>
        </w:r>
      </w:ins>
      <w:ins w:id="59" w:author="Spanish" w:date="2015-10-22T08:33:00Z">
        <w:r w:rsidR="00F65A22" w:rsidRPr="00B94CA1">
          <w:t>3,75</w:t>
        </w:r>
      </w:ins>
      <w:ins w:id="60" w:author="Christe-Baldan, Susana" w:date="2015-04-09T13:28:00Z">
        <w:r w:rsidR="00CF353D" w:rsidRPr="00B94CA1">
          <w:t> </w:t>
        </w:r>
      </w:ins>
      <w:ins w:id="61" w:author="Peral, Fernando" w:date="2014-08-20T09:19:00Z">
        <w:r w:rsidR="00CF353D" w:rsidRPr="00B94CA1">
          <w:t>GHz,</w:t>
        </w:r>
      </w:ins>
      <w:del w:id="62" w:author="Peral, Fernando" w:date="2014-08-20T09:19:00Z">
        <w:r w:rsidR="00CF353D" w:rsidRPr="00B94CA1" w:rsidDel="001475A4">
          <w:delText xml:space="preserve"> y</w:delText>
        </w:r>
      </w:del>
      <w:r w:rsidRPr="00B94CA1">
        <w:t xml:space="preserve"> una estación terrena de un sistema </w:t>
      </w:r>
      <w:r w:rsidRPr="00CF2964">
        <w:t>de</w:t>
      </w:r>
      <w:r w:rsidRPr="00B94CA1">
        <w:t xml:space="preserve"> satélite no geoestacionario del servicio fijo por satélite tendrá un diámetro de antena mínimo de 4,5 m. Además, el promedio en un segundo de la </w:t>
      </w:r>
      <w:proofErr w:type="spellStart"/>
      <w:r w:rsidRPr="00B94CA1">
        <w:t>p.i.r.e</w:t>
      </w:r>
      <w:proofErr w:type="spellEnd"/>
      <w:r w:rsidRPr="00B94CA1">
        <w:t>. radiada por una estación de los servicios de radiolocalización o de radionavegación no deberá rebasar el valor de 59 </w:t>
      </w:r>
      <w:proofErr w:type="spellStart"/>
      <w:r w:rsidRPr="00B94CA1">
        <w:t>dBW</w:t>
      </w:r>
      <w:proofErr w:type="spellEnd"/>
      <w:r w:rsidRPr="00B94CA1">
        <w:t xml:space="preserve"> para ángulos de elevación superiores a 2</w:t>
      </w:r>
      <w:r w:rsidRPr="00B94CA1">
        <w:rPr>
          <w:rFonts w:ascii="Symbol" w:hAnsi="Symbol"/>
        </w:rPr>
        <w:t></w:t>
      </w:r>
      <w:r w:rsidRPr="00B94CA1">
        <w:t xml:space="preserve"> y de 65 </w:t>
      </w:r>
      <w:proofErr w:type="spellStart"/>
      <w:r w:rsidRPr="00B94CA1">
        <w:t>dBW</w:t>
      </w:r>
      <w:proofErr w:type="spellEnd"/>
      <w:r w:rsidRPr="00B94CA1">
        <w:t xml:space="preserve"> para ángulos inferiores. Antes de que una administración ponga en funcionamiento una estación terrena de una red de satélite geoestacionario del servicio fijo por satélite en esta banda con un diámetro de antena menor de 4,5 m, se asegurará de que la densidad de flujo de potencia producida por esta estación terrena no rebase el valor de:</w:t>
      </w:r>
    </w:p>
    <w:p w:rsidR="00AD656B" w:rsidRPr="00B94CA1" w:rsidRDefault="00125AE2" w:rsidP="00AD656B">
      <w:pPr>
        <w:pStyle w:val="Note"/>
        <w:ind w:left="1871" w:hanging="1871"/>
        <w:rPr>
          <w:color w:val="000000"/>
          <w:szCs w:val="24"/>
        </w:rPr>
      </w:pPr>
      <w:r w:rsidRPr="00B94CA1">
        <w:rPr>
          <w:color w:val="000000"/>
          <w:szCs w:val="24"/>
        </w:rPr>
        <w:tab/>
      </w:r>
      <w:r w:rsidRPr="00B94CA1">
        <w:rPr>
          <w:color w:val="000000"/>
          <w:szCs w:val="24"/>
        </w:rPr>
        <w:tab/>
        <w:t>–</w:t>
      </w:r>
      <w:r w:rsidRPr="00B94CA1">
        <w:rPr>
          <w:color w:val="000000"/>
          <w:szCs w:val="24"/>
        </w:rPr>
        <w:tab/>
        <w:t>–115 </w:t>
      </w:r>
      <w:r w:rsidR="00AD656B" w:rsidRPr="00B94CA1">
        <w:rPr>
          <w:color w:val="000000"/>
          <w:szCs w:val="24"/>
        </w:rPr>
        <w:t>dB(W/(m</w:t>
      </w:r>
      <w:r w:rsidR="00AD656B" w:rsidRPr="00B94CA1">
        <w:rPr>
          <w:color w:val="000000"/>
          <w:szCs w:val="24"/>
          <w:vertAlign w:val="superscript"/>
        </w:rPr>
        <w:t>2</w:t>
      </w:r>
      <w:r w:rsidR="00AD656B" w:rsidRPr="00B94CA1">
        <w:rPr>
          <w:color w:val="000000"/>
          <w:szCs w:val="24"/>
        </w:rPr>
        <w:t> · 10 MHz)) para más del 1% del tiempo producido a 36 m sobre el nivel del mar en la línea de bajamar oficialmente reconocida por el Estado con litoral costero;</w:t>
      </w:r>
    </w:p>
    <w:p w:rsidR="00AD656B" w:rsidRPr="00B94CA1" w:rsidRDefault="00AD656B" w:rsidP="00AD656B">
      <w:pPr>
        <w:pStyle w:val="Note"/>
        <w:ind w:left="1871" w:hanging="1871"/>
        <w:rPr>
          <w:color w:val="000000"/>
          <w:szCs w:val="24"/>
        </w:rPr>
      </w:pPr>
      <w:r w:rsidRPr="00B94CA1">
        <w:rPr>
          <w:color w:val="000000"/>
          <w:szCs w:val="24"/>
        </w:rPr>
        <w:tab/>
      </w:r>
      <w:r w:rsidRPr="00B94CA1">
        <w:rPr>
          <w:color w:val="000000"/>
          <w:szCs w:val="24"/>
        </w:rPr>
        <w:tab/>
      </w:r>
      <w:r w:rsidRPr="00B94CA1">
        <w:rPr>
          <w:color w:val="000000"/>
          <w:szCs w:val="24"/>
        </w:rPr>
        <w:sym w:font="Symbol" w:char="F02D"/>
      </w:r>
      <w:r w:rsidR="00125AE2" w:rsidRPr="00B94CA1">
        <w:rPr>
          <w:color w:val="000000"/>
          <w:szCs w:val="24"/>
        </w:rPr>
        <w:tab/>
        <w:t>–115 </w:t>
      </w:r>
      <w:r w:rsidRPr="00B94CA1">
        <w:rPr>
          <w:color w:val="000000"/>
          <w:szCs w:val="24"/>
        </w:rPr>
        <w:t>dB(W/(m</w:t>
      </w:r>
      <w:r w:rsidRPr="00B94CA1">
        <w:rPr>
          <w:color w:val="000000"/>
          <w:szCs w:val="24"/>
          <w:vertAlign w:val="superscript"/>
        </w:rPr>
        <w:t>2</w:t>
      </w:r>
      <w:r w:rsidRPr="00B94CA1">
        <w:rPr>
          <w:color w:val="000000"/>
          <w:szCs w:val="24"/>
        </w:rPr>
        <w:t> · 10 MHz)) para más del 1% del tiempo producido a 3 m de altura sobre el</w:t>
      </w:r>
      <w:r w:rsidR="002D29CA" w:rsidRPr="00B94CA1">
        <w:rPr>
          <w:color w:val="000000"/>
          <w:szCs w:val="24"/>
        </w:rPr>
        <w:t xml:space="preserve"> </w:t>
      </w:r>
      <w:r w:rsidRPr="00B94CA1">
        <w:rPr>
          <w:color w:val="000000"/>
          <w:szCs w:val="24"/>
        </w:rPr>
        <w:t>suelo en la frontera de una administración que esté instalando o tenga previsto instalar radares móviles terrestres en esta banda, a menos que se haya obtenido un acuerdo previamente.</w:t>
      </w:r>
    </w:p>
    <w:p w:rsidR="00AD656B" w:rsidRPr="00B94CA1" w:rsidRDefault="00AD656B" w:rsidP="003A6220">
      <w:pPr>
        <w:pStyle w:val="Note"/>
        <w:rPr>
          <w:color w:val="000000"/>
          <w:sz w:val="20"/>
        </w:rPr>
      </w:pPr>
      <w:r w:rsidRPr="00B94CA1">
        <w:rPr>
          <w:color w:val="000000"/>
          <w:szCs w:val="24"/>
        </w:rPr>
        <w:lastRenderedPageBreak/>
        <w:tab/>
      </w:r>
      <w:r w:rsidRPr="00B94CA1">
        <w:rPr>
          <w:color w:val="000000"/>
          <w:szCs w:val="24"/>
        </w:rPr>
        <w:tab/>
        <w:t xml:space="preserve">Para estaciones terrenas del servicio fijo por satélite que tengan un diámetro de antena igual o mayor que 4,5 m, la </w:t>
      </w:r>
      <w:proofErr w:type="spellStart"/>
      <w:r w:rsidRPr="00B94CA1">
        <w:rPr>
          <w:color w:val="000000"/>
          <w:szCs w:val="24"/>
        </w:rPr>
        <w:t>p.i.r.e</w:t>
      </w:r>
      <w:proofErr w:type="spellEnd"/>
      <w:r w:rsidRPr="00B94CA1">
        <w:rPr>
          <w:color w:val="000000"/>
          <w:szCs w:val="24"/>
        </w:rPr>
        <w:t>. de cualquier emisión debería ser de al menos 68 </w:t>
      </w:r>
      <w:proofErr w:type="spellStart"/>
      <w:r w:rsidRPr="00B94CA1">
        <w:rPr>
          <w:color w:val="000000"/>
          <w:szCs w:val="24"/>
        </w:rPr>
        <w:t>dBW</w:t>
      </w:r>
      <w:proofErr w:type="spellEnd"/>
      <w:r w:rsidRPr="00B94CA1">
        <w:rPr>
          <w:color w:val="000000"/>
          <w:szCs w:val="24"/>
        </w:rPr>
        <w:t xml:space="preserve"> y no debería rebasar los 85 </w:t>
      </w:r>
      <w:proofErr w:type="spellStart"/>
      <w:r w:rsidRPr="00B94CA1">
        <w:rPr>
          <w:color w:val="000000"/>
          <w:szCs w:val="24"/>
        </w:rPr>
        <w:t>dBW</w:t>
      </w:r>
      <w:proofErr w:type="spellEnd"/>
      <w:r w:rsidRPr="00B94CA1">
        <w:rPr>
          <w:color w:val="000000"/>
          <w:szCs w:val="24"/>
        </w:rPr>
        <w:t>.</w:t>
      </w:r>
      <w:r w:rsidRPr="00B94CA1">
        <w:rPr>
          <w:color w:val="000000"/>
          <w:sz w:val="16"/>
          <w:szCs w:val="16"/>
        </w:rPr>
        <w:t>     (CMR</w:t>
      </w:r>
      <w:r w:rsidRPr="00B94CA1">
        <w:rPr>
          <w:color w:val="000000"/>
          <w:sz w:val="16"/>
          <w:szCs w:val="16"/>
        </w:rPr>
        <w:noBreakHyphen/>
      </w:r>
      <w:del w:id="63" w:author="Spanish" w:date="2015-10-21T19:20:00Z">
        <w:r w:rsidRPr="00B94CA1" w:rsidDel="003A6220">
          <w:rPr>
            <w:color w:val="000000"/>
            <w:sz w:val="16"/>
            <w:szCs w:val="16"/>
          </w:rPr>
          <w:delText>03</w:delText>
        </w:r>
      </w:del>
      <w:ins w:id="64" w:author="Spanish" w:date="2015-10-21T19:20:00Z">
        <w:r w:rsidR="003A6220" w:rsidRPr="00B94CA1">
          <w:rPr>
            <w:color w:val="000000"/>
            <w:sz w:val="16"/>
            <w:szCs w:val="16"/>
          </w:rPr>
          <w:t>15</w:t>
        </w:r>
      </w:ins>
      <w:r w:rsidRPr="00B94CA1">
        <w:rPr>
          <w:color w:val="000000"/>
          <w:sz w:val="16"/>
          <w:szCs w:val="16"/>
        </w:rPr>
        <w:t>)</w:t>
      </w:r>
    </w:p>
    <w:p w:rsidR="009F2BFB" w:rsidRPr="00B94CA1" w:rsidRDefault="009F2BFB" w:rsidP="0006112A">
      <w:pPr>
        <w:pStyle w:val="Reasons"/>
      </w:pPr>
      <w:r w:rsidRPr="00B94CA1">
        <w:rPr>
          <w:b/>
        </w:rPr>
        <w:t>Motivos:</w:t>
      </w:r>
      <w:r w:rsidR="00100F40" w:rsidRPr="00B94CA1">
        <w:t xml:space="preserve"> </w:t>
      </w:r>
      <w:r w:rsidR="0006112A" w:rsidRPr="00B94CA1">
        <w:rPr>
          <w:bCs/>
        </w:rPr>
        <w:t>A</w:t>
      </w:r>
      <w:r w:rsidR="00100F40" w:rsidRPr="00B94CA1">
        <w:rPr>
          <w:bCs/>
        </w:rPr>
        <w:t>plicar el criterio de esta disposición a la utilización por el SFS (Tie</w:t>
      </w:r>
      <w:r w:rsidR="00125AE2" w:rsidRPr="00B94CA1">
        <w:rPr>
          <w:bCs/>
        </w:rPr>
        <w:t>rra-espacio) de la banda 13,5-13,75 </w:t>
      </w:r>
      <w:r w:rsidR="00100F40" w:rsidRPr="00B94CA1">
        <w:rPr>
          <w:bCs/>
        </w:rPr>
        <w:t>GHz en</w:t>
      </w:r>
      <w:r w:rsidR="00125AE2" w:rsidRPr="00B94CA1">
        <w:rPr>
          <w:bCs/>
        </w:rPr>
        <w:t xml:space="preserve"> la Región 2 y la banda 13,45-13,75 </w:t>
      </w:r>
      <w:r w:rsidR="00100F40" w:rsidRPr="00B94CA1">
        <w:rPr>
          <w:bCs/>
        </w:rPr>
        <w:t>GHz en la Región 3.</w:t>
      </w:r>
    </w:p>
    <w:p w:rsidR="00AD656B" w:rsidRPr="00B94CA1" w:rsidRDefault="00AD656B" w:rsidP="00AD656B">
      <w:pPr>
        <w:pStyle w:val="AppendixNo"/>
      </w:pPr>
      <w:r w:rsidRPr="00B94CA1">
        <w:t>APÉNDICE </w:t>
      </w:r>
      <w:r w:rsidRPr="00B94CA1">
        <w:rPr>
          <w:rStyle w:val="href"/>
        </w:rPr>
        <w:t>7</w:t>
      </w:r>
      <w:r w:rsidRPr="00B94CA1">
        <w:t xml:space="preserve"> (</w:t>
      </w:r>
      <w:r w:rsidRPr="00B94CA1">
        <w:rPr>
          <w:caps w:val="0"/>
        </w:rPr>
        <w:t>REV</w:t>
      </w:r>
      <w:r w:rsidRPr="00B94CA1">
        <w:t>.CMR-12)</w:t>
      </w:r>
    </w:p>
    <w:p w:rsidR="00AD656B" w:rsidRPr="00B94CA1" w:rsidRDefault="00AD656B" w:rsidP="00AD656B">
      <w:pPr>
        <w:pStyle w:val="Appendixtitle"/>
      </w:pPr>
      <w:r w:rsidRPr="00B94CA1">
        <w:t>Métodos para determinar la zona de coordinación alrededor</w:t>
      </w:r>
      <w:r w:rsidRPr="00B94CA1">
        <w:br/>
        <w:t>de una estación terrena en las bandas de frecuencias</w:t>
      </w:r>
      <w:r w:rsidRPr="00B94CA1">
        <w:br/>
        <w:t>entre 100 MHz y 105 GHz</w:t>
      </w:r>
    </w:p>
    <w:p w:rsidR="00AD656B" w:rsidRPr="00B94CA1" w:rsidRDefault="00AD656B" w:rsidP="00C46553">
      <w:pPr>
        <w:pStyle w:val="AnnexNo"/>
      </w:pPr>
      <w:r w:rsidRPr="00C46553">
        <w:t>ANEXO</w:t>
      </w:r>
      <w:r w:rsidRPr="00B94CA1">
        <w:t xml:space="preserve"> 7</w:t>
      </w:r>
    </w:p>
    <w:p w:rsidR="00AD656B" w:rsidRPr="00B94CA1" w:rsidRDefault="00AD656B" w:rsidP="00C46553">
      <w:pPr>
        <w:pStyle w:val="Annextitle"/>
      </w:pPr>
      <w:r w:rsidRPr="00B94CA1">
        <w:t xml:space="preserve">Parámetros de </w:t>
      </w:r>
      <w:r w:rsidRPr="00C46553">
        <w:t>sistemas</w:t>
      </w:r>
      <w:r w:rsidRPr="00B94CA1">
        <w:t xml:space="preserve"> y distancias de coordinación predeterminadas</w:t>
      </w:r>
      <w:r w:rsidRPr="00B94CA1">
        <w:br/>
        <w:t>para determinar la zona de coordinación alrededor</w:t>
      </w:r>
      <w:r w:rsidRPr="00B94CA1">
        <w:br/>
        <w:t>de una estación terrena</w:t>
      </w:r>
    </w:p>
    <w:p w:rsidR="00AD656B" w:rsidRPr="00B94CA1" w:rsidRDefault="00AD656B" w:rsidP="00C46553">
      <w:pPr>
        <w:pStyle w:val="Heading1"/>
      </w:pPr>
      <w:r w:rsidRPr="00B94CA1">
        <w:t>3</w:t>
      </w:r>
      <w:r w:rsidRPr="00B94CA1">
        <w:tab/>
        <w:t xml:space="preserve">Ganancia de antena hacia el horizonte para una estación terrena </w:t>
      </w:r>
      <w:r w:rsidRPr="00C46553">
        <w:t>receptora</w:t>
      </w:r>
      <w:r w:rsidRPr="00B94CA1">
        <w:t xml:space="preserve"> con respecto a una estación terrena transmisora</w:t>
      </w:r>
    </w:p>
    <w:p w:rsidR="008272E0" w:rsidRPr="00B94CA1" w:rsidRDefault="008272E0" w:rsidP="008272E0"/>
    <w:p w:rsidR="00322102" w:rsidRPr="00B94CA1" w:rsidRDefault="00322102">
      <w:pPr>
        <w:sectPr w:rsidR="00322102" w:rsidRPr="00B94CA1">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322102" w:rsidRPr="00B94CA1" w:rsidRDefault="00AD656B">
      <w:pPr>
        <w:pStyle w:val="Proposal"/>
      </w:pPr>
      <w:r w:rsidRPr="00B94CA1">
        <w:lastRenderedPageBreak/>
        <w:t>MOD</w:t>
      </w:r>
      <w:r w:rsidRPr="00B94CA1">
        <w:tab/>
        <w:t>THA/34A6A2/7</w:t>
      </w:r>
    </w:p>
    <w:p w:rsidR="00AD656B" w:rsidRPr="00B94CA1" w:rsidRDefault="00AD656B" w:rsidP="00AD656B">
      <w:pPr>
        <w:pStyle w:val="TableNo"/>
        <w:spacing w:before="0"/>
        <w:rPr>
          <w:color w:val="000000"/>
          <w:sz w:val="16"/>
        </w:rPr>
      </w:pPr>
      <w:r w:rsidRPr="00B94CA1">
        <w:t>CUADRO 7</w:t>
      </w:r>
      <w:r w:rsidRPr="00B94CA1">
        <w:rPr>
          <w:caps w:val="0"/>
        </w:rPr>
        <w:t>b</w:t>
      </w:r>
      <w:r w:rsidRPr="00B94CA1">
        <w:rPr>
          <w:color w:val="000000"/>
          <w:sz w:val="16"/>
        </w:rPr>
        <w:t>     (</w:t>
      </w:r>
      <w:r w:rsidRPr="00B94CA1">
        <w:rPr>
          <w:caps w:val="0"/>
          <w:color w:val="000000"/>
          <w:sz w:val="16"/>
        </w:rPr>
        <w:t>Rev.</w:t>
      </w:r>
      <w:r w:rsidRPr="00B94CA1">
        <w:rPr>
          <w:color w:val="000000"/>
          <w:sz w:val="16"/>
        </w:rPr>
        <w:t>CMR-12)</w:t>
      </w:r>
    </w:p>
    <w:p w:rsidR="00AD656B" w:rsidRPr="00B94CA1" w:rsidRDefault="00AD656B" w:rsidP="00AD656B">
      <w:pPr>
        <w:pStyle w:val="Tabletitle"/>
        <w:rPr>
          <w:color w:val="000000"/>
        </w:rPr>
      </w:pPr>
      <w:r w:rsidRPr="00B94CA1">
        <w:rPr>
          <w:color w:val="000000"/>
        </w:rPr>
        <w:t>Parámetros requeridos para determinar la distancia de coordinación para una estación terrena transmisora</w:t>
      </w:r>
    </w:p>
    <w:tbl>
      <w:tblPr>
        <w:tblW w:w="14406" w:type="dxa"/>
        <w:jc w:val="center"/>
        <w:tblLayout w:type="fixed"/>
        <w:tblCellMar>
          <w:left w:w="0" w:type="dxa"/>
          <w:right w:w="0" w:type="dxa"/>
        </w:tblCellMar>
        <w:tblLook w:val="0000" w:firstRow="0" w:lastRow="0" w:firstColumn="0" w:lastColumn="0" w:noHBand="0" w:noVBand="0"/>
      </w:tblPr>
      <w:tblGrid>
        <w:gridCol w:w="771"/>
        <w:gridCol w:w="799"/>
        <w:gridCol w:w="596"/>
        <w:gridCol w:w="803"/>
        <w:gridCol w:w="784"/>
        <w:gridCol w:w="785"/>
        <w:gridCol w:w="718"/>
        <w:gridCol w:w="567"/>
        <w:gridCol w:w="567"/>
        <w:gridCol w:w="567"/>
        <w:gridCol w:w="425"/>
        <w:gridCol w:w="567"/>
        <w:gridCol w:w="476"/>
        <w:gridCol w:w="507"/>
        <w:gridCol w:w="435"/>
        <w:gridCol w:w="570"/>
        <w:gridCol w:w="564"/>
        <w:gridCol w:w="567"/>
        <w:gridCol w:w="850"/>
        <w:gridCol w:w="851"/>
        <w:gridCol w:w="797"/>
        <w:gridCol w:w="10"/>
        <w:gridCol w:w="830"/>
      </w:tblGrid>
      <w:tr w:rsidR="00AD656B" w:rsidRPr="00B94CA1" w:rsidTr="00AD656B">
        <w:trPr>
          <w:cantSplit/>
          <w:jc w:val="center"/>
        </w:trPr>
        <w:tc>
          <w:tcPr>
            <w:tcW w:w="1570" w:type="dxa"/>
            <w:gridSpan w:val="2"/>
            <w:tcBorders>
              <w:top w:val="single" w:sz="6" w:space="0" w:color="auto"/>
              <w:left w:val="single" w:sz="6" w:space="0" w:color="auto"/>
              <w:bottom w:val="nil"/>
              <w:right w:val="single" w:sz="6" w:space="0" w:color="auto"/>
            </w:tcBorders>
          </w:tcPr>
          <w:p w:rsidR="00AD656B" w:rsidRPr="00B94CA1" w:rsidRDefault="00AD656B" w:rsidP="00AD656B">
            <w:pPr>
              <w:pStyle w:val="Tablehead"/>
              <w:rPr>
                <w:sz w:val="14"/>
                <w:szCs w:val="14"/>
              </w:rPr>
            </w:pPr>
            <w:r w:rsidRPr="00B94CA1">
              <w:rPr>
                <w:sz w:val="14"/>
                <w:szCs w:val="14"/>
              </w:rPr>
              <w:t>Designación del servicio</w:t>
            </w:r>
            <w:r w:rsidRPr="00B94CA1">
              <w:rPr>
                <w:sz w:val="14"/>
                <w:szCs w:val="14"/>
              </w:rPr>
              <w:br/>
              <w:t>de radiocomunicaciones</w:t>
            </w:r>
            <w:r w:rsidRPr="00B94CA1">
              <w:rPr>
                <w:sz w:val="14"/>
                <w:szCs w:val="14"/>
              </w:rPr>
              <w:br/>
              <w:t>de la estación espacial transmisora</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head"/>
              <w:rPr>
                <w:sz w:val="14"/>
                <w:szCs w:val="14"/>
              </w:rPr>
            </w:pPr>
            <w:r w:rsidRPr="00B94CA1">
              <w:rPr>
                <w:sz w:val="14"/>
                <w:szCs w:val="14"/>
              </w:rPr>
              <w:t>Fijo</w:t>
            </w:r>
            <w:r w:rsidRPr="00B94CA1">
              <w:rPr>
                <w:sz w:val="14"/>
                <w:szCs w:val="14"/>
              </w:rPr>
              <w:br/>
              <w:t>por satélite, móvil por satélite</w:t>
            </w:r>
          </w:p>
        </w:tc>
        <w:tc>
          <w:tcPr>
            <w:tcW w:w="803" w:type="dxa"/>
            <w:tcBorders>
              <w:top w:val="single" w:sz="6" w:space="0" w:color="auto"/>
              <w:left w:val="single" w:sz="6" w:space="0" w:color="auto"/>
              <w:bottom w:val="nil"/>
              <w:right w:val="single" w:sz="4" w:space="0" w:color="auto"/>
            </w:tcBorders>
          </w:tcPr>
          <w:p w:rsidR="00AD656B" w:rsidRPr="00B94CA1" w:rsidRDefault="00AD656B" w:rsidP="00AD656B">
            <w:pPr>
              <w:pStyle w:val="Tablehead"/>
              <w:rPr>
                <w:sz w:val="14"/>
                <w:szCs w:val="14"/>
              </w:rPr>
            </w:pPr>
            <w:r w:rsidRPr="00B94CA1">
              <w:rPr>
                <w:sz w:val="14"/>
                <w:szCs w:val="14"/>
              </w:rPr>
              <w:t>Servicio móvil aeronáutico (R) por satélite</w:t>
            </w:r>
          </w:p>
        </w:tc>
        <w:tc>
          <w:tcPr>
            <w:tcW w:w="784"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pStyle w:val="Tablehead"/>
              <w:rPr>
                <w:sz w:val="14"/>
                <w:szCs w:val="14"/>
              </w:rPr>
            </w:pPr>
            <w:r w:rsidRPr="00B94CA1">
              <w:rPr>
                <w:sz w:val="14"/>
                <w:szCs w:val="14"/>
              </w:rPr>
              <w:t>Servicio móvil aeronáutico (R) por satélite</w:t>
            </w:r>
          </w:p>
        </w:tc>
        <w:tc>
          <w:tcPr>
            <w:tcW w:w="785"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pStyle w:val="Tablehead"/>
              <w:rPr>
                <w:sz w:val="14"/>
                <w:szCs w:val="14"/>
              </w:rPr>
            </w:pPr>
            <w:r w:rsidRPr="00B94CA1">
              <w:rPr>
                <w:sz w:val="14"/>
                <w:szCs w:val="14"/>
              </w:rPr>
              <w:t>Fijo por satélite</w:t>
            </w: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pStyle w:val="Tablehead"/>
              <w:rPr>
                <w:sz w:val="14"/>
                <w:szCs w:val="14"/>
              </w:rPr>
            </w:pPr>
            <w:r w:rsidRPr="00B94CA1">
              <w:rPr>
                <w:sz w:val="14"/>
                <w:szCs w:val="14"/>
              </w:rPr>
              <w:t>Fijo por satélite</w:t>
            </w: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pStyle w:val="Tablehead"/>
              <w:rPr>
                <w:sz w:val="14"/>
                <w:szCs w:val="14"/>
              </w:rPr>
            </w:pPr>
            <w:r w:rsidRPr="00B94CA1">
              <w:rPr>
                <w:sz w:val="14"/>
                <w:szCs w:val="14"/>
              </w:rPr>
              <w:t>Fijo por satélite</w:t>
            </w:r>
          </w:p>
        </w:tc>
        <w:tc>
          <w:tcPr>
            <w:tcW w:w="1134" w:type="dxa"/>
            <w:gridSpan w:val="2"/>
            <w:tcBorders>
              <w:top w:val="single" w:sz="6" w:space="0" w:color="auto"/>
              <w:left w:val="single" w:sz="4" w:space="0" w:color="auto"/>
              <w:bottom w:val="single" w:sz="6" w:space="0" w:color="auto"/>
              <w:right w:val="single" w:sz="6" w:space="0" w:color="auto"/>
            </w:tcBorders>
          </w:tcPr>
          <w:p w:rsidR="00AD656B" w:rsidRPr="00B94CA1" w:rsidRDefault="00AD656B" w:rsidP="00AD656B">
            <w:pPr>
              <w:pStyle w:val="Tablehead"/>
              <w:rPr>
                <w:sz w:val="14"/>
                <w:szCs w:val="14"/>
              </w:rPr>
            </w:pPr>
            <w:r w:rsidRPr="00B94CA1">
              <w:rPr>
                <w:rFonts w:ascii="Times New Roman Bold" w:hAnsi="Times New Roman Bold" w:cs="Times New Roman Bold"/>
                <w:sz w:val="14"/>
                <w:szCs w:val="14"/>
              </w:rPr>
              <w:t>Fijo por</w:t>
            </w:r>
            <w:r w:rsidRPr="00B94CA1">
              <w:rPr>
                <w:rFonts w:ascii="Times New Roman Bold" w:hAnsi="Times New Roman Bold" w:cs="Times New Roman Bold"/>
                <w:sz w:val="14"/>
                <w:szCs w:val="14"/>
              </w:rPr>
              <w:br/>
              <w:t>satélite</w:t>
            </w:r>
          </w:p>
        </w:tc>
        <w:tc>
          <w:tcPr>
            <w:tcW w:w="992"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head"/>
              <w:rPr>
                <w:sz w:val="14"/>
                <w:szCs w:val="14"/>
              </w:rPr>
            </w:pPr>
            <w:r w:rsidRPr="00B94CA1">
              <w:rPr>
                <w:rFonts w:ascii="Times New Roman Bold" w:hAnsi="Times New Roman Bold" w:cs="Times New Roman Bold"/>
                <w:sz w:val="14"/>
                <w:szCs w:val="14"/>
              </w:rPr>
              <w:t>Operaciones espaciales, investigación espacial</w:t>
            </w:r>
          </w:p>
        </w:tc>
        <w:tc>
          <w:tcPr>
            <w:tcW w:w="983"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60" w:after="60"/>
              <w:ind w:left="45" w:right="45"/>
              <w:jc w:val="center"/>
              <w:rPr>
                <w:rFonts w:ascii="Times New Roman Bold" w:hAnsi="Times New Roman Bold" w:cs="Times New Roman Bold"/>
                <w:b/>
                <w:sz w:val="14"/>
                <w:szCs w:val="14"/>
              </w:rPr>
            </w:pPr>
            <w:r w:rsidRPr="00B94CA1">
              <w:rPr>
                <w:rFonts w:ascii="Times New Roman Bold" w:hAnsi="Times New Roman Bold" w:cs="Times New Roman Bold"/>
                <w:b/>
                <w:sz w:val="14"/>
                <w:szCs w:val="14"/>
              </w:rPr>
              <w:t>Fijo por satélite, móvil por satélite, meteorología</w:t>
            </w:r>
            <w:r w:rsidRPr="00B94CA1">
              <w:rPr>
                <w:rFonts w:ascii="Times New Roman Bold" w:hAnsi="Times New Roman Bold" w:cs="Times New Roman Bold"/>
                <w:b/>
                <w:sz w:val="14"/>
                <w:szCs w:val="14"/>
              </w:rPr>
              <w:br/>
              <w:t>por satélite</w:t>
            </w:r>
          </w:p>
        </w:tc>
        <w:tc>
          <w:tcPr>
            <w:tcW w:w="1005"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head"/>
              <w:rPr>
                <w:bCs/>
                <w:color w:val="000000"/>
                <w:sz w:val="14"/>
                <w:szCs w:val="14"/>
              </w:rPr>
            </w:pPr>
            <w:r w:rsidRPr="00B94CA1">
              <w:rPr>
                <w:sz w:val="14"/>
                <w:szCs w:val="14"/>
              </w:rPr>
              <w:t>Fijo por satélite</w:t>
            </w:r>
          </w:p>
        </w:tc>
        <w:tc>
          <w:tcPr>
            <w:tcW w:w="1131"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head"/>
              <w:rPr>
                <w:bCs/>
                <w:color w:val="000000"/>
                <w:sz w:val="14"/>
                <w:szCs w:val="14"/>
              </w:rPr>
            </w:pPr>
            <w:r w:rsidRPr="00B94CA1">
              <w:rPr>
                <w:sz w:val="14"/>
                <w:szCs w:val="14"/>
              </w:rPr>
              <w:t>Fijo por satélite</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head"/>
              <w:rPr>
                <w:bCs/>
                <w:color w:val="000000"/>
                <w:sz w:val="14"/>
                <w:szCs w:val="14"/>
              </w:rPr>
            </w:pPr>
            <w:r w:rsidRPr="00B94CA1">
              <w:rPr>
                <w:sz w:val="14"/>
                <w:szCs w:val="14"/>
              </w:rPr>
              <w:t>Fijo por satélite</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head"/>
              <w:rPr>
                <w:bCs/>
                <w:color w:val="000000"/>
                <w:sz w:val="14"/>
                <w:szCs w:val="14"/>
              </w:rPr>
            </w:pPr>
            <w:r w:rsidRPr="00B94CA1">
              <w:rPr>
                <w:rFonts w:ascii="Times New Roman Bold" w:hAnsi="Times New Roman Bold" w:cs="Times New Roman Bold"/>
                <w:sz w:val="14"/>
                <w:szCs w:val="14"/>
              </w:rPr>
              <w:t>Fijo por</w:t>
            </w:r>
            <w:r w:rsidRPr="00B94CA1">
              <w:rPr>
                <w:rFonts w:ascii="Times New Roman Bold" w:hAnsi="Times New Roman Bold" w:cs="Times New Roman Bold"/>
                <w:sz w:val="14"/>
                <w:szCs w:val="14"/>
              </w:rPr>
              <w:br/>
              <w:t xml:space="preserve">satélite  </w:t>
            </w:r>
            <w:r w:rsidRPr="00B94CA1">
              <w:rPr>
                <w:rFonts w:ascii="Times New Roman Bold" w:hAnsi="Times New Roman Bold" w:cs="Times New Roman Bold"/>
                <w:sz w:val="14"/>
                <w:szCs w:val="14"/>
                <w:vertAlign w:val="superscript"/>
              </w:rPr>
              <w:t>3</w:t>
            </w:r>
          </w:p>
        </w:tc>
        <w:tc>
          <w:tcPr>
            <w:tcW w:w="807"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head"/>
              <w:rPr>
                <w:bCs/>
                <w:color w:val="000000"/>
                <w:sz w:val="14"/>
                <w:szCs w:val="14"/>
              </w:rPr>
            </w:pPr>
            <w:r w:rsidRPr="00B94CA1">
              <w:rPr>
                <w:sz w:val="14"/>
                <w:szCs w:val="14"/>
              </w:rPr>
              <w:t>Fijo por satélite</w:t>
            </w:r>
          </w:p>
        </w:tc>
        <w:tc>
          <w:tcPr>
            <w:tcW w:w="83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head"/>
              <w:rPr>
                <w:bCs/>
                <w:color w:val="000000"/>
                <w:sz w:val="14"/>
                <w:szCs w:val="14"/>
              </w:rPr>
            </w:pPr>
            <w:r w:rsidRPr="00B94CA1">
              <w:rPr>
                <w:rFonts w:ascii="Times New Roman Bold" w:hAnsi="Times New Roman Bold" w:cs="Times New Roman Bold"/>
                <w:sz w:val="14"/>
                <w:szCs w:val="14"/>
              </w:rPr>
              <w:t>Fijo por</w:t>
            </w:r>
            <w:r w:rsidRPr="00B94CA1">
              <w:rPr>
                <w:rFonts w:ascii="Times New Roman Bold" w:hAnsi="Times New Roman Bold" w:cs="Times New Roman Bold"/>
                <w:sz w:val="14"/>
                <w:szCs w:val="14"/>
              </w:rPr>
              <w:br/>
              <w:t xml:space="preserve">satélite  </w:t>
            </w:r>
            <w:r w:rsidRPr="00B94CA1">
              <w:rPr>
                <w:rFonts w:ascii="Times New Roman Bold" w:hAnsi="Times New Roman Bold" w:cs="Times New Roman Bold"/>
                <w:sz w:val="14"/>
                <w:szCs w:val="14"/>
                <w:vertAlign w:val="superscript"/>
              </w:rPr>
              <w:t>3</w:t>
            </w:r>
          </w:p>
        </w:tc>
      </w:tr>
      <w:tr w:rsidR="00AD656B" w:rsidRPr="00B94CA1" w:rsidTr="00AD656B">
        <w:trPr>
          <w:cantSplit/>
          <w:jc w:val="center"/>
        </w:trPr>
        <w:tc>
          <w:tcPr>
            <w:tcW w:w="1570" w:type="dxa"/>
            <w:gridSpan w:val="2"/>
            <w:tcBorders>
              <w:top w:val="single" w:sz="6" w:space="0" w:color="auto"/>
              <w:left w:val="single" w:sz="6" w:space="0" w:color="auto"/>
              <w:bottom w:val="nil"/>
              <w:right w:val="single" w:sz="6" w:space="0" w:color="auto"/>
            </w:tcBorders>
          </w:tcPr>
          <w:p w:rsidR="00AD656B" w:rsidRPr="00B94CA1" w:rsidRDefault="00AD656B" w:rsidP="00AD656B">
            <w:pPr>
              <w:spacing w:before="40" w:after="40"/>
              <w:ind w:left="57" w:right="57"/>
              <w:rPr>
                <w:color w:val="000000"/>
                <w:sz w:val="14"/>
                <w:szCs w:val="14"/>
              </w:rPr>
            </w:pPr>
            <w:r w:rsidRPr="00B94CA1">
              <w:rPr>
                <w:color w:val="000000"/>
                <w:sz w:val="14"/>
                <w:szCs w:val="14"/>
              </w:rPr>
              <w:t>Bandas de frecuencias (GHz)</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2,655-2,690</w:t>
            </w:r>
          </w:p>
        </w:tc>
        <w:tc>
          <w:tcPr>
            <w:tcW w:w="803"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5,030-5,091</w:t>
            </w:r>
          </w:p>
        </w:tc>
        <w:tc>
          <w:tcPr>
            <w:tcW w:w="784"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5,030-5,091</w:t>
            </w:r>
          </w:p>
        </w:tc>
        <w:tc>
          <w:tcPr>
            <w:tcW w:w="785"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5,091-5,150</w:t>
            </w: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5,091-5,150</w:t>
            </w: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5,725-5,850</w:t>
            </w:r>
          </w:p>
        </w:tc>
        <w:tc>
          <w:tcPr>
            <w:tcW w:w="1134" w:type="dxa"/>
            <w:gridSpan w:val="2"/>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5,725-7,075</w:t>
            </w:r>
          </w:p>
        </w:tc>
        <w:tc>
          <w:tcPr>
            <w:tcW w:w="992"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xml:space="preserve">7,100-7,235 </w:t>
            </w:r>
            <w:r w:rsidRPr="00B94CA1">
              <w:rPr>
                <w:sz w:val="16"/>
                <w:szCs w:val="16"/>
                <w:vertAlign w:val="superscript"/>
              </w:rPr>
              <w:t>5</w:t>
            </w:r>
          </w:p>
        </w:tc>
        <w:tc>
          <w:tcPr>
            <w:tcW w:w="983"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7,900-8,400</w:t>
            </w:r>
          </w:p>
        </w:tc>
        <w:tc>
          <w:tcPr>
            <w:tcW w:w="1005"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10,7-11,7</w:t>
            </w:r>
          </w:p>
        </w:tc>
        <w:tc>
          <w:tcPr>
            <w:tcW w:w="1131"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12,5-14,8</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D2408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13,</w:t>
            </w:r>
            <w:del w:id="65" w:author="Spanish" w:date="2015-10-22T08:37:00Z">
              <w:r w:rsidRPr="00B94CA1" w:rsidDel="00D2408B">
                <w:rPr>
                  <w:color w:val="000000"/>
                  <w:sz w:val="14"/>
                  <w:szCs w:val="14"/>
                </w:rPr>
                <w:delText>7</w:delText>
              </w:r>
            </w:del>
            <w:ins w:id="66" w:author="Spanish" w:date="2015-10-22T08:37:00Z">
              <w:r w:rsidR="00D2408B" w:rsidRPr="00B94CA1">
                <w:rPr>
                  <w:color w:val="000000"/>
                  <w:sz w:val="14"/>
                  <w:szCs w:val="14"/>
                </w:rPr>
                <w:t>4</w:t>
              </w:r>
            </w:ins>
            <w:r w:rsidRPr="00B94CA1">
              <w:rPr>
                <w:color w:val="000000"/>
                <w:sz w:val="14"/>
                <w:szCs w:val="14"/>
              </w:rPr>
              <w:t>5-14,3</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15,43-15,65</w:t>
            </w:r>
          </w:p>
        </w:tc>
        <w:tc>
          <w:tcPr>
            <w:tcW w:w="807"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17,7-18,4</w:t>
            </w:r>
          </w:p>
        </w:tc>
        <w:tc>
          <w:tcPr>
            <w:tcW w:w="83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19,3-19,7</w:t>
            </w:r>
          </w:p>
        </w:tc>
      </w:tr>
      <w:tr w:rsidR="00AD656B" w:rsidRPr="00B94CA1" w:rsidTr="00AD656B">
        <w:trPr>
          <w:cantSplit/>
          <w:jc w:val="center"/>
        </w:trPr>
        <w:tc>
          <w:tcPr>
            <w:tcW w:w="1570" w:type="dxa"/>
            <w:gridSpan w:val="2"/>
            <w:tcBorders>
              <w:top w:val="single" w:sz="6" w:space="0" w:color="auto"/>
              <w:left w:val="single" w:sz="6" w:space="0" w:color="auto"/>
              <w:bottom w:val="nil"/>
              <w:right w:val="single" w:sz="6" w:space="0" w:color="auto"/>
            </w:tcBorders>
          </w:tcPr>
          <w:p w:rsidR="00AD656B" w:rsidRPr="00B94CA1" w:rsidRDefault="00AD656B" w:rsidP="00AD656B">
            <w:pPr>
              <w:spacing w:before="40" w:after="40"/>
              <w:ind w:left="57" w:right="57"/>
              <w:rPr>
                <w:color w:val="000000"/>
                <w:sz w:val="14"/>
                <w:szCs w:val="14"/>
              </w:rPr>
            </w:pPr>
            <w:r w:rsidRPr="00B94CA1">
              <w:rPr>
                <w:color w:val="000000"/>
                <w:sz w:val="14"/>
                <w:szCs w:val="14"/>
              </w:rPr>
              <w:t>Designación del servicio terrenal receptor</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Fijo, móvil</w:t>
            </w:r>
          </w:p>
        </w:tc>
        <w:tc>
          <w:tcPr>
            <w:tcW w:w="803"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Radio-navegación aeronáutica</w:t>
            </w:r>
          </w:p>
        </w:tc>
        <w:tc>
          <w:tcPr>
            <w:tcW w:w="784"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Móvil aeronáutico (R)</w:t>
            </w:r>
          </w:p>
        </w:tc>
        <w:tc>
          <w:tcPr>
            <w:tcW w:w="785"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Radio-navegación aeronáutica</w:t>
            </w: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xml:space="preserve">Móvil </w:t>
            </w:r>
            <w:proofErr w:type="spellStart"/>
            <w:r w:rsidRPr="00B94CA1">
              <w:rPr>
                <w:color w:val="000000"/>
                <w:sz w:val="14"/>
                <w:szCs w:val="14"/>
              </w:rPr>
              <w:t>aeronáuti-co</w:t>
            </w:r>
            <w:proofErr w:type="spellEnd"/>
            <w:r w:rsidRPr="00B94CA1">
              <w:rPr>
                <w:color w:val="000000"/>
                <w:sz w:val="14"/>
                <w:szCs w:val="14"/>
              </w:rPr>
              <w:t xml:space="preserve"> (R)</w:t>
            </w: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Radio-</w:t>
            </w:r>
            <w:proofErr w:type="spellStart"/>
            <w:r w:rsidRPr="00B94CA1">
              <w:rPr>
                <w:color w:val="000000"/>
                <w:sz w:val="14"/>
                <w:szCs w:val="14"/>
              </w:rPr>
              <w:t>locali</w:t>
            </w:r>
            <w:proofErr w:type="spellEnd"/>
            <w:r w:rsidRPr="00B94CA1">
              <w:rPr>
                <w:color w:val="000000"/>
                <w:sz w:val="14"/>
                <w:szCs w:val="14"/>
              </w:rPr>
              <w:t>-</w:t>
            </w:r>
            <w:proofErr w:type="spellStart"/>
            <w:r w:rsidRPr="00B94CA1">
              <w:rPr>
                <w:color w:val="000000"/>
                <w:sz w:val="14"/>
                <w:szCs w:val="14"/>
              </w:rPr>
              <w:t>zación</w:t>
            </w:r>
            <w:proofErr w:type="spellEnd"/>
          </w:p>
        </w:tc>
        <w:tc>
          <w:tcPr>
            <w:tcW w:w="1134" w:type="dxa"/>
            <w:gridSpan w:val="2"/>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Fijo, móvil</w:t>
            </w:r>
          </w:p>
        </w:tc>
        <w:tc>
          <w:tcPr>
            <w:tcW w:w="992"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Fijo, móvil</w:t>
            </w:r>
          </w:p>
        </w:tc>
        <w:tc>
          <w:tcPr>
            <w:tcW w:w="983"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Fijo, móvil</w:t>
            </w:r>
          </w:p>
        </w:tc>
        <w:tc>
          <w:tcPr>
            <w:tcW w:w="1005"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Fijo, móvil</w:t>
            </w:r>
          </w:p>
        </w:tc>
        <w:tc>
          <w:tcPr>
            <w:tcW w:w="1131"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Fijo, móvil</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Radio-localiza-</w:t>
            </w:r>
            <w:proofErr w:type="spellStart"/>
            <w:r w:rsidRPr="00B94CA1">
              <w:rPr>
                <w:color w:val="000000"/>
                <w:sz w:val="14"/>
                <w:szCs w:val="14"/>
              </w:rPr>
              <w:t>ción</w:t>
            </w:r>
            <w:proofErr w:type="spellEnd"/>
            <w:r w:rsidRPr="00B94CA1">
              <w:rPr>
                <w:color w:val="000000"/>
                <w:sz w:val="14"/>
                <w:szCs w:val="14"/>
              </w:rPr>
              <w:t>, radio-navegación (sólo terrestre)</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proofErr w:type="spellStart"/>
            <w:r w:rsidRPr="00B94CA1">
              <w:rPr>
                <w:color w:val="000000"/>
                <w:sz w:val="14"/>
                <w:szCs w:val="14"/>
              </w:rPr>
              <w:t>Radionave-gación</w:t>
            </w:r>
            <w:proofErr w:type="spellEnd"/>
            <w:r w:rsidRPr="00B94CA1">
              <w:rPr>
                <w:color w:val="000000"/>
                <w:sz w:val="14"/>
                <w:szCs w:val="14"/>
              </w:rPr>
              <w:t xml:space="preserve"> aeronáutica</w:t>
            </w:r>
          </w:p>
        </w:tc>
        <w:tc>
          <w:tcPr>
            <w:tcW w:w="807"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Fijo, móvil</w:t>
            </w:r>
          </w:p>
        </w:tc>
        <w:tc>
          <w:tcPr>
            <w:tcW w:w="83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Fijo, móvil</w:t>
            </w:r>
          </w:p>
        </w:tc>
      </w:tr>
      <w:tr w:rsidR="00AD656B" w:rsidRPr="00B94CA1" w:rsidTr="00AD656B">
        <w:trPr>
          <w:cantSplit/>
          <w:jc w:val="center"/>
        </w:trPr>
        <w:tc>
          <w:tcPr>
            <w:tcW w:w="1570" w:type="dxa"/>
            <w:gridSpan w:val="2"/>
            <w:tcBorders>
              <w:top w:val="single" w:sz="6" w:space="0" w:color="auto"/>
              <w:left w:val="single" w:sz="6" w:space="0" w:color="auto"/>
              <w:bottom w:val="nil"/>
              <w:right w:val="single" w:sz="6" w:space="0" w:color="auto"/>
            </w:tcBorders>
          </w:tcPr>
          <w:p w:rsidR="00AD656B" w:rsidRPr="00B94CA1" w:rsidRDefault="00AD656B" w:rsidP="00AD656B">
            <w:pPr>
              <w:spacing w:before="40" w:after="40"/>
              <w:ind w:left="57" w:right="57"/>
              <w:rPr>
                <w:color w:val="000000"/>
                <w:sz w:val="14"/>
                <w:szCs w:val="14"/>
              </w:rPr>
            </w:pPr>
            <w:r w:rsidRPr="00B94CA1">
              <w:rPr>
                <w:color w:val="000000"/>
                <w:sz w:val="14"/>
                <w:szCs w:val="14"/>
              </w:rPr>
              <w:t>Método que se ha de utilizar</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2,1</w:t>
            </w:r>
          </w:p>
        </w:tc>
        <w:tc>
          <w:tcPr>
            <w:tcW w:w="803"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2,1, § 2,2</w:t>
            </w:r>
          </w:p>
        </w:tc>
        <w:tc>
          <w:tcPr>
            <w:tcW w:w="784"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2,1, § 2,2</w:t>
            </w:r>
          </w:p>
        </w:tc>
        <w:tc>
          <w:tcPr>
            <w:tcW w:w="785"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2,1</w:t>
            </w:r>
          </w:p>
        </w:tc>
        <w:tc>
          <w:tcPr>
            <w:tcW w:w="1134" w:type="dxa"/>
            <w:gridSpan w:val="2"/>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2,1</w:t>
            </w:r>
          </w:p>
        </w:tc>
        <w:tc>
          <w:tcPr>
            <w:tcW w:w="992"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2,1, § 2,2</w:t>
            </w:r>
          </w:p>
        </w:tc>
        <w:tc>
          <w:tcPr>
            <w:tcW w:w="983"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2,1</w:t>
            </w:r>
          </w:p>
        </w:tc>
        <w:tc>
          <w:tcPr>
            <w:tcW w:w="1005"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2,1</w:t>
            </w:r>
          </w:p>
        </w:tc>
        <w:tc>
          <w:tcPr>
            <w:tcW w:w="1131"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2,1, § 2,2</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2,1</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807"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2,1, § 2,2</w:t>
            </w:r>
          </w:p>
        </w:tc>
        <w:tc>
          <w:tcPr>
            <w:tcW w:w="83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2,2</w:t>
            </w:r>
          </w:p>
        </w:tc>
      </w:tr>
      <w:tr w:rsidR="00AD656B" w:rsidRPr="00B94CA1" w:rsidTr="00AD656B">
        <w:trPr>
          <w:cantSplit/>
          <w:jc w:val="center"/>
        </w:trPr>
        <w:tc>
          <w:tcPr>
            <w:tcW w:w="1570" w:type="dxa"/>
            <w:gridSpan w:val="2"/>
            <w:tcBorders>
              <w:top w:val="single" w:sz="6" w:space="0" w:color="auto"/>
              <w:left w:val="single" w:sz="6" w:space="0" w:color="auto"/>
              <w:bottom w:val="nil"/>
              <w:right w:val="single" w:sz="6" w:space="0" w:color="auto"/>
            </w:tcBorders>
          </w:tcPr>
          <w:p w:rsidR="00AD656B" w:rsidRPr="00B94CA1" w:rsidRDefault="00AD656B" w:rsidP="00AD656B">
            <w:pPr>
              <w:spacing w:before="40" w:after="40"/>
              <w:ind w:left="57" w:right="57"/>
              <w:rPr>
                <w:color w:val="000000"/>
                <w:sz w:val="14"/>
                <w:szCs w:val="14"/>
              </w:rPr>
            </w:pPr>
            <w:r w:rsidRPr="00B94CA1">
              <w:rPr>
                <w:color w:val="000000"/>
                <w:sz w:val="14"/>
                <w:szCs w:val="14"/>
              </w:rPr>
              <w:t>Modulación en la estación terrenal</w:t>
            </w:r>
            <w:r w:rsidRPr="00B94CA1">
              <w:rPr>
                <w:color w:val="000000"/>
                <w:position w:val="6"/>
                <w:sz w:val="14"/>
                <w:szCs w:val="14"/>
              </w:rPr>
              <w:t xml:space="preserve"> </w:t>
            </w:r>
            <w:r w:rsidRPr="00B94CA1">
              <w:rPr>
                <w:sz w:val="14"/>
                <w:szCs w:val="14"/>
                <w:vertAlign w:val="superscript"/>
              </w:rPr>
              <w:t>1</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A</w:t>
            </w:r>
          </w:p>
        </w:tc>
        <w:tc>
          <w:tcPr>
            <w:tcW w:w="803"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784"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785"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N</w:t>
            </w:r>
          </w:p>
        </w:tc>
        <w:tc>
          <w:tcPr>
            <w:tcW w:w="42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N</w:t>
            </w:r>
          </w:p>
        </w:tc>
        <w:tc>
          <w:tcPr>
            <w:tcW w:w="47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N</w:t>
            </w:r>
          </w:p>
        </w:tc>
        <w:tc>
          <w:tcPr>
            <w:tcW w:w="43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A</w:t>
            </w:r>
          </w:p>
        </w:tc>
        <w:tc>
          <w:tcPr>
            <w:tcW w:w="57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N</w:t>
            </w:r>
          </w:p>
        </w:tc>
        <w:tc>
          <w:tcPr>
            <w:tcW w:w="56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N</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r w:rsidRPr="00B94CA1">
              <w:rPr>
                <w:color w:val="000000"/>
                <w:sz w:val="14"/>
                <w:szCs w:val="14"/>
              </w:rPr>
              <w:t>–</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807"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r w:rsidRPr="00B94CA1">
              <w:rPr>
                <w:color w:val="000000"/>
                <w:sz w:val="14"/>
                <w:szCs w:val="14"/>
              </w:rPr>
              <w:t>N</w:t>
            </w:r>
          </w:p>
        </w:tc>
        <w:tc>
          <w:tcPr>
            <w:tcW w:w="83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r w:rsidRPr="00B94CA1">
              <w:rPr>
                <w:color w:val="000000"/>
                <w:sz w:val="14"/>
                <w:szCs w:val="14"/>
              </w:rPr>
              <w:t>N</w:t>
            </w:r>
          </w:p>
        </w:tc>
      </w:tr>
      <w:tr w:rsidR="00AD656B" w:rsidRPr="00B94CA1" w:rsidTr="00AD656B">
        <w:trPr>
          <w:cantSplit/>
          <w:jc w:val="center"/>
        </w:trPr>
        <w:tc>
          <w:tcPr>
            <w:tcW w:w="771" w:type="dxa"/>
            <w:vMerge w:val="restart"/>
            <w:tcBorders>
              <w:top w:val="single" w:sz="6" w:space="0" w:color="auto"/>
              <w:left w:val="single" w:sz="6" w:space="0" w:color="auto"/>
              <w:bottom w:val="nil"/>
              <w:right w:val="single" w:sz="6" w:space="0" w:color="auto"/>
            </w:tcBorders>
          </w:tcPr>
          <w:p w:rsidR="00AD656B" w:rsidRPr="00B94CA1" w:rsidRDefault="00AD656B" w:rsidP="00AD656B">
            <w:pPr>
              <w:spacing w:before="40" w:after="40"/>
              <w:ind w:left="57" w:right="57"/>
              <w:rPr>
                <w:color w:val="000000"/>
                <w:sz w:val="14"/>
                <w:szCs w:val="14"/>
              </w:rPr>
            </w:pPr>
            <w:r w:rsidRPr="00B94CA1">
              <w:rPr>
                <w:color w:val="000000"/>
                <w:sz w:val="14"/>
                <w:szCs w:val="14"/>
              </w:rPr>
              <w:t>Parámetros y criterios de inter-</w:t>
            </w:r>
            <w:r w:rsidRPr="00B94CA1">
              <w:rPr>
                <w:color w:val="000000"/>
                <w:sz w:val="14"/>
                <w:szCs w:val="14"/>
              </w:rPr>
              <w:br/>
            </w:r>
            <w:proofErr w:type="spellStart"/>
            <w:r w:rsidRPr="00B94CA1">
              <w:rPr>
                <w:color w:val="000000"/>
                <w:sz w:val="14"/>
                <w:szCs w:val="14"/>
              </w:rPr>
              <w:t>ferencia</w:t>
            </w:r>
            <w:proofErr w:type="spellEnd"/>
            <w:r w:rsidRPr="00B94CA1">
              <w:rPr>
                <w:color w:val="000000"/>
                <w:sz w:val="14"/>
                <w:szCs w:val="14"/>
              </w:rPr>
              <w:t xml:space="preserve"> de estación terrenal</w:t>
            </w:r>
          </w:p>
        </w:tc>
        <w:tc>
          <w:tcPr>
            <w:tcW w:w="799"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rPr>
                <w:color w:val="000000"/>
                <w:sz w:val="14"/>
                <w:szCs w:val="14"/>
              </w:rPr>
            </w:pPr>
            <w:r w:rsidRPr="00B94CA1">
              <w:rPr>
                <w:i/>
                <w:iCs/>
                <w:color w:val="000000"/>
                <w:sz w:val="14"/>
                <w:szCs w:val="14"/>
              </w:rPr>
              <w:t>p</w:t>
            </w:r>
            <w:r w:rsidRPr="00B94CA1">
              <w:rPr>
                <w:color w:val="000000"/>
                <w:position w:val="-6"/>
                <w:sz w:val="14"/>
                <w:szCs w:val="14"/>
              </w:rPr>
              <w:t>0</w:t>
            </w:r>
            <w:r w:rsidRPr="00B94CA1">
              <w:rPr>
                <w:color w:val="000000"/>
                <w:sz w:val="14"/>
                <w:szCs w:val="14"/>
              </w:rPr>
              <w:t xml:space="preserve"> (%)</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0,01</w:t>
            </w:r>
          </w:p>
        </w:tc>
        <w:tc>
          <w:tcPr>
            <w:tcW w:w="803"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0,005</w:t>
            </w:r>
          </w:p>
        </w:tc>
        <w:tc>
          <w:tcPr>
            <w:tcW w:w="42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0,005</w:t>
            </w:r>
          </w:p>
        </w:tc>
        <w:tc>
          <w:tcPr>
            <w:tcW w:w="47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0,005</w:t>
            </w:r>
          </w:p>
        </w:tc>
        <w:tc>
          <w:tcPr>
            <w:tcW w:w="43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0,01</w:t>
            </w:r>
          </w:p>
        </w:tc>
        <w:tc>
          <w:tcPr>
            <w:tcW w:w="57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0,005</w:t>
            </w:r>
          </w:p>
        </w:tc>
        <w:tc>
          <w:tcPr>
            <w:tcW w:w="56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0,005</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0,01</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0,005</w:t>
            </w:r>
          </w:p>
        </w:tc>
        <w:tc>
          <w:tcPr>
            <w:tcW w:w="840"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0,005</w:t>
            </w:r>
          </w:p>
        </w:tc>
      </w:tr>
      <w:tr w:rsidR="00AD656B" w:rsidRPr="00B94CA1" w:rsidTr="00AD656B">
        <w:trPr>
          <w:cantSplit/>
          <w:jc w:val="center"/>
        </w:trPr>
        <w:tc>
          <w:tcPr>
            <w:tcW w:w="771" w:type="dxa"/>
            <w:vMerge/>
            <w:tcBorders>
              <w:top w:val="nil"/>
              <w:left w:val="single" w:sz="6" w:space="0" w:color="auto"/>
              <w:bottom w:val="nil"/>
              <w:right w:val="single" w:sz="6" w:space="0" w:color="auto"/>
            </w:tcBorders>
          </w:tcPr>
          <w:p w:rsidR="00AD656B" w:rsidRPr="00B94CA1" w:rsidRDefault="00AD656B" w:rsidP="00AD656B">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rPr>
                <w:color w:val="000000"/>
                <w:sz w:val="14"/>
                <w:szCs w:val="14"/>
              </w:rPr>
            </w:pPr>
            <w:r w:rsidRPr="00B94CA1">
              <w:rPr>
                <w:i/>
                <w:iCs/>
                <w:color w:val="000000"/>
                <w:sz w:val="14"/>
                <w:szCs w:val="14"/>
              </w:rPr>
              <w:t>n</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c>
          <w:tcPr>
            <w:tcW w:w="42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c>
          <w:tcPr>
            <w:tcW w:w="47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c>
          <w:tcPr>
            <w:tcW w:w="43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c>
          <w:tcPr>
            <w:tcW w:w="57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c>
          <w:tcPr>
            <w:tcW w:w="56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c>
          <w:tcPr>
            <w:tcW w:w="840"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p>
        </w:tc>
      </w:tr>
      <w:tr w:rsidR="00AD656B" w:rsidRPr="00B94CA1" w:rsidTr="00AD656B">
        <w:trPr>
          <w:cantSplit/>
          <w:jc w:val="center"/>
        </w:trPr>
        <w:tc>
          <w:tcPr>
            <w:tcW w:w="771" w:type="dxa"/>
            <w:vMerge/>
            <w:tcBorders>
              <w:top w:val="nil"/>
              <w:left w:val="single" w:sz="6" w:space="0" w:color="auto"/>
              <w:bottom w:val="nil"/>
              <w:right w:val="single" w:sz="6" w:space="0" w:color="auto"/>
            </w:tcBorders>
          </w:tcPr>
          <w:p w:rsidR="00AD656B" w:rsidRPr="00B94CA1" w:rsidRDefault="00AD656B" w:rsidP="00AD656B">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rPr>
                <w:color w:val="000000"/>
                <w:sz w:val="14"/>
                <w:szCs w:val="14"/>
              </w:rPr>
            </w:pPr>
            <w:r w:rsidRPr="00B94CA1">
              <w:rPr>
                <w:i/>
                <w:iCs/>
                <w:color w:val="000000"/>
                <w:sz w:val="14"/>
                <w:szCs w:val="14"/>
              </w:rPr>
              <w:t>p</w:t>
            </w:r>
            <w:r w:rsidRPr="00B94CA1">
              <w:rPr>
                <w:color w:val="000000"/>
                <w:sz w:val="14"/>
                <w:szCs w:val="14"/>
              </w:rPr>
              <w:t xml:space="preserve"> (%)</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0,005</w:t>
            </w:r>
          </w:p>
        </w:tc>
        <w:tc>
          <w:tcPr>
            <w:tcW w:w="803"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28" w:right="28"/>
              <w:jc w:val="center"/>
              <w:rPr>
                <w:color w:val="000000"/>
                <w:sz w:val="14"/>
                <w:szCs w:val="14"/>
              </w:rPr>
            </w:pPr>
            <w:r w:rsidRPr="00B94CA1">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28" w:right="28"/>
              <w:jc w:val="center"/>
              <w:rPr>
                <w:color w:val="000000"/>
                <w:sz w:val="12"/>
                <w:szCs w:val="12"/>
              </w:rPr>
            </w:pPr>
            <w:r w:rsidRPr="00B94CA1">
              <w:rPr>
                <w:color w:val="000000"/>
                <w:sz w:val="14"/>
                <w:szCs w:val="14"/>
              </w:rPr>
              <w:t>0,0025</w:t>
            </w:r>
          </w:p>
        </w:tc>
        <w:tc>
          <w:tcPr>
            <w:tcW w:w="42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right="28"/>
              <w:jc w:val="center"/>
              <w:rPr>
                <w:color w:val="000000"/>
                <w:sz w:val="14"/>
                <w:szCs w:val="14"/>
              </w:rPr>
            </w:pPr>
            <w:r w:rsidRPr="00B94CA1">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right="28"/>
              <w:jc w:val="center"/>
              <w:rPr>
                <w:color w:val="000000"/>
                <w:sz w:val="14"/>
                <w:szCs w:val="14"/>
              </w:rPr>
            </w:pPr>
            <w:r w:rsidRPr="00B94CA1">
              <w:rPr>
                <w:color w:val="000000"/>
                <w:sz w:val="14"/>
                <w:szCs w:val="14"/>
              </w:rPr>
              <w:t>0,0025</w:t>
            </w:r>
          </w:p>
        </w:tc>
        <w:tc>
          <w:tcPr>
            <w:tcW w:w="47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28" w:right="28"/>
              <w:jc w:val="center"/>
              <w:rPr>
                <w:color w:val="000000"/>
                <w:sz w:val="14"/>
                <w:szCs w:val="14"/>
              </w:rPr>
            </w:pPr>
            <w:r w:rsidRPr="00B94CA1">
              <w:rPr>
                <w:color w:val="000000"/>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28" w:right="28"/>
              <w:jc w:val="center"/>
              <w:rPr>
                <w:color w:val="000000"/>
                <w:sz w:val="14"/>
                <w:szCs w:val="14"/>
              </w:rPr>
            </w:pPr>
            <w:r w:rsidRPr="00B94CA1">
              <w:rPr>
                <w:color w:val="000000"/>
                <w:sz w:val="14"/>
                <w:szCs w:val="14"/>
              </w:rPr>
              <w:t>0,0025</w:t>
            </w:r>
          </w:p>
        </w:tc>
        <w:tc>
          <w:tcPr>
            <w:tcW w:w="43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right="28"/>
              <w:jc w:val="center"/>
              <w:rPr>
                <w:color w:val="000000"/>
                <w:sz w:val="14"/>
                <w:szCs w:val="14"/>
              </w:rPr>
            </w:pPr>
            <w:r w:rsidRPr="00B94CA1">
              <w:rPr>
                <w:color w:val="000000"/>
                <w:sz w:val="14"/>
                <w:szCs w:val="14"/>
              </w:rPr>
              <w:t>0,005</w:t>
            </w:r>
          </w:p>
        </w:tc>
        <w:tc>
          <w:tcPr>
            <w:tcW w:w="57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28" w:right="28"/>
              <w:jc w:val="center"/>
              <w:rPr>
                <w:color w:val="000000"/>
                <w:sz w:val="14"/>
                <w:szCs w:val="14"/>
              </w:rPr>
            </w:pPr>
            <w:r w:rsidRPr="00B94CA1">
              <w:rPr>
                <w:color w:val="000000"/>
                <w:sz w:val="14"/>
                <w:szCs w:val="14"/>
              </w:rPr>
              <w:t>0,0025</w:t>
            </w:r>
          </w:p>
        </w:tc>
        <w:tc>
          <w:tcPr>
            <w:tcW w:w="56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28" w:right="28"/>
              <w:jc w:val="center"/>
              <w:rPr>
                <w:color w:val="000000"/>
                <w:sz w:val="14"/>
                <w:szCs w:val="14"/>
              </w:rPr>
            </w:pPr>
            <w:r w:rsidRPr="00B94CA1">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28" w:right="28"/>
              <w:jc w:val="center"/>
              <w:rPr>
                <w:color w:val="000000"/>
                <w:sz w:val="14"/>
                <w:szCs w:val="14"/>
              </w:rPr>
            </w:pPr>
            <w:r w:rsidRPr="00B94CA1">
              <w:rPr>
                <w:color w:val="000000"/>
                <w:sz w:val="14"/>
                <w:szCs w:val="14"/>
              </w:rPr>
              <w:t>0,0025</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0,01</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0,0025</w:t>
            </w:r>
          </w:p>
        </w:tc>
        <w:tc>
          <w:tcPr>
            <w:tcW w:w="840"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0,0025</w:t>
            </w:r>
          </w:p>
        </w:tc>
      </w:tr>
      <w:tr w:rsidR="00AD656B" w:rsidRPr="00B94CA1" w:rsidTr="00AD656B">
        <w:trPr>
          <w:cantSplit/>
          <w:jc w:val="center"/>
        </w:trPr>
        <w:tc>
          <w:tcPr>
            <w:tcW w:w="771" w:type="dxa"/>
            <w:vMerge/>
            <w:tcBorders>
              <w:top w:val="nil"/>
              <w:left w:val="single" w:sz="6" w:space="0" w:color="auto"/>
              <w:bottom w:val="nil"/>
              <w:right w:val="single" w:sz="6" w:space="0" w:color="auto"/>
            </w:tcBorders>
          </w:tcPr>
          <w:p w:rsidR="00AD656B" w:rsidRPr="00B94CA1" w:rsidRDefault="00AD656B" w:rsidP="00AD656B">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rPr>
                <w:color w:val="000000"/>
                <w:sz w:val="14"/>
                <w:szCs w:val="14"/>
              </w:rPr>
            </w:pPr>
            <w:r w:rsidRPr="00B94CA1">
              <w:rPr>
                <w:i/>
                <w:iCs/>
                <w:color w:val="000000"/>
                <w:sz w:val="14"/>
                <w:szCs w:val="14"/>
              </w:rPr>
              <w:t>N</w:t>
            </w:r>
            <w:r w:rsidRPr="00B94CA1">
              <w:rPr>
                <w:i/>
                <w:iCs/>
                <w:color w:val="000000"/>
                <w:position w:val="-4"/>
                <w:sz w:val="14"/>
                <w:szCs w:val="14"/>
              </w:rPr>
              <w:t>L</w:t>
            </w:r>
            <w:r w:rsidRPr="00B94CA1">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803"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42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47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43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57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56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840"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r>
      <w:tr w:rsidR="00AD656B" w:rsidRPr="00B94CA1" w:rsidTr="00AD656B">
        <w:trPr>
          <w:cantSplit/>
          <w:jc w:val="center"/>
        </w:trPr>
        <w:tc>
          <w:tcPr>
            <w:tcW w:w="771" w:type="dxa"/>
            <w:vMerge/>
            <w:tcBorders>
              <w:top w:val="nil"/>
              <w:left w:val="single" w:sz="6" w:space="0" w:color="auto"/>
              <w:bottom w:val="nil"/>
              <w:right w:val="single" w:sz="6" w:space="0" w:color="auto"/>
            </w:tcBorders>
          </w:tcPr>
          <w:p w:rsidR="00AD656B" w:rsidRPr="00B94CA1" w:rsidRDefault="00AD656B" w:rsidP="00AD656B">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rPr>
                <w:color w:val="000000"/>
                <w:sz w:val="14"/>
                <w:szCs w:val="14"/>
              </w:rPr>
            </w:pPr>
            <w:r w:rsidRPr="00B94CA1">
              <w:rPr>
                <w:i/>
                <w:iCs/>
                <w:color w:val="000000"/>
                <w:sz w:val="14"/>
                <w:szCs w:val="14"/>
              </w:rPr>
              <w:t>M</w:t>
            </w:r>
            <w:r w:rsidRPr="00B94CA1">
              <w:rPr>
                <w:i/>
                <w:iCs/>
                <w:color w:val="000000"/>
                <w:position w:val="-4"/>
                <w:sz w:val="14"/>
                <w:szCs w:val="14"/>
              </w:rPr>
              <w:t>s</w:t>
            </w:r>
            <w:r w:rsidRPr="00B94CA1">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xml:space="preserve">26  </w:t>
            </w:r>
            <w:r w:rsidRPr="00B94CA1">
              <w:rPr>
                <w:color w:val="000000"/>
                <w:position w:val="4"/>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37</w:t>
            </w:r>
          </w:p>
        </w:tc>
        <w:tc>
          <w:tcPr>
            <w:tcW w:w="42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37</w:t>
            </w:r>
          </w:p>
        </w:tc>
        <w:tc>
          <w:tcPr>
            <w:tcW w:w="47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37</w:t>
            </w:r>
          </w:p>
        </w:tc>
        <w:tc>
          <w:tcPr>
            <w:tcW w:w="43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33</w:t>
            </w:r>
          </w:p>
        </w:tc>
        <w:tc>
          <w:tcPr>
            <w:tcW w:w="57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40</w:t>
            </w:r>
          </w:p>
        </w:tc>
        <w:tc>
          <w:tcPr>
            <w:tcW w:w="56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40</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25</w:t>
            </w:r>
          </w:p>
        </w:tc>
        <w:tc>
          <w:tcPr>
            <w:tcW w:w="840"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25</w:t>
            </w:r>
          </w:p>
        </w:tc>
      </w:tr>
      <w:tr w:rsidR="00AD656B" w:rsidRPr="00B94CA1" w:rsidTr="00AD656B">
        <w:trPr>
          <w:cantSplit/>
          <w:jc w:val="center"/>
        </w:trPr>
        <w:tc>
          <w:tcPr>
            <w:tcW w:w="771" w:type="dxa"/>
            <w:vMerge/>
            <w:tcBorders>
              <w:top w:val="nil"/>
              <w:left w:val="single" w:sz="6" w:space="0" w:color="auto"/>
              <w:bottom w:val="single" w:sz="6" w:space="0" w:color="auto"/>
              <w:right w:val="single" w:sz="6" w:space="0" w:color="auto"/>
            </w:tcBorders>
          </w:tcPr>
          <w:p w:rsidR="00AD656B" w:rsidRPr="00B94CA1" w:rsidRDefault="00AD656B" w:rsidP="00AD656B">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rPr>
                <w:color w:val="000000"/>
                <w:sz w:val="14"/>
                <w:szCs w:val="14"/>
              </w:rPr>
            </w:pPr>
            <w:r w:rsidRPr="00B94CA1">
              <w:rPr>
                <w:i/>
                <w:iCs/>
                <w:color w:val="000000"/>
                <w:sz w:val="14"/>
                <w:szCs w:val="14"/>
              </w:rPr>
              <w:t>W</w:t>
            </w:r>
            <w:r w:rsidRPr="00B94CA1">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803"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42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47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43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57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56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c>
          <w:tcPr>
            <w:tcW w:w="840"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0</w:t>
            </w:r>
          </w:p>
        </w:tc>
      </w:tr>
      <w:tr w:rsidR="00AD656B" w:rsidRPr="00B94CA1" w:rsidTr="00AD656B">
        <w:trPr>
          <w:cantSplit/>
          <w:jc w:val="center"/>
        </w:trPr>
        <w:tc>
          <w:tcPr>
            <w:tcW w:w="771" w:type="dxa"/>
            <w:vMerge w:val="restart"/>
            <w:tcBorders>
              <w:top w:val="single" w:sz="6" w:space="0" w:color="auto"/>
              <w:left w:val="single" w:sz="6" w:space="0" w:color="auto"/>
              <w:bottom w:val="nil"/>
              <w:right w:val="single" w:sz="6" w:space="0" w:color="auto"/>
            </w:tcBorders>
          </w:tcPr>
          <w:p w:rsidR="00AD656B" w:rsidRPr="00B94CA1" w:rsidRDefault="00AD656B" w:rsidP="00AD656B">
            <w:pPr>
              <w:tabs>
                <w:tab w:val="left" w:pos="567"/>
                <w:tab w:val="left" w:pos="1701"/>
                <w:tab w:val="left" w:pos="2835"/>
              </w:tabs>
              <w:spacing w:before="40" w:after="40"/>
              <w:ind w:left="57" w:right="57"/>
              <w:rPr>
                <w:color w:val="000000"/>
                <w:sz w:val="14"/>
                <w:szCs w:val="14"/>
              </w:rPr>
            </w:pPr>
            <w:r w:rsidRPr="00B94CA1">
              <w:rPr>
                <w:color w:val="000000"/>
                <w:sz w:val="14"/>
                <w:szCs w:val="14"/>
              </w:rPr>
              <w:t>Parámetros de estación terrenal</w:t>
            </w:r>
          </w:p>
        </w:tc>
        <w:tc>
          <w:tcPr>
            <w:tcW w:w="799"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rPr>
                <w:color w:val="000000"/>
                <w:sz w:val="14"/>
                <w:szCs w:val="14"/>
              </w:rPr>
            </w:pPr>
            <w:r w:rsidRPr="00B94CA1">
              <w:rPr>
                <w:i/>
                <w:iCs/>
                <w:color w:val="000000"/>
                <w:sz w:val="14"/>
                <w:szCs w:val="14"/>
              </w:rPr>
              <w:t>G</w:t>
            </w:r>
            <w:r w:rsidRPr="00B94CA1">
              <w:rPr>
                <w:i/>
                <w:iCs/>
                <w:color w:val="000000"/>
                <w:position w:val="-4"/>
                <w:sz w:val="14"/>
                <w:szCs w:val="14"/>
              </w:rPr>
              <w:t>x</w:t>
            </w:r>
            <w:r w:rsidRPr="00B94CA1">
              <w:rPr>
                <w:color w:val="000000"/>
                <w:sz w:val="14"/>
                <w:szCs w:val="14"/>
              </w:rPr>
              <w:t xml:space="preserve"> (</w:t>
            </w:r>
            <w:proofErr w:type="spellStart"/>
            <w:r w:rsidRPr="00B94CA1">
              <w:rPr>
                <w:color w:val="000000"/>
                <w:sz w:val="14"/>
                <w:szCs w:val="14"/>
              </w:rPr>
              <w:t>dBi</w:t>
            </w:r>
            <w:proofErr w:type="spellEnd"/>
            <w:r w:rsidRPr="00B94CA1">
              <w:rPr>
                <w:color w:val="000000"/>
                <w:sz w:val="14"/>
                <w:szCs w:val="14"/>
              </w:rPr>
              <w:t>)</w:t>
            </w:r>
            <w:r w:rsidRPr="00B94CA1">
              <w:rPr>
                <w:color w:val="000000"/>
                <w:position w:val="4"/>
                <w:sz w:val="14"/>
                <w:szCs w:val="14"/>
              </w:rPr>
              <w:t>4</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xml:space="preserve">49  </w:t>
            </w:r>
            <w:r w:rsidRPr="00B94CA1">
              <w:rPr>
                <w:color w:val="000000"/>
                <w:position w:val="4"/>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6</w:t>
            </w:r>
          </w:p>
        </w:tc>
        <w:tc>
          <w:tcPr>
            <w:tcW w:w="78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w:t>
            </w:r>
          </w:p>
        </w:tc>
        <w:tc>
          <w:tcPr>
            <w:tcW w:w="785"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6</w:t>
            </w: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46</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46</w:t>
            </w:r>
          </w:p>
        </w:tc>
        <w:tc>
          <w:tcPr>
            <w:tcW w:w="42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46</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46</w:t>
            </w:r>
          </w:p>
        </w:tc>
        <w:tc>
          <w:tcPr>
            <w:tcW w:w="47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46</w:t>
            </w:r>
          </w:p>
        </w:tc>
        <w:tc>
          <w:tcPr>
            <w:tcW w:w="43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50</w:t>
            </w:r>
          </w:p>
        </w:tc>
        <w:tc>
          <w:tcPr>
            <w:tcW w:w="57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50</w:t>
            </w:r>
          </w:p>
        </w:tc>
        <w:tc>
          <w:tcPr>
            <w:tcW w:w="56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52</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52</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36</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48</w:t>
            </w:r>
          </w:p>
        </w:tc>
        <w:tc>
          <w:tcPr>
            <w:tcW w:w="840"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48</w:t>
            </w:r>
          </w:p>
        </w:tc>
      </w:tr>
      <w:tr w:rsidR="00AD656B" w:rsidRPr="00B94CA1" w:rsidTr="00AD656B">
        <w:trPr>
          <w:cantSplit/>
          <w:jc w:val="center"/>
        </w:trPr>
        <w:tc>
          <w:tcPr>
            <w:tcW w:w="771" w:type="dxa"/>
            <w:vMerge/>
            <w:tcBorders>
              <w:top w:val="nil"/>
              <w:left w:val="single" w:sz="6" w:space="0" w:color="auto"/>
              <w:bottom w:val="single" w:sz="6" w:space="0" w:color="auto"/>
              <w:right w:val="single" w:sz="6" w:space="0" w:color="auto"/>
            </w:tcBorders>
          </w:tcPr>
          <w:p w:rsidR="00AD656B" w:rsidRPr="00B94CA1" w:rsidRDefault="00AD656B" w:rsidP="00AD656B">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rPr>
                <w:rFonts w:ascii="Symbol" w:hAnsi="Symbol"/>
                <w:color w:val="000000"/>
                <w:sz w:val="14"/>
                <w:szCs w:val="14"/>
              </w:rPr>
            </w:pPr>
            <w:r w:rsidRPr="00B94CA1">
              <w:rPr>
                <w:i/>
                <w:iCs/>
                <w:color w:val="000000"/>
                <w:sz w:val="14"/>
                <w:szCs w:val="14"/>
              </w:rPr>
              <w:t>T</w:t>
            </w:r>
            <w:r w:rsidRPr="00B94CA1">
              <w:rPr>
                <w:i/>
                <w:iCs/>
                <w:color w:val="000000"/>
                <w:position w:val="-4"/>
                <w:sz w:val="14"/>
                <w:szCs w:val="14"/>
              </w:rPr>
              <w:t>e</w:t>
            </w:r>
            <w:r w:rsidRPr="00B94CA1">
              <w:rPr>
                <w:i/>
                <w:iCs/>
                <w:color w:val="000000"/>
                <w:position w:val="-3"/>
                <w:sz w:val="14"/>
                <w:szCs w:val="14"/>
              </w:rPr>
              <w:t xml:space="preserve"> </w:t>
            </w:r>
            <w:r w:rsidRPr="00B94CA1">
              <w:rPr>
                <w:color w:val="000000"/>
                <w:sz w:val="14"/>
                <w:szCs w:val="14"/>
              </w:rPr>
              <w:t>(K)</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xml:space="preserve">500  </w:t>
            </w:r>
            <w:r w:rsidRPr="00B94CA1">
              <w:rPr>
                <w:color w:val="000000"/>
                <w:position w:val="4"/>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750</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xml:space="preserve">750 </w:t>
            </w:r>
          </w:p>
        </w:tc>
        <w:tc>
          <w:tcPr>
            <w:tcW w:w="42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750</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750</w:t>
            </w:r>
          </w:p>
        </w:tc>
        <w:tc>
          <w:tcPr>
            <w:tcW w:w="47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750</w:t>
            </w:r>
          </w:p>
        </w:tc>
        <w:tc>
          <w:tcPr>
            <w:tcW w:w="43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pacing w:val="-10"/>
                <w:sz w:val="14"/>
                <w:szCs w:val="14"/>
              </w:rPr>
            </w:pPr>
            <w:r w:rsidRPr="00B94CA1">
              <w:rPr>
                <w:color w:val="000000"/>
                <w:spacing w:val="-10"/>
                <w:sz w:val="14"/>
                <w:szCs w:val="14"/>
              </w:rPr>
              <w:t>1</w:t>
            </w:r>
            <w:r w:rsidRPr="00B94CA1">
              <w:rPr>
                <w:rFonts w:ascii="Tms Rmn" w:hAnsi="Tms Rmn"/>
                <w:color w:val="000000"/>
                <w:spacing w:val="-10"/>
                <w:sz w:val="14"/>
                <w:szCs w:val="14"/>
              </w:rPr>
              <w:t> </w:t>
            </w:r>
            <w:r w:rsidRPr="00B94CA1">
              <w:rPr>
                <w:color w:val="000000"/>
                <w:spacing w:val="-10"/>
                <w:sz w:val="14"/>
                <w:szCs w:val="14"/>
              </w:rPr>
              <w:t>500</w:t>
            </w:r>
          </w:p>
        </w:tc>
        <w:tc>
          <w:tcPr>
            <w:tcW w:w="57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w:t>
            </w:r>
            <w:r w:rsidRPr="00B94CA1">
              <w:rPr>
                <w:rFonts w:ascii="Tms Rmn" w:hAnsi="Tms Rmn"/>
                <w:color w:val="000000"/>
                <w:sz w:val="14"/>
                <w:szCs w:val="14"/>
              </w:rPr>
              <w:t> </w:t>
            </w:r>
            <w:r w:rsidRPr="00B94CA1">
              <w:rPr>
                <w:color w:val="000000"/>
                <w:sz w:val="14"/>
                <w:szCs w:val="14"/>
              </w:rPr>
              <w:t>100</w:t>
            </w:r>
          </w:p>
        </w:tc>
        <w:tc>
          <w:tcPr>
            <w:tcW w:w="56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w:t>
            </w:r>
            <w:r w:rsidRPr="00B94CA1">
              <w:rPr>
                <w:rFonts w:ascii="Tms Rmn" w:hAnsi="Tms Rmn"/>
                <w:color w:val="000000"/>
                <w:sz w:val="14"/>
                <w:szCs w:val="14"/>
              </w:rPr>
              <w:t> </w:t>
            </w:r>
            <w:r w:rsidRPr="00B94CA1">
              <w:rPr>
                <w:color w:val="000000"/>
                <w:sz w:val="14"/>
                <w:szCs w:val="14"/>
              </w:rPr>
              <w:t>500</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w:t>
            </w:r>
            <w:r w:rsidRPr="00B94CA1">
              <w:rPr>
                <w:rFonts w:ascii="Tms Rmn" w:hAnsi="Tms Rmn"/>
                <w:color w:val="000000"/>
                <w:sz w:val="14"/>
                <w:szCs w:val="14"/>
              </w:rPr>
              <w:t> </w:t>
            </w:r>
            <w:r w:rsidRPr="00B94CA1">
              <w:rPr>
                <w:color w:val="000000"/>
                <w:sz w:val="14"/>
                <w:szCs w:val="14"/>
              </w:rPr>
              <w:t>100</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2</w:t>
            </w:r>
            <w:r w:rsidRPr="00B94CA1">
              <w:rPr>
                <w:rFonts w:ascii="Tms Rmn" w:hAnsi="Tms Rmn"/>
                <w:color w:val="000000"/>
                <w:sz w:val="14"/>
                <w:szCs w:val="14"/>
              </w:rPr>
              <w:t> </w:t>
            </w:r>
            <w:r w:rsidRPr="00B94CA1">
              <w:rPr>
                <w:color w:val="000000"/>
                <w:sz w:val="14"/>
                <w:szCs w:val="14"/>
              </w:rPr>
              <w:t>636</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w:t>
            </w:r>
            <w:r w:rsidRPr="00B94CA1">
              <w:rPr>
                <w:rFonts w:ascii="Tms Rmn" w:hAnsi="Tms Rmn"/>
                <w:color w:val="000000"/>
                <w:sz w:val="14"/>
                <w:szCs w:val="14"/>
              </w:rPr>
              <w:t> </w:t>
            </w:r>
            <w:r w:rsidRPr="00B94CA1">
              <w:rPr>
                <w:color w:val="000000"/>
                <w:sz w:val="14"/>
                <w:szCs w:val="14"/>
              </w:rPr>
              <w:t>100</w:t>
            </w:r>
          </w:p>
        </w:tc>
        <w:tc>
          <w:tcPr>
            <w:tcW w:w="840"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w:t>
            </w:r>
            <w:r w:rsidRPr="00B94CA1">
              <w:rPr>
                <w:rFonts w:ascii="Tms Rmn" w:hAnsi="Tms Rmn"/>
                <w:color w:val="000000"/>
                <w:sz w:val="14"/>
                <w:szCs w:val="14"/>
              </w:rPr>
              <w:t> </w:t>
            </w:r>
            <w:r w:rsidRPr="00B94CA1">
              <w:rPr>
                <w:color w:val="000000"/>
                <w:sz w:val="14"/>
                <w:szCs w:val="14"/>
              </w:rPr>
              <w:t>100</w:t>
            </w:r>
          </w:p>
        </w:tc>
      </w:tr>
      <w:tr w:rsidR="00AD656B" w:rsidRPr="00B94CA1" w:rsidTr="00AD656B">
        <w:trPr>
          <w:cantSplit/>
          <w:jc w:val="center"/>
        </w:trPr>
        <w:tc>
          <w:tcPr>
            <w:tcW w:w="77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rPr>
                <w:color w:val="000000"/>
                <w:sz w:val="14"/>
                <w:szCs w:val="14"/>
              </w:rPr>
            </w:pPr>
            <w:r w:rsidRPr="00B94CA1">
              <w:rPr>
                <w:color w:val="000000"/>
                <w:sz w:val="14"/>
                <w:szCs w:val="14"/>
              </w:rPr>
              <w:t>Ancho de banda de referencia</w:t>
            </w:r>
          </w:p>
        </w:tc>
        <w:tc>
          <w:tcPr>
            <w:tcW w:w="799"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rPr>
                <w:color w:val="000000"/>
                <w:sz w:val="14"/>
                <w:szCs w:val="14"/>
              </w:rPr>
            </w:pPr>
            <w:r w:rsidRPr="00B94CA1">
              <w:rPr>
                <w:i/>
                <w:iCs/>
                <w:color w:val="000000"/>
                <w:sz w:val="14"/>
                <w:szCs w:val="14"/>
              </w:rPr>
              <w:t>B</w:t>
            </w:r>
            <w:r w:rsidRPr="00B94CA1">
              <w:rPr>
                <w:color w:val="000000"/>
                <w:sz w:val="14"/>
                <w:szCs w:val="14"/>
              </w:rPr>
              <w:t xml:space="preserve"> (Hz)</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xml:space="preserve">4 </w:t>
            </w:r>
            <w:r w:rsidRPr="00B94CA1">
              <w:rPr>
                <w:rFonts w:ascii="Symbol" w:hAnsi="Symbol"/>
                <w:color w:val="000000"/>
                <w:sz w:val="14"/>
                <w:szCs w:val="14"/>
              </w:rPr>
              <w:t></w:t>
            </w:r>
            <w:r w:rsidRPr="00B94CA1">
              <w:rPr>
                <w:color w:val="000000"/>
                <w:sz w:val="14"/>
                <w:szCs w:val="14"/>
              </w:rPr>
              <w:t xml:space="preserve"> 10</w:t>
            </w:r>
            <w:r w:rsidRPr="00B94CA1">
              <w:rPr>
                <w:color w:val="000000"/>
                <w:position w:val="4"/>
                <w:sz w:val="14"/>
                <w:szCs w:val="14"/>
              </w:rPr>
              <w:t>3</w:t>
            </w:r>
          </w:p>
        </w:tc>
        <w:tc>
          <w:tcPr>
            <w:tcW w:w="803"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xml:space="preserve">150 </w:t>
            </w:r>
            <w:r w:rsidRPr="00B94CA1">
              <w:rPr>
                <w:rFonts w:ascii="Symbol" w:hAnsi="Symbol"/>
                <w:color w:val="000000"/>
                <w:sz w:val="14"/>
                <w:szCs w:val="14"/>
              </w:rPr>
              <w:t></w:t>
            </w:r>
            <w:r w:rsidRPr="00B94CA1">
              <w:rPr>
                <w:color w:val="000000"/>
                <w:sz w:val="14"/>
                <w:szCs w:val="14"/>
              </w:rPr>
              <w:t xml:space="preserve"> 10</w:t>
            </w:r>
            <w:r w:rsidRPr="00B94CA1">
              <w:rPr>
                <w:color w:val="000000"/>
                <w:position w:val="4"/>
                <w:sz w:val="14"/>
                <w:szCs w:val="14"/>
              </w:rPr>
              <w:t>3</w:t>
            </w:r>
          </w:p>
        </w:tc>
        <w:tc>
          <w:tcPr>
            <w:tcW w:w="78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37,5 x 10</w:t>
            </w:r>
            <w:r w:rsidRPr="00B94CA1">
              <w:rPr>
                <w:color w:val="000000"/>
                <w:position w:val="4"/>
                <w:sz w:val="14"/>
                <w:szCs w:val="14"/>
              </w:rPr>
              <w:t>3</w:t>
            </w:r>
          </w:p>
        </w:tc>
        <w:tc>
          <w:tcPr>
            <w:tcW w:w="785"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b/>
                <w:bCs/>
                <w:i/>
                <w:iCs/>
                <w:color w:val="000000"/>
                <w:sz w:val="14"/>
                <w:szCs w:val="14"/>
              </w:rPr>
            </w:pPr>
            <w:r w:rsidRPr="00B94CA1">
              <w:rPr>
                <w:color w:val="000000"/>
                <w:sz w:val="14"/>
                <w:szCs w:val="14"/>
              </w:rPr>
              <w:t xml:space="preserve">150 </w:t>
            </w:r>
            <w:r w:rsidRPr="00B94CA1">
              <w:rPr>
                <w:rFonts w:ascii="Symbol" w:hAnsi="Symbol"/>
                <w:color w:val="000000"/>
                <w:sz w:val="14"/>
                <w:szCs w:val="14"/>
              </w:rPr>
              <w:t></w:t>
            </w:r>
            <w:r w:rsidRPr="00B94CA1">
              <w:rPr>
                <w:color w:val="000000"/>
                <w:sz w:val="14"/>
                <w:szCs w:val="14"/>
              </w:rPr>
              <w:t xml:space="preserve"> 10</w:t>
            </w:r>
            <w:r w:rsidRPr="00B94CA1">
              <w:rPr>
                <w:color w:val="000000"/>
                <w:position w:val="4"/>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w:t>
            </w:r>
            <w:r w:rsidRPr="00B94CA1">
              <w:rPr>
                <w:color w:val="000000"/>
                <w:position w:val="4"/>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xml:space="preserve">4 </w:t>
            </w:r>
            <w:r w:rsidRPr="00B94CA1">
              <w:rPr>
                <w:rFonts w:ascii="Symbol" w:hAnsi="Symbol"/>
                <w:color w:val="000000"/>
                <w:sz w:val="14"/>
                <w:szCs w:val="14"/>
              </w:rPr>
              <w:t></w:t>
            </w:r>
            <w:r w:rsidRPr="00B94CA1">
              <w:rPr>
                <w:color w:val="000000"/>
                <w:sz w:val="14"/>
                <w:szCs w:val="14"/>
              </w:rPr>
              <w:t xml:space="preserve"> 10</w:t>
            </w:r>
            <w:r w:rsidRPr="00B94CA1">
              <w:rPr>
                <w:color w:val="000000"/>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w:t>
            </w:r>
            <w:r w:rsidRPr="00B94CA1">
              <w:rPr>
                <w:color w:val="000000"/>
                <w:position w:val="4"/>
                <w:sz w:val="14"/>
                <w:szCs w:val="14"/>
              </w:rPr>
              <w:t>6</w:t>
            </w:r>
          </w:p>
        </w:tc>
        <w:tc>
          <w:tcPr>
            <w:tcW w:w="42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line="220" w:lineRule="atLeast"/>
              <w:ind w:left="-113" w:right="-113"/>
              <w:jc w:val="center"/>
              <w:rPr>
                <w:color w:val="000000"/>
                <w:spacing w:val="-14"/>
                <w:sz w:val="14"/>
                <w:szCs w:val="14"/>
              </w:rPr>
            </w:pPr>
            <w:r w:rsidRPr="00B94CA1">
              <w:rPr>
                <w:color w:val="000000"/>
                <w:spacing w:val="-14"/>
                <w:sz w:val="14"/>
                <w:szCs w:val="14"/>
              </w:rPr>
              <w:t xml:space="preserve">4 </w:t>
            </w:r>
            <w:r w:rsidRPr="00B94CA1">
              <w:rPr>
                <w:rFonts w:ascii="Symbol" w:hAnsi="Symbol"/>
                <w:color w:val="000000"/>
                <w:spacing w:val="-14"/>
                <w:sz w:val="14"/>
                <w:szCs w:val="14"/>
              </w:rPr>
              <w:t></w:t>
            </w:r>
            <w:r w:rsidRPr="00B94CA1">
              <w:rPr>
                <w:color w:val="000000"/>
                <w:spacing w:val="-14"/>
                <w:sz w:val="14"/>
                <w:szCs w:val="14"/>
              </w:rPr>
              <w:t xml:space="preserve"> 10</w:t>
            </w:r>
            <w:r w:rsidRPr="00B94CA1">
              <w:rPr>
                <w:color w:val="000000"/>
                <w:spacing w:val="-14"/>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w:t>
            </w:r>
            <w:r w:rsidRPr="00B94CA1">
              <w:rPr>
                <w:color w:val="000000"/>
                <w:position w:val="4"/>
                <w:sz w:val="14"/>
                <w:szCs w:val="14"/>
              </w:rPr>
              <w:t>6</w:t>
            </w:r>
          </w:p>
        </w:tc>
        <w:tc>
          <w:tcPr>
            <w:tcW w:w="47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pacing w:val="-12"/>
                <w:sz w:val="14"/>
                <w:szCs w:val="14"/>
              </w:rPr>
            </w:pPr>
            <w:r w:rsidRPr="00B94CA1">
              <w:rPr>
                <w:color w:val="000000"/>
                <w:spacing w:val="-12"/>
                <w:sz w:val="14"/>
                <w:szCs w:val="14"/>
              </w:rPr>
              <w:t xml:space="preserve">4 </w:t>
            </w:r>
            <w:r w:rsidRPr="00B94CA1">
              <w:rPr>
                <w:rFonts w:ascii="Symbol" w:hAnsi="Symbol"/>
                <w:color w:val="000000"/>
                <w:spacing w:val="-12"/>
                <w:sz w:val="14"/>
                <w:szCs w:val="14"/>
              </w:rPr>
              <w:t></w:t>
            </w:r>
            <w:r w:rsidRPr="00B94CA1">
              <w:rPr>
                <w:color w:val="000000"/>
                <w:spacing w:val="-12"/>
                <w:sz w:val="14"/>
                <w:szCs w:val="14"/>
              </w:rPr>
              <w:t xml:space="preserve"> 10</w:t>
            </w:r>
            <w:r w:rsidRPr="00B94CA1">
              <w:rPr>
                <w:color w:val="000000"/>
                <w:spacing w:val="-12"/>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w:t>
            </w:r>
            <w:r w:rsidRPr="00B94CA1">
              <w:rPr>
                <w:color w:val="000000"/>
                <w:position w:val="4"/>
                <w:sz w:val="14"/>
                <w:szCs w:val="14"/>
              </w:rPr>
              <w:t>6</w:t>
            </w:r>
          </w:p>
        </w:tc>
        <w:tc>
          <w:tcPr>
            <w:tcW w:w="43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pacing w:val="-14"/>
                <w:sz w:val="14"/>
                <w:szCs w:val="14"/>
              </w:rPr>
            </w:pPr>
            <w:r w:rsidRPr="00B94CA1">
              <w:rPr>
                <w:color w:val="000000"/>
                <w:spacing w:val="-14"/>
                <w:sz w:val="14"/>
                <w:szCs w:val="14"/>
              </w:rPr>
              <w:t xml:space="preserve">4 </w:t>
            </w:r>
            <w:r w:rsidRPr="00B94CA1">
              <w:rPr>
                <w:rFonts w:ascii="Symbol" w:hAnsi="Symbol"/>
                <w:color w:val="000000"/>
                <w:spacing w:val="-14"/>
                <w:sz w:val="14"/>
                <w:szCs w:val="14"/>
              </w:rPr>
              <w:t></w:t>
            </w:r>
            <w:r w:rsidRPr="00B94CA1">
              <w:rPr>
                <w:color w:val="000000"/>
                <w:spacing w:val="-14"/>
                <w:sz w:val="14"/>
                <w:szCs w:val="14"/>
              </w:rPr>
              <w:t xml:space="preserve"> 10</w:t>
            </w:r>
            <w:r w:rsidRPr="00B94CA1">
              <w:rPr>
                <w:color w:val="000000"/>
                <w:spacing w:val="-14"/>
                <w:position w:val="4"/>
                <w:sz w:val="14"/>
                <w:szCs w:val="14"/>
              </w:rPr>
              <w:t>3</w:t>
            </w:r>
          </w:p>
        </w:tc>
        <w:tc>
          <w:tcPr>
            <w:tcW w:w="57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w:t>
            </w:r>
            <w:r w:rsidRPr="00B94CA1">
              <w:rPr>
                <w:color w:val="000000"/>
                <w:position w:val="4"/>
                <w:sz w:val="14"/>
                <w:szCs w:val="14"/>
              </w:rPr>
              <w:t>6</w:t>
            </w:r>
          </w:p>
        </w:tc>
        <w:tc>
          <w:tcPr>
            <w:tcW w:w="56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 xml:space="preserve">4 </w:t>
            </w:r>
            <w:r w:rsidRPr="00B94CA1">
              <w:rPr>
                <w:rFonts w:ascii="Symbol" w:hAnsi="Symbol"/>
                <w:color w:val="000000"/>
                <w:sz w:val="14"/>
                <w:szCs w:val="14"/>
              </w:rPr>
              <w:t></w:t>
            </w:r>
            <w:r w:rsidRPr="00B94CA1">
              <w:rPr>
                <w:color w:val="000000"/>
                <w:sz w:val="14"/>
                <w:szCs w:val="14"/>
              </w:rPr>
              <w:t xml:space="preserve"> 10</w:t>
            </w:r>
            <w:r w:rsidRPr="00B94CA1">
              <w:rPr>
                <w:color w:val="000000"/>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w:t>
            </w:r>
            <w:r w:rsidRPr="00B94CA1">
              <w:rPr>
                <w:color w:val="000000"/>
                <w:position w:val="4"/>
                <w:sz w:val="14"/>
                <w:szCs w:val="14"/>
              </w:rPr>
              <w:t>6</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w:t>
            </w:r>
            <w:r w:rsidRPr="00B94CA1">
              <w:rPr>
                <w:color w:val="000000"/>
                <w:position w:val="4"/>
                <w:sz w:val="14"/>
                <w:szCs w:val="14"/>
              </w:rPr>
              <w:t>7</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w:t>
            </w:r>
            <w:r w:rsidRPr="00B94CA1">
              <w:rPr>
                <w:color w:val="000000"/>
                <w:position w:val="4"/>
                <w:sz w:val="14"/>
                <w:szCs w:val="14"/>
              </w:rPr>
              <w:t>6</w:t>
            </w:r>
          </w:p>
        </w:tc>
        <w:tc>
          <w:tcPr>
            <w:tcW w:w="840"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w:t>
            </w:r>
            <w:r w:rsidRPr="00B94CA1">
              <w:rPr>
                <w:color w:val="000000"/>
                <w:position w:val="4"/>
                <w:sz w:val="14"/>
                <w:szCs w:val="14"/>
              </w:rPr>
              <w:t>6</w:t>
            </w:r>
          </w:p>
        </w:tc>
      </w:tr>
      <w:tr w:rsidR="00AD656B" w:rsidRPr="00B94CA1" w:rsidTr="00AD656B">
        <w:trPr>
          <w:cantSplit/>
          <w:jc w:val="center"/>
        </w:trPr>
        <w:tc>
          <w:tcPr>
            <w:tcW w:w="77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rPr>
                <w:color w:val="000000"/>
                <w:sz w:val="14"/>
                <w:szCs w:val="14"/>
              </w:rPr>
            </w:pPr>
            <w:r w:rsidRPr="00B94CA1">
              <w:rPr>
                <w:color w:val="000000"/>
                <w:sz w:val="14"/>
                <w:szCs w:val="14"/>
              </w:rPr>
              <w:t>Potencia de inter-</w:t>
            </w:r>
            <w:r w:rsidRPr="00B94CA1">
              <w:rPr>
                <w:color w:val="000000"/>
                <w:sz w:val="14"/>
                <w:szCs w:val="14"/>
              </w:rPr>
              <w:br/>
            </w:r>
            <w:proofErr w:type="spellStart"/>
            <w:r w:rsidRPr="00B94CA1">
              <w:rPr>
                <w:color w:val="000000"/>
                <w:sz w:val="14"/>
                <w:szCs w:val="14"/>
              </w:rPr>
              <w:t>ferencia</w:t>
            </w:r>
            <w:proofErr w:type="spellEnd"/>
            <w:r w:rsidRPr="00B94CA1">
              <w:rPr>
                <w:color w:val="000000"/>
                <w:sz w:val="14"/>
                <w:szCs w:val="14"/>
              </w:rPr>
              <w:t xml:space="preserve"> admisible</w:t>
            </w:r>
          </w:p>
        </w:tc>
        <w:tc>
          <w:tcPr>
            <w:tcW w:w="799"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rPr>
                <w:color w:val="000000"/>
                <w:sz w:val="14"/>
                <w:szCs w:val="14"/>
              </w:rPr>
            </w:pPr>
            <w:r w:rsidRPr="00B94CA1">
              <w:rPr>
                <w:i/>
                <w:iCs/>
                <w:color w:val="000000"/>
                <w:sz w:val="14"/>
                <w:szCs w:val="14"/>
              </w:rPr>
              <w:t>P</w:t>
            </w:r>
            <w:r w:rsidRPr="00B94CA1">
              <w:rPr>
                <w:i/>
                <w:iCs/>
                <w:color w:val="000000"/>
                <w:position w:val="-4"/>
                <w:sz w:val="14"/>
                <w:szCs w:val="14"/>
              </w:rPr>
              <w:t>r</w:t>
            </w:r>
            <w:r w:rsidRPr="00B94CA1">
              <w:rPr>
                <w:color w:val="000000"/>
                <w:sz w:val="14"/>
                <w:szCs w:val="14"/>
              </w:rPr>
              <w:t>( </w:t>
            </w:r>
            <w:r w:rsidRPr="00B94CA1">
              <w:rPr>
                <w:i/>
                <w:iCs/>
                <w:color w:val="000000"/>
                <w:sz w:val="14"/>
                <w:szCs w:val="14"/>
              </w:rPr>
              <w:t>p</w:t>
            </w:r>
            <w:r w:rsidRPr="00B94CA1">
              <w:rPr>
                <w:color w:val="000000"/>
                <w:sz w:val="14"/>
                <w:szCs w:val="14"/>
              </w:rPr>
              <w:t>) (</w:t>
            </w:r>
            <w:proofErr w:type="spellStart"/>
            <w:r w:rsidRPr="00B94CA1">
              <w:rPr>
                <w:color w:val="000000"/>
                <w:sz w:val="14"/>
                <w:szCs w:val="14"/>
              </w:rPr>
              <w:t>dBW</w:t>
            </w:r>
            <w:proofErr w:type="spellEnd"/>
            <w:r w:rsidRPr="00B94CA1">
              <w:rPr>
                <w:color w:val="000000"/>
                <w:sz w:val="14"/>
                <w:szCs w:val="14"/>
              </w:rPr>
              <w:t>)</w:t>
            </w:r>
            <w:r w:rsidRPr="00B94CA1">
              <w:rPr>
                <w:color w:val="000000"/>
                <w:sz w:val="14"/>
                <w:szCs w:val="14"/>
              </w:rPr>
              <w:br/>
              <w:t xml:space="preserve">en </w:t>
            </w:r>
            <w:r w:rsidRPr="00B94CA1">
              <w:rPr>
                <w:i/>
                <w:iCs/>
                <w:color w:val="000000"/>
                <w:sz w:val="14"/>
                <w:szCs w:val="14"/>
              </w:rPr>
              <w:t>B</w:t>
            </w:r>
          </w:p>
        </w:tc>
        <w:tc>
          <w:tcPr>
            <w:tcW w:w="59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–140</w:t>
            </w:r>
          </w:p>
        </w:tc>
        <w:tc>
          <w:tcPr>
            <w:tcW w:w="803"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–160</w:t>
            </w:r>
          </w:p>
        </w:tc>
        <w:tc>
          <w:tcPr>
            <w:tcW w:w="78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–157</w:t>
            </w:r>
          </w:p>
        </w:tc>
        <w:tc>
          <w:tcPr>
            <w:tcW w:w="785" w:type="dxa"/>
            <w:tcBorders>
              <w:top w:val="single" w:sz="6" w:space="0" w:color="auto"/>
              <w:left w:val="single" w:sz="6" w:space="0" w:color="auto"/>
              <w:bottom w:val="single" w:sz="6"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–160</w:t>
            </w:r>
          </w:p>
        </w:tc>
        <w:tc>
          <w:tcPr>
            <w:tcW w:w="718" w:type="dxa"/>
            <w:tcBorders>
              <w:top w:val="single" w:sz="4" w:space="0" w:color="auto"/>
              <w:left w:val="single" w:sz="4" w:space="0" w:color="auto"/>
              <w:bottom w:val="single" w:sz="6" w:space="0" w:color="auto"/>
              <w:right w:val="single" w:sz="4"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–143</w:t>
            </w:r>
          </w:p>
        </w:tc>
        <w:tc>
          <w:tcPr>
            <w:tcW w:w="567" w:type="dxa"/>
            <w:tcBorders>
              <w:top w:val="single" w:sz="4" w:space="0" w:color="auto"/>
              <w:left w:val="single" w:sz="4" w:space="0" w:color="auto"/>
              <w:bottom w:val="single" w:sz="6" w:space="0" w:color="auto"/>
              <w:right w:val="single" w:sz="4" w:space="0" w:color="auto"/>
            </w:tcBorders>
          </w:tcPr>
          <w:p w:rsidR="00AD656B" w:rsidRPr="00B94CA1" w:rsidRDefault="00AD656B" w:rsidP="00AD656B">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–131</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–103</w:t>
            </w:r>
          </w:p>
        </w:tc>
        <w:tc>
          <w:tcPr>
            <w:tcW w:w="42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–131</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–103</w:t>
            </w:r>
          </w:p>
        </w:tc>
        <w:tc>
          <w:tcPr>
            <w:tcW w:w="47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–103</w:t>
            </w:r>
          </w:p>
        </w:tc>
        <w:tc>
          <w:tcPr>
            <w:tcW w:w="43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–128</w:t>
            </w:r>
          </w:p>
        </w:tc>
        <w:tc>
          <w:tcPr>
            <w:tcW w:w="57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–98</w:t>
            </w:r>
          </w:p>
        </w:tc>
        <w:tc>
          <w:tcPr>
            <w:tcW w:w="564"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–128</w:t>
            </w:r>
          </w:p>
        </w:tc>
        <w:tc>
          <w:tcPr>
            <w:tcW w:w="56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–98</w:t>
            </w:r>
          </w:p>
        </w:tc>
        <w:tc>
          <w:tcPr>
            <w:tcW w:w="850"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color w:val="000000"/>
                <w:sz w:val="14"/>
                <w:szCs w:val="14"/>
              </w:rPr>
              <w:t>–131</w:t>
            </w:r>
          </w:p>
        </w:tc>
        <w:tc>
          <w:tcPr>
            <w:tcW w:w="85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b/>
                <w:strike/>
                <w:color w:val="000000"/>
                <w:sz w:val="14"/>
                <w:szCs w:val="14"/>
              </w:rPr>
              <w:t>–</w:t>
            </w:r>
            <w:r w:rsidRPr="00B94CA1">
              <w:rPr>
                <w:color w:val="000000"/>
                <w:sz w:val="14"/>
                <w:szCs w:val="14"/>
              </w:rPr>
              <w:t>113</w:t>
            </w:r>
          </w:p>
        </w:tc>
        <w:tc>
          <w:tcPr>
            <w:tcW w:w="840" w:type="dxa"/>
            <w:gridSpan w:val="2"/>
            <w:tcBorders>
              <w:top w:val="single" w:sz="6" w:space="0" w:color="auto"/>
              <w:left w:val="single" w:sz="6" w:space="0" w:color="auto"/>
              <w:bottom w:val="single" w:sz="6" w:space="0" w:color="auto"/>
              <w:right w:val="single" w:sz="6" w:space="0" w:color="auto"/>
            </w:tcBorders>
          </w:tcPr>
          <w:p w:rsidR="00AD656B" w:rsidRPr="00B94CA1" w:rsidRDefault="00AD656B" w:rsidP="00AD656B">
            <w:pPr>
              <w:tabs>
                <w:tab w:val="left" w:pos="567"/>
                <w:tab w:val="left" w:pos="1701"/>
                <w:tab w:val="left" w:pos="2835"/>
              </w:tabs>
              <w:spacing w:before="40" w:after="40"/>
              <w:ind w:left="57" w:right="57"/>
              <w:jc w:val="center"/>
              <w:rPr>
                <w:color w:val="000000"/>
                <w:sz w:val="14"/>
                <w:szCs w:val="14"/>
              </w:rPr>
            </w:pPr>
            <w:r w:rsidRPr="00B94CA1">
              <w:rPr>
                <w:b/>
                <w:strike/>
                <w:color w:val="000000"/>
                <w:sz w:val="14"/>
                <w:szCs w:val="14"/>
              </w:rPr>
              <w:t>–</w:t>
            </w:r>
            <w:r w:rsidRPr="00B94CA1">
              <w:rPr>
                <w:color w:val="000000"/>
                <w:sz w:val="14"/>
                <w:szCs w:val="14"/>
              </w:rPr>
              <w:t>113</w:t>
            </w:r>
          </w:p>
        </w:tc>
      </w:tr>
    </w:tbl>
    <w:p w:rsidR="00322102" w:rsidRPr="00B94CA1" w:rsidRDefault="009F2BFB" w:rsidP="00E57B40">
      <w:pPr>
        <w:pStyle w:val="Reasons"/>
        <w:sectPr w:rsidR="00322102" w:rsidRPr="00B94CA1">
          <w:headerReference w:type="default" r:id="rId17"/>
          <w:footerReference w:type="even" r:id="rId18"/>
          <w:footerReference w:type="default" r:id="rId19"/>
          <w:footerReference w:type="first" r:id="rId20"/>
          <w:pgSz w:w="16840" w:h="11907" w:orient="landscape" w:code="9"/>
          <w:pgMar w:top="1134" w:right="1418" w:bottom="1134" w:left="1418" w:header="720" w:footer="720" w:gutter="0"/>
          <w:cols w:space="720"/>
          <w:docGrid w:linePitch="326"/>
        </w:sectPr>
      </w:pPr>
      <w:r w:rsidRPr="00B94CA1">
        <w:rPr>
          <w:b/>
        </w:rPr>
        <w:t>Motivos:</w:t>
      </w:r>
      <w:r w:rsidRPr="00B94CA1">
        <w:tab/>
      </w:r>
      <w:r w:rsidR="00085761" w:rsidRPr="00B94CA1">
        <w:t xml:space="preserve">Incluir </w:t>
      </w:r>
      <w:r w:rsidR="002D29CA" w:rsidRPr="00B94CA1">
        <w:t>la ba</w:t>
      </w:r>
      <w:bookmarkStart w:id="67" w:name="_GoBack"/>
      <w:bookmarkEnd w:id="67"/>
      <w:r w:rsidR="002D29CA" w:rsidRPr="00B94CA1">
        <w:t>nda en el Cuadro 7b</w:t>
      </w:r>
      <w:r w:rsidR="0068396F" w:rsidRPr="00B94CA1">
        <w:t>.</w:t>
      </w:r>
    </w:p>
    <w:p w:rsidR="009F2BFB" w:rsidRPr="00B94CA1" w:rsidRDefault="00D2408B" w:rsidP="00CE6F06">
      <w:pPr>
        <w:pStyle w:val="Headingb"/>
        <w:keepNext w:val="0"/>
        <w:rPr>
          <w:rFonts w:ascii="Times New Roman Bold" w:hAnsi="Times New Roman Bold" w:cs="Times New Roman Bold"/>
        </w:rPr>
      </w:pPr>
      <w:r w:rsidRPr="00B94CA1">
        <w:rPr>
          <w:rFonts w:ascii="Times New Roman Bold" w:hAnsi="Times New Roman Bold" w:cs="Times New Roman Bold"/>
        </w:rPr>
        <w:lastRenderedPageBreak/>
        <w:t>Para la</w:t>
      </w:r>
      <w:r w:rsidR="00125AE2" w:rsidRPr="00B94CA1">
        <w:rPr>
          <w:rFonts w:ascii="Times New Roman Bold" w:hAnsi="Times New Roman Bold" w:cs="Times New Roman Bold"/>
        </w:rPr>
        <w:t xml:space="preserve"> banda de frecuencias 14,5-14,8 </w:t>
      </w:r>
      <w:r w:rsidRPr="00B94CA1">
        <w:rPr>
          <w:rFonts w:ascii="Times New Roman Bold" w:hAnsi="Times New Roman Bold" w:cs="Times New Roman Bold"/>
        </w:rPr>
        <w:t>GHz</w:t>
      </w:r>
    </w:p>
    <w:p w:rsidR="00AD656B" w:rsidRPr="00B94CA1" w:rsidRDefault="00AD656B" w:rsidP="00D2408B">
      <w:pPr>
        <w:pStyle w:val="ArtNo"/>
        <w:tabs>
          <w:tab w:val="center" w:pos="4819"/>
          <w:tab w:val="left" w:pos="6585"/>
        </w:tabs>
      </w:pPr>
      <w:r w:rsidRPr="00B94CA1">
        <w:t xml:space="preserve">ARTÍCULO </w:t>
      </w:r>
      <w:r w:rsidRPr="00B94CA1">
        <w:rPr>
          <w:rStyle w:val="href"/>
        </w:rPr>
        <w:t>5</w:t>
      </w:r>
    </w:p>
    <w:p w:rsidR="00AD656B" w:rsidRPr="00B94CA1" w:rsidRDefault="00AD656B" w:rsidP="00AD656B">
      <w:pPr>
        <w:pStyle w:val="Arttitle"/>
      </w:pPr>
      <w:r w:rsidRPr="00B94CA1">
        <w:t>Atribuciones de frecuencia</w:t>
      </w:r>
    </w:p>
    <w:p w:rsidR="00AD656B" w:rsidRPr="00B94CA1" w:rsidRDefault="00AD656B" w:rsidP="00AD656B">
      <w:pPr>
        <w:pStyle w:val="Section1"/>
      </w:pPr>
      <w:r w:rsidRPr="00B94CA1">
        <w:t>Sección IV – Cuadro de atribución de bandas de frecuencias</w:t>
      </w:r>
      <w:r w:rsidRPr="00B94CA1">
        <w:br/>
      </w:r>
      <w:r w:rsidRPr="00B94CA1">
        <w:rPr>
          <w:b w:val="0"/>
          <w:bCs/>
        </w:rPr>
        <w:t>(Véase el número</w:t>
      </w:r>
      <w:r w:rsidRPr="00B94CA1">
        <w:t xml:space="preserve"> </w:t>
      </w:r>
      <w:r w:rsidRPr="00B94CA1">
        <w:rPr>
          <w:rStyle w:val="Artref"/>
        </w:rPr>
        <w:t>2.1</w:t>
      </w:r>
      <w:r w:rsidRPr="00B94CA1">
        <w:rPr>
          <w:b w:val="0"/>
          <w:bCs/>
        </w:rPr>
        <w:t>)</w:t>
      </w:r>
      <w:r w:rsidR="00650139" w:rsidRPr="00B94CA1">
        <w:rPr>
          <w:b w:val="0"/>
          <w:bCs/>
        </w:rPr>
        <w:br/>
      </w:r>
      <w:r w:rsidRPr="00B94CA1">
        <w:br/>
      </w:r>
    </w:p>
    <w:p w:rsidR="00322102" w:rsidRPr="00B94CA1" w:rsidRDefault="00AD656B">
      <w:pPr>
        <w:pStyle w:val="Proposal"/>
      </w:pPr>
      <w:r w:rsidRPr="00B94CA1">
        <w:t>MOD</w:t>
      </w:r>
      <w:r w:rsidRPr="00B94CA1">
        <w:tab/>
        <w:t>THA/34A6A2/8</w:t>
      </w:r>
    </w:p>
    <w:p w:rsidR="00AD656B" w:rsidRPr="00B94CA1" w:rsidRDefault="00AD656B" w:rsidP="00AD656B">
      <w:pPr>
        <w:pStyle w:val="Tabletitle"/>
      </w:pPr>
      <w:r w:rsidRPr="00B94CA1">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AD656B" w:rsidRPr="00B94CA1" w:rsidTr="00AD656B">
        <w:trPr>
          <w:cantSplit/>
        </w:trPr>
        <w:tc>
          <w:tcPr>
            <w:tcW w:w="9303" w:type="dxa"/>
            <w:gridSpan w:val="3"/>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head"/>
              <w:spacing w:before="60" w:after="60"/>
              <w:rPr>
                <w:color w:val="000000"/>
              </w:rPr>
            </w:pPr>
            <w:r w:rsidRPr="00B94CA1">
              <w:rPr>
                <w:color w:val="000000"/>
              </w:rPr>
              <w:t>Atribución a los servicios</w:t>
            </w:r>
          </w:p>
        </w:tc>
      </w:tr>
      <w:tr w:rsidR="00AD656B" w:rsidRPr="00B94CA1" w:rsidTr="00AD656B">
        <w:trPr>
          <w:cantSplit/>
        </w:trPr>
        <w:tc>
          <w:tcPr>
            <w:tcW w:w="310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head"/>
              <w:spacing w:before="60" w:after="60"/>
              <w:rPr>
                <w:color w:val="000000"/>
              </w:rPr>
            </w:pPr>
            <w:r w:rsidRPr="00B94CA1">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head"/>
              <w:spacing w:before="60" w:after="60"/>
              <w:rPr>
                <w:color w:val="000000"/>
              </w:rPr>
            </w:pPr>
            <w:r w:rsidRPr="00B94CA1">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head"/>
              <w:spacing w:before="60" w:after="60"/>
              <w:rPr>
                <w:color w:val="000000"/>
              </w:rPr>
            </w:pPr>
            <w:r w:rsidRPr="00B94CA1">
              <w:rPr>
                <w:color w:val="000000"/>
              </w:rPr>
              <w:t>Región 3</w:t>
            </w:r>
          </w:p>
        </w:tc>
      </w:tr>
      <w:tr w:rsidR="000068CF" w:rsidRPr="00B94CA1" w:rsidTr="00006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8"/>
        </w:trPr>
        <w:tc>
          <w:tcPr>
            <w:tcW w:w="3101" w:type="dxa"/>
            <w:vMerge w:val="restart"/>
            <w:tcBorders>
              <w:top w:val="single" w:sz="4" w:space="0" w:color="auto"/>
              <w:left w:val="single" w:sz="4" w:space="0" w:color="auto"/>
              <w:right w:val="single" w:sz="4" w:space="0" w:color="auto"/>
            </w:tcBorders>
          </w:tcPr>
          <w:p w:rsidR="000068CF" w:rsidRPr="00B94CA1" w:rsidRDefault="000068CF" w:rsidP="000068CF">
            <w:pPr>
              <w:pStyle w:val="TableTextS5"/>
              <w:spacing w:before="30" w:after="30"/>
            </w:pPr>
            <w:r w:rsidRPr="00B94CA1">
              <w:rPr>
                <w:rStyle w:val="Tablefreq"/>
                <w:color w:val="000000"/>
              </w:rPr>
              <w:t>14,5-14,8</w:t>
            </w:r>
          </w:p>
          <w:p w:rsidR="000068CF" w:rsidRPr="00B94CA1" w:rsidRDefault="000068CF" w:rsidP="000068CF">
            <w:pPr>
              <w:pStyle w:val="TableTextS5"/>
              <w:spacing w:before="30" w:after="30"/>
              <w:rPr>
                <w:color w:val="000000"/>
              </w:rPr>
            </w:pPr>
            <w:r w:rsidRPr="00B94CA1">
              <w:rPr>
                <w:color w:val="000000"/>
              </w:rPr>
              <w:t>FIJO</w:t>
            </w:r>
          </w:p>
          <w:p w:rsidR="000068CF" w:rsidRPr="00B94CA1" w:rsidRDefault="000068CF" w:rsidP="000068CF">
            <w:pPr>
              <w:pStyle w:val="TableTextS5"/>
              <w:keepNext/>
              <w:keepLines/>
              <w:tabs>
                <w:tab w:val="clear" w:pos="170"/>
                <w:tab w:val="clear" w:pos="567"/>
                <w:tab w:val="clear" w:pos="737"/>
              </w:tabs>
              <w:spacing w:before="30" w:after="30" w:line="210" w:lineRule="exact"/>
              <w:ind w:left="170" w:hanging="170"/>
              <w:rPr>
                <w:color w:val="000000"/>
              </w:rPr>
            </w:pPr>
            <w:r w:rsidRPr="00B94CA1">
              <w:rPr>
                <w:color w:val="000000"/>
              </w:rPr>
              <w:t>FIJO POR SATÉLITE</w:t>
            </w:r>
            <w:r w:rsidRPr="00B94CA1">
              <w:rPr>
                <w:color w:val="000000"/>
              </w:rPr>
              <w:br/>
              <w:t>(Tierra-espacio)</w:t>
            </w:r>
            <w:ins w:id="68" w:author="Arnould, Carine" w:date="2015-09-30T15:21:00Z">
              <w:r w:rsidRPr="00B94CA1">
                <w:rPr>
                  <w:color w:val="000000"/>
                </w:rPr>
                <w:t xml:space="preserve"> </w:t>
              </w:r>
            </w:ins>
            <w:ins w:id="69" w:author="Arnould, Carine" w:date="2015-09-30T12:34:00Z">
              <w:r w:rsidRPr="00B94CA1">
                <w:rPr>
                  <w:color w:val="000000"/>
                </w:rPr>
                <w:t>MOD 5.510</w:t>
              </w:r>
            </w:ins>
          </w:p>
          <w:p w:rsidR="000068CF" w:rsidRPr="00B94CA1" w:rsidRDefault="000068CF" w:rsidP="000068CF">
            <w:pPr>
              <w:pStyle w:val="TableTextS5"/>
              <w:spacing w:before="30" w:after="30"/>
              <w:rPr>
                <w:color w:val="000000"/>
              </w:rPr>
            </w:pPr>
            <w:r w:rsidRPr="00B94CA1">
              <w:rPr>
                <w:color w:val="000000"/>
              </w:rPr>
              <w:t>MÓVIL</w:t>
            </w:r>
          </w:p>
          <w:p w:rsidR="000068CF" w:rsidRPr="00B94CA1" w:rsidRDefault="000068CF" w:rsidP="000068CF">
            <w:pPr>
              <w:pStyle w:val="TableTextS5"/>
              <w:keepNext/>
              <w:keepLines/>
              <w:tabs>
                <w:tab w:val="clear" w:pos="170"/>
                <w:tab w:val="clear" w:pos="567"/>
                <w:tab w:val="clear" w:pos="737"/>
                <w:tab w:val="clear" w:pos="3266"/>
              </w:tabs>
              <w:spacing w:before="30" w:after="30"/>
              <w:rPr>
                <w:color w:val="000000"/>
              </w:rPr>
            </w:pPr>
            <w:r w:rsidRPr="00B94CA1">
              <w:rPr>
                <w:color w:val="000000"/>
              </w:rPr>
              <w:t>Investigación espacial</w:t>
            </w:r>
          </w:p>
        </w:tc>
        <w:tc>
          <w:tcPr>
            <w:tcW w:w="3101" w:type="dxa"/>
            <w:tcBorders>
              <w:top w:val="nil"/>
              <w:left w:val="single" w:sz="4" w:space="0" w:color="auto"/>
              <w:bottom w:val="single" w:sz="4" w:space="0" w:color="auto"/>
              <w:right w:val="single" w:sz="4" w:space="0" w:color="auto"/>
            </w:tcBorders>
          </w:tcPr>
          <w:p w:rsidR="000068CF" w:rsidRPr="00B94CA1" w:rsidRDefault="000068CF" w:rsidP="000068CF">
            <w:pPr>
              <w:pStyle w:val="TableTextS5"/>
              <w:spacing w:before="30" w:after="30"/>
            </w:pPr>
            <w:r w:rsidRPr="00B94CA1">
              <w:rPr>
                <w:rStyle w:val="Tablefreq"/>
                <w:color w:val="000000"/>
              </w:rPr>
              <w:t>14,5-14,</w:t>
            </w:r>
            <w:del w:id="70" w:author="Callejon, Miguel" w:date="2015-10-15T17:27:00Z">
              <w:r w:rsidRPr="00B94CA1" w:rsidDel="000068CF">
                <w:rPr>
                  <w:rStyle w:val="Tablefreq"/>
                  <w:color w:val="000000"/>
                </w:rPr>
                <w:delText>8</w:delText>
              </w:r>
            </w:del>
            <w:ins w:id="71" w:author="Callejon, Miguel" w:date="2015-10-15T17:27:00Z">
              <w:r w:rsidRPr="00B94CA1">
                <w:rPr>
                  <w:rStyle w:val="Tablefreq"/>
                  <w:color w:val="000000"/>
                </w:rPr>
                <w:t>75</w:t>
              </w:r>
            </w:ins>
          </w:p>
          <w:p w:rsidR="000068CF" w:rsidRPr="00B94CA1" w:rsidRDefault="000068CF" w:rsidP="000068CF">
            <w:pPr>
              <w:pStyle w:val="TableTextS5"/>
              <w:spacing w:before="30" w:after="30"/>
              <w:rPr>
                <w:color w:val="000000"/>
              </w:rPr>
            </w:pPr>
            <w:r w:rsidRPr="00B94CA1">
              <w:rPr>
                <w:color w:val="000000"/>
              </w:rPr>
              <w:t>FIJO</w:t>
            </w:r>
          </w:p>
          <w:p w:rsidR="000068CF" w:rsidRPr="00B94CA1" w:rsidRDefault="000068CF" w:rsidP="000068CF">
            <w:pPr>
              <w:pStyle w:val="TableTextS5"/>
              <w:keepNext/>
              <w:keepLines/>
              <w:tabs>
                <w:tab w:val="clear" w:pos="170"/>
                <w:tab w:val="clear" w:pos="567"/>
                <w:tab w:val="clear" w:pos="737"/>
              </w:tabs>
              <w:spacing w:before="30" w:after="30" w:line="210" w:lineRule="exact"/>
              <w:ind w:left="170" w:hanging="170"/>
              <w:rPr>
                <w:color w:val="000000"/>
              </w:rPr>
            </w:pPr>
            <w:r w:rsidRPr="00B94CA1">
              <w:rPr>
                <w:color w:val="000000"/>
              </w:rPr>
              <w:t>FIJO POR SATÉLITE</w:t>
            </w:r>
            <w:r w:rsidRPr="00B94CA1">
              <w:rPr>
                <w:color w:val="000000"/>
              </w:rPr>
              <w:br/>
              <w:t xml:space="preserve">(Tierra-espacio) </w:t>
            </w:r>
            <w:ins w:id="72" w:author="Arnould, Carine" w:date="2015-09-30T12:36:00Z">
              <w:r w:rsidRPr="00B94CA1">
                <w:rPr>
                  <w:color w:val="000000"/>
                </w:rPr>
                <w:t xml:space="preserve">MOD </w:t>
              </w:r>
            </w:ins>
            <w:r w:rsidRPr="00B94CA1">
              <w:rPr>
                <w:color w:val="000000"/>
              </w:rPr>
              <w:t>5.510</w:t>
            </w:r>
            <w:r w:rsidRPr="00B94CA1">
              <w:rPr>
                <w:color w:val="000000"/>
              </w:rPr>
              <w:br/>
            </w:r>
            <w:ins w:id="73" w:author="Arnould, Carine" w:date="2015-09-30T12:37:00Z">
              <w:r w:rsidRPr="00B94CA1">
                <w:rPr>
                  <w:color w:val="000000"/>
                </w:rPr>
                <w:t>ADD 5.D161 ADD 5.F161</w:t>
              </w:r>
              <w:r w:rsidRPr="00B94CA1">
                <w:rPr>
                  <w:color w:val="000000"/>
                </w:rPr>
                <w:br/>
                <w:t>ADD 5.Y161</w:t>
              </w:r>
            </w:ins>
          </w:p>
          <w:p w:rsidR="000068CF" w:rsidRPr="00B94CA1" w:rsidRDefault="000068CF" w:rsidP="000068CF">
            <w:pPr>
              <w:pStyle w:val="TableTextS5"/>
              <w:spacing w:before="30" w:after="30"/>
              <w:rPr>
                <w:color w:val="000000"/>
              </w:rPr>
            </w:pPr>
            <w:r w:rsidRPr="00B94CA1">
              <w:rPr>
                <w:color w:val="000000"/>
              </w:rPr>
              <w:t>MÓVIL</w:t>
            </w:r>
          </w:p>
          <w:p w:rsidR="000068CF" w:rsidRPr="00B94CA1" w:rsidRDefault="000068CF" w:rsidP="000068CF">
            <w:pPr>
              <w:pStyle w:val="TableTextS5"/>
              <w:keepNext/>
              <w:keepLines/>
              <w:tabs>
                <w:tab w:val="clear" w:pos="170"/>
                <w:tab w:val="clear" w:pos="567"/>
                <w:tab w:val="clear" w:pos="737"/>
                <w:tab w:val="clear" w:pos="3266"/>
              </w:tabs>
              <w:spacing w:before="30" w:after="30"/>
              <w:rPr>
                <w:color w:val="000000"/>
              </w:rPr>
            </w:pPr>
            <w:r w:rsidRPr="00B94CA1">
              <w:rPr>
                <w:color w:val="000000"/>
              </w:rPr>
              <w:t>Investigación espacial</w:t>
            </w:r>
            <w:r w:rsidR="002360DF" w:rsidRPr="00B94CA1">
              <w:rPr>
                <w:color w:val="000000"/>
              </w:rPr>
              <w:t xml:space="preserve"> </w:t>
            </w:r>
            <w:ins w:id="74" w:author="Arnould, Carine" w:date="2015-09-30T12:37:00Z">
              <w:r w:rsidR="002360DF" w:rsidRPr="00B94CA1">
                <w:rPr>
                  <w:color w:val="000000"/>
                </w:rPr>
                <w:t>ADD 5.</w:t>
              </w:r>
            </w:ins>
            <w:ins w:id="75" w:author="Spanish" w:date="2015-10-16T17:18:00Z">
              <w:r w:rsidR="002360DF" w:rsidRPr="00B94CA1">
                <w:rPr>
                  <w:color w:val="000000"/>
                </w:rPr>
                <w:t>E</w:t>
              </w:r>
            </w:ins>
            <w:ins w:id="76" w:author="Arnould, Carine" w:date="2015-09-30T12:37:00Z">
              <w:r w:rsidR="002360DF" w:rsidRPr="00B94CA1">
                <w:rPr>
                  <w:color w:val="000000"/>
                </w:rPr>
                <w:t>161</w:t>
              </w:r>
            </w:ins>
          </w:p>
        </w:tc>
        <w:tc>
          <w:tcPr>
            <w:tcW w:w="3101" w:type="dxa"/>
            <w:vMerge w:val="restart"/>
            <w:tcBorders>
              <w:top w:val="single" w:sz="4" w:space="0" w:color="auto"/>
              <w:left w:val="single" w:sz="4" w:space="0" w:color="auto"/>
              <w:right w:val="single" w:sz="4" w:space="0" w:color="auto"/>
            </w:tcBorders>
          </w:tcPr>
          <w:p w:rsidR="000068CF" w:rsidRPr="00B94CA1" w:rsidRDefault="000068CF" w:rsidP="000068CF">
            <w:pPr>
              <w:pStyle w:val="TableTextS5"/>
              <w:spacing w:before="30" w:after="30"/>
            </w:pPr>
            <w:r w:rsidRPr="00B94CA1">
              <w:rPr>
                <w:rStyle w:val="Tablefreq"/>
                <w:color w:val="000000"/>
              </w:rPr>
              <w:t>14,5-14,8</w:t>
            </w:r>
          </w:p>
          <w:p w:rsidR="000068CF" w:rsidRPr="00B94CA1" w:rsidRDefault="000068CF" w:rsidP="000068CF">
            <w:pPr>
              <w:pStyle w:val="TableTextS5"/>
              <w:spacing w:before="30" w:after="30"/>
              <w:rPr>
                <w:color w:val="000000"/>
              </w:rPr>
            </w:pPr>
            <w:r w:rsidRPr="00B94CA1">
              <w:rPr>
                <w:color w:val="000000"/>
              </w:rPr>
              <w:t>FIJO</w:t>
            </w:r>
          </w:p>
          <w:p w:rsidR="000068CF" w:rsidRPr="00B94CA1" w:rsidRDefault="000068CF" w:rsidP="000068CF">
            <w:pPr>
              <w:pStyle w:val="TableTextS5"/>
              <w:keepNext/>
              <w:keepLines/>
              <w:tabs>
                <w:tab w:val="clear" w:pos="170"/>
                <w:tab w:val="clear" w:pos="567"/>
                <w:tab w:val="clear" w:pos="737"/>
              </w:tabs>
              <w:spacing w:before="30" w:after="30" w:line="210" w:lineRule="exact"/>
              <w:ind w:left="170" w:hanging="170"/>
              <w:rPr>
                <w:color w:val="000000"/>
              </w:rPr>
            </w:pPr>
            <w:r w:rsidRPr="00B94CA1">
              <w:rPr>
                <w:color w:val="000000"/>
              </w:rPr>
              <w:t>FIJO</w:t>
            </w:r>
            <w:r w:rsidR="00316378" w:rsidRPr="00B94CA1">
              <w:rPr>
                <w:color w:val="000000"/>
              </w:rPr>
              <w:t xml:space="preserve"> POR SATÉLITE</w:t>
            </w:r>
            <w:r w:rsidR="00316378" w:rsidRPr="00B94CA1">
              <w:rPr>
                <w:color w:val="000000"/>
              </w:rPr>
              <w:br/>
              <w:t xml:space="preserve">(Tierra-espacio) </w:t>
            </w:r>
            <w:ins w:id="77" w:author="Arnould, Carine" w:date="2015-09-30T12:36:00Z">
              <w:r w:rsidRPr="00B94CA1">
                <w:rPr>
                  <w:color w:val="000000"/>
                </w:rPr>
                <w:t xml:space="preserve">MOD </w:t>
              </w:r>
            </w:ins>
            <w:r w:rsidRPr="00B94CA1">
              <w:rPr>
                <w:color w:val="000000"/>
              </w:rPr>
              <w:t>5.510</w:t>
            </w:r>
            <w:r w:rsidRPr="00B94CA1">
              <w:rPr>
                <w:color w:val="000000"/>
              </w:rPr>
              <w:br/>
            </w:r>
            <w:ins w:id="78" w:author="Arnould, Carine" w:date="2015-09-30T12:37:00Z">
              <w:r w:rsidRPr="00B94CA1">
                <w:rPr>
                  <w:color w:val="000000"/>
                </w:rPr>
                <w:t>ADD 5.D161 ADD 5.F161</w:t>
              </w:r>
              <w:r w:rsidRPr="00B94CA1">
                <w:rPr>
                  <w:color w:val="000000"/>
                </w:rPr>
                <w:br/>
                <w:t>ADD 5.Y161</w:t>
              </w:r>
            </w:ins>
          </w:p>
          <w:p w:rsidR="000068CF" w:rsidRPr="00B94CA1" w:rsidRDefault="000068CF" w:rsidP="000068CF">
            <w:pPr>
              <w:pStyle w:val="TableTextS5"/>
              <w:spacing w:before="30" w:after="30"/>
              <w:rPr>
                <w:color w:val="000000"/>
              </w:rPr>
            </w:pPr>
            <w:r w:rsidRPr="00B94CA1">
              <w:rPr>
                <w:color w:val="000000"/>
              </w:rPr>
              <w:t>MÓVIL</w:t>
            </w:r>
          </w:p>
          <w:p w:rsidR="000068CF" w:rsidRPr="00B94CA1" w:rsidRDefault="000068CF" w:rsidP="000068CF">
            <w:pPr>
              <w:pStyle w:val="TableTextS5"/>
              <w:spacing w:before="30" w:after="30"/>
              <w:rPr>
                <w:color w:val="000000"/>
              </w:rPr>
            </w:pPr>
            <w:r w:rsidRPr="00B94CA1">
              <w:rPr>
                <w:color w:val="000000"/>
              </w:rPr>
              <w:t>Investigación espacial</w:t>
            </w:r>
            <w:ins w:id="79" w:author="Arnould, Carine" w:date="2015-09-30T12:38:00Z">
              <w:r w:rsidRPr="00B94CA1">
                <w:rPr>
                  <w:color w:val="000000"/>
                </w:rPr>
                <w:t xml:space="preserve"> ADD 5.E161</w:t>
              </w:r>
            </w:ins>
          </w:p>
        </w:tc>
      </w:tr>
      <w:tr w:rsidR="000068CF" w:rsidRPr="00B94CA1" w:rsidTr="00006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8"/>
        </w:trPr>
        <w:tc>
          <w:tcPr>
            <w:tcW w:w="3101" w:type="dxa"/>
            <w:vMerge/>
            <w:tcBorders>
              <w:left w:val="single" w:sz="4" w:space="0" w:color="auto"/>
              <w:bottom w:val="single" w:sz="4" w:space="0" w:color="auto"/>
              <w:right w:val="single" w:sz="4" w:space="0" w:color="auto"/>
            </w:tcBorders>
          </w:tcPr>
          <w:p w:rsidR="000068CF" w:rsidRPr="00B94CA1" w:rsidRDefault="000068CF" w:rsidP="00AD656B">
            <w:pPr>
              <w:pStyle w:val="TableTextS5"/>
              <w:keepNext/>
              <w:keepLines/>
              <w:tabs>
                <w:tab w:val="clear" w:pos="170"/>
                <w:tab w:val="clear" w:pos="567"/>
                <w:tab w:val="clear" w:pos="737"/>
                <w:tab w:val="clear" w:pos="3266"/>
              </w:tabs>
              <w:spacing w:before="30" w:after="30"/>
              <w:rPr>
                <w:rStyle w:val="Tablefreq"/>
                <w:color w:val="000000"/>
              </w:rPr>
            </w:pPr>
          </w:p>
        </w:tc>
        <w:tc>
          <w:tcPr>
            <w:tcW w:w="3101" w:type="dxa"/>
            <w:tcBorders>
              <w:top w:val="nil"/>
              <w:left w:val="single" w:sz="4" w:space="0" w:color="auto"/>
              <w:bottom w:val="single" w:sz="4" w:space="0" w:color="auto"/>
              <w:right w:val="single" w:sz="4" w:space="0" w:color="auto"/>
            </w:tcBorders>
          </w:tcPr>
          <w:p w:rsidR="000068CF" w:rsidRPr="00B94CA1" w:rsidRDefault="000068CF" w:rsidP="000068CF">
            <w:pPr>
              <w:pStyle w:val="TableTextS5"/>
              <w:spacing w:before="30" w:after="30"/>
            </w:pPr>
            <w:r w:rsidRPr="00B94CA1">
              <w:rPr>
                <w:rStyle w:val="Tablefreq"/>
                <w:color w:val="000000"/>
              </w:rPr>
              <w:t>14,</w:t>
            </w:r>
            <w:ins w:id="80" w:author="Callejon, Miguel" w:date="2015-10-15T17:27:00Z">
              <w:r w:rsidRPr="00B94CA1">
                <w:rPr>
                  <w:rStyle w:val="Tablefreq"/>
                  <w:color w:val="000000"/>
                </w:rPr>
                <w:t>7</w:t>
              </w:r>
            </w:ins>
            <w:r w:rsidRPr="00B94CA1">
              <w:rPr>
                <w:rStyle w:val="Tablefreq"/>
                <w:color w:val="000000"/>
              </w:rPr>
              <w:t>5-14,8</w:t>
            </w:r>
          </w:p>
          <w:p w:rsidR="000068CF" w:rsidRPr="00B94CA1" w:rsidRDefault="000068CF" w:rsidP="000068CF">
            <w:pPr>
              <w:pStyle w:val="TableTextS5"/>
              <w:spacing w:before="30" w:after="30"/>
              <w:rPr>
                <w:color w:val="000000"/>
              </w:rPr>
            </w:pPr>
            <w:r w:rsidRPr="00B94CA1">
              <w:rPr>
                <w:color w:val="000000"/>
              </w:rPr>
              <w:t>FIJO</w:t>
            </w:r>
          </w:p>
          <w:p w:rsidR="000068CF" w:rsidRPr="00B94CA1" w:rsidRDefault="000068CF" w:rsidP="000068CF">
            <w:pPr>
              <w:pStyle w:val="TableTextS5"/>
              <w:keepNext/>
              <w:keepLines/>
              <w:tabs>
                <w:tab w:val="clear" w:pos="170"/>
                <w:tab w:val="clear" w:pos="567"/>
                <w:tab w:val="clear" w:pos="737"/>
              </w:tabs>
              <w:spacing w:before="30" w:after="30" w:line="210" w:lineRule="exact"/>
              <w:ind w:left="170" w:hanging="170"/>
              <w:rPr>
                <w:color w:val="000000"/>
              </w:rPr>
            </w:pPr>
            <w:r w:rsidRPr="00B94CA1">
              <w:rPr>
                <w:color w:val="000000"/>
              </w:rPr>
              <w:t>FIJO</w:t>
            </w:r>
            <w:r w:rsidR="00316378" w:rsidRPr="00B94CA1">
              <w:rPr>
                <w:color w:val="000000"/>
              </w:rPr>
              <w:t xml:space="preserve"> POR SATÉLITE</w:t>
            </w:r>
            <w:r w:rsidR="00316378" w:rsidRPr="00B94CA1">
              <w:rPr>
                <w:color w:val="000000"/>
              </w:rPr>
              <w:br/>
              <w:t xml:space="preserve">(Tierra-espacio) </w:t>
            </w:r>
            <w:ins w:id="81" w:author="Callejon, Miguel" w:date="2015-10-15T17:28:00Z">
              <w:r w:rsidRPr="00B94CA1">
                <w:rPr>
                  <w:color w:val="000000"/>
                </w:rPr>
                <w:t>MOD 5.510</w:t>
              </w:r>
            </w:ins>
          </w:p>
          <w:p w:rsidR="000068CF" w:rsidRPr="00B94CA1" w:rsidRDefault="000068CF" w:rsidP="000068CF">
            <w:pPr>
              <w:pStyle w:val="TableTextS5"/>
              <w:spacing w:before="30" w:after="30"/>
              <w:rPr>
                <w:color w:val="000000"/>
              </w:rPr>
            </w:pPr>
            <w:r w:rsidRPr="00B94CA1">
              <w:rPr>
                <w:color w:val="000000"/>
              </w:rPr>
              <w:t>MÓVIL</w:t>
            </w:r>
          </w:p>
          <w:p w:rsidR="000068CF" w:rsidRPr="00B94CA1" w:rsidRDefault="000068CF" w:rsidP="000068CF">
            <w:pPr>
              <w:pStyle w:val="TableTextS5"/>
              <w:keepNext/>
              <w:keepLines/>
              <w:tabs>
                <w:tab w:val="clear" w:pos="170"/>
                <w:tab w:val="clear" w:pos="567"/>
                <w:tab w:val="clear" w:pos="737"/>
                <w:tab w:val="clear" w:pos="3266"/>
              </w:tabs>
              <w:spacing w:before="30" w:after="30"/>
              <w:rPr>
                <w:rStyle w:val="Tablefreq"/>
                <w:color w:val="000000"/>
              </w:rPr>
            </w:pPr>
            <w:r w:rsidRPr="00B94CA1">
              <w:rPr>
                <w:color w:val="000000"/>
              </w:rPr>
              <w:t>Investigación espacial</w:t>
            </w:r>
            <w:ins w:id="82" w:author="Callejon, Miguel" w:date="2015-10-15T17:28:00Z">
              <w:r w:rsidRPr="00B94CA1">
                <w:rPr>
                  <w:color w:val="000000"/>
                </w:rPr>
                <w:t xml:space="preserve"> ADD 5.E161</w:t>
              </w:r>
            </w:ins>
          </w:p>
        </w:tc>
        <w:tc>
          <w:tcPr>
            <w:tcW w:w="3101" w:type="dxa"/>
            <w:vMerge/>
            <w:tcBorders>
              <w:left w:val="single" w:sz="4" w:space="0" w:color="auto"/>
              <w:bottom w:val="single" w:sz="4" w:space="0" w:color="auto"/>
              <w:right w:val="single" w:sz="4" w:space="0" w:color="auto"/>
            </w:tcBorders>
          </w:tcPr>
          <w:p w:rsidR="000068CF" w:rsidRPr="00B94CA1" w:rsidRDefault="000068CF" w:rsidP="00AD656B">
            <w:pPr>
              <w:pStyle w:val="TableTextS5"/>
              <w:keepNext/>
              <w:keepLines/>
              <w:tabs>
                <w:tab w:val="clear" w:pos="170"/>
                <w:tab w:val="clear" w:pos="567"/>
                <w:tab w:val="clear" w:pos="737"/>
                <w:tab w:val="clear" w:pos="3266"/>
              </w:tabs>
              <w:spacing w:before="30" w:after="30"/>
              <w:rPr>
                <w:rStyle w:val="Tablefreq"/>
                <w:color w:val="000000"/>
              </w:rPr>
            </w:pPr>
          </w:p>
        </w:tc>
      </w:tr>
    </w:tbl>
    <w:p w:rsidR="00100F40" w:rsidRPr="00B94CA1" w:rsidRDefault="00AD656B" w:rsidP="00662473">
      <w:pPr>
        <w:pStyle w:val="Reasons"/>
      </w:pPr>
      <w:r w:rsidRPr="00B94CA1">
        <w:rPr>
          <w:b/>
        </w:rPr>
        <w:t>Motivos:</w:t>
      </w:r>
      <w:r w:rsidRPr="00B94CA1">
        <w:tab/>
      </w:r>
      <w:r w:rsidR="0006112A" w:rsidRPr="00B94CA1">
        <w:t>M</w:t>
      </w:r>
      <w:r w:rsidR="00100F40" w:rsidRPr="00B94CA1">
        <w:t xml:space="preserve">odificar la atribución existente del SFS </w:t>
      </w:r>
      <w:r w:rsidR="00D2408B" w:rsidRPr="00B94CA1">
        <w:t>para</w:t>
      </w:r>
      <w:r w:rsidR="00100F40" w:rsidRPr="00B94CA1">
        <w:t xml:space="preserve"> permitir enlaces ascendentes del SFS no limitados a los enlaces de conexión par</w:t>
      </w:r>
      <w:r w:rsidR="00125AE2" w:rsidRPr="00B94CA1">
        <w:t>a el SRS en la banda 14,5-14,75 </w:t>
      </w:r>
      <w:r w:rsidR="00100F40" w:rsidRPr="00B94CA1">
        <w:t xml:space="preserve">GHz en la </w:t>
      </w:r>
      <w:r w:rsidR="00D2408B" w:rsidRPr="00B94CA1">
        <w:t>R</w:t>
      </w:r>
      <w:r w:rsidR="00125AE2" w:rsidRPr="00B94CA1">
        <w:t>egión 2 y 14,5</w:t>
      </w:r>
      <w:r w:rsidR="00662473" w:rsidRPr="00B94CA1">
        <w:noBreakHyphen/>
      </w:r>
      <w:r w:rsidR="00125AE2" w:rsidRPr="00B94CA1">
        <w:t>14,8 </w:t>
      </w:r>
      <w:r w:rsidR="00100F40" w:rsidRPr="00B94CA1">
        <w:t>GHz en la Región 3.</w:t>
      </w:r>
    </w:p>
    <w:p w:rsidR="00322102" w:rsidRPr="00B94CA1" w:rsidRDefault="00AD656B">
      <w:pPr>
        <w:pStyle w:val="Proposal"/>
      </w:pPr>
      <w:r w:rsidRPr="00B94CA1">
        <w:t>ADD</w:t>
      </w:r>
      <w:r w:rsidRPr="00B94CA1">
        <w:tab/>
        <w:t>THA/34A6A2/9</w:t>
      </w:r>
    </w:p>
    <w:p w:rsidR="00322102" w:rsidRPr="00B94CA1" w:rsidRDefault="00AD656B" w:rsidP="00D2408B">
      <w:r w:rsidRPr="00B94CA1">
        <w:rPr>
          <w:rStyle w:val="Artdef"/>
        </w:rPr>
        <w:t>5.Y161</w:t>
      </w:r>
      <w:r w:rsidRPr="00B94CA1">
        <w:tab/>
      </w:r>
      <w:r w:rsidR="00C66025" w:rsidRPr="00B94CA1">
        <w:rPr>
          <w:rStyle w:val="NoteChar"/>
        </w:rPr>
        <w:t xml:space="preserve">La utilización de la banda 14,5-14,75 GHz en </w:t>
      </w:r>
      <w:r w:rsidR="00D2408B" w:rsidRPr="00B94CA1">
        <w:rPr>
          <w:rStyle w:val="NoteChar"/>
        </w:rPr>
        <w:t>la Región</w:t>
      </w:r>
      <w:r w:rsidR="00C66025" w:rsidRPr="00B94CA1">
        <w:rPr>
          <w:rStyle w:val="NoteChar"/>
        </w:rPr>
        <w:t xml:space="preserve"> </w:t>
      </w:r>
      <w:r w:rsidR="00D2408B" w:rsidRPr="00B94CA1">
        <w:rPr>
          <w:rStyle w:val="NoteChar"/>
        </w:rPr>
        <w:t xml:space="preserve">2 </w:t>
      </w:r>
      <w:r w:rsidR="00EC023F">
        <w:rPr>
          <w:rStyle w:val="NoteChar"/>
        </w:rPr>
        <w:t>y 14,5-14,8 GHz en la Región </w:t>
      </w:r>
      <w:r w:rsidR="00C66025" w:rsidRPr="00B94CA1">
        <w:rPr>
          <w:rStyle w:val="NoteChar"/>
        </w:rPr>
        <w:t>3 por el servicio fijo por satélite (Tierra-espacio) está limitada a sistemas de satélites geoestacionarios.</w:t>
      </w:r>
      <w:r w:rsidR="00C66025" w:rsidRPr="00B94CA1">
        <w:rPr>
          <w:rStyle w:val="NoteChar"/>
          <w:sz w:val="16"/>
          <w:szCs w:val="16"/>
        </w:rPr>
        <w:t>     </w:t>
      </w:r>
      <w:r w:rsidR="00C66025" w:rsidRPr="00B94CA1">
        <w:rPr>
          <w:rStyle w:val="NoteChar"/>
          <w:rFonts w:eastAsia="SimSun"/>
          <w:sz w:val="16"/>
          <w:szCs w:val="16"/>
        </w:rPr>
        <w:t>(CMR-15)</w:t>
      </w:r>
    </w:p>
    <w:p w:rsidR="00322102" w:rsidRPr="00B94CA1" w:rsidRDefault="002360DF" w:rsidP="00D2408B">
      <w:pPr>
        <w:pStyle w:val="Reasons"/>
      </w:pPr>
      <w:r w:rsidRPr="00B94CA1">
        <w:rPr>
          <w:b/>
        </w:rPr>
        <w:t>Motivos:</w:t>
      </w:r>
      <w:r w:rsidR="0006112A" w:rsidRPr="00B94CA1">
        <w:tab/>
      </w:r>
      <w:r w:rsidR="00D2408B" w:rsidRPr="00B94CA1">
        <w:t>Limitar</w:t>
      </w:r>
      <w:r w:rsidRPr="00B94CA1">
        <w:t xml:space="preserve"> la utilización de la banda de 14,5-14,</w:t>
      </w:r>
      <w:r w:rsidR="00D2408B" w:rsidRPr="00B94CA1">
        <w:t>75</w:t>
      </w:r>
      <w:r w:rsidR="00C66025" w:rsidRPr="00B94CA1">
        <w:t xml:space="preserve"> GHz </w:t>
      </w:r>
      <w:r w:rsidR="00125AE2" w:rsidRPr="00B94CA1">
        <w:t>en la Región 2 y 14,5-14,8 </w:t>
      </w:r>
      <w:r w:rsidR="00D2408B" w:rsidRPr="00B94CA1">
        <w:t xml:space="preserve">GHz en la Región 3 a sistemas </w:t>
      </w:r>
      <w:r w:rsidR="00E15184" w:rsidRPr="00B94CA1">
        <w:t xml:space="preserve">del SFS </w:t>
      </w:r>
      <w:r w:rsidR="00D2408B" w:rsidRPr="00B94CA1">
        <w:t>en la OSG (Tierra-espacio)</w:t>
      </w:r>
      <w:r w:rsidR="00C66025" w:rsidRPr="00B94CA1">
        <w:t>.</w:t>
      </w:r>
    </w:p>
    <w:p w:rsidR="00322102" w:rsidRPr="00B94CA1" w:rsidRDefault="00AD656B">
      <w:pPr>
        <w:pStyle w:val="Proposal"/>
      </w:pPr>
      <w:r w:rsidRPr="00B94CA1">
        <w:t>MOD</w:t>
      </w:r>
      <w:r w:rsidRPr="00B94CA1">
        <w:tab/>
        <w:t>THA/34A6A2/10</w:t>
      </w:r>
    </w:p>
    <w:p w:rsidR="00AD656B" w:rsidRPr="00B94CA1" w:rsidRDefault="00AD656B" w:rsidP="00416617">
      <w:pPr>
        <w:pStyle w:val="Note"/>
      </w:pPr>
      <w:r w:rsidRPr="00B94CA1">
        <w:rPr>
          <w:rStyle w:val="Artdef"/>
          <w:szCs w:val="24"/>
        </w:rPr>
        <w:t>5.</w:t>
      </w:r>
      <w:r w:rsidRPr="00B94CA1">
        <w:rPr>
          <w:rStyle w:val="Artdef"/>
        </w:rPr>
        <w:t>510</w:t>
      </w:r>
      <w:r w:rsidRPr="00B94CA1">
        <w:rPr>
          <w:rStyle w:val="Artdef"/>
          <w:szCs w:val="24"/>
        </w:rPr>
        <w:tab/>
      </w:r>
      <w:r w:rsidRPr="00B94CA1">
        <w:t xml:space="preserve">La utilización de la banda 14,5-14,8 GHz por el servicio fijo por satélite (Tierra-espacio) </w:t>
      </w:r>
      <w:del w:id="83" w:author="Callejon, Miguel" w:date="2015-10-15T17:39:00Z">
        <w:r w:rsidRPr="00B94CA1" w:rsidDel="00C66025">
          <w:delText>está limitada a</w:delText>
        </w:r>
      </w:del>
      <w:del w:id="84" w:author="Saez Grau, Ricardo" w:date="2015-10-26T17:43:00Z">
        <w:r w:rsidR="00631FB4" w:rsidRPr="00B94CA1" w:rsidDel="00631FB4">
          <w:delText xml:space="preserve"> </w:delText>
        </w:r>
      </w:del>
      <w:ins w:id="85" w:author="Spanish" w:date="2015-10-21T19:27:00Z">
        <w:r w:rsidR="00100F40" w:rsidRPr="00B94CA1">
          <w:t>por</w:t>
        </w:r>
      </w:ins>
      <w:ins w:id="86" w:author="Spanish" w:date="2015-10-16T17:26:00Z">
        <w:r w:rsidR="000B04D7" w:rsidRPr="00B94CA1">
          <w:t xml:space="preserve"> </w:t>
        </w:r>
      </w:ins>
      <w:r w:rsidRPr="00B94CA1">
        <w:t>los enlaces de conexión para el servicio de radiodifusión por satélite</w:t>
      </w:r>
      <w:r w:rsidR="000B04D7" w:rsidRPr="00B94CA1">
        <w:t xml:space="preserve"> </w:t>
      </w:r>
      <w:ins w:id="87" w:author="Spanish" w:date="2015-10-16T17:28:00Z">
        <w:r w:rsidR="000B04D7" w:rsidRPr="00B94CA1">
          <w:t xml:space="preserve">está sujeta a las disposiciones del Apéndice </w:t>
        </w:r>
        <w:r w:rsidR="000B04D7" w:rsidRPr="00B94CA1">
          <w:rPr>
            <w:b/>
            <w:bCs/>
          </w:rPr>
          <w:t>30</w:t>
        </w:r>
      </w:ins>
      <w:ins w:id="88" w:author="Spanish" w:date="2015-10-19T09:33:00Z">
        <w:r w:rsidR="00E15184" w:rsidRPr="00B94CA1">
          <w:rPr>
            <w:b/>
            <w:bCs/>
          </w:rPr>
          <w:t>A</w:t>
        </w:r>
      </w:ins>
      <w:ins w:id="89" w:author="Spanish" w:date="2015-10-16T17:28:00Z">
        <w:r w:rsidR="000B04D7" w:rsidRPr="00B94CA1">
          <w:t xml:space="preserve"> para las </w:t>
        </w:r>
      </w:ins>
      <w:ins w:id="90" w:author="Spanish" w:date="2015-10-21T19:27:00Z">
        <w:r w:rsidR="00100F40" w:rsidRPr="00B94CA1">
          <w:t>R</w:t>
        </w:r>
      </w:ins>
      <w:ins w:id="91" w:author="Spanish" w:date="2015-10-16T17:28:00Z">
        <w:r w:rsidR="000B04D7" w:rsidRPr="00B94CA1">
          <w:t>egiones 1 y 3</w:t>
        </w:r>
      </w:ins>
      <w:ins w:id="92" w:author="Spanish" w:date="2015-10-16T17:29:00Z">
        <w:r w:rsidR="000B04D7" w:rsidRPr="00B94CA1">
          <w:t xml:space="preserve"> y</w:t>
        </w:r>
      </w:ins>
      <w:del w:id="93" w:author="Spanish" w:date="2015-10-16T17:29:00Z">
        <w:r w:rsidRPr="00B94CA1" w:rsidDel="000B04D7">
          <w:delText xml:space="preserve">. </w:delText>
        </w:r>
      </w:del>
      <w:del w:id="94" w:author="Callejon, Miguel" w:date="2015-10-15T17:39:00Z">
        <w:r w:rsidRPr="00B94CA1" w:rsidDel="00C66025">
          <w:delText>Esta utilización</w:delText>
        </w:r>
      </w:del>
      <w:r w:rsidR="00053D48" w:rsidRPr="00B94CA1">
        <w:t xml:space="preserve"> </w:t>
      </w:r>
      <w:r w:rsidRPr="00B94CA1">
        <w:t xml:space="preserve">está </w:t>
      </w:r>
      <w:del w:id="95" w:author="Callejon, Miguel" w:date="2015-10-15T17:39:00Z">
        <w:r w:rsidRPr="00B94CA1" w:rsidDel="00C66025">
          <w:delText xml:space="preserve">reservada </w:delText>
        </w:r>
      </w:del>
      <w:ins w:id="96" w:author="Saez Grau, Ricardo" w:date="2015-10-26T17:43:00Z">
        <w:r w:rsidR="00416617" w:rsidRPr="00B94CA1">
          <w:t xml:space="preserve">limitada </w:t>
        </w:r>
      </w:ins>
      <w:r w:rsidRPr="00B94CA1">
        <w:t>a los países exteriores a Europa.</w:t>
      </w:r>
      <w:ins w:id="97" w:author="Spanish" w:date="2015-10-22T13:45:00Z">
        <w:r w:rsidR="002D29CA" w:rsidRPr="00B94CA1">
          <w:rPr>
            <w:sz w:val="18"/>
            <w:szCs w:val="14"/>
          </w:rPr>
          <w:t>     </w:t>
        </w:r>
        <w:r w:rsidR="002D29CA" w:rsidRPr="00B94CA1">
          <w:rPr>
            <w:rFonts w:eastAsia="SimSun"/>
            <w:sz w:val="16"/>
            <w:szCs w:val="14"/>
          </w:rPr>
          <w:t>(CMR-15</w:t>
        </w:r>
      </w:ins>
      <w:ins w:id="98" w:author="Saez Grau, Ricardo" w:date="2015-10-26T17:39:00Z">
        <w:r w:rsidR="00C440AF" w:rsidRPr="00B94CA1">
          <w:rPr>
            <w:rFonts w:eastAsia="SimSun"/>
            <w:sz w:val="16"/>
            <w:szCs w:val="14"/>
          </w:rPr>
          <w:t>)</w:t>
        </w:r>
      </w:ins>
    </w:p>
    <w:p w:rsidR="00F36822" w:rsidRPr="00B94CA1" w:rsidRDefault="000B04D7" w:rsidP="007150E7">
      <w:pPr>
        <w:pStyle w:val="Reasons"/>
        <w:rPr>
          <w:b/>
        </w:rPr>
      </w:pPr>
      <w:r w:rsidRPr="00B94CA1">
        <w:rPr>
          <w:b/>
          <w:bCs/>
        </w:rPr>
        <w:t>Motivos:</w:t>
      </w:r>
      <w:r w:rsidRPr="00B94CA1">
        <w:tab/>
      </w:r>
      <w:r w:rsidR="0006112A" w:rsidRPr="00B94CA1">
        <w:t>D</w:t>
      </w:r>
      <w:r w:rsidR="00F36822" w:rsidRPr="00B94CA1">
        <w:t xml:space="preserve">eterminar que la utilización </w:t>
      </w:r>
      <w:r w:rsidR="00C62D69" w:rsidRPr="00B94CA1">
        <w:t>de la banda 14,5-14,8 </w:t>
      </w:r>
      <w:r w:rsidR="00F36822" w:rsidRPr="00B94CA1">
        <w:t>GHz por el SFS (Tierra-espacio) para enlaces de conexión del SRS sujetos a las disposiciones del Apéndice</w:t>
      </w:r>
      <w:r w:rsidR="00F36822" w:rsidRPr="00B94CA1">
        <w:rPr>
          <w:b/>
        </w:rPr>
        <w:t xml:space="preserve"> </w:t>
      </w:r>
      <w:r w:rsidR="00F36822" w:rsidRPr="00B94CA1">
        <w:t>30A</w:t>
      </w:r>
      <w:r w:rsidR="009C1240">
        <w:t xml:space="preserve"> en las Regiones 1 y </w:t>
      </w:r>
      <w:r w:rsidR="00F36822" w:rsidRPr="00B94CA1">
        <w:t>3 está limitada a países exteriores a Europa.</w:t>
      </w:r>
    </w:p>
    <w:p w:rsidR="00322102" w:rsidRPr="00B94CA1" w:rsidRDefault="00AD656B" w:rsidP="00F36822">
      <w:pPr>
        <w:pStyle w:val="Proposal"/>
      </w:pPr>
      <w:r w:rsidRPr="00B94CA1">
        <w:lastRenderedPageBreak/>
        <w:t>ADD</w:t>
      </w:r>
      <w:r w:rsidRPr="00B94CA1">
        <w:tab/>
        <w:t>THA/34A6A2/11</w:t>
      </w:r>
    </w:p>
    <w:p w:rsidR="00573B52" w:rsidRPr="00B94CA1" w:rsidRDefault="00AD656B" w:rsidP="00C62D69">
      <w:pPr>
        <w:rPr>
          <w:rStyle w:val="NoteChar"/>
        </w:rPr>
      </w:pPr>
      <w:r w:rsidRPr="00B94CA1">
        <w:rPr>
          <w:rStyle w:val="Artdef"/>
        </w:rPr>
        <w:t>5.D161</w:t>
      </w:r>
      <w:r w:rsidRPr="00B94CA1">
        <w:tab/>
      </w:r>
      <w:r w:rsidR="008E5773" w:rsidRPr="00B94CA1">
        <w:rPr>
          <w:rStyle w:val="NoteChar"/>
        </w:rPr>
        <w:t xml:space="preserve">Para </w:t>
      </w:r>
      <w:r w:rsidR="00573B52" w:rsidRPr="00B94CA1">
        <w:rPr>
          <w:rStyle w:val="NoteChar"/>
        </w:rPr>
        <w:t>la utilización de</w:t>
      </w:r>
      <w:r w:rsidR="008E5773" w:rsidRPr="00B94CA1">
        <w:rPr>
          <w:rStyle w:val="NoteChar"/>
        </w:rPr>
        <w:t xml:space="preserve"> la banda 14,5-14,75</w:t>
      </w:r>
      <w:r w:rsidR="00C62D69" w:rsidRPr="00B94CA1">
        <w:rPr>
          <w:rStyle w:val="NoteChar"/>
        </w:rPr>
        <w:t> </w:t>
      </w:r>
      <w:r w:rsidR="008E5773" w:rsidRPr="00B94CA1">
        <w:rPr>
          <w:rStyle w:val="NoteChar"/>
        </w:rPr>
        <w:t>GHz en la</w:t>
      </w:r>
      <w:r w:rsidR="00573B52" w:rsidRPr="00B94CA1">
        <w:rPr>
          <w:rStyle w:val="NoteChar"/>
        </w:rPr>
        <w:t xml:space="preserve"> Región </w:t>
      </w:r>
      <w:r w:rsidR="00C62D69" w:rsidRPr="00B94CA1">
        <w:rPr>
          <w:rStyle w:val="NoteChar"/>
        </w:rPr>
        <w:t>2 y 14,5-14,8 </w:t>
      </w:r>
      <w:r w:rsidR="008E5773" w:rsidRPr="00B94CA1">
        <w:rPr>
          <w:rStyle w:val="NoteChar"/>
        </w:rPr>
        <w:t xml:space="preserve">GHz en la Región 3 </w:t>
      </w:r>
      <w:r w:rsidR="00573B52" w:rsidRPr="00B94CA1">
        <w:rPr>
          <w:rStyle w:val="NoteChar"/>
        </w:rPr>
        <w:t>por</w:t>
      </w:r>
      <w:r w:rsidR="008E5773" w:rsidRPr="00B94CA1">
        <w:rPr>
          <w:rStyle w:val="NoteChar"/>
        </w:rPr>
        <w:t xml:space="preserve"> el servicio fijo por satélite (Tierra-espacio) no sujeto al número </w:t>
      </w:r>
      <w:r w:rsidR="008E5773" w:rsidRPr="00B94CA1">
        <w:rPr>
          <w:rStyle w:val="NoteChar"/>
          <w:b/>
          <w:bCs/>
        </w:rPr>
        <w:t>5.510</w:t>
      </w:r>
      <w:r w:rsidR="008E5773" w:rsidRPr="00B94CA1">
        <w:rPr>
          <w:rStyle w:val="NoteChar"/>
        </w:rPr>
        <w:t xml:space="preserve">, las </w:t>
      </w:r>
      <w:r w:rsidR="00415BB4" w:rsidRPr="00B94CA1">
        <w:rPr>
          <w:rStyle w:val="NoteChar"/>
        </w:rPr>
        <w:t xml:space="preserve">antenas de las </w:t>
      </w:r>
      <w:r w:rsidR="008E5773" w:rsidRPr="00B94CA1">
        <w:rPr>
          <w:rStyle w:val="NoteChar"/>
        </w:rPr>
        <w:t xml:space="preserve">estaciones </w:t>
      </w:r>
      <w:r w:rsidR="00573B52" w:rsidRPr="00B94CA1">
        <w:rPr>
          <w:rStyle w:val="NoteChar"/>
        </w:rPr>
        <w:t xml:space="preserve">terrenas del servicio fijo por satélite </w:t>
      </w:r>
      <w:r w:rsidR="008E5773" w:rsidRPr="00B94CA1">
        <w:rPr>
          <w:rStyle w:val="NoteChar"/>
        </w:rPr>
        <w:t xml:space="preserve">tendrán un diámetro </w:t>
      </w:r>
      <w:r w:rsidR="0006112A" w:rsidRPr="00B94CA1">
        <w:rPr>
          <w:rStyle w:val="NoteChar"/>
        </w:rPr>
        <w:t xml:space="preserve">mínimo de 2,4 </w:t>
      </w:r>
      <w:r w:rsidR="008E5773" w:rsidRPr="00B94CA1">
        <w:rPr>
          <w:rStyle w:val="NoteChar"/>
        </w:rPr>
        <w:t>metros en la</w:t>
      </w:r>
      <w:r w:rsidR="00573B52" w:rsidRPr="00B94CA1">
        <w:rPr>
          <w:rStyle w:val="NoteChar"/>
        </w:rPr>
        <w:t>s</w:t>
      </w:r>
      <w:r w:rsidR="008E5773" w:rsidRPr="00B94CA1">
        <w:rPr>
          <w:rStyle w:val="NoteChar"/>
        </w:rPr>
        <w:t xml:space="preserve"> Regi</w:t>
      </w:r>
      <w:r w:rsidR="00573B52" w:rsidRPr="00B94CA1">
        <w:rPr>
          <w:rStyle w:val="NoteChar"/>
        </w:rPr>
        <w:t>ones 2 y 3.</w:t>
      </w:r>
      <w:r w:rsidR="002D29CA" w:rsidRPr="00B94CA1">
        <w:rPr>
          <w:rStyle w:val="NoteChar"/>
          <w:sz w:val="16"/>
          <w:szCs w:val="12"/>
        </w:rPr>
        <w:t>     </w:t>
      </w:r>
      <w:r w:rsidR="002D29CA" w:rsidRPr="00B94CA1">
        <w:rPr>
          <w:rStyle w:val="NoteChar"/>
          <w:rFonts w:eastAsia="SimSun"/>
          <w:sz w:val="16"/>
          <w:szCs w:val="12"/>
        </w:rPr>
        <w:t>(CMR-15</w:t>
      </w:r>
      <w:r w:rsidR="00573B52" w:rsidRPr="00B94CA1">
        <w:rPr>
          <w:rStyle w:val="NoteChar"/>
          <w:rFonts w:eastAsia="SimSun"/>
          <w:sz w:val="16"/>
          <w:szCs w:val="12"/>
        </w:rPr>
        <w:t>)</w:t>
      </w:r>
    </w:p>
    <w:p w:rsidR="00322102" w:rsidRPr="00B94CA1" w:rsidRDefault="00573B52" w:rsidP="0006112A">
      <w:pPr>
        <w:pStyle w:val="Reasons"/>
      </w:pPr>
      <w:r w:rsidRPr="00B94CA1">
        <w:rPr>
          <w:b/>
        </w:rPr>
        <w:t>Motivos:</w:t>
      </w:r>
      <w:r w:rsidRPr="00B94CA1">
        <w:tab/>
      </w:r>
      <w:r w:rsidR="0006112A" w:rsidRPr="00B94CA1">
        <w:t>P</w:t>
      </w:r>
      <w:r w:rsidRPr="00B94CA1">
        <w:t>ara facilitar la compartición en esta banda</w:t>
      </w:r>
      <w:r w:rsidR="008E5773" w:rsidRPr="00B94CA1">
        <w:t>.</w:t>
      </w:r>
    </w:p>
    <w:p w:rsidR="00322102" w:rsidRPr="00B94CA1" w:rsidRDefault="00AD656B">
      <w:pPr>
        <w:pStyle w:val="Proposal"/>
      </w:pPr>
      <w:r w:rsidRPr="00B94CA1">
        <w:t>ADD</w:t>
      </w:r>
      <w:r w:rsidRPr="00B94CA1">
        <w:tab/>
        <w:t>THA/34A6A2/12</w:t>
      </w:r>
    </w:p>
    <w:p w:rsidR="00322102" w:rsidRPr="00B94CA1" w:rsidRDefault="00AD656B" w:rsidP="002D4D49">
      <w:r w:rsidRPr="00B94CA1">
        <w:rPr>
          <w:rStyle w:val="Artdef"/>
        </w:rPr>
        <w:t>5.E161</w:t>
      </w:r>
      <w:r w:rsidR="008E5773" w:rsidRPr="00B94CA1">
        <w:tab/>
      </w:r>
      <w:r w:rsidR="00C62D69" w:rsidRPr="00B94CA1">
        <w:rPr>
          <w:rStyle w:val="NoteChar"/>
        </w:rPr>
        <w:t>La banda 14,5-14,8 </w:t>
      </w:r>
      <w:r w:rsidR="008E5773" w:rsidRPr="00B94CA1">
        <w:rPr>
          <w:rStyle w:val="NoteChar"/>
        </w:rPr>
        <w:t xml:space="preserve">GHz también está atribuida al servicio de investigación espacial a título primario. No obstante, esa utilización está limitada a sistemas </w:t>
      </w:r>
      <w:r w:rsidR="00573B52" w:rsidRPr="00B94CA1">
        <w:rPr>
          <w:rStyle w:val="NoteChar"/>
        </w:rPr>
        <w:t>de</w:t>
      </w:r>
      <w:r w:rsidR="008E5773" w:rsidRPr="00B94CA1">
        <w:rPr>
          <w:rStyle w:val="NoteChar"/>
        </w:rPr>
        <w:t xml:space="preserve"> satélite que funcionan en el servicio de investigación espacial (Tierra-espacio) para retransmitir datos a estaciones espaciales en la órbita de los satélites geoestacionarios desde estaciones terrenas asociadas para las cuales la Oficina haya recibido información </w:t>
      </w:r>
      <w:r w:rsidR="00CF6D1C" w:rsidRPr="00B94CA1">
        <w:rPr>
          <w:rStyle w:val="NoteChar"/>
        </w:rPr>
        <w:t>para</w:t>
      </w:r>
      <w:r w:rsidR="008E5773" w:rsidRPr="00B94CA1">
        <w:rPr>
          <w:rStyle w:val="NoteChar"/>
        </w:rPr>
        <w:t xml:space="preserve"> publicación anticipada antes del 27 de noviembre de 2015. Las estaciones del servicio de investigación espacial no causarán interferencia perjudicial </w:t>
      </w:r>
      <w:r w:rsidR="00CF6D1C" w:rsidRPr="00B94CA1">
        <w:rPr>
          <w:rStyle w:val="NoteChar"/>
        </w:rPr>
        <w:t xml:space="preserve">ni reclamarán protección contra </w:t>
      </w:r>
      <w:r w:rsidR="008E5773" w:rsidRPr="00B94CA1">
        <w:rPr>
          <w:rStyle w:val="NoteChar"/>
        </w:rPr>
        <w:t xml:space="preserve">estaciones de los servicios fijo y móvil </w:t>
      </w:r>
      <w:r w:rsidR="002D4D49" w:rsidRPr="00B94CA1">
        <w:rPr>
          <w:rStyle w:val="NoteChar"/>
        </w:rPr>
        <w:t>y</w:t>
      </w:r>
      <w:r w:rsidR="008E5773" w:rsidRPr="00B94CA1">
        <w:rPr>
          <w:rStyle w:val="NoteChar"/>
        </w:rPr>
        <w:t xml:space="preserve"> estaciones del servicio fijo por satélite limitado a enlaces de conexión para el servicio de radiodifusión por satélite que funciona</w:t>
      </w:r>
      <w:r w:rsidR="0006112A" w:rsidRPr="00B94CA1">
        <w:rPr>
          <w:rStyle w:val="NoteChar"/>
        </w:rPr>
        <w:t>n</w:t>
      </w:r>
      <w:r w:rsidR="008E5773" w:rsidRPr="00B94CA1">
        <w:rPr>
          <w:rStyle w:val="NoteChar"/>
        </w:rPr>
        <w:t xml:space="preserve"> con arreglo al Apéndice </w:t>
      </w:r>
      <w:r w:rsidR="008E5773" w:rsidRPr="00B94CA1">
        <w:rPr>
          <w:rStyle w:val="NoteChar"/>
          <w:b/>
          <w:bCs/>
        </w:rPr>
        <w:t>30A</w:t>
      </w:r>
      <w:r w:rsidR="008E5773" w:rsidRPr="00B94CA1">
        <w:rPr>
          <w:rStyle w:val="NoteChar"/>
        </w:rPr>
        <w:t xml:space="preserve"> </w:t>
      </w:r>
      <w:r w:rsidR="00CF6D1C" w:rsidRPr="00B94CA1">
        <w:rPr>
          <w:rStyle w:val="NoteChar"/>
        </w:rPr>
        <w:t xml:space="preserve">y </w:t>
      </w:r>
      <w:r w:rsidR="008E5773" w:rsidRPr="00B94CA1">
        <w:rPr>
          <w:rStyle w:val="NoteChar"/>
        </w:rPr>
        <w:t>enlaces de conexión para el servicio de radiodifusión por satélite en la Región 2.</w:t>
      </w:r>
      <w:r w:rsidR="008E5773" w:rsidRPr="00B94CA1">
        <w:rPr>
          <w:rStyle w:val="NoteChar"/>
          <w:sz w:val="16"/>
          <w:szCs w:val="16"/>
        </w:rPr>
        <w:t>     (CMR-15)</w:t>
      </w:r>
    </w:p>
    <w:p w:rsidR="00322102" w:rsidRPr="00B94CA1" w:rsidRDefault="0006112A" w:rsidP="00CF6D1C">
      <w:pPr>
        <w:pStyle w:val="Reasons"/>
      </w:pPr>
      <w:r w:rsidRPr="00B94CA1">
        <w:rPr>
          <w:b/>
          <w:bCs/>
        </w:rPr>
        <w:t>Motivos</w:t>
      </w:r>
      <w:r w:rsidRPr="00B94CA1">
        <w:t xml:space="preserve">: </w:t>
      </w:r>
      <w:r w:rsidR="00CF6D1C" w:rsidRPr="00B94CA1">
        <w:t>Determinar que los sistema de satélite del SIE (espacio-Tierra, espacio-espacio) son a título primario para aquellas API recibidas antes del 27 de noviembre de 2015.</w:t>
      </w:r>
    </w:p>
    <w:p w:rsidR="00AD656B" w:rsidRPr="00B94CA1" w:rsidRDefault="00AD656B" w:rsidP="00AD656B">
      <w:pPr>
        <w:pStyle w:val="AppendixNo"/>
      </w:pPr>
      <w:r w:rsidRPr="00B94CA1">
        <w:t xml:space="preserve">APÉNDICE </w:t>
      </w:r>
      <w:r w:rsidRPr="00B94CA1">
        <w:rPr>
          <w:rStyle w:val="href"/>
        </w:rPr>
        <w:t>5</w:t>
      </w:r>
      <w:r w:rsidRPr="00B94CA1">
        <w:t xml:space="preserve"> (</w:t>
      </w:r>
      <w:r w:rsidRPr="00B94CA1">
        <w:rPr>
          <w:caps w:val="0"/>
        </w:rPr>
        <w:t>REV</w:t>
      </w:r>
      <w:r w:rsidRPr="00B94CA1">
        <w:t>.CMR-12)</w:t>
      </w:r>
    </w:p>
    <w:p w:rsidR="00AD656B" w:rsidRPr="00B94CA1" w:rsidRDefault="00AD656B" w:rsidP="00AD656B">
      <w:pPr>
        <w:pStyle w:val="Appendixtitle"/>
        <w:rPr>
          <w:rStyle w:val="Artref"/>
          <w:color w:val="000000"/>
        </w:rPr>
      </w:pPr>
      <w:r w:rsidRPr="00B94CA1">
        <w:t>Identificación de las administraciones con las que ha de efectuarse</w:t>
      </w:r>
      <w:r w:rsidRPr="00B94CA1">
        <w:br/>
        <w:t>una coordinación o cuyo acuerdo se ha de obtener a tenor</w:t>
      </w:r>
      <w:r w:rsidRPr="00B94CA1">
        <w:br/>
        <w:t xml:space="preserve">de las disposiciones del Artículo </w:t>
      </w:r>
      <w:r w:rsidRPr="00B94CA1">
        <w:rPr>
          <w:rStyle w:val="Artref"/>
          <w:color w:val="000000"/>
        </w:rPr>
        <w:t>9</w:t>
      </w:r>
    </w:p>
    <w:p w:rsidR="00F6573C" w:rsidRPr="00B94CA1" w:rsidRDefault="00F6573C" w:rsidP="00435709"/>
    <w:p w:rsidR="00322102" w:rsidRPr="00B94CA1" w:rsidRDefault="00322102" w:rsidP="00435709">
      <w:pPr>
        <w:sectPr w:rsidR="00322102" w:rsidRPr="00B94CA1">
          <w:headerReference w:type="default" r:id="rId21"/>
          <w:footerReference w:type="even" r:id="rId22"/>
          <w:footerReference w:type="default" r:id="rId23"/>
          <w:footerReference w:type="first" r:id="rId24"/>
          <w:pgSz w:w="11907" w:h="16840" w:code="9"/>
          <w:pgMar w:top="1418" w:right="1134" w:bottom="1134" w:left="1134" w:header="720" w:footer="720" w:gutter="0"/>
          <w:cols w:space="720"/>
          <w:docGrid w:linePitch="326"/>
        </w:sectPr>
      </w:pPr>
    </w:p>
    <w:p w:rsidR="00322102" w:rsidRPr="00B94CA1" w:rsidRDefault="00AD656B">
      <w:pPr>
        <w:pStyle w:val="Proposal"/>
      </w:pPr>
      <w:r w:rsidRPr="00B94CA1">
        <w:lastRenderedPageBreak/>
        <w:t>MOD</w:t>
      </w:r>
      <w:r w:rsidRPr="00B94CA1">
        <w:tab/>
        <w:t>THA/34A6A2/13</w:t>
      </w:r>
    </w:p>
    <w:p w:rsidR="00AD656B" w:rsidRPr="00B94CA1" w:rsidRDefault="00AD656B">
      <w:pPr>
        <w:pStyle w:val="TableNo"/>
      </w:pPr>
      <w:r w:rsidRPr="00B94CA1">
        <w:t>CUADRO 5-1</w:t>
      </w:r>
      <w:r w:rsidRPr="00A311B0">
        <w:rPr>
          <w:sz w:val="16"/>
          <w:szCs w:val="16"/>
          <w:lang w:val="en-US"/>
        </w:rPr>
        <w:t>     (R</w:t>
      </w:r>
      <w:r w:rsidR="00A311B0" w:rsidRPr="00A311B0">
        <w:rPr>
          <w:caps w:val="0"/>
          <w:sz w:val="16"/>
          <w:szCs w:val="16"/>
          <w:lang w:val="en-US"/>
        </w:rPr>
        <w:t>ev</w:t>
      </w:r>
      <w:r w:rsidRPr="00A311B0">
        <w:rPr>
          <w:sz w:val="16"/>
          <w:szCs w:val="16"/>
          <w:lang w:val="en-US"/>
        </w:rPr>
        <w:t>.CMR</w:t>
      </w:r>
      <w:r w:rsidRPr="00A311B0">
        <w:rPr>
          <w:sz w:val="16"/>
          <w:szCs w:val="16"/>
          <w:lang w:val="en-US"/>
        </w:rPr>
        <w:noBreakHyphen/>
      </w:r>
      <w:del w:id="99" w:author="Spanish" w:date="2015-10-22T14:55:00Z">
        <w:r w:rsidRPr="00A311B0" w:rsidDel="00EB0C1A">
          <w:rPr>
            <w:sz w:val="16"/>
            <w:szCs w:val="16"/>
            <w:lang w:val="en-US"/>
          </w:rPr>
          <w:delText>12</w:delText>
        </w:r>
      </w:del>
      <w:ins w:id="100" w:author="Spanish" w:date="2015-10-22T14:55:00Z">
        <w:r w:rsidR="00EB0C1A" w:rsidRPr="00A311B0">
          <w:rPr>
            <w:sz w:val="16"/>
            <w:szCs w:val="16"/>
            <w:lang w:val="en-US"/>
          </w:rPr>
          <w:t>15</w:t>
        </w:r>
      </w:ins>
      <w:r w:rsidRPr="00A311B0">
        <w:rPr>
          <w:sz w:val="16"/>
          <w:szCs w:val="16"/>
          <w:lang w:val="en-US"/>
        </w:rPr>
        <w:t>)</w:t>
      </w:r>
    </w:p>
    <w:p w:rsidR="00AD656B" w:rsidRPr="00B94CA1" w:rsidRDefault="00AD656B" w:rsidP="00AD656B">
      <w:pPr>
        <w:pStyle w:val="Tabletitle"/>
      </w:pPr>
      <w:r w:rsidRPr="00B94CA1">
        <w:t>Criterios técnicos para la coordinación</w:t>
      </w:r>
      <w:r w:rsidRPr="00B94CA1">
        <w:br/>
      </w:r>
      <w:r w:rsidRPr="00B94CA1">
        <w:rPr>
          <w:rFonts w:ascii="Times New Roman"/>
          <w:b w:val="0"/>
        </w:rPr>
        <w:t>(v</w:t>
      </w:r>
      <w:r w:rsidRPr="00B94CA1">
        <w:rPr>
          <w:rFonts w:ascii="Times New Roman"/>
          <w:b w:val="0"/>
        </w:rPr>
        <w:t>é</w:t>
      </w:r>
      <w:r w:rsidRPr="00B94CA1">
        <w:rPr>
          <w:rFonts w:ascii="Times New Roman"/>
          <w:b w:val="0"/>
        </w:rPr>
        <w:t>ase el Art</w:t>
      </w:r>
      <w:r w:rsidRPr="00B94CA1">
        <w:rPr>
          <w:rFonts w:ascii="Times New Roman"/>
          <w:b w:val="0"/>
        </w:rPr>
        <w:t>í</w:t>
      </w:r>
      <w:r w:rsidRPr="00B94CA1">
        <w:rPr>
          <w:rFonts w:ascii="Times New Roman"/>
          <w:b w:val="0"/>
        </w:rPr>
        <w:t>culo</w:t>
      </w:r>
      <w:r w:rsidRPr="00B94CA1">
        <w:rPr>
          <w:b w:val="0"/>
        </w:rPr>
        <w:t xml:space="preserve"> </w:t>
      </w:r>
      <w:r w:rsidRPr="00B94CA1">
        <w:rPr>
          <w:bCs/>
        </w:rPr>
        <w:t>9</w:t>
      </w:r>
      <w:r w:rsidRPr="00B94CA1">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AD656B" w:rsidRPr="00B94CA1" w:rsidTr="00AD656B">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AD656B" w:rsidRPr="00B94CA1" w:rsidRDefault="00AD656B" w:rsidP="00AD656B">
            <w:pPr>
              <w:pStyle w:val="Tablehead"/>
              <w:spacing w:before="20" w:after="20"/>
            </w:pPr>
            <w:r w:rsidRPr="00B94CA1">
              <w:t xml:space="preserve">Referencia del </w:t>
            </w:r>
            <w:r w:rsidRPr="00B94CA1">
              <w:br/>
              <w:t xml:space="preserve">Artículo </w:t>
            </w:r>
            <w:r w:rsidRPr="00B94CA1">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AD656B" w:rsidRPr="00B94CA1" w:rsidRDefault="00AD656B" w:rsidP="00AD656B">
            <w:pPr>
              <w:pStyle w:val="Tablehead"/>
              <w:spacing w:before="20" w:after="20"/>
            </w:pPr>
            <w:r w:rsidRPr="00B94CA1">
              <w:t>Caso</w:t>
            </w:r>
          </w:p>
        </w:tc>
        <w:tc>
          <w:tcPr>
            <w:tcW w:w="2495" w:type="dxa"/>
            <w:tcBorders>
              <w:top w:val="single" w:sz="6" w:space="0" w:color="auto"/>
              <w:left w:val="single" w:sz="6" w:space="0" w:color="auto"/>
              <w:bottom w:val="single" w:sz="6" w:space="0" w:color="auto"/>
              <w:right w:val="single" w:sz="6" w:space="0" w:color="auto"/>
            </w:tcBorders>
            <w:vAlign w:val="center"/>
          </w:tcPr>
          <w:p w:rsidR="00AD656B" w:rsidRPr="00B94CA1" w:rsidRDefault="00AD656B" w:rsidP="00AD656B">
            <w:pPr>
              <w:pStyle w:val="Tablehead"/>
              <w:spacing w:before="20" w:after="20"/>
            </w:pPr>
            <w:r w:rsidRPr="00B94CA1">
              <w:t xml:space="preserve">Bandas de frecuencias </w:t>
            </w:r>
            <w:r w:rsidRPr="00B94CA1">
              <w:br/>
              <w:t xml:space="preserve">(y Región) del servicio </w:t>
            </w:r>
            <w:r w:rsidRPr="00B94CA1">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AD656B" w:rsidRPr="00B94CA1" w:rsidRDefault="00AD656B" w:rsidP="00AD656B">
            <w:pPr>
              <w:pStyle w:val="Tablehead"/>
              <w:spacing w:before="20" w:after="20"/>
            </w:pPr>
            <w:r w:rsidRPr="00B94CA1">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AD656B" w:rsidRPr="00B94CA1" w:rsidRDefault="00AD656B" w:rsidP="00AD656B">
            <w:pPr>
              <w:pStyle w:val="Tablehead"/>
              <w:spacing w:before="20" w:after="20"/>
            </w:pPr>
            <w:r w:rsidRPr="00B94CA1">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AD656B" w:rsidRPr="00B94CA1" w:rsidRDefault="00AD656B" w:rsidP="00AD656B">
            <w:pPr>
              <w:pStyle w:val="Tablehead"/>
              <w:spacing w:before="20" w:after="20"/>
            </w:pPr>
            <w:r w:rsidRPr="00B94CA1">
              <w:t>Observaciones</w:t>
            </w:r>
          </w:p>
        </w:tc>
      </w:tr>
      <w:tr w:rsidR="00AD656B" w:rsidRPr="00B94CA1" w:rsidTr="00AD656B">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text"/>
            </w:pPr>
            <w:r w:rsidRPr="00B94CA1">
              <w:t xml:space="preserve">Número </w:t>
            </w:r>
            <w:r w:rsidRPr="00B94CA1">
              <w:rPr>
                <w:rStyle w:val="Artref"/>
                <w:b/>
                <w:bCs/>
              </w:rPr>
              <w:t>9.7</w:t>
            </w:r>
            <w:r w:rsidRPr="00B94CA1">
              <w:br/>
              <w:t>OSG/OSG</w:t>
            </w:r>
          </w:p>
        </w:tc>
        <w:tc>
          <w:tcPr>
            <w:tcW w:w="2495" w:type="dxa"/>
            <w:tcBorders>
              <w:top w:val="single" w:sz="6" w:space="0" w:color="auto"/>
              <w:left w:val="single" w:sz="6" w:space="0" w:color="auto"/>
              <w:bottom w:val="single" w:sz="6" w:space="0" w:color="auto"/>
              <w:right w:val="single" w:sz="6" w:space="0" w:color="auto"/>
            </w:tcBorders>
          </w:tcPr>
          <w:p w:rsidR="00AD656B" w:rsidRPr="00B94CA1" w:rsidRDefault="00AD656B" w:rsidP="005350BE">
            <w:pPr>
              <w:pStyle w:val="Tabletext"/>
            </w:pPr>
            <w:r w:rsidRPr="00B94CA1">
              <w:t xml:space="preserve">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w:t>
            </w:r>
            <w:r w:rsidR="005350BE" w:rsidRPr="00B94CA1">
              <w:t xml:space="preserve">de cualquier servicio </w:t>
            </w:r>
            <w:r w:rsidRPr="00B94CA1">
              <w:t xml:space="preserve">de radiocomunicaciones espaciales en una banda de frecuencias y una Región </w:t>
            </w:r>
            <w:r w:rsidR="005350BE" w:rsidRPr="00B94CA1">
              <w:t xml:space="preserve">donde </w:t>
            </w:r>
            <w:r w:rsidRPr="00B94CA1">
              <w:t>este servicio no est</w:t>
            </w:r>
            <w:r w:rsidR="005350BE" w:rsidRPr="00B94CA1">
              <w:t>é</w:t>
            </w:r>
            <w:r w:rsidRPr="00B94CA1">
              <w:t xml:space="preserve">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text"/>
            </w:pPr>
            <w:r w:rsidRPr="00B94CA1">
              <w:t>1)</w:t>
            </w:r>
            <w:r w:rsidRPr="00B94CA1">
              <w:tab/>
              <w:t>3</w:t>
            </w:r>
            <w:r w:rsidRPr="00B94CA1">
              <w:rPr>
                <w:rFonts w:ascii="Tms Rmn" w:hAnsi="Tms Rmn"/>
                <w:sz w:val="12"/>
              </w:rPr>
              <w:t> </w:t>
            </w:r>
            <w:r w:rsidRPr="00B94CA1">
              <w:t>400-4</w:t>
            </w:r>
            <w:r w:rsidRPr="00B94CA1">
              <w:rPr>
                <w:rFonts w:ascii="Tms Rmn" w:hAnsi="Tms Rmn"/>
                <w:sz w:val="12"/>
              </w:rPr>
              <w:t> </w:t>
            </w:r>
            <w:r w:rsidRPr="00B94CA1">
              <w:t>200 MHz</w:t>
            </w:r>
          </w:p>
          <w:p w:rsidR="00AD656B" w:rsidRPr="00B94CA1" w:rsidRDefault="00AD656B" w:rsidP="00AD656B">
            <w:pPr>
              <w:pStyle w:val="Tabletext"/>
              <w:ind w:left="284" w:hanging="284"/>
            </w:pPr>
            <w:r w:rsidRPr="00B94CA1">
              <w:tab/>
              <w:t>5</w:t>
            </w:r>
            <w:r w:rsidRPr="00B94CA1">
              <w:rPr>
                <w:rFonts w:ascii="Tms Rmn" w:hAnsi="Tms Rmn"/>
                <w:sz w:val="12"/>
              </w:rPr>
              <w:t> </w:t>
            </w:r>
            <w:r w:rsidRPr="00B94CA1">
              <w:t>725-5</w:t>
            </w:r>
            <w:r w:rsidRPr="00B94CA1">
              <w:rPr>
                <w:rFonts w:ascii="Tms Rmn" w:hAnsi="Tms Rmn"/>
                <w:sz w:val="12"/>
              </w:rPr>
              <w:t> </w:t>
            </w:r>
            <w:r w:rsidRPr="00B94CA1">
              <w:t>850 MHz</w:t>
            </w:r>
            <w:r w:rsidRPr="00B94CA1">
              <w:br/>
              <w:t xml:space="preserve">(Región 1) </w:t>
            </w:r>
            <w:r w:rsidRPr="00B94CA1">
              <w:br/>
              <w:t>5</w:t>
            </w:r>
            <w:r w:rsidRPr="00B94CA1">
              <w:rPr>
                <w:rFonts w:ascii="Tms Rmn" w:hAnsi="Tms Rmn"/>
                <w:sz w:val="12"/>
              </w:rPr>
              <w:t> </w:t>
            </w:r>
            <w:r w:rsidRPr="00B94CA1">
              <w:t>850-6</w:t>
            </w:r>
            <w:r w:rsidRPr="00B94CA1">
              <w:rPr>
                <w:rFonts w:ascii="Tms Rmn" w:hAnsi="Tms Rmn"/>
                <w:sz w:val="12"/>
              </w:rPr>
              <w:t> </w:t>
            </w:r>
            <w:r w:rsidRPr="00B94CA1">
              <w:t>725 MHz</w:t>
            </w:r>
            <w:r w:rsidRPr="00B94CA1">
              <w:br/>
              <w:t>7</w:t>
            </w:r>
            <w:r w:rsidRPr="00B94CA1">
              <w:rPr>
                <w:rFonts w:ascii="Tms Rmn" w:hAnsi="Tms Rmn"/>
                <w:sz w:val="12"/>
              </w:rPr>
              <w:t> </w:t>
            </w:r>
            <w:r w:rsidRPr="00B94CA1">
              <w:t>025-7</w:t>
            </w:r>
            <w:r w:rsidRPr="00B94CA1">
              <w:rPr>
                <w:rFonts w:ascii="Tms Rmn" w:hAnsi="Tms Rmn"/>
                <w:sz w:val="12"/>
              </w:rPr>
              <w:t> </w:t>
            </w:r>
            <w:r w:rsidRPr="00B94CA1">
              <w:t xml:space="preserve">075 MHz </w:t>
            </w:r>
          </w:p>
          <w:p w:rsidR="00AD656B" w:rsidRPr="00B94CA1" w:rsidRDefault="00AD656B" w:rsidP="00352AED">
            <w:pPr>
              <w:pStyle w:val="Tabletext"/>
            </w:pPr>
            <w:r w:rsidRPr="00B94CA1">
              <w:br/>
            </w:r>
            <w:r w:rsidRPr="00B94CA1">
              <w:br/>
            </w:r>
            <w:r w:rsidRPr="00B94CA1">
              <w:br/>
            </w:r>
            <w:r w:rsidRPr="00B94CA1">
              <w:br/>
            </w:r>
            <w:r w:rsidRPr="00B94CA1">
              <w:br/>
            </w:r>
            <w:r w:rsidR="00EB0C1A" w:rsidRPr="00B94CA1">
              <w:t>2)</w:t>
            </w:r>
            <w:r w:rsidR="00EB0C1A" w:rsidRPr="00B94CA1">
              <w:tab/>
              <w:t>10, 95</w:t>
            </w:r>
            <w:r w:rsidR="00EB0C1A" w:rsidRPr="00B94CA1">
              <w:noBreakHyphen/>
              <w:t>11,2 </w:t>
            </w:r>
            <w:r w:rsidRPr="00B94CA1">
              <w:t>GHz</w:t>
            </w:r>
          </w:p>
          <w:p w:rsidR="00AD656B" w:rsidRPr="00B94CA1" w:rsidRDefault="00EB0C1A" w:rsidP="00EB0C1A">
            <w:pPr>
              <w:pStyle w:val="Tabletext"/>
              <w:ind w:left="284" w:hanging="284"/>
            </w:pPr>
            <w:r w:rsidRPr="00B94CA1">
              <w:tab/>
              <w:t>11,45-11,7 GHz</w:t>
            </w:r>
            <w:r w:rsidRPr="00B94CA1">
              <w:br/>
              <w:t>11,7-12,2 GHz (Región 2)</w:t>
            </w:r>
            <w:r w:rsidRPr="00B94CA1">
              <w:br/>
              <w:t>12,2-12,5 GHz (Región 3)</w:t>
            </w:r>
            <w:r w:rsidRPr="00B94CA1">
              <w:br/>
              <w:t>12,5-12,75 </w:t>
            </w:r>
            <w:r w:rsidR="00AD656B" w:rsidRPr="00B94CA1">
              <w:t>GH</w:t>
            </w:r>
            <w:r w:rsidRPr="00B94CA1">
              <w:t xml:space="preserve">z </w:t>
            </w:r>
            <w:r w:rsidRPr="00B94CA1">
              <w:br/>
              <w:t xml:space="preserve">(Regiones 1 y 3) </w:t>
            </w:r>
            <w:r w:rsidRPr="00B94CA1">
              <w:br/>
              <w:t>12,7-12,75 </w:t>
            </w:r>
            <w:r w:rsidR="00AD656B" w:rsidRPr="00B94CA1">
              <w:t>GHz</w:t>
            </w:r>
            <w:r w:rsidR="00AD656B" w:rsidRPr="00B94CA1">
              <w:br/>
              <w:t>(Región 2) y</w:t>
            </w:r>
            <w:r w:rsidR="00AD656B" w:rsidRPr="00B94CA1">
              <w:br/>
              <w:t>13,75</w:t>
            </w:r>
            <w:r w:rsidR="00AD656B" w:rsidRPr="00B94CA1">
              <w:noBreakHyphen/>
              <w:t>14,5</w:t>
            </w:r>
            <w:r w:rsidRPr="00B94CA1">
              <w:t> </w:t>
            </w:r>
            <w:r w:rsidR="00AD656B" w:rsidRPr="00B94CA1">
              <w:t>GHz</w:t>
            </w:r>
          </w:p>
        </w:tc>
        <w:tc>
          <w:tcPr>
            <w:tcW w:w="3686"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text"/>
              <w:ind w:left="284" w:hanging="284"/>
            </w:pPr>
            <w:r w:rsidRPr="00B94CA1">
              <w:t>i)</w:t>
            </w:r>
            <w:r w:rsidRPr="00B94CA1">
              <w:tab/>
              <w:t xml:space="preserve">Superposición de ancho de </w:t>
            </w:r>
            <w:r w:rsidRPr="00B94CA1">
              <w:br/>
              <w:t>banda; y</w:t>
            </w:r>
          </w:p>
          <w:p w:rsidR="00AD656B" w:rsidRPr="00B94CA1" w:rsidRDefault="00AD656B" w:rsidP="00574E91">
            <w:pPr>
              <w:pStyle w:val="Tabletext"/>
              <w:ind w:left="284" w:hanging="284"/>
            </w:pPr>
            <w:r w:rsidRPr="00B94CA1">
              <w:t>ii)</w:t>
            </w:r>
            <w:r w:rsidRPr="00B94CA1">
              <w:tab/>
              <w:t xml:space="preserve">cualquier red del servicio fijo por satélite (SFS) y cualquier función </w:t>
            </w:r>
            <w:r w:rsidR="00574E91" w:rsidRPr="00B94CA1">
              <w:t>de</w:t>
            </w:r>
            <w:r w:rsidR="005350BE" w:rsidRPr="00B94CA1">
              <w:t xml:space="preserve"> </w:t>
            </w:r>
            <w:r w:rsidRPr="00B94CA1">
              <w:t xml:space="preserve">operaciones espaciales </w:t>
            </w:r>
            <w:r w:rsidR="00574E91" w:rsidRPr="00B94CA1">
              <w:t xml:space="preserve">asociada </w:t>
            </w:r>
            <w:r w:rsidRPr="00B94CA1">
              <w:rPr>
                <w:shd w:val="clear" w:color="auto" w:fill="FFFFFF"/>
              </w:rPr>
              <w:t>(véase el número </w:t>
            </w:r>
            <w:r w:rsidRPr="00B94CA1">
              <w:rPr>
                <w:rStyle w:val="Artref"/>
                <w:b/>
                <w:bCs/>
              </w:rPr>
              <w:t>1.23</w:t>
            </w:r>
            <w:r w:rsidRPr="00B94CA1">
              <w:rPr>
                <w:shd w:val="clear" w:color="auto" w:fill="FFFFFF"/>
              </w:rPr>
              <w:t>)</w:t>
            </w:r>
            <w:r w:rsidRPr="00B94CA1">
              <w:t xml:space="preserve"> con una estación espacial dentro de un arco orbital de </w:t>
            </w:r>
            <w:r w:rsidRPr="00B94CA1">
              <w:sym w:font="Symbol" w:char="F0B1"/>
            </w:r>
            <w:r w:rsidRPr="00B94CA1">
              <w:t>8° respecto a la posición orbital nominal de una red propuesta del </w:t>
            </w:r>
            <w:r w:rsidR="005350BE" w:rsidRPr="00B94CA1">
              <w:t>SFS.</w:t>
            </w:r>
          </w:p>
          <w:p w:rsidR="00AD656B" w:rsidRPr="00B94CA1" w:rsidRDefault="00AD656B" w:rsidP="00AD656B">
            <w:pPr>
              <w:pStyle w:val="Tabletext"/>
            </w:pPr>
            <w:r w:rsidRPr="00B94CA1">
              <w:t>i)</w:t>
            </w:r>
            <w:r w:rsidRPr="00B94CA1">
              <w:tab/>
              <w:t>Superposición de ancho de banda; y</w:t>
            </w:r>
          </w:p>
          <w:p w:rsidR="00AD656B" w:rsidRPr="00B94CA1" w:rsidRDefault="005350BE" w:rsidP="00574E91">
            <w:pPr>
              <w:pStyle w:val="Tabletext"/>
              <w:ind w:left="284" w:hanging="284"/>
            </w:pPr>
            <w:r w:rsidRPr="00B94CA1">
              <w:t>ii)</w:t>
            </w:r>
            <w:r w:rsidRPr="00B94CA1">
              <w:tab/>
              <w:t>cualquier red del SFS</w:t>
            </w:r>
            <w:r w:rsidR="00574E91" w:rsidRPr="00B94CA1">
              <w:t>,</w:t>
            </w:r>
            <w:r w:rsidR="00AD656B" w:rsidRPr="00B94CA1">
              <w:t xml:space="preserve"> o del servicio de radiodifusión por satélite (SRS), no sujeta a un Plan, y cualquier función </w:t>
            </w:r>
            <w:r w:rsidR="00574E91" w:rsidRPr="00B94CA1">
              <w:t>de</w:t>
            </w:r>
            <w:r w:rsidR="00AD656B" w:rsidRPr="00B94CA1">
              <w:t xml:space="preserve"> operaciones espaciales </w:t>
            </w:r>
            <w:r w:rsidR="00574E91" w:rsidRPr="00B94CA1">
              <w:t xml:space="preserve">asociada </w:t>
            </w:r>
            <w:r w:rsidR="00AD656B" w:rsidRPr="00B94CA1">
              <w:rPr>
                <w:shd w:val="clear" w:color="auto" w:fill="FFFFFF"/>
              </w:rPr>
              <w:t>(véase el número </w:t>
            </w:r>
            <w:r w:rsidR="00AD656B" w:rsidRPr="00B94CA1">
              <w:rPr>
                <w:rStyle w:val="Artref"/>
                <w:b/>
                <w:bCs/>
              </w:rPr>
              <w:t>1.23</w:t>
            </w:r>
            <w:r w:rsidR="00AD656B" w:rsidRPr="00B94CA1">
              <w:rPr>
                <w:shd w:val="clear" w:color="auto" w:fill="FFFFFF"/>
              </w:rPr>
              <w:t>)</w:t>
            </w:r>
            <w:r w:rsidR="00AD656B" w:rsidRPr="00B94CA1">
              <w:t xml:space="preserve">, con una estación espacial dentro de un arco orbital de </w:t>
            </w:r>
            <w:r w:rsidR="00AD656B" w:rsidRPr="00B94CA1">
              <w:sym w:font="Symbol" w:char="F0B1"/>
            </w:r>
            <w:r w:rsidR="00AD656B" w:rsidRPr="00B94CA1">
              <w:rPr>
                <w:rFonts w:ascii="Tms Rmn" w:hAnsi="Tms Rmn"/>
                <w:sz w:val="4"/>
              </w:rPr>
              <w:t> </w:t>
            </w:r>
            <w:r w:rsidR="00AD656B" w:rsidRPr="00B94CA1">
              <w:t>7° respecto a la posición orbital nominal de una red propuesta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AD656B" w:rsidRPr="00B94CA1" w:rsidRDefault="00AD656B" w:rsidP="00AD656B">
            <w:pPr>
              <w:pStyle w:val="Tabletext"/>
            </w:pPr>
          </w:p>
        </w:tc>
        <w:tc>
          <w:tcPr>
            <w:tcW w:w="2552" w:type="dxa"/>
            <w:tcBorders>
              <w:top w:val="single" w:sz="6" w:space="0" w:color="auto"/>
              <w:left w:val="single" w:sz="6" w:space="0" w:color="auto"/>
              <w:bottom w:val="single" w:sz="6" w:space="0" w:color="auto"/>
              <w:right w:val="single" w:sz="6" w:space="0" w:color="auto"/>
            </w:tcBorders>
          </w:tcPr>
          <w:p w:rsidR="00AD656B" w:rsidRPr="00B94CA1" w:rsidRDefault="00AD656B" w:rsidP="00574E91">
            <w:pPr>
              <w:pStyle w:val="Tabletext"/>
            </w:pPr>
            <w:r w:rsidRPr="00B94CA1">
              <w:t xml:space="preserve">En relación con los servicios espaciales enumerados en la columna umbral/condición en las bandas indicadas en 1), 2), 3), 4), 5), 6), 7) y 8), </w:t>
            </w:r>
            <w:r w:rsidR="00574E91" w:rsidRPr="00B94CA1">
              <w:t>una</w:t>
            </w:r>
            <w:r w:rsidRPr="00B94CA1">
              <w:t xml:space="preserve"> administración puede solicitar, de conformidad con el número </w:t>
            </w:r>
            <w:r w:rsidRPr="00B94CA1">
              <w:rPr>
                <w:rStyle w:val="Artref"/>
                <w:b/>
                <w:bCs/>
              </w:rPr>
              <w:t>9.41</w:t>
            </w:r>
            <w:r w:rsidRPr="00B94CA1">
              <w:rPr>
                <w:bCs/>
              </w:rPr>
              <w:t>,</w:t>
            </w:r>
            <w:r w:rsidRPr="00B94CA1">
              <w:rPr>
                <w:b/>
              </w:rPr>
              <w:t xml:space="preserve"> </w:t>
            </w:r>
            <w:r w:rsidRPr="00B94CA1">
              <w:t>su inclusión en las solicitudes de coordinación, indicando las redes para las cuales el valor de Δ</w:t>
            </w:r>
            <w:r w:rsidRPr="00B94CA1">
              <w:rPr>
                <w:i/>
              </w:rPr>
              <w:t>T</w:t>
            </w:r>
            <w:r w:rsidRPr="00B94CA1">
              <w:t>/</w:t>
            </w:r>
            <w:r w:rsidRPr="00B94CA1">
              <w:rPr>
                <w:i/>
              </w:rPr>
              <w:t>T</w:t>
            </w:r>
            <w:r w:rsidRPr="00B94CA1">
              <w:t xml:space="preserve"> calculado por el método de los § 2.2.1.2 y 3.2 del Apéndice </w:t>
            </w:r>
            <w:r w:rsidRPr="00B94CA1">
              <w:rPr>
                <w:rStyle w:val="Appref"/>
                <w:b/>
                <w:bCs/>
              </w:rPr>
              <w:t>8</w:t>
            </w:r>
            <w:r w:rsidRPr="00B94CA1">
              <w:t xml:space="preserve"> se sobrepase en 6%. Cuando, a petición de una administración afectada, la Oficina examine esta información con arreglo al número </w:t>
            </w:r>
            <w:r w:rsidRPr="00B94CA1">
              <w:rPr>
                <w:rStyle w:val="Artref"/>
                <w:b/>
                <w:bCs/>
              </w:rPr>
              <w:t>9.42</w:t>
            </w:r>
            <w:r w:rsidRPr="00B94CA1">
              <w:t>, habrá de utilizarse el método de cálculo señalado en los § 2.2.1.2 y 3.2 del Apéndice </w:t>
            </w:r>
            <w:r w:rsidRPr="00B94CA1">
              <w:rPr>
                <w:rStyle w:val="Appref"/>
                <w:b/>
                <w:bCs/>
              </w:rPr>
              <w:t>8</w:t>
            </w:r>
          </w:p>
        </w:tc>
      </w:tr>
    </w:tbl>
    <w:p w:rsidR="00AD656B" w:rsidRPr="00B94CA1" w:rsidRDefault="00AD656B" w:rsidP="00AD656B">
      <w:pPr>
        <w:pStyle w:val="Tablefin"/>
      </w:pPr>
    </w:p>
    <w:p w:rsidR="00AD656B" w:rsidRPr="00B94CA1" w:rsidRDefault="00AD656B" w:rsidP="00AD656B">
      <w:pPr>
        <w:pStyle w:val="Tablefin"/>
      </w:pPr>
    </w:p>
    <w:p w:rsidR="00AD656B" w:rsidRPr="00B94CA1" w:rsidRDefault="00AD656B">
      <w:pPr>
        <w:pStyle w:val="TableNo"/>
        <w:rPr>
          <w:sz w:val="16"/>
          <w:szCs w:val="16"/>
        </w:rPr>
      </w:pPr>
      <w:r w:rsidRPr="00B94CA1">
        <w:lastRenderedPageBreak/>
        <w:t>CUADRO 5-1 (</w:t>
      </w:r>
      <w:r w:rsidRPr="00B94CA1">
        <w:rPr>
          <w:i/>
          <w:iCs/>
          <w:caps w:val="0"/>
        </w:rPr>
        <w:t>continuación</w:t>
      </w:r>
      <w:r w:rsidRPr="00B94CA1">
        <w:t>)</w:t>
      </w:r>
      <w:r w:rsidRPr="00B94CA1">
        <w:rPr>
          <w:sz w:val="16"/>
          <w:szCs w:val="16"/>
        </w:rPr>
        <w:t>     (</w:t>
      </w:r>
      <w:r w:rsidRPr="00B94CA1">
        <w:rPr>
          <w:caps w:val="0"/>
          <w:sz w:val="16"/>
          <w:szCs w:val="16"/>
        </w:rPr>
        <w:t>Rev.</w:t>
      </w:r>
      <w:r w:rsidRPr="00B94CA1">
        <w:rPr>
          <w:sz w:val="16"/>
          <w:szCs w:val="16"/>
        </w:rPr>
        <w:t>CMR</w:t>
      </w:r>
      <w:r w:rsidRPr="00B94CA1">
        <w:rPr>
          <w:sz w:val="16"/>
          <w:szCs w:val="16"/>
        </w:rPr>
        <w:noBreakHyphen/>
      </w:r>
      <w:del w:id="101" w:author="Spanish" w:date="2015-10-22T14:56:00Z">
        <w:r w:rsidRPr="00B94CA1" w:rsidDel="006C3083">
          <w:rPr>
            <w:sz w:val="16"/>
            <w:szCs w:val="16"/>
          </w:rPr>
          <w:delText>12</w:delText>
        </w:r>
      </w:del>
      <w:ins w:id="102" w:author="Spanish" w:date="2015-10-22T14:56:00Z">
        <w:r w:rsidR="006C3083" w:rsidRPr="00B94CA1">
          <w:rPr>
            <w:sz w:val="16"/>
            <w:szCs w:val="16"/>
          </w:rPr>
          <w:t>15</w:t>
        </w:r>
      </w:ins>
      <w:r w:rsidRPr="00B94CA1">
        <w:rPr>
          <w:sz w:val="16"/>
          <w:szCs w:val="16"/>
        </w:rPr>
        <w:t>)</w:t>
      </w:r>
    </w:p>
    <w:p w:rsidR="00AD656B" w:rsidRPr="00B94CA1" w:rsidRDefault="00AD656B" w:rsidP="00AD656B">
      <w:pPr>
        <w:pStyle w:val="Tablefin"/>
        <w:keepNext/>
        <w:keepLines/>
      </w:pPr>
    </w:p>
    <w:tbl>
      <w:tblPr>
        <w:tblW w:w="14573" w:type="dxa"/>
        <w:jc w:val="center"/>
        <w:tblLayout w:type="fixed"/>
        <w:tblCellMar>
          <w:left w:w="68" w:type="dxa"/>
          <w:right w:w="68" w:type="dxa"/>
        </w:tblCellMar>
        <w:tblLook w:val="0000" w:firstRow="0" w:lastRow="0" w:firstColumn="0" w:lastColumn="0" w:noHBand="0" w:noVBand="0"/>
        <w:tblPrChange w:id="103" w:author="Spanish" w:date="2015-10-22T14:57:00Z">
          <w:tblPr>
            <w:tblW w:w="14573" w:type="dxa"/>
            <w:jc w:val="center"/>
            <w:tblLayout w:type="fixed"/>
            <w:tblCellMar>
              <w:left w:w="68" w:type="dxa"/>
              <w:right w:w="68" w:type="dxa"/>
            </w:tblCellMar>
            <w:tblLook w:val="0000" w:firstRow="0" w:lastRow="0" w:firstColumn="0" w:lastColumn="0" w:noHBand="0" w:noVBand="0"/>
          </w:tblPr>
        </w:tblPrChange>
      </w:tblPr>
      <w:tblGrid>
        <w:gridCol w:w="1304"/>
        <w:gridCol w:w="2552"/>
        <w:gridCol w:w="2494"/>
        <w:gridCol w:w="3686"/>
        <w:gridCol w:w="1985"/>
        <w:gridCol w:w="2552"/>
        <w:tblGridChange w:id="104">
          <w:tblGrid>
            <w:gridCol w:w="1304"/>
            <w:gridCol w:w="2552"/>
            <w:gridCol w:w="2494"/>
            <w:gridCol w:w="3686"/>
            <w:gridCol w:w="1985"/>
            <w:gridCol w:w="2552"/>
          </w:tblGrid>
        </w:tblGridChange>
      </w:tblGrid>
      <w:tr w:rsidR="00AD656B" w:rsidRPr="00B94CA1" w:rsidTr="006C3083">
        <w:trPr>
          <w:tblHeader/>
          <w:jc w:val="center"/>
          <w:trPrChange w:id="105" w:author="Spanish" w:date="2015-10-22T14:57:00Z">
            <w:trPr>
              <w:tblHeader/>
              <w:jc w:val="center"/>
            </w:trPr>
          </w:trPrChange>
        </w:trPr>
        <w:tc>
          <w:tcPr>
            <w:tcW w:w="1304" w:type="dxa"/>
            <w:tcBorders>
              <w:top w:val="single" w:sz="6" w:space="0" w:color="auto"/>
              <w:left w:val="single" w:sz="6" w:space="0" w:color="auto"/>
              <w:bottom w:val="single" w:sz="4" w:space="0" w:color="auto"/>
              <w:right w:val="single" w:sz="6" w:space="0" w:color="auto"/>
            </w:tcBorders>
            <w:vAlign w:val="center"/>
            <w:tcPrChange w:id="106" w:author="Spanish" w:date="2015-10-22T14:57:00Z">
              <w:tcPr>
                <w:tcW w:w="1304" w:type="dxa"/>
                <w:tcBorders>
                  <w:top w:val="single" w:sz="6" w:space="0" w:color="auto"/>
                  <w:left w:val="single" w:sz="6" w:space="0" w:color="auto"/>
                  <w:bottom w:val="single" w:sz="4" w:space="0" w:color="auto"/>
                  <w:right w:val="single" w:sz="6" w:space="0" w:color="auto"/>
                </w:tcBorders>
                <w:vAlign w:val="center"/>
              </w:tcPr>
            </w:tcPrChange>
          </w:tcPr>
          <w:p w:rsidR="00AD656B" w:rsidRPr="00B94CA1" w:rsidRDefault="00AD656B" w:rsidP="00AD656B">
            <w:pPr>
              <w:pStyle w:val="Tablehead"/>
              <w:keepLines/>
              <w:spacing w:before="40" w:after="40"/>
            </w:pPr>
            <w:r w:rsidRPr="00B94CA1">
              <w:t>Referencia</w:t>
            </w:r>
            <w:r w:rsidRPr="00B94CA1">
              <w:br/>
              <w:t xml:space="preserve">del </w:t>
            </w:r>
            <w:r w:rsidRPr="00B94CA1">
              <w:br/>
              <w:t xml:space="preserve">Artículo </w:t>
            </w:r>
            <w:r w:rsidRPr="00B94CA1">
              <w:rPr>
                <w:rStyle w:val="Artref"/>
              </w:rPr>
              <w:t>9</w:t>
            </w:r>
          </w:p>
        </w:tc>
        <w:tc>
          <w:tcPr>
            <w:tcW w:w="2552" w:type="dxa"/>
            <w:tcBorders>
              <w:top w:val="single" w:sz="6" w:space="0" w:color="auto"/>
              <w:left w:val="single" w:sz="6" w:space="0" w:color="auto"/>
              <w:bottom w:val="single" w:sz="4" w:space="0" w:color="auto"/>
              <w:right w:val="single" w:sz="6" w:space="0" w:color="auto"/>
            </w:tcBorders>
            <w:vAlign w:val="center"/>
            <w:tcPrChange w:id="107" w:author="Spanish" w:date="2015-10-22T14:57:00Z">
              <w:tcPr>
                <w:tcW w:w="2552" w:type="dxa"/>
                <w:tcBorders>
                  <w:top w:val="single" w:sz="6" w:space="0" w:color="auto"/>
                  <w:left w:val="single" w:sz="6" w:space="0" w:color="auto"/>
                  <w:bottom w:val="single" w:sz="4" w:space="0" w:color="auto"/>
                  <w:right w:val="single" w:sz="6" w:space="0" w:color="auto"/>
                </w:tcBorders>
                <w:vAlign w:val="center"/>
              </w:tcPr>
            </w:tcPrChange>
          </w:tcPr>
          <w:p w:rsidR="00AD656B" w:rsidRPr="00B94CA1" w:rsidRDefault="00AD656B" w:rsidP="00AD656B">
            <w:pPr>
              <w:pStyle w:val="Tablehead"/>
              <w:keepLines/>
              <w:spacing w:before="40" w:after="40"/>
            </w:pPr>
            <w:r w:rsidRPr="00B94CA1">
              <w:t>Caso</w:t>
            </w:r>
          </w:p>
        </w:tc>
        <w:tc>
          <w:tcPr>
            <w:tcW w:w="2494" w:type="dxa"/>
            <w:tcBorders>
              <w:top w:val="single" w:sz="6" w:space="0" w:color="auto"/>
              <w:left w:val="single" w:sz="6" w:space="0" w:color="auto"/>
              <w:bottom w:val="single" w:sz="4" w:space="0" w:color="auto"/>
              <w:right w:val="single" w:sz="6" w:space="0" w:color="auto"/>
            </w:tcBorders>
            <w:vAlign w:val="center"/>
            <w:tcPrChange w:id="108" w:author="Spanish" w:date="2015-10-22T14:57:00Z">
              <w:tcPr>
                <w:tcW w:w="2494" w:type="dxa"/>
                <w:tcBorders>
                  <w:top w:val="single" w:sz="6" w:space="0" w:color="auto"/>
                  <w:left w:val="single" w:sz="6" w:space="0" w:color="auto"/>
                  <w:bottom w:val="single" w:sz="4" w:space="0" w:color="auto"/>
                  <w:right w:val="single" w:sz="6" w:space="0" w:color="auto"/>
                </w:tcBorders>
                <w:vAlign w:val="center"/>
              </w:tcPr>
            </w:tcPrChange>
          </w:tcPr>
          <w:p w:rsidR="00AD656B" w:rsidRPr="00B94CA1" w:rsidRDefault="00AD656B" w:rsidP="00AD656B">
            <w:pPr>
              <w:pStyle w:val="Tablehead"/>
              <w:keepLines/>
              <w:spacing w:before="40" w:after="40"/>
            </w:pPr>
            <w:r w:rsidRPr="00B94CA1">
              <w:t xml:space="preserve">Bandas de frecuencias </w:t>
            </w:r>
            <w:r w:rsidRPr="00B94CA1">
              <w:br/>
              <w:t xml:space="preserve">(y Región) del servicio </w:t>
            </w:r>
            <w:r w:rsidRPr="00B94CA1">
              <w:br/>
              <w:t>para el que se solicita coordinación</w:t>
            </w:r>
          </w:p>
        </w:tc>
        <w:tc>
          <w:tcPr>
            <w:tcW w:w="3686" w:type="dxa"/>
            <w:tcBorders>
              <w:top w:val="single" w:sz="6" w:space="0" w:color="auto"/>
              <w:left w:val="single" w:sz="6" w:space="0" w:color="auto"/>
              <w:bottom w:val="single" w:sz="4" w:space="0" w:color="auto"/>
              <w:right w:val="single" w:sz="6" w:space="0" w:color="auto"/>
            </w:tcBorders>
            <w:vAlign w:val="center"/>
            <w:tcPrChange w:id="109" w:author="Spanish" w:date="2015-10-22T14:57:00Z">
              <w:tcPr>
                <w:tcW w:w="3686" w:type="dxa"/>
                <w:tcBorders>
                  <w:top w:val="single" w:sz="6" w:space="0" w:color="auto"/>
                  <w:left w:val="single" w:sz="6" w:space="0" w:color="auto"/>
                  <w:bottom w:val="single" w:sz="4" w:space="0" w:color="auto"/>
                  <w:right w:val="single" w:sz="6" w:space="0" w:color="auto"/>
                </w:tcBorders>
                <w:vAlign w:val="center"/>
              </w:tcPr>
            </w:tcPrChange>
          </w:tcPr>
          <w:p w:rsidR="00AD656B" w:rsidRPr="00B94CA1" w:rsidRDefault="00AD656B" w:rsidP="00AD656B">
            <w:pPr>
              <w:pStyle w:val="Tablehead"/>
              <w:keepLines/>
              <w:spacing w:before="40" w:after="40"/>
            </w:pPr>
            <w:r w:rsidRPr="00B94CA1">
              <w:t>Umbral/condición</w:t>
            </w:r>
          </w:p>
        </w:tc>
        <w:tc>
          <w:tcPr>
            <w:tcW w:w="1985" w:type="dxa"/>
            <w:tcBorders>
              <w:top w:val="single" w:sz="6" w:space="0" w:color="auto"/>
              <w:left w:val="single" w:sz="6" w:space="0" w:color="auto"/>
              <w:bottom w:val="single" w:sz="4" w:space="0" w:color="auto"/>
              <w:right w:val="single" w:sz="6" w:space="0" w:color="auto"/>
            </w:tcBorders>
            <w:vAlign w:val="center"/>
            <w:tcPrChange w:id="110" w:author="Spanish" w:date="2015-10-22T14:57:00Z">
              <w:tcPr>
                <w:tcW w:w="1985" w:type="dxa"/>
                <w:tcBorders>
                  <w:top w:val="single" w:sz="6" w:space="0" w:color="auto"/>
                  <w:left w:val="single" w:sz="6" w:space="0" w:color="auto"/>
                  <w:bottom w:val="single" w:sz="4" w:space="0" w:color="auto"/>
                  <w:right w:val="single" w:sz="6" w:space="0" w:color="auto"/>
                </w:tcBorders>
                <w:vAlign w:val="center"/>
              </w:tcPr>
            </w:tcPrChange>
          </w:tcPr>
          <w:p w:rsidR="00AD656B" w:rsidRPr="00B94CA1" w:rsidRDefault="00AD656B" w:rsidP="00AD656B">
            <w:pPr>
              <w:pStyle w:val="Tablehead"/>
              <w:keepLines/>
              <w:spacing w:before="40" w:after="40"/>
            </w:pPr>
            <w:r w:rsidRPr="00B94CA1">
              <w:t>Método de cálculo</w:t>
            </w:r>
          </w:p>
        </w:tc>
        <w:tc>
          <w:tcPr>
            <w:tcW w:w="2552" w:type="dxa"/>
            <w:tcBorders>
              <w:top w:val="single" w:sz="6" w:space="0" w:color="auto"/>
              <w:left w:val="single" w:sz="6" w:space="0" w:color="auto"/>
              <w:bottom w:val="single" w:sz="4" w:space="0" w:color="auto"/>
              <w:right w:val="single" w:sz="6" w:space="0" w:color="auto"/>
            </w:tcBorders>
            <w:vAlign w:val="center"/>
            <w:tcPrChange w:id="111" w:author="Spanish" w:date="2015-10-22T14:57:00Z">
              <w:tcPr>
                <w:tcW w:w="2552" w:type="dxa"/>
                <w:tcBorders>
                  <w:top w:val="single" w:sz="6" w:space="0" w:color="auto"/>
                  <w:left w:val="single" w:sz="6" w:space="0" w:color="auto"/>
                  <w:bottom w:val="single" w:sz="4" w:space="0" w:color="auto"/>
                  <w:right w:val="single" w:sz="6" w:space="0" w:color="auto"/>
                </w:tcBorders>
                <w:vAlign w:val="center"/>
              </w:tcPr>
            </w:tcPrChange>
          </w:tcPr>
          <w:p w:rsidR="00AD656B" w:rsidRPr="00B94CA1" w:rsidRDefault="00AD656B" w:rsidP="00AD656B">
            <w:pPr>
              <w:pStyle w:val="Tablehead"/>
              <w:keepLines/>
              <w:spacing w:before="40" w:after="40"/>
            </w:pPr>
            <w:r w:rsidRPr="00B94CA1">
              <w:t>Observaciones</w:t>
            </w:r>
          </w:p>
        </w:tc>
      </w:tr>
      <w:tr w:rsidR="00AD656B" w:rsidRPr="00B94CA1" w:rsidTr="006C3083">
        <w:trPr>
          <w:jc w:val="center"/>
          <w:trPrChange w:id="112" w:author="Spanish" w:date="2015-10-22T14:57:00Z">
            <w:trPr>
              <w:jc w:val="center"/>
            </w:trPr>
          </w:trPrChange>
        </w:trPr>
        <w:tc>
          <w:tcPr>
            <w:tcW w:w="1304" w:type="dxa"/>
            <w:tcBorders>
              <w:top w:val="single" w:sz="4" w:space="0" w:color="auto"/>
              <w:left w:val="single" w:sz="4" w:space="0" w:color="auto"/>
              <w:bottom w:val="single" w:sz="4" w:space="0" w:color="auto"/>
              <w:right w:val="single" w:sz="4" w:space="0" w:color="auto"/>
            </w:tcBorders>
            <w:tcPrChange w:id="113" w:author="Spanish" w:date="2015-10-22T14:57:00Z">
              <w:tcPr>
                <w:tcW w:w="1304" w:type="dxa"/>
                <w:tcBorders>
                  <w:top w:val="single" w:sz="4" w:space="0" w:color="auto"/>
                  <w:left w:val="single" w:sz="4" w:space="0" w:color="auto"/>
                  <w:right w:val="single" w:sz="4" w:space="0" w:color="auto"/>
                </w:tcBorders>
              </w:tcPr>
            </w:tcPrChange>
          </w:tcPr>
          <w:p w:rsidR="00AD656B" w:rsidRPr="00B94CA1" w:rsidRDefault="00AD656B" w:rsidP="00AD656B">
            <w:pPr>
              <w:pStyle w:val="Tabletext"/>
            </w:pPr>
            <w:r w:rsidRPr="00B94CA1">
              <w:t xml:space="preserve">Número </w:t>
            </w:r>
            <w:r w:rsidRPr="00B94CA1">
              <w:rPr>
                <w:rStyle w:val="Artref"/>
                <w:b/>
                <w:bCs/>
              </w:rPr>
              <w:t>9.7</w:t>
            </w:r>
            <w:r w:rsidRPr="00B94CA1">
              <w:br/>
              <w:t xml:space="preserve">OSG/OSG </w:t>
            </w:r>
            <w:r w:rsidRPr="00B94CA1">
              <w:rPr>
                <w:i/>
                <w:iCs/>
              </w:rPr>
              <w:t>(cont.)</w:t>
            </w:r>
          </w:p>
        </w:tc>
        <w:tc>
          <w:tcPr>
            <w:tcW w:w="2552" w:type="dxa"/>
            <w:tcBorders>
              <w:top w:val="single" w:sz="4" w:space="0" w:color="auto"/>
              <w:left w:val="single" w:sz="4" w:space="0" w:color="auto"/>
              <w:bottom w:val="single" w:sz="4" w:space="0" w:color="auto"/>
              <w:right w:val="single" w:sz="4" w:space="0" w:color="auto"/>
            </w:tcBorders>
            <w:tcPrChange w:id="114" w:author="Spanish" w:date="2015-10-22T14:57:00Z">
              <w:tcPr>
                <w:tcW w:w="2552" w:type="dxa"/>
                <w:tcBorders>
                  <w:top w:val="single" w:sz="4" w:space="0" w:color="auto"/>
                  <w:left w:val="single" w:sz="4" w:space="0" w:color="auto"/>
                  <w:right w:val="single" w:sz="4" w:space="0" w:color="auto"/>
                </w:tcBorders>
              </w:tcPr>
            </w:tcPrChange>
          </w:tcPr>
          <w:p w:rsidR="00AD656B" w:rsidRPr="00B94CA1" w:rsidRDefault="00AD656B" w:rsidP="00AD656B">
            <w:pPr>
              <w:rPr>
                <w:color w:val="000000"/>
              </w:rPr>
            </w:pPr>
          </w:p>
        </w:tc>
        <w:tc>
          <w:tcPr>
            <w:tcW w:w="2494" w:type="dxa"/>
            <w:tcBorders>
              <w:top w:val="single" w:sz="4" w:space="0" w:color="auto"/>
              <w:left w:val="single" w:sz="4" w:space="0" w:color="auto"/>
              <w:bottom w:val="single" w:sz="4" w:space="0" w:color="auto"/>
              <w:right w:val="single" w:sz="4" w:space="0" w:color="auto"/>
            </w:tcBorders>
            <w:tcPrChange w:id="115" w:author="Spanish" w:date="2015-10-22T14:57:00Z">
              <w:tcPr>
                <w:tcW w:w="2494" w:type="dxa"/>
                <w:tcBorders>
                  <w:top w:val="single" w:sz="4" w:space="0" w:color="auto"/>
                  <w:left w:val="single" w:sz="4" w:space="0" w:color="auto"/>
                  <w:right w:val="single" w:sz="4" w:space="0" w:color="auto"/>
                </w:tcBorders>
              </w:tcPr>
            </w:tcPrChange>
          </w:tcPr>
          <w:p w:rsidR="00AD656B" w:rsidRPr="00B94CA1" w:rsidRDefault="008E5773" w:rsidP="008E5773">
            <w:pPr>
              <w:pStyle w:val="Tabletext"/>
              <w:ind w:left="284" w:hanging="284"/>
            </w:pPr>
            <w:ins w:id="116" w:author="" w:date="2015-03-31T11:14:00Z">
              <w:r w:rsidRPr="00B94CA1">
                <w:t>3)</w:t>
              </w:r>
              <w:r w:rsidRPr="00B94CA1">
                <w:tab/>
                <w:t>14</w:t>
              </w:r>
            </w:ins>
            <w:ins w:id="117" w:author="Saez Grau, Ricardo" w:date="2015-03-31T15:19:00Z">
              <w:r w:rsidRPr="00B94CA1">
                <w:t>,</w:t>
              </w:r>
            </w:ins>
            <w:ins w:id="118" w:author="" w:date="2015-03-31T11:14:00Z">
              <w:r w:rsidRPr="00B94CA1">
                <w:t>5-14</w:t>
              </w:r>
            </w:ins>
            <w:ins w:id="119" w:author="Saez Grau, Ricardo" w:date="2015-03-31T15:19:00Z">
              <w:r w:rsidRPr="00B94CA1">
                <w:t>,</w:t>
              </w:r>
            </w:ins>
            <w:ins w:id="120" w:author="" w:date="2015-03-31T11:14:00Z">
              <w:r w:rsidRPr="00B94CA1">
                <w:t>8</w:t>
              </w:r>
            </w:ins>
            <w:ins w:id="121" w:author="Spanish" w:date="2015-10-22T14:52:00Z">
              <w:r w:rsidR="00EB0C1A" w:rsidRPr="00B94CA1">
                <w:t> </w:t>
              </w:r>
            </w:ins>
            <w:ins w:id="122" w:author="" w:date="2015-03-31T11:14:00Z">
              <w:r w:rsidRPr="00B94CA1">
                <w:t>GHz</w:t>
              </w:r>
            </w:ins>
          </w:p>
        </w:tc>
        <w:tc>
          <w:tcPr>
            <w:tcW w:w="3686" w:type="dxa"/>
            <w:tcBorders>
              <w:top w:val="single" w:sz="4" w:space="0" w:color="auto"/>
              <w:left w:val="single" w:sz="4" w:space="0" w:color="auto"/>
              <w:bottom w:val="single" w:sz="4" w:space="0" w:color="auto"/>
              <w:right w:val="single" w:sz="4" w:space="0" w:color="auto"/>
            </w:tcBorders>
            <w:tcPrChange w:id="123" w:author="Spanish" w:date="2015-10-22T14:57:00Z">
              <w:tcPr>
                <w:tcW w:w="3686" w:type="dxa"/>
                <w:tcBorders>
                  <w:top w:val="single" w:sz="4" w:space="0" w:color="auto"/>
                  <w:left w:val="single" w:sz="4" w:space="0" w:color="auto"/>
                  <w:right w:val="single" w:sz="4" w:space="0" w:color="auto"/>
                </w:tcBorders>
              </w:tcPr>
            </w:tcPrChange>
          </w:tcPr>
          <w:p w:rsidR="008E5773" w:rsidRPr="00B94CA1" w:rsidRDefault="008E5773" w:rsidP="00F77458">
            <w:pPr>
              <w:pStyle w:val="Tabletext"/>
              <w:keepNext/>
              <w:keepLines/>
              <w:rPr>
                <w:ins w:id="124" w:author="" w:date="2015-03-31T01:05:00Z"/>
              </w:rPr>
            </w:pPr>
            <w:proofErr w:type="spellStart"/>
            <w:ins w:id="125" w:author="" w:date="2015-03-31T01:05:00Z">
              <w:r w:rsidRPr="00F77458">
                <w:rPr>
                  <w:rFonts w:ascii="TimesNewRoman" w:hAnsi="TimesNewRoman" w:cs="TimesNewRoman"/>
                  <w:lang w:val="en-GB" w:eastAsia="zh-CN" w:bidi="th-TH"/>
                </w:rPr>
                <w:t>i</w:t>
              </w:r>
              <w:proofErr w:type="spellEnd"/>
              <w:r w:rsidRPr="00F77458">
                <w:rPr>
                  <w:rFonts w:ascii="TimesNewRoman" w:hAnsi="TimesNewRoman" w:cs="TimesNewRoman"/>
                  <w:lang w:val="en-GB" w:eastAsia="zh-CN" w:bidi="th-TH"/>
                </w:rPr>
                <w:t>)</w:t>
              </w:r>
              <w:r w:rsidRPr="00F77458">
                <w:rPr>
                  <w:rFonts w:ascii="TimesNewRoman" w:hAnsi="TimesNewRoman" w:cs="TimesNewRoman"/>
                  <w:lang w:val="en-GB" w:eastAsia="zh-CN" w:bidi="th-TH"/>
                </w:rPr>
                <w:tab/>
              </w:r>
            </w:ins>
            <w:proofErr w:type="spellStart"/>
            <w:ins w:id="126" w:author="Spanish" w:date="2015-10-22T14:58:00Z">
              <w:r w:rsidR="006C3083" w:rsidRPr="00F77458">
                <w:rPr>
                  <w:rFonts w:ascii="TimesNewRoman" w:hAnsi="TimesNewRoman" w:cs="TimesNewRoman"/>
                  <w:lang w:val="en-GB" w:eastAsia="zh-CN" w:bidi="th-TH"/>
                </w:rPr>
                <w:t>s</w:t>
              </w:r>
            </w:ins>
            <w:ins w:id="127" w:author="" w:date="2015-03-31T01:05:00Z">
              <w:r w:rsidRPr="00F77458">
                <w:rPr>
                  <w:rFonts w:ascii="TimesNewRoman" w:hAnsi="TimesNewRoman" w:cs="TimesNewRoman"/>
                  <w:lang w:val="en-GB" w:eastAsia="zh-CN" w:bidi="th-TH"/>
                </w:rPr>
                <w:t>uperposición</w:t>
              </w:r>
              <w:proofErr w:type="spellEnd"/>
              <w:r w:rsidRPr="00F77458">
                <w:rPr>
                  <w:rFonts w:ascii="TimesNewRoman" w:hAnsi="TimesNewRoman" w:cs="TimesNewRoman"/>
                  <w:lang w:val="en-GB" w:eastAsia="zh-CN" w:bidi="th-TH"/>
                </w:rPr>
                <w:t xml:space="preserve"> de ancho de </w:t>
              </w:r>
              <w:proofErr w:type="spellStart"/>
              <w:r w:rsidRPr="00F77458">
                <w:rPr>
                  <w:rFonts w:ascii="TimesNewRoman" w:hAnsi="TimesNewRoman" w:cs="TimesNewRoman"/>
                  <w:lang w:val="en-GB" w:eastAsia="zh-CN" w:bidi="th-TH"/>
                </w:rPr>
                <w:t>banda</w:t>
              </w:r>
              <w:proofErr w:type="spellEnd"/>
              <w:r w:rsidRPr="00F77458">
                <w:rPr>
                  <w:rFonts w:ascii="TimesNewRoman" w:hAnsi="TimesNewRoman" w:cs="TimesNewRoman"/>
                  <w:lang w:val="en-GB" w:eastAsia="zh-CN" w:bidi="th-TH"/>
                </w:rPr>
                <w:t>; y</w:t>
              </w:r>
            </w:ins>
          </w:p>
          <w:p w:rsidR="00AD656B" w:rsidRPr="00B94CA1" w:rsidRDefault="008E5773" w:rsidP="003C7FA9">
            <w:pPr>
              <w:pStyle w:val="Tabletext"/>
              <w:keepNext/>
              <w:keepLines/>
              <w:ind w:left="284" w:hanging="284"/>
            </w:pPr>
            <w:ins w:id="128" w:author="" w:date="2015-03-31T01:05:00Z">
              <w:r w:rsidRPr="002B1E3A">
                <w:rPr>
                  <w:rFonts w:ascii="TimesNewRoman" w:hAnsi="TimesNewRoman" w:cs="TimesNewRoman"/>
                  <w:lang w:val="en-GB" w:eastAsia="zh-CN" w:bidi="th-TH"/>
                </w:rPr>
                <w:t>ii)</w:t>
              </w:r>
              <w:r w:rsidR="002D29CA" w:rsidRPr="002B1E3A">
                <w:rPr>
                  <w:rFonts w:ascii="TimesNewRoman" w:hAnsi="TimesNewRoman" w:cs="TimesNewRoman"/>
                  <w:lang w:val="en-GB" w:eastAsia="zh-CN" w:bidi="th-TH"/>
                </w:rPr>
                <w:tab/>
              </w:r>
              <w:proofErr w:type="spellStart"/>
              <w:r w:rsidRPr="002B1E3A">
                <w:rPr>
                  <w:rFonts w:ascii="TimesNewRoman" w:hAnsi="TimesNewRoman" w:cs="TimesNewRoman"/>
                  <w:lang w:val="en-GB" w:eastAsia="zh-CN" w:bidi="th-TH"/>
                </w:rPr>
                <w:t>cualquier</w:t>
              </w:r>
              <w:proofErr w:type="spellEnd"/>
              <w:r w:rsidRPr="002B1E3A">
                <w:rPr>
                  <w:rFonts w:ascii="TimesNewRoman" w:hAnsi="TimesNewRoman" w:cs="TimesNewRoman"/>
                  <w:lang w:val="en-GB" w:eastAsia="zh-CN" w:bidi="th-TH"/>
                </w:rPr>
                <w:t xml:space="preserve"> red del </w:t>
              </w:r>
            </w:ins>
            <w:proofErr w:type="spellStart"/>
            <w:ins w:id="129" w:author="Spanish" w:date="2015-10-19T08:38:00Z">
              <w:r w:rsidR="00BD7260" w:rsidRPr="002B1E3A">
                <w:rPr>
                  <w:rFonts w:ascii="TimesNewRoman" w:hAnsi="TimesNewRoman" w:cs="TimesNewRoman"/>
                  <w:lang w:val="en-GB" w:eastAsia="zh-CN" w:bidi="th-TH"/>
                </w:rPr>
                <w:t>s</w:t>
              </w:r>
            </w:ins>
            <w:ins w:id="130" w:author="" w:date="2015-03-31T11:16:00Z">
              <w:r w:rsidRPr="002B1E3A">
                <w:rPr>
                  <w:rFonts w:ascii="TimesNewRoman" w:hAnsi="TimesNewRoman" w:cs="TimesNewRoman"/>
                  <w:lang w:val="en-GB" w:eastAsia="zh-CN" w:bidi="th-TH"/>
                </w:rPr>
                <w:t>ervicio</w:t>
              </w:r>
              <w:proofErr w:type="spellEnd"/>
              <w:r w:rsidRPr="002B1E3A">
                <w:rPr>
                  <w:rFonts w:ascii="TimesNewRoman" w:hAnsi="TimesNewRoman" w:cs="TimesNewRoman"/>
                  <w:lang w:val="en-GB" w:eastAsia="zh-CN" w:bidi="th-TH"/>
                </w:rPr>
                <w:t xml:space="preserve"> de </w:t>
              </w:r>
            </w:ins>
            <w:proofErr w:type="spellStart"/>
            <w:ins w:id="131" w:author="Spanish" w:date="2015-10-19T08:38:00Z">
              <w:r w:rsidR="00BD7260" w:rsidRPr="002B1E3A">
                <w:rPr>
                  <w:rFonts w:ascii="TimesNewRoman" w:hAnsi="TimesNewRoman" w:cs="TimesNewRoman"/>
                  <w:lang w:val="en-GB" w:eastAsia="zh-CN" w:bidi="th-TH"/>
                </w:rPr>
                <w:t>i</w:t>
              </w:r>
            </w:ins>
            <w:ins w:id="132" w:author="" w:date="2015-03-31T11:16:00Z">
              <w:r w:rsidRPr="002B1E3A">
                <w:rPr>
                  <w:rFonts w:ascii="TimesNewRoman" w:hAnsi="TimesNewRoman" w:cs="TimesNewRoman"/>
                  <w:lang w:val="en-GB" w:eastAsia="zh-CN" w:bidi="th-TH"/>
                </w:rPr>
                <w:t>nvestigación</w:t>
              </w:r>
              <w:proofErr w:type="spellEnd"/>
              <w:r w:rsidRPr="002B1E3A">
                <w:rPr>
                  <w:rFonts w:ascii="TimesNewRoman" w:hAnsi="TimesNewRoman" w:cs="TimesNewRoman"/>
                  <w:lang w:val="en-GB" w:eastAsia="zh-CN" w:bidi="th-TH"/>
                </w:rPr>
                <w:t xml:space="preserve"> </w:t>
              </w:r>
            </w:ins>
            <w:proofErr w:type="spellStart"/>
            <w:ins w:id="133" w:author="Spanish" w:date="2015-10-19T09:37:00Z">
              <w:r w:rsidR="00BF3FE2" w:rsidRPr="002B1E3A">
                <w:rPr>
                  <w:rFonts w:ascii="TimesNewRoman" w:hAnsi="TimesNewRoman" w:cs="TimesNewRoman"/>
                  <w:lang w:val="en-GB" w:eastAsia="zh-CN" w:bidi="th-TH"/>
                </w:rPr>
                <w:t>e</w:t>
              </w:r>
            </w:ins>
            <w:ins w:id="134" w:author="" w:date="2015-03-31T11:16:00Z">
              <w:r w:rsidRPr="002B1E3A">
                <w:rPr>
                  <w:rFonts w:ascii="TimesNewRoman" w:hAnsi="TimesNewRoman" w:cs="TimesNewRoman"/>
                  <w:lang w:val="en-GB" w:eastAsia="zh-CN" w:bidi="th-TH"/>
                </w:rPr>
                <w:t>spacial</w:t>
              </w:r>
              <w:proofErr w:type="spellEnd"/>
              <w:r w:rsidRPr="002B1E3A">
                <w:rPr>
                  <w:rFonts w:ascii="TimesNewRoman" w:hAnsi="TimesNewRoman" w:cs="TimesNewRoman"/>
                  <w:lang w:val="en-GB" w:eastAsia="zh-CN" w:bidi="th-TH"/>
                </w:rPr>
                <w:t xml:space="preserve"> (</w:t>
              </w:r>
            </w:ins>
            <w:ins w:id="135" w:author="" w:date="2015-03-31T01:05:00Z">
              <w:r w:rsidRPr="002B1E3A">
                <w:rPr>
                  <w:rFonts w:ascii="TimesNewRoman" w:hAnsi="TimesNewRoman" w:cs="TimesNewRoman"/>
                  <w:lang w:val="en-GB" w:eastAsia="zh-CN" w:bidi="th-TH"/>
                </w:rPr>
                <w:t>SIE</w:t>
              </w:r>
            </w:ins>
            <w:ins w:id="136" w:author="" w:date="2015-03-31T11:16:00Z">
              <w:r w:rsidRPr="002B1E3A">
                <w:rPr>
                  <w:rFonts w:ascii="TimesNewRoman" w:hAnsi="TimesNewRoman" w:cs="TimesNewRoman"/>
                  <w:lang w:val="en-GB" w:eastAsia="zh-CN" w:bidi="th-TH"/>
                </w:rPr>
                <w:t>)</w:t>
              </w:r>
            </w:ins>
            <w:ins w:id="137" w:author="" w:date="2015-03-31T01:05:00Z">
              <w:r w:rsidRPr="002B1E3A">
                <w:rPr>
                  <w:rFonts w:ascii="TimesNewRoman" w:hAnsi="TimesNewRoman" w:cs="TimesNewRoman"/>
                  <w:lang w:val="en-GB" w:eastAsia="zh-CN" w:bidi="th-TH"/>
                </w:rPr>
                <w:t xml:space="preserve"> o del SFS</w:t>
              </w:r>
            </w:ins>
            <w:ins w:id="138" w:author="Spanish" w:date="2015-10-22T13:35:00Z">
              <w:r w:rsidR="002D29CA" w:rsidRPr="002B1E3A">
                <w:rPr>
                  <w:rFonts w:ascii="TimesNewRoman" w:hAnsi="TimesNewRoman" w:cs="TimesNewRoman"/>
                  <w:lang w:val="en-GB" w:eastAsia="zh-CN" w:bidi="th-TH"/>
                </w:rPr>
                <w:t xml:space="preserve"> </w:t>
              </w:r>
            </w:ins>
            <w:ins w:id="139" w:author="" w:date="2015-03-31T11:17:00Z">
              <w:r w:rsidRPr="002B1E3A">
                <w:rPr>
                  <w:rFonts w:ascii="TimesNewRoman" w:hAnsi="TimesNewRoman" w:cs="TimesNewRoman"/>
                  <w:lang w:val="en-GB" w:eastAsia="zh-CN" w:bidi="th-TH"/>
                </w:rPr>
                <w:t xml:space="preserve">no </w:t>
              </w:r>
              <w:proofErr w:type="spellStart"/>
              <w:r w:rsidRPr="002B1E3A">
                <w:rPr>
                  <w:rFonts w:ascii="TimesNewRoman" w:hAnsi="TimesNewRoman" w:cs="TimesNewRoman"/>
                  <w:lang w:val="en-GB" w:eastAsia="zh-CN" w:bidi="th-TH"/>
                </w:rPr>
                <w:t>sujeta</w:t>
              </w:r>
              <w:proofErr w:type="spellEnd"/>
              <w:r w:rsidRPr="002B1E3A">
                <w:rPr>
                  <w:rFonts w:ascii="TimesNewRoman" w:hAnsi="TimesNewRoman" w:cs="TimesNewRoman"/>
                  <w:lang w:val="en-GB" w:eastAsia="zh-CN" w:bidi="th-TH"/>
                </w:rPr>
                <w:t xml:space="preserve"> a un Plan, </w:t>
              </w:r>
            </w:ins>
            <w:ins w:id="140" w:author="" w:date="2015-03-31T01:05:00Z">
              <w:r w:rsidRPr="002B1E3A">
                <w:rPr>
                  <w:rFonts w:ascii="TimesNewRoman" w:hAnsi="TimesNewRoman" w:cs="TimesNewRoman"/>
                  <w:lang w:val="en-GB" w:eastAsia="zh-CN" w:bidi="th-TH"/>
                </w:rPr>
                <w:t xml:space="preserve">y </w:t>
              </w:r>
              <w:proofErr w:type="spellStart"/>
              <w:r w:rsidRPr="002B1E3A">
                <w:rPr>
                  <w:rFonts w:ascii="TimesNewRoman" w:hAnsi="TimesNewRoman" w:cs="TimesNewRoman"/>
                  <w:lang w:val="en-GB" w:eastAsia="zh-CN" w:bidi="th-TH"/>
                </w:rPr>
                <w:t>cualquier</w:t>
              </w:r>
              <w:proofErr w:type="spellEnd"/>
              <w:r w:rsidRPr="002B1E3A">
                <w:rPr>
                  <w:rFonts w:ascii="TimesNewRoman" w:hAnsi="TimesNewRoman" w:cs="TimesNewRoman"/>
                  <w:lang w:val="en-GB" w:eastAsia="zh-CN" w:bidi="th-TH"/>
                </w:rPr>
                <w:t xml:space="preserve"> </w:t>
              </w:r>
              <w:proofErr w:type="spellStart"/>
              <w:r w:rsidRPr="002B1E3A">
                <w:rPr>
                  <w:rFonts w:ascii="TimesNewRoman" w:hAnsi="TimesNewRoman" w:cs="TimesNewRoman"/>
                  <w:lang w:val="en-GB" w:eastAsia="zh-CN" w:bidi="th-TH"/>
                </w:rPr>
                <w:t>función</w:t>
              </w:r>
              <w:proofErr w:type="spellEnd"/>
              <w:r w:rsidRPr="002B1E3A">
                <w:rPr>
                  <w:rFonts w:ascii="TimesNewRoman" w:hAnsi="TimesNewRoman" w:cs="TimesNewRoman"/>
                  <w:lang w:val="en-GB" w:eastAsia="zh-CN" w:bidi="th-TH"/>
                </w:rPr>
                <w:t xml:space="preserve"> </w:t>
              </w:r>
            </w:ins>
            <w:ins w:id="141" w:author="Spanish" w:date="2015-10-22T09:00:00Z">
              <w:r w:rsidR="00574E91" w:rsidRPr="002B1E3A">
                <w:rPr>
                  <w:rFonts w:ascii="TimesNewRoman" w:hAnsi="TimesNewRoman" w:cs="TimesNewRoman"/>
                  <w:lang w:val="en-GB" w:eastAsia="zh-CN" w:bidi="th-TH"/>
                </w:rPr>
                <w:t>de</w:t>
              </w:r>
            </w:ins>
            <w:ins w:id="142" w:author="Spanish" w:date="2015-10-19T09:38:00Z">
              <w:r w:rsidR="00BF3FE2" w:rsidRPr="002B1E3A">
                <w:rPr>
                  <w:rFonts w:ascii="TimesNewRoman" w:hAnsi="TimesNewRoman" w:cs="TimesNewRoman"/>
                  <w:lang w:val="en-GB" w:eastAsia="zh-CN" w:bidi="th-TH"/>
                </w:rPr>
                <w:t xml:space="preserve"> </w:t>
              </w:r>
            </w:ins>
            <w:proofErr w:type="spellStart"/>
            <w:ins w:id="143" w:author="" w:date="2015-03-31T01:05:00Z">
              <w:r w:rsidRPr="002B1E3A">
                <w:rPr>
                  <w:rFonts w:ascii="TimesNewRoman" w:hAnsi="TimesNewRoman" w:cs="TimesNewRoman"/>
                  <w:lang w:val="en-GB" w:eastAsia="zh-CN" w:bidi="th-TH"/>
                </w:rPr>
                <w:t>operaciones</w:t>
              </w:r>
              <w:proofErr w:type="spellEnd"/>
              <w:r w:rsidRPr="002B1E3A">
                <w:rPr>
                  <w:rFonts w:ascii="TimesNewRoman" w:hAnsi="TimesNewRoman" w:cs="TimesNewRoman"/>
                  <w:lang w:val="en-GB" w:eastAsia="zh-CN" w:bidi="th-TH"/>
                </w:rPr>
                <w:t xml:space="preserve"> </w:t>
              </w:r>
              <w:proofErr w:type="spellStart"/>
              <w:r w:rsidRPr="002B1E3A">
                <w:rPr>
                  <w:rFonts w:ascii="TimesNewRoman" w:hAnsi="TimesNewRoman" w:cs="TimesNewRoman"/>
                  <w:lang w:val="en-GB" w:eastAsia="zh-CN" w:bidi="th-TH"/>
                </w:rPr>
                <w:t>espaciales</w:t>
              </w:r>
              <w:proofErr w:type="spellEnd"/>
              <w:r w:rsidRPr="002B1E3A">
                <w:rPr>
                  <w:rFonts w:ascii="TimesNewRoman" w:hAnsi="TimesNewRoman" w:cs="TimesNewRoman"/>
                  <w:lang w:val="en-GB" w:eastAsia="zh-CN" w:bidi="th-TH"/>
                </w:rPr>
                <w:t xml:space="preserve"> </w:t>
              </w:r>
            </w:ins>
            <w:proofErr w:type="spellStart"/>
            <w:ins w:id="144" w:author="Spanish" w:date="2015-10-22T09:00:00Z">
              <w:r w:rsidR="00574E91" w:rsidRPr="002B1E3A">
                <w:rPr>
                  <w:rFonts w:ascii="TimesNewRoman" w:hAnsi="TimesNewRoman" w:cs="TimesNewRoman"/>
                  <w:lang w:val="en-GB" w:eastAsia="zh-CN" w:bidi="th-TH"/>
                </w:rPr>
                <w:t>asociada</w:t>
              </w:r>
              <w:proofErr w:type="spellEnd"/>
              <w:r w:rsidR="00574E91" w:rsidRPr="002B1E3A">
                <w:rPr>
                  <w:rFonts w:ascii="TimesNewRoman" w:hAnsi="TimesNewRoman" w:cs="TimesNewRoman"/>
                  <w:lang w:val="en-GB" w:eastAsia="zh-CN" w:bidi="th-TH"/>
                </w:rPr>
                <w:t xml:space="preserve"> </w:t>
              </w:r>
            </w:ins>
            <w:ins w:id="145" w:author="" w:date="2015-03-31T01:05:00Z">
              <w:r w:rsidRPr="002B1E3A">
                <w:rPr>
                  <w:rFonts w:ascii="TimesNewRoman" w:hAnsi="TimesNewRoman" w:cs="TimesNewRoman"/>
                  <w:lang w:val="en-GB" w:eastAsia="zh-CN" w:bidi="th-TH"/>
                </w:rPr>
                <w:t>(</w:t>
              </w:r>
              <w:proofErr w:type="spellStart"/>
              <w:r w:rsidRPr="002B1E3A">
                <w:rPr>
                  <w:rFonts w:ascii="TimesNewRoman" w:hAnsi="TimesNewRoman" w:cs="TimesNewRoman"/>
                  <w:lang w:val="en-GB" w:eastAsia="zh-CN" w:bidi="th-TH"/>
                </w:rPr>
                <w:t>véase</w:t>
              </w:r>
              <w:proofErr w:type="spellEnd"/>
              <w:r w:rsidRPr="002B1E3A">
                <w:rPr>
                  <w:rFonts w:ascii="TimesNewRoman" w:hAnsi="TimesNewRoman" w:cs="TimesNewRoman"/>
                  <w:lang w:val="en-GB" w:eastAsia="zh-CN" w:bidi="th-TH"/>
                </w:rPr>
                <w:t xml:space="preserve"> el </w:t>
              </w:r>
              <w:proofErr w:type="spellStart"/>
              <w:r w:rsidRPr="002B1E3A">
                <w:rPr>
                  <w:rFonts w:ascii="TimesNewRoman" w:hAnsi="TimesNewRoman" w:cs="TimesNewRoman"/>
                  <w:lang w:val="en-GB" w:eastAsia="zh-CN" w:bidi="th-TH"/>
                </w:rPr>
                <w:t>número</w:t>
              </w:r>
              <w:proofErr w:type="spellEnd"/>
              <w:r w:rsidRPr="002B1E3A">
                <w:rPr>
                  <w:rFonts w:ascii="TimesNewRoman" w:hAnsi="TimesNewRoman" w:cs="TimesNewRoman"/>
                  <w:lang w:val="en-GB" w:eastAsia="zh-CN" w:bidi="th-TH"/>
                </w:rPr>
                <w:t xml:space="preserve"> 1.23), con </w:t>
              </w:r>
              <w:proofErr w:type="spellStart"/>
              <w:r w:rsidRPr="002B1E3A">
                <w:rPr>
                  <w:rFonts w:ascii="TimesNewRoman" w:hAnsi="TimesNewRoman" w:cs="TimesNewRoman"/>
                  <w:lang w:val="en-GB" w:eastAsia="zh-CN" w:bidi="th-TH"/>
                </w:rPr>
                <w:t>una</w:t>
              </w:r>
              <w:proofErr w:type="spellEnd"/>
              <w:r w:rsidRPr="002B1E3A">
                <w:rPr>
                  <w:rFonts w:ascii="TimesNewRoman" w:hAnsi="TimesNewRoman" w:cs="TimesNewRoman"/>
                  <w:lang w:val="en-GB" w:eastAsia="zh-CN" w:bidi="th-TH"/>
                </w:rPr>
                <w:t xml:space="preserve"> </w:t>
              </w:r>
              <w:proofErr w:type="spellStart"/>
              <w:r w:rsidRPr="002B1E3A">
                <w:rPr>
                  <w:rFonts w:ascii="TimesNewRoman" w:hAnsi="TimesNewRoman" w:cs="TimesNewRoman"/>
                  <w:lang w:val="en-GB" w:eastAsia="zh-CN" w:bidi="th-TH"/>
                </w:rPr>
                <w:t>estación</w:t>
              </w:r>
              <w:proofErr w:type="spellEnd"/>
              <w:r w:rsidRPr="002B1E3A">
                <w:rPr>
                  <w:rFonts w:ascii="TimesNewRoman" w:hAnsi="TimesNewRoman" w:cs="TimesNewRoman"/>
                  <w:lang w:val="en-GB" w:eastAsia="zh-CN" w:bidi="th-TH"/>
                </w:rPr>
                <w:t xml:space="preserve"> </w:t>
              </w:r>
              <w:proofErr w:type="spellStart"/>
              <w:r w:rsidRPr="002B1E3A">
                <w:rPr>
                  <w:rFonts w:ascii="TimesNewRoman" w:hAnsi="TimesNewRoman" w:cs="TimesNewRoman"/>
                  <w:lang w:val="en-GB" w:eastAsia="zh-CN" w:bidi="th-TH"/>
                </w:rPr>
                <w:t>espacial</w:t>
              </w:r>
              <w:proofErr w:type="spellEnd"/>
              <w:r w:rsidRPr="002B1E3A">
                <w:rPr>
                  <w:rFonts w:ascii="TimesNewRoman" w:hAnsi="TimesNewRoman" w:cs="TimesNewRoman"/>
                  <w:lang w:val="en-GB" w:eastAsia="zh-CN" w:bidi="th-TH"/>
                </w:rPr>
                <w:t xml:space="preserve"> </w:t>
              </w:r>
              <w:proofErr w:type="spellStart"/>
              <w:r w:rsidRPr="002B1E3A">
                <w:rPr>
                  <w:rFonts w:ascii="TimesNewRoman" w:hAnsi="TimesNewRoman" w:cs="TimesNewRoman"/>
                  <w:lang w:val="en-GB" w:eastAsia="zh-CN" w:bidi="th-TH"/>
                </w:rPr>
                <w:t>dentro</w:t>
              </w:r>
              <w:proofErr w:type="spellEnd"/>
              <w:r w:rsidRPr="002B1E3A">
                <w:rPr>
                  <w:rFonts w:ascii="TimesNewRoman" w:hAnsi="TimesNewRoman" w:cs="TimesNewRoman"/>
                  <w:lang w:val="en-GB" w:eastAsia="zh-CN" w:bidi="th-TH"/>
                </w:rPr>
                <w:t xml:space="preserve"> de un </w:t>
              </w:r>
              <w:proofErr w:type="spellStart"/>
              <w:r w:rsidRPr="002B1E3A">
                <w:rPr>
                  <w:rFonts w:ascii="TimesNewRoman" w:hAnsi="TimesNewRoman" w:cs="TimesNewRoman"/>
                  <w:lang w:val="en-GB" w:eastAsia="zh-CN" w:bidi="th-TH"/>
                </w:rPr>
                <w:t>arco</w:t>
              </w:r>
              <w:proofErr w:type="spellEnd"/>
              <w:r w:rsidRPr="002B1E3A">
                <w:rPr>
                  <w:rFonts w:ascii="TimesNewRoman" w:hAnsi="TimesNewRoman" w:cs="TimesNewRoman"/>
                  <w:lang w:val="en-GB" w:eastAsia="zh-CN" w:bidi="th-TH"/>
                </w:rPr>
                <w:t xml:space="preserve"> orbital de </w:t>
              </w:r>
              <w:r w:rsidRPr="002B1E3A">
                <w:rPr>
                  <w:rFonts w:ascii="TimesNewRoman" w:hAnsi="TimesNewRoman" w:cs="TimesNewRoman"/>
                  <w:lang w:val="en-GB" w:eastAsia="zh-CN" w:bidi="th-TH"/>
                </w:rPr>
                <w:sym w:font="Symbol" w:char="F0B1"/>
              </w:r>
              <w:r w:rsidRPr="002B1E3A">
                <w:rPr>
                  <w:rFonts w:ascii="TimesNewRoman" w:hAnsi="TimesNewRoman" w:cs="TimesNewRoman"/>
                  <w:lang w:val="en-GB" w:eastAsia="zh-CN" w:bidi="th-TH"/>
                </w:rPr>
                <w:t xml:space="preserve">7° </w:t>
              </w:r>
              <w:proofErr w:type="spellStart"/>
              <w:r w:rsidRPr="002B1E3A">
                <w:rPr>
                  <w:rFonts w:ascii="TimesNewRoman" w:hAnsi="TimesNewRoman" w:cs="TimesNewRoman"/>
                  <w:lang w:val="en-GB" w:eastAsia="zh-CN" w:bidi="th-TH"/>
                </w:rPr>
                <w:t>respecto</w:t>
              </w:r>
              <w:proofErr w:type="spellEnd"/>
              <w:r w:rsidRPr="002B1E3A">
                <w:rPr>
                  <w:rFonts w:ascii="TimesNewRoman" w:hAnsi="TimesNewRoman" w:cs="TimesNewRoman"/>
                  <w:lang w:val="en-GB" w:eastAsia="zh-CN" w:bidi="th-TH"/>
                </w:rPr>
                <w:t xml:space="preserve"> a la </w:t>
              </w:r>
              <w:proofErr w:type="spellStart"/>
              <w:r w:rsidRPr="002B1E3A">
                <w:rPr>
                  <w:rFonts w:ascii="TimesNewRoman" w:hAnsi="TimesNewRoman" w:cs="TimesNewRoman"/>
                  <w:lang w:val="en-GB" w:eastAsia="zh-CN" w:bidi="th-TH"/>
                </w:rPr>
                <w:t>posición</w:t>
              </w:r>
              <w:proofErr w:type="spellEnd"/>
              <w:r w:rsidRPr="002B1E3A">
                <w:rPr>
                  <w:rFonts w:ascii="TimesNewRoman" w:hAnsi="TimesNewRoman" w:cs="TimesNewRoman"/>
                  <w:lang w:val="en-GB" w:eastAsia="zh-CN" w:bidi="th-TH"/>
                </w:rPr>
                <w:t xml:space="preserve"> orbital nominal de </w:t>
              </w:r>
              <w:proofErr w:type="spellStart"/>
              <w:r w:rsidRPr="002B1E3A">
                <w:rPr>
                  <w:rFonts w:ascii="TimesNewRoman" w:hAnsi="TimesNewRoman" w:cs="TimesNewRoman"/>
                  <w:lang w:val="en-GB" w:eastAsia="zh-CN" w:bidi="th-TH"/>
                </w:rPr>
                <w:t>una</w:t>
              </w:r>
              <w:proofErr w:type="spellEnd"/>
              <w:r w:rsidRPr="002B1E3A">
                <w:rPr>
                  <w:rFonts w:ascii="TimesNewRoman" w:hAnsi="TimesNewRoman" w:cs="TimesNewRoman"/>
                  <w:lang w:val="en-GB" w:eastAsia="zh-CN" w:bidi="th-TH"/>
                </w:rPr>
                <w:t xml:space="preserve"> red </w:t>
              </w:r>
              <w:proofErr w:type="spellStart"/>
              <w:r w:rsidRPr="002B1E3A">
                <w:rPr>
                  <w:rFonts w:ascii="TimesNewRoman" w:hAnsi="TimesNewRoman" w:cs="TimesNewRoman"/>
                  <w:lang w:val="en-GB" w:eastAsia="zh-CN" w:bidi="th-TH"/>
                </w:rPr>
                <w:t>propuesta</w:t>
              </w:r>
              <w:proofErr w:type="spellEnd"/>
              <w:r w:rsidRPr="002B1E3A">
                <w:rPr>
                  <w:rFonts w:ascii="TimesNewRoman" w:hAnsi="TimesNewRoman" w:cs="TimesNewRoman"/>
                  <w:lang w:val="en-GB" w:eastAsia="zh-CN" w:bidi="th-TH"/>
                </w:rPr>
                <w:t xml:space="preserve"> del SFS</w:t>
              </w:r>
            </w:ins>
            <w:ins w:id="146" w:author="" w:date="2015-03-31T11:17:00Z">
              <w:r w:rsidRPr="002B1E3A">
                <w:rPr>
                  <w:rFonts w:ascii="TimesNewRoman" w:hAnsi="TimesNewRoman" w:cs="TimesNewRoman"/>
                  <w:lang w:val="en-GB" w:eastAsia="zh-CN" w:bidi="th-TH"/>
                </w:rPr>
                <w:t xml:space="preserve"> no </w:t>
              </w:r>
              <w:proofErr w:type="spellStart"/>
              <w:r w:rsidRPr="002B1E3A">
                <w:rPr>
                  <w:rFonts w:ascii="TimesNewRoman" w:hAnsi="TimesNewRoman" w:cs="TimesNewRoman"/>
                  <w:lang w:val="en-GB" w:eastAsia="zh-CN" w:bidi="th-TH"/>
                </w:rPr>
                <w:t>sujeta</w:t>
              </w:r>
              <w:proofErr w:type="spellEnd"/>
              <w:r w:rsidRPr="002B1E3A">
                <w:rPr>
                  <w:rFonts w:ascii="TimesNewRoman" w:hAnsi="TimesNewRoman" w:cs="TimesNewRoman"/>
                  <w:lang w:val="en-GB" w:eastAsia="zh-CN" w:bidi="th-TH"/>
                </w:rPr>
                <w:t xml:space="preserve"> a un Plan</w:t>
              </w:r>
            </w:ins>
            <w:ins w:id="147" w:author="" w:date="2015-03-31T11:18:00Z">
              <w:r w:rsidRPr="002B1E3A">
                <w:rPr>
                  <w:rFonts w:ascii="TimesNewRoman" w:hAnsi="TimesNewRoman" w:cs="TimesNewRoman"/>
                  <w:lang w:val="en-GB" w:eastAsia="zh-CN" w:bidi="th-TH"/>
                </w:rPr>
                <w:t>.</w:t>
              </w:r>
            </w:ins>
          </w:p>
        </w:tc>
        <w:tc>
          <w:tcPr>
            <w:tcW w:w="1985" w:type="dxa"/>
            <w:tcBorders>
              <w:top w:val="single" w:sz="4" w:space="0" w:color="auto"/>
              <w:left w:val="single" w:sz="4" w:space="0" w:color="auto"/>
              <w:bottom w:val="single" w:sz="4" w:space="0" w:color="auto"/>
              <w:right w:val="single" w:sz="4" w:space="0" w:color="auto"/>
            </w:tcBorders>
            <w:vAlign w:val="bottom"/>
            <w:tcPrChange w:id="148" w:author="Spanish" w:date="2015-10-22T14:57:00Z">
              <w:tcPr>
                <w:tcW w:w="1985" w:type="dxa"/>
                <w:tcBorders>
                  <w:top w:val="single" w:sz="4" w:space="0" w:color="auto"/>
                  <w:left w:val="single" w:sz="4" w:space="0" w:color="auto"/>
                  <w:right w:val="single" w:sz="4" w:space="0" w:color="auto"/>
                </w:tcBorders>
                <w:vAlign w:val="bottom"/>
              </w:tcPr>
            </w:tcPrChange>
          </w:tcPr>
          <w:p w:rsidR="00AD656B" w:rsidRPr="00B94CA1" w:rsidRDefault="00AD656B" w:rsidP="00AD656B">
            <w:pPr>
              <w:rPr>
                <w:color w:val="000000"/>
              </w:rPr>
            </w:pPr>
          </w:p>
        </w:tc>
        <w:tc>
          <w:tcPr>
            <w:tcW w:w="2552" w:type="dxa"/>
            <w:tcBorders>
              <w:top w:val="single" w:sz="4" w:space="0" w:color="auto"/>
              <w:left w:val="single" w:sz="4" w:space="0" w:color="auto"/>
              <w:bottom w:val="single" w:sz="4" w:space="0" w:color="auto"/>
              <w:right w:val="single" w:sz="4" w:space="0" w:color="auto"/>
            </w:tcBorders>
            <w:tcPrChange w:id="149" w:author="Spanish" w:date="2015-10-22T14:57:00Z">
              <w:tcPr>
                <w:tcW w:w="2552" w:type="dxa"/>
                <w:tcBorders>
                  <w:top w:val="single" w:sz="4" w:space="0" w:color="auto"/>
                  <w:left w:val="single" w:sz="4" w:space="0" w:color="auto"/>
                  <w:right w:val="single" w:sz="4" w:space="0" w:color="auto"/>
                </w:tcBorders>
              </w:tcPr>
            </w:tcPrChange>
          </w:tcPr>
          <w:p w:rsidR="00AD656B" w:rsidRPr="00B94CA1" w:rsidRDefault="00AD656B" w:rsidP="00AD656B">
            <w:pPr>
              <w:rPr>
                <w:color w:val="000000"/>
              </w:rPr>
            </w:pPr>
          </w:p>
        </w:tc>
      </w:tr>
    </w:tbl>
    <w:p w:rsidR="00322102" w:rsidRDefault="00352AED" w:rsidP="00662473">
      <w:pPr>
        <w:pStyle w:val="Reasons"/>
      </w:pPr>
      <w:r w:rsidRPr="00B94CA1">
        <w:rPr>
          <w:b/>
        </w:rPr>
        <w:t>Motivos:</w:t>
      </w:r>
      <w:r w:rsidRPr="00B94CA1">
        <w:tab/>
      </w:r>
      <w:r w:rsidR="0006112A" w:rsidRPr="00B94CA1">
        <w:t>Determinar el procedimiento de coordinación seg</w:t>
      </w:r>
      <w:r w:rsidR="00662473" w:rsidRPr="00B94CA1">
        <w:t>ún las disposiciones del número </w:t>
      </w:r>
      <w:r w:rsidR="0006112A" w:rsidRPr="00B94CA1">
        <w:rPr>
          <w:b/>
          <w:bCs/>
        </w:rPr>
        <w:t>9.7</w:t>
      </w:r>
      <w:r w:rsidR="0006112A" w:rsidRPr="00B94CA1">
        <w:t xml:space="preserve"> del RR </w:t>
      </w:r>
      <w:r w:rsidR="00574E91" w:rsidRPr="00B94CA1">
        <w:t>para</w:t>
      </w:r>
      <w:r w:rsidR="0006112A" w:rsidRPr="00B94CA1">
        <w:t xml:space="preserve"> cualquier red del SIE y del SFS no sujeta </w:t>
      </w:r>
      <w:r w:rsidR="00662473" w:rsidRPr="00B94CA1">
        <w:t>a un Plan en la banda 14,5-14,8 </w:t>
      </w:r>
      <w:r w:rsidR="0006112A" w:rsidRPr="00B94CA1">
        <w:t>GHz</w:t>
      </w:r>
      <w:r w:rsidRPr="00B94CA1">
        <w:t>.</w:t>
      </w:r>
    </w:p>
    <w:p w:rsidR="00275F98" w:rsidRPr="00B94CA1" w:rsidRDefault="00275F98" w:rsidP="00275F98"/>
    <w:p w:rsidR="00352AED" w:rsidRPr="00B94CA1" w:rsidRDefault="00352AED" w:rsidP="00275F98">
      <w:pPr>
        <w:sectPr w:rsidR="00352AED" w:rsidRPr="00B94CA1">
          <w:headerReference w:type="default" r:id="rId25"/>
          <w:footerReference w:type="even" r:id="rId26"/>
          <w:footerReference w:type="default" r:id="rId27"/>
          <w:footerReference w:type="first" r:id="rId28"/>
          <w:pgSz w:w="16840" w:h="11907" w:orient="landscape" w:code="9"/>
          <w:pgMar w:top="1134" w:right="1418" w:bottom="1134" w:left="1134" w:header="720" w:footer="720" w:gutter="0"/>
          <w:cols w:space="720"/>
          <w:docGrid w:linePitch="326"/>
        </w:sectPr>
      </w:pPr>
    </w:p>
    <w:p w:rsidR="00AD656B" w:rsidRPr="00B94CA1" w:rsidRDefault="00AD656B" w:rsidP="00447119">
      <w:pPr>
        <w:pStyle w:val="AppendixNo"/>
        <w:spacing w:before="0"/>
        <w:rPr>
          <w:rStyle w:val="FootnoteReference"/>
        </w:rPr>
      </w:pPr>
      <w:r w:rsidRPr="00B94CA1">
        <w:rPr>
          <w:color w:val="000000"/>
        </w:rPr>
        <w:lastRenderedPageBreak/>
        <w:t xml:space="preserve">APÉNDICE </w:t>
      </w:r>
      <w:r w:rsidRPr="00B94CA1">
        <w:rPr>
          <w:rStyle w:val="href"/>
          <w:color w:val="000000"/>
        </w:rPr>
        <w:t>30A</w:t>
      </w:r>
      <w:r w:rsidRPr="00B94CA1">
        <w:rPr>
          <w:b/>
          <w:bCs/>
          <w:color w:val="000000"/>
        </w:rPr>
        <w:t> </w:t>
      </w:r>
      <w:r w:rsidRPr="00B94CA1">
        <w:rPr>
          <w:color w:val="000000"/>
        </w:rPr>
        <w:t>(</w:t>
      </w:r>
      <w:r w:rsidRPr="00B94CA1">
        <w:rPr>
          <w:caps w:val="0"/>
          <w:color w:val="000000"/>
        </w:rPr>
        <w:t>REV</w:t>
      </w:r>
      <w:r w:rsidRPr="00B94CA1">
        <w:rPr>
          <w:color w:val="000000"/>
        </w:rPr>
        <w:t>.CMR-12)</w:t>
      </w:r>
      <w:r w:rsidR="00447119" w:rsidRPr="00B94CA1">
        <w:rPr>
          <w:color w:val="000000"/>
          <w:vertAlign w:val="superscript"/>
        </w:rPr>
        <w:t>*</w:t>
      </w:r>
    </w:p>
    <w:p w:rsidR="00AD656B" w:rsidRPr="00B94CA1" w:rsidRDefault="00AD656B" w:rsidP="00447119">
      <w:pPr>
        <w:pStyle w:val="Appendixtitle"/>
        <w:rPr>
          <w:rFonts w:asciiTheme="majorBidi" w:hAnsiTheme="majorBidi" w:cstheme="majorBidi"/>
          <w:b w:val="0"/>
          <w:bCs/>
          <w:sz w:val="16"/>
        </w:rPr>
      </w:pPr>
      <w:r w:rsidRPr="00B94CA1">
        <w:rPr>
          <w:color w:val="000000"/>
        </w:rPr>
        <w:t>Disposiciones y Planes asociados y Lista</w:t>
      </w:r>
      <w:r w:rsidR="00447119" w:rsidRPr="00B94CA1">
        <w:rPr>
          <w:color w:val="000000"/>
          <w:vertAlign w:val="superscript"/>
        </w:rPr>
        <w:t>1</w:t>
      </w:r>
      <w:r w:rsidRPr="00B94CA1">
        <w:rPr>
          <w:color w:val="000000"/>
        </w:rPr>
        <w:t xml:space="preserve"> para los enlaces de conexión del</w:t>
      </w:r>
      <w:r w:rsidRPr="00B94CA1">
        <w:rPr>
          <w:color w:val="000000"/>
        </w:rPr>
        <w:br/>
        <w:t>servicio de radiodifusión por satélite (11,7</w:t>
      </w:r>
      <w:r w:rsidRPr="00B94CA1">
        <w:rPr>
          <w:color w:val="000000"/>
        </w:rPr>
        <w:noBreakHyphen/>
        <w:t>12,5 GHz en la Región 1,</w:t>
      </w:r>
      <w:r w:rsidRPr="00B94CA1">
        <w:rPr>
          <w:color w:val="000000"/>
        </w:rPr>
        <w:br/>
        <w:t>12,2</w:t>
      </w:r>
      <w:r w:rsidRPr="00B94CA1">
        <w:rPr>
          <w:color w:val="000000"/>
        </w:rPr>
        <w:noBreakHyphen/>
        <w:t>12,7 GHz en la Región 2 y 11,7</w:t>
      </w:r>
      <w:r w:rsidRPr="00B94CA1">
        <w:rPr>
          <w:color w:val="000000"/>
        </w:rPr>
        <w:noBreakHyphen/>
        <w:t>12,2 GHz en la Región 3) en</w:t>
      </w:r>
      <w:r w:rsidRPr="00B94CA1">
        <w:rPr>
          <w:color w:val="000000"/>
        </w:rPr>
        <w:br/>
        <w:t>las bandas de frecuencias 14,5-14,8 GHz</w:t>
      </w:r>
      <w:r w:rsidR="00447119" w:rsidRPr="00B94CA1">
        <w:rPr>
          <w:color w:val="000000"/>
          <w:vertAlign w:val="superscript"/>
        </w:rPr>
        <w:t>2</w:t>
      </w:r>
      <w:r w:rsidRPr="00B94CA1">
        <w:rPr>
          <w:color w:val="000000"/>
        </w:rPr>
        <w:t xml:space="preserve"> y 17,3</w:t>
      </w:r>
      <w:r w:rsidRPr="00B94CA1">
        <w:rPr>
          <w:color w:val="000000"/>
        </w:rPr>
        <w:noBreakHyphen/>
        <w:t>18,1 GHz en</w:t>
      </w:r>
      <w:r w:rsidRPr="00B94CA1">
        <w:rPr>
          <w:color w:val="000000"/>
        </w:rPr>
        <w:br/>
        <w:t>las Regiones 1 y 3, y 17,3</w:t>
      </w:r>
      <w:r w:rsidRPr="00B94CA1">
        <w:rPr>
          <w:color w:val="000000"/>
        </w:rPr>
        <w:noBreakHyphen/>
        <w:t>17,8 GHz en la Región 2</w:t>
      </w:r>
      <w:r w:rsidRPr="00B94CA1">
        <w:rPr>
          <w:b w:val="0"/>
          <w:bCs/>
          <w:color w:val="000000"/>
          <w:sz w:val="20"/>
        </w:rPr>
        <w:t>     </w:t>
      </w:r>
      <w:r w:rsidRPr="00B94CA1">
        <w:rPr>
          <w:rFonts w:asciiTheme="majorBidi" w:hAnsiTheme="majorBidi" w:cstheme="majorBidi"/>
          <w:b w:val="0"/>
          <w:bCs/>
          <w:sz w:val="16"/>
        </w:rPr>
        <w:t>(CMR</w:t>
      </w:r>
      <w:r w:rsidRPr="00B94CA1">
        <w:rPr>
          <w:rFonts w:asciiTheme="majorBidi" w:hAnsiTheme="majorBidi" w:cstheme="majorBidi"/>
          <w:b w:val="0"/>
          <w:bCs/>
          <w:sz w:val="16"/>
        </w:rPr>
        <w:noBreakHyphen/>
        <w:t>03)</w:t>
      </w:r>
    </w:p>
    <w:p w:rsidR="00AD656B" w:rsidRPr="00B94CA1" w:rsidRDefault="00AD656B" w:rsidP="00AD656B">
      <w:pPr>
        <w:pStyle w:val="AppArtNo"/>
        <w:rPr>
          <w:color w:val="000000"/>
        </w:rPr>
      </w:pPr>
      <w:r w:rsidRPr="00B94CA1">
        <w:rPr>
          <w:color w:val="000000"/>
        </w:rPr>
        <w:t>ARTÍCULO 4</w:t>
      </w:r>
      <w:r w:rsidRPr="00B94CA1">
        <w:rPr>
          <w:color w:val="000000"/>
          <w:sz w:val="16"/>
        </w:rPr>
        <w:t>     (</w:t>
      </w:r>
      <w:r w:rsidRPr="00B94CA1">
        <w:rPr>
          <w:caps w:val="0"/>
          <w:color w:val="000000"/>
          <w:sz w:val="16"/>
        </w:rPr>
        <w:t>REV.</w:t>
      </w:r>
      <w:r w:rsidRPr="00B94CA1">
        <w:rPr>
          <w:color w:val="000000"/>
          <w:sz w:val="16"/>
        </w:rPr>
        <w:t>CMR</w:t>
      </w:r>
      <w:r w:rsidRPr="00B94CA1">
        <w:rPr>
          <w:color w:val="000000"/>
          <w:sz w:val="16"/>
        </w:rPr>
        <w:noBreakHyphen/>
        <w:t>03)</w:t>
      </w:r>
    </w:p>
    <w:p w:rsidR="00AD656B" w:rsidRPr="00B94CA1" w:rsidRDefault="00AD656B" w:rsidP="00AD656B">
      <w:pPr>
        <w:pStyle w:val="AppArttitle"/>
        <w:rPr>
          <w:color w:val="000000"/>
        </w:rPr>
      </w:pPr>
      <w:r w:rsidRPr="00B94CA1">
        <w:rPr>
          <w:color w:val="000000"/>
        </w:rPr>
        <w:t>Procedimientos para las modificaciones del Plan</w:t>
      </w:r>
      <w:r w:rsidRPr="00B94CA1">
        <w:rPr>
          <w:color w:val="000000"/>
        </w:rPr>
        <w:br/>
        <w:t>para los enlaces de conexión en la Región 2 o</w:t>
      </w:r>
      <w:r w:rsidRPr="00B94CA1">
        <w:rPr>
          <w:color w:val="000000"/>
        </w:rPr>
        <w:br/>
        <w:t>para los usos adicionales en las Regiones 1 y 3</w:t>
      </w:r>
    </w:p>
    <w:p w:rsidR="00322102" w:rsidRPr="00B94CA1" w:rsidRDefault="00AD656B">
      <w:pPr>
        <w:pStyle w:val="Proposal"/>
      </w:pPr>
      <w:r w:rsidRPr="00B94CA1">
        <w:t>MOD</w:t>
      </w:r>
      <w:r w:rsidRPr="00B94CA1">
        <w:tab/>
        <w:t>THA/34A6A2/14</w:t>
      </w:r>
    </w:p>
    <w:p w:rsidR="00AD656B" w:rsidRPr="00B94CA1" w:rsidRDefault="00AD656B" w:rsidP="00AD656B">
      <w:pPr>
        <w:pStyle w:val="Heading2"/>
        <w:rPr>
          <w:rFonts w:eastAsia="SimSun"/>
        </w:rPr>
      </w:pPr>
      <w:r w:rsidRPr="00B94CA1">
        <w:rPr>
          <w:rFonts w:eastAsia="SimSun"/>
        </w:rPr>
        <w:t>4.1</w:t>
      </w:r>
      <w:r w:rsidRPr="00B94CA1">
        <w:rPr>
          <w:rFonts w:eastAsia="SimSun"/>
        </w:rPr>
        <w:tab/>
        <w:t>Disposiciones aplicables a las Regiones 1 y 3</w:t>
      </w:r>
    </w:p>
    <w:p w:rsidR="00AD656B" w:rsidRPr="00B94CA1" w:rsidRDefault="00AD656B" w:rsidP="00447119">
      <w:r w:rsidRPr="00B94CA1">
        <w:t>4.1.1</w:t>
      </w:r>
      <w:r w:rsidRPr="00B94CA1">
        <w:tab/>
        <w:t>Una administración que proponga incluir una asignación nueva o modificada en la Lista para los enlaces de conexión solicitará el acuerdo de las administraciones cuyos servicios se considera que quedarán afectados, esto es las administraciones</w:t>
      </w:r>
      <w:r w:rsidR="00447119" w:rsidRPr="00B94CA1">
        <w:rPr>
          <w:color w:val="000000"/>
          <w:vertAlign w:val="superscript"/>
        </w:rPr>
        <w:t>4, 5</w:t>
      </w:r>
      <w:r w:rsidRPr="00B94CA1">
        <w:t>:</w:t>
      </w:r>
    </w:p>
    <w:p w:rsidR="00AD656B" w:rsidRPr="00B94CA1" w:rsidRDefault="00AD656B" w:rsidP="00AD656B">
      <w:pPr>
        <w:pStyle w:val="enumlev1"/>
        <w:rPr>
          <w:color w:val="000000"/>
        </w:rPr>
      </w:pPr>
      <w:r w:rsidRPr="00B94CA1">
        <w:rPr>
          <w:i/>
          <w:iCs/>
          <w:color w:val="000000"/>
        </w:rPr>
        <w:t>a)</w:t>
      </w:r>
      <w:r w:rsidRPr="00B94CA1">
        <w:rPr>
          <w:i/>
          <w:iCs/>
          <w:color w:val="000000"/>
        </w:rPr>
        <w:tab/>
      </w:r>
      <w:r w:rsidR="00B463A6" w:rsidRPr="00B94CA1">
        <w:rPr>
          <w:color w:val="000000"/>
        </w:rPr>
        <w:t>de las Regiones </w:t>
      </w:r>
      <w:r w:rsidRPr="00B94CA1">
        <w:rPr>
          <w:color w:val="000000"/>
        </w:rPr>
        <w:t xml:space="preserve">1 y 3 que tengan, en el Plan para los enlaces de conexión en las Regiones 1 y 3, una asignación de frecuencia a un enlace de conexión del servicio fijo por satélite (Tierra-espacio) con una estación espacial del servicio de radiodifusión por satélite, con la anchura de banda necesaria, cualquier parte de la cual esté en la anchura de banda necesaria de la asignación propuesta; </w:t>
      </w:r>
      <w:r w:rsidRPr="00B94CA1">
        <w:rPr>
          <w:i/>
          <w:iCs/>
          <w:color w:val="000000"/>
        </w:rPr>
        <w:t>o</w:t>
      </w:r>
    </w:p>
    <w:p w:rsidR="00AD656B" w:rsidRPr="00B94CA1" w:rsidRDefault="00AD656B" w:rsidP="00B463A6">
      <w:pPr>
        <w:pStyle w:val="enumlev1"/>
      </w:pPr>
      <w:r w:rsidRPr="00B94CA1">
        <w:rPr>
          <w:i/>
        </w:rPr>
        <w:t>b)</w:t>
      </w:r>
      <w:r w:rsidRPr="00B94CA1">
        <w:tab/>
        <w:t>de las Regiones 1 y 3 que tengan una asignación de frecuencia a un enlace de conexión incluida en las Listas para los enlaces de conexión o con respecto a la cual la Oficina de Radiocomunicaciones haya recibido la información del Apéndice</w:t>
      </w:r>
      <w:r w:rsidR="00B463A6" w:rsidRPr="00B94CA1">
        <w:t> </w:t>
      </w:r>
      <w:r w:rsidRPr="00B94CA1">
        <w:rPr>
          <w:rStyle w:val="Appref"/>
          <w:b/>
          <w:color w:val="000000"/>
        </w:rPr>
        <w:t>4</w:t>
      </w:r>
      <w:r w:rsidRPr="00B94CA1">
        <w:t xml:space="preserve"> de conformidad con lo dispuesto en el §</w:t>
      </w:r>
      <w:r w:rsidR="00B463A6" w:rsidRPr="00B94CA1">
        <w:t> </w:t>
      </w:r>
      <w:r w:rsidRPr="00B94CA1">
        <w:t xml:space="preserve">4.1.3 y cualquier parte de la cual esté en la anchura de banda necesaria de la asignación propuesta; </w:t>
      </w:r>
      <w:r w:rsidRPr="00B94CA1">
        <w:rPr>
          <w:i/>
          <w:iCs/>
        </w:rPr>
        <w:t>o</w:t>
      </w:r>
    </w:p>
    <w:p w:rsidR="00AD656B" w:rsidRPr="00B94CA1" w:rsidRDefault="00AD656B" w:rsidP="00AD656B">
      <w:pPr>
        <w:pStyle w:val="enumlev1"/>
        <w:rPr>
          <w:i/>
          <w:iCs/>
        </w:rPr>
      </w:pPr>
      <w:r w:rsidRPr="00B94CA1">
        <w:rPr>
          <w:i/>
        </w:rPr>
        <w:t>c)</w:t>
      </w:r>
      <w:r w:rsidR="00B463A6" w:rsidRPr="00B94CA1">
        <w:tab/>
        <w:t>de la Región </w:t>
      </w:r>
      <w:r w:rsidRPr="00B94CA1">
        <w:t xml:space="preserve">2 que tengan una asignación de frecuencia a un enlace de conexión del servicio fijo por satélite (Tierra-espacio), conforme al Plan para los enlaces de conexión en la Región 2, o con respecto a la cual la Oficina haya recibido las modificaciones propuestas al Plan de conformidad con lo dispuesto en el § 4.2.6, con una estación espacial del servicio de radiodifusión por satélite con la anchura de banda necesaria, cualquier parte de la cual esté en la anchura de banda necesaria de la asignación propuesta; </w:t>
      </w:r>
      <w:r w:rsidRPr="00B94CA1">
        <w:rPr>
          <w:i/>
          <w:iCs/>
        </w:rPr>
        <w:t>o</w:t>
      </w:r>
    </w:p>
    <w:p w:rsidR="00AD656B" w:rsidRPr="00B94CA1" w:rsidRDefault="00AD656B">
      <w:pPr>
        <w:pStyle w:val="enumlev1"/>
      </w:pPr>
      <w:r w:rsidRPr="00B94CA1">
        <w:rPr>
          <w:i/>
          <w:iCs/>
        </w:rPr>
        <w:t>d)</w:t>
      </w:r>
      <w:r w:rsidRPr="00B94CA1">
        <w:rPr>
          <w:i/>
          <w:iCs/>
        </w:rPr>
        <w:tab/>
      </w:r>
      <w:r w:rsidRPr="00B94CA1">
        <w:t>que tengan una asignación de frecuencia a un enlace de conexión del servicio fijo por satélite (Tierra-espacio) en la banda 17,8-18,1 GHz en la Región 2 a una estación espacial del servicio de radiodifusión por satélite</w:t>
      </w:r>
      <w:ins w:id="150" w:author="Saez Grau, Ricardo" w:date="2015-10-26T18:04:00Z">
        <w:r w:rsidR="005762F2">
          <w:t xml:space="preserve"> </w:t>
        </w:r>
      </w:ins>
      <w:ins w:id="151" w:author="" w:date="2014-10-02T14:37:00Z">
        <w:r w:rsidR="00447119" w:rsidRPr="00B94CA1">
          <w:t>o una asignación de frecuencia en la banda 14,5-14,8</w:t>
        </w:r>
      </w:ins>
      <w:ins w:id="152" w:author="Spanish" w:date="2015-10-22T15:10:00Z">
        <w:r w:rsidR="00B463A6" w:rsidRPr="00B94CA1">
          <w:t> </w:t>
        </w:r>
      </w:ins>
      <w:ins w:id="153" w:author="" w:date="2014-10-02T14:37:00Z">
        <w:r w:rsidR="00447119" w:rsidRPr="00B94CA1">
          <w:t xml:space="preserve">GHz </w:t>
        </w:r>
      </w:ins>
      <w:ins w:id="154" w:author="Spanish" w:date="2015-10-22T09:04:00Z">
        <w:r w:rsidR="00574E91" w:rsidRPr="00B94CA1">
          <w:t xml:space="preserve">al </w:t>
        </w:r>
      </w:ins>
      <w:ins w:id="155" w:author="" w:date="2014-10-02T14:37:00Z">
        <w:r w:rsidR="00447119" w:rsidRPr="00B94CA1">
          <w:t>servicio fijo por satélite (Tierra-espacio) no sujeto a este Apéndice,</w:t>
        </w:r>
      </w:ins>
      <w:r w:rsidRPr="00B94CA1">
        <w:t xml:space="preserve"> con la anchura de banda necesaria, cualquier parte de la cual esté en la anchura de banda necesaria de la asignación propuesta</w:t>
      </w:r>
      <w:r w:rsidR="00447119" w:rsidRPr="00B94CA1">
        <w:t xml:space="preserve"> </w:t>
      </w:r>
      <w:r w:rsidR="00B463A6" w:rsidRPr="00B94CA1">
        <w:t>,</w:t>
      </w:r>
      <w:r w:rsidRPr="00B94CA1">
        <w:t>que esté inscrita en el Registro o que haya sido o esté siendo coordinada según las disposiciones del número </w:t>
      </w:r>
      <w:r w:rsidRPr="00B94CA1">
        <w:rPr>
          <w:rStyle w:val="Appref"/>
          <w:bCs/>
          <w:color w:val="000000"/>
        </w:rPr>
        <w:t>9.7</w:t>
      </w:r>
      <w:r w:rsidR="00B463A6" w:rsidRPr="00B94CA1">
        <w:t xml:space="preserve"> o del § 7.1 del Artículo </w:t>
      </w:r>
      <w:r w:rsidRPr="00B94CA1">
        <w:t>7.</w:t>
      </w:r>
      <w:r w:rsidRPr="00B94CA1">
        <w:rPr>
          <w:sz w:val="16"/>
        </w:rPr>
        <w:t>     (CMR</w:t>
      </w:r>
      <w:r w:rsidR="00B463A6" w:rsidRPr="00B94CA1">
        <w:rPr>
          <w:sz w:val="16"/>
        </w:rPr>
        <w:t>-</w:t>
      </w:r>
      <w:del w:id="156" w:author="Spanish" w:date="2015-10-22T15:12:00Z">
        <w:r w:rsidR="00B463A6" w:rsidRPr="00B94CA1" w:rsidDel="00B463A6">
          <w:rPr>
            <w:sz w:val="16"/>
          </w:rPr>
          <w:delText>03</w:delText>
        </w:r>
      </w:del>
      <w:ins w:id="157" w:author="Spanish" w:date="2015-10-22T15:12:00Z">
        <w:r w:rsidR="00B463A6" w:rsidRPr="00B94CA1">
          <w:rPr>
            <w:sz w:val="16"/>
          </w:rPr>
          <w:t>15</w:t>
        </w:r>
      </w:ins>
      <w:r w:rsidRPr="00B94CA1">
        <w:rPr>
          <w:sz w:val="16"/>
        </w:rPr>
        <w:t>)</w:t>
      </w:r>
    </w:p>
    <w:p w:rsidR="0006112A" w:rsidRPr="00B94CA1" w:rsidRDefault="00BD7260" w:rsidP="00441056">
      <w:pPr>
        <w:pStyle w:val="Reasons"/>
      </w:pPr>
      <w:r w:rsidRPr="00B94CA1">
        <w:rPr>
          <w:b/>
        </w:rPr>
        <w:t>Motivos:</w:t>
      </w:r>
      <w:r w:rsidR="0006112A" w:rsidRPr="00B94CA1">
        <w:tab/>
        <w:t xml:space="preserve">Incluir </w:t>
      </w:r>
      <w:r w:rsidR="00574E91" w:rsidRPr="00B94CA1">
        <w:t>un procedimiento</w:t>
      </w:r>
      <w:r w:rsidR="0006112A" w:rsidRPr="00B94CA1">
        <w:t xml:space="preserve"> de coordinación para las asignaciones de frecuencias modificadas sujetas a este Apéndice y </w:t>
      </w:r>
      <w:r w:rsidR="00574E91" w:rsidRPr="00B94CA1">
        <w:t xml:space="preserve">a </w:t>
      </w:r>
      <w:r w:rsidR="0006112A" w:rsidRPr="00B94CA1">
        <w:t>las asignaciones de frecuencias en la banda 14,5-14,8</w:t>
      </w:r>
      <w:r w:rsidR="00441056" w:rsidRPr="00B94CA1">
        <w:t> </w:t>
      </w:r>
      <w:r w:rsidR="0006112A" w:rsidRPr="00B94CA1">
        <w:t>GHz del SFS (Tierra-espacio) no sujetas a un Plan.</w:t>
      </w:r>
    </w:p>
    <w:p w:rsidR="00322102" w:rsidRPr="00B94CA1" w:rsidRDefault="00AD656B">
      <w:pPr>
        <w:pStyle w:val="Proposal"/>
      </w:pPr>
      <w:r w:rsidRPr="00B94CA1">
        <w:lastRenderedPageBreak/>
        <w:t>MOD</w:t>
      </w:r>
      <w:r w:rsidRPr="00B94CA1">
        <w:tab/>
        <w:t>THA/34A6A2/15</w:t>
      </w:r>
    </w:p>
    <w:p w:rsidR="00AD656B" w:rsidRPr="00B94CA1" w:rsidRDefault="00AD656B">
      <w:pPr>
        <w:pStyle w:val="AppArtNo"/>
        <w:spacing w:before="0"/>
        <w:rPr>
          <w:color w:val="000000"/>
        </w:rPr>
      </w:pPr>
      <w:r w:rsidRPr="00B94CA1">
        <w:rPr>
          <w:color w:val="000000"/>
        </w:rPr>
        <w:t>ARTÍCULO 7</w:t>
      </w:r>
      <w:r w:rsidRPr="00B94CA1">
        <w:rPr>
          <w:color w:val="000000"/>
          <w:sz w:val="16"/>
        </w:rPr>
        <w:t>     (Rev.CMR</w:t>
      </w:r>
      <w:r w:rsidRPr="00B94CA1">
        <w:rPr>
          <w:color w:val="000000"/>
          <w:sz w:val="16"/>
        </w:rPr>
        <w:noBreakHyphen/>
      </w:r>
      <w:del w:id="158" w:author="Saez Grau, Ricardo" w:date="2015-10-26T17:40:00Z">
        <w:r w:rsidRPr="00B94CA1" w:rsidDel="00BF4C51">
          <w:rPr>
            <w:color w:val="000000"/>
            <w:sz w:val="16"/>
          </w:rPr>
          <w:delText>12</w:delText>
        </w:r>
      </w:del>
      <w:ins w:id="159" w:author="Saez Grau, Ricardo" w:date="2015-10-26T17:40:00Z">
        <w:r w:rsidR="00BF4C51" w:rsidRPr="00B94CA1">
          <w:rPr>
            <w:color w:val="000000"/>
            <w:sz w:val="16"/>
          </w:rPr>
          <w:t>15</w:t>
        </w:r>
      </w:ins>
      <w:r w:rsidRPr="00B94CA1">
        <w:rPr>
          <w:color w:val="000000"/>
          <w:sz w:val="16"/>
        </w:rPr>
        <w:t>)</w:t>
      </w:r>
    </w:p>
    <w:p w:rsidR="00AD656B" w:rsidRPr="00B94CA1" w:rsidRDefault="00352AED" w:rsidP="00574E91">
      <w:pPr>
        <w:pStyle w:val="AppArttitle"/>
        <w:rPr>
          <w:color w:val="000000"/>
        </w:rPr>
      </w:pPr>
      <w:r w:rsidRPr="00B94CA1">
        <w:rPr>
          <w:color w:val="000000"/>
        </w:rPr>
        <w:t>Coordinación, notificación e inscripción en el Registro Internacional de Frecuencias de las asignaciones de frecuencia a estaciones del servicio fijo por satélite (espacio-Tierra) en la Región 1, en la banda 1</w:t>
      </w:r>
      <w:r w:rsidR="00441056" w:rsidRPr="00B94CA1">
        <w:rPr>
          <w:color w:val="000000"/>
        </w:rPr>
        <w:t xml:space="preserve">7,3-18,1 GHz </w:t>
      </w:r>
      <w:r w:rsidR="00441056" w:rsidRPr="00B94CA1">
        <w:rPr>
          <w:color w:val="000000"/>
        </w:rPr>
        <w:br/>
        <w:t>y en las Regiones 2 y 3 en la banda 17,7-18,1 </w:t>
      </w:r>
      <w:r w:rsidRPr="00B94CA1">
        <w:rPr>
          <w:color w:val="000000"/>
        </w:rPr>
        <w:t xml:space="preserve">GHz, a estaciones del </w:t>
      </w:r>
      <w:r w:rsidRPr="00B94CA1">
        <w:rPr>
          <w:color w:val="000000"/>
        </w:rPr>
        <w:br/>
        <w:t>servicio fijo por satélit</w:t>
      </w:r>
      <w:r w:rsidR="00441056" w:rsidRPr="00B94CA1">
        <w:rPr>
          <w:color w:val="000000"/>
        </w:rPr>
        <w:t>e (Tierra-espacio) en la Región </w:t>
      </w:r>
      <w:r w:rsidRPr="00B94CA1">
        <w:rPr>
          <w:color w:val="000000"/>
        </w:rPr>
        <w:t>2 en la banda 17,8</w:t>
      </w:r>
      <w:r w:rsidRPr="00B94CA1">
        <w:rPr>
          <w:color w:val="000000"/>
        </w:rPr>
        <w:noBreakHyphen/>
        <w:t>18,1 GHz</w:t>
      </w:r>
      <w:ins w:id="160" w:author="" w:date="2014-10-02T14:38:00Z">
        <w:r w:rsidRPr="00B94CA1">
          <w:rPr>
            <w:color w:val="000000"/>
          </w:rPr>
          <w:t xml:space="preserve">, a estaciones del servicio fijo por satélite (Tierra-espacio) </w:t>
        </w:r>
      </w:ins>
      <w:ins w:id="161" w:author="Saez Grau, Ricardo" w:date="2014-10-03T10:30:00Z">
        <w:r w:rsidRPr="00B94CA1">
          <w:rPr>
            <w:color w:val="000000"/>
          </w:rPr>
          <w:br/>
        </w:r>
      </w:ins>
      <w:ins w:id="162" w:author="" w:date="2014-10-02T14:38:00Z">
        <w:r w:rsidRPr="00B94CA1">
          <w:rPr>
            <w:color w:val="000000"/>
          </w:rPr>
          <w:t xml:space="preserve">en todas las </w:t>
        </w:r>
      </w:ins>
      <w:ins w:id="163" w:author="Saez Grau, Ricardo" w:date="2014-10-03T16:26:00Z">
        <w:r w:rsidRPr="00B94CA1">
          <w:rPr>
            <w:color w:val="000000"/>
          </w:rPr>
          <w:t>R</w:t>
        </w:r>
      </w:ins>
      <w:ins w:id="164" w:author="" w:date="2014-10-02T14:38:00Z">
        <w:r w:rsidRPr="00B94CA1">
          <w:rPr>
            <w:color w:val="000000"/>
          </w:rPr>
          <w:t>egiones en la banda 14,5-14,8</w:t>
        </w:r>
      </w:ins>
      <w:ins w:id="165" w:author="Spanish" w:date="2015-10-22T15:13:00Z">
        <w:r w:rsidR="00441056" w:rsidRPr="00B94CA1">
          <w:rPr>
            <w:color w:val="000000"/>
          </w:rPr>
          <w:t> </w:t>
        </w:r>
      </w:ins>
      <w:ins w:id="166" w:author="" w:date="2014-10-02T14:38:00Z">
        <w:r w:rsidRPr="00B94CA1">
          <w:rPr>
            <w:color w:val="000000"/>
          </w:rPr>
          <w:t xml:space="preserve">GHz cuyas estaciones no estén </w:t>
        </w:r>
      </w:ins>
      <w:r w:rsidRPr="00B94CA1">
        <w:rPr>
          <w:color w:val="000000"/>
        </w:rPr>
        <w:br/>
      </w:r>
      <w:ins w:id="167" w:author="" w:date="2014-10-02T14:38:00Z">
        <w:r w:rsidRPr="00B94CA1">
          <w:rPr>
            <w:color w:val="000000"/>
          </w:rPr>
          <w:t>sujet</w:t>
        </w:r>
      </w:ins>
      <w:ins w:id="168" w:author="Saez Grau, Ricardo" w:date="2014-10-03T10:30:00Z">
        <w:r w:rsidRPr="00B94CA1">
          <w:rPr>
            <w:color w:val="000000"/>
          </w:rPr>
          <w:t>a</w:t>
        </w:r>
      </w:ins>
      <w:ins w:id="169" w:author="" w:date="2014-10-02T14:38:00Z">
        <w:r w:rsidRPr="00B94CA1">
          <w:rPr>
            <w:color w:val="000000"/>
          </w:rPr>
          <w:t>s a</w:t>
        </w:r>
      </w:ins>
      <w:ins w:id="170" w:author="Saez Grau, Ricardo" w:date="2014-10-03T16:26:00Z">
        <w:r w:rsidRPr="00B94CA1">
          <w:rPr>
            <w:color w:val="000000"/>
          </w:rPr>
          <w:t>l</w:t>
        </w:r>
      </w:ins>
      <w:ins w:id="171" w:author="" w:date="2014-10-02T14:38:00Z">
        <w:r w:rsidRPr="00B94CA1">
          <w:rPr>
            <w:color w:val="000000"/>
          </w:rPr>
          <w:t xml:space="preserve"> Plan o </w:t>
        </w:r>
      </w:ins>
      <w:ins w:id="172" w:author="" w:date="2015-03-31T11:19:00Z">
        <w:r w:rsidRPr="00B94CA1">
          <w:rPr>
            <w:color w:val="000000"/>
          </w:rPr>
          <w:t xml:space="preserve">la </w:t>
        </w:r>
      </w:ins>
      <w:ins w:id="173" w:author="" w:date="2014-10-02T14:38:00Z">
        <w:r w:rsidRPr="00B94CA1">
          <w:rPr>
            <w:color w:val="000000"/>
          </w:rPr>
          <w:t xml:space="preserve">Lista </w:t>
        </w:r>
      </w:ins>
      <w:ins w:id="174" w:author="Spanish" w:date="2015-10-22T09:05:00Z">
        <w:r w:rsidR="00574E91" w:rsidRPr="00B94CA1">
          <w:rPr>
            <w:color w:val="000000"/>
          </w:rPr>
          <w:t xml:space="preserve">para </w:t>
        </w:r>
      </w:ins>
      <w:ins w:id="175" w:author="Spanish" w:date="2015-10-22T09:11:00Z">
        <w:r w:rsidR="00F77ED0" w:rsidRPr="00B94CA1">
          <w:rPr>
            <w:color w:val="000000"/>
          </w:rPr>
          <w:t xml:space="preserve">los </w:t>
        </w:r>
      </w:ins>
      <w:ins w:id="176" w:author="" w:date="2014-10-02T14:38:00Z">
        <w:r w:rsidRPr="00B94CA1">
          <w:rPr>
            <w:color w:val="000000"/>
          </w:rPr>
          <w:t xml:space="preserve">enlaces de conexión </w:t>
        </w:r>
      </w:ins>
      <w:ins w:id="177" w:author="Spanish" w:date="2015-10-19T09:40:00Z">
        <w:r w:rsidR="00FE1118" w:rsidRPr="00B94CA1">
          <w:rPr>
            <w:color w:val="000000"/>
          </w:rPr>
          <w:t>en</w:t>
        </w:r>
      </w:ins>
      <w:ins w:id="178" w:author="" w:date="2014-10-02T14:38:00Z">
        <w:r w:rsidRPr="00B94CA1">
          <w:rPr>
            <w:color w:val="000000"/>
          </w:rPr>
          <w:t xml:space="preserve"> las Regiones</w:t>
        </w:r>
      </w:ins>
      <w:ins w:id="179" w:author="Spanish" w:date="2015-10-22T15:13:00Z">
        <w:r w:rsidR="00441056" w:rsidRPr="00B94CA1">
          <w:rPr>
            <w:color w:val="000000"/>
          </w:rPr>
          <w:t> </w:t>
        </w:r>
      </w:ins>
      <w:ins w:id="180" w:author="" w:date="2014-10-02T14:38:00Z">
        <w:r w:rsidRPr="00B94CA1">
          <w:rPr>
            <w:color w:val="000000"/>
          </w:rPr>
          <w:t>1 y 3</w:t>
        </w:r>
      </w:ins>
      <w:r w:rsidRPr="00B94CA1">
        <w:rPr>
          <w:color w:val="000000"/>
        </w:rPr>
        <w:t xml:space="preserve"> y a </w:t>
      </w:r>
      <w:r w:rsidRPr="00B94CA1">
        <w:rPr>
          <w:color w:val="000000"/>
        </w:rPr>
        <w:br/>
        <w:t>estaciones del servicio de radiodifusión por satélite en la </w:t>
      </w:r>
      <w:r w:rsidR="00441056" w:rsidRPr="00B94CA1">
        <w:rPr>
          <w:color w:val="000000"/>
        </w:rPr>
        <w:t xml:space="preserve">Región 2 en </w:t>
      </w:r>
      <w:r w:rsidR="00441056" w:rsidRPr="00B94CA1">
        <w:rPr>
          <w:color w:val="000000"/>
        </w:rPr>
        <w:br/>
        <w:t>la banda 17,3-17,8 </w:t>
      </w:r>
      <w:r w:rsidRPr="00B94CA1">
        <w:rPr>
          <w:color w:val="000000"/>
        </w:rPr>
        <w:t xml:space="preserve">GHz, cuando intervienen asignaciones de frecuencia </w:t>
      </w:r>
      <w:r w:rsidRPr="00B94CA1">
        <w:rPr>
          <w:color w:val="000000"/>
        </w:rPr>
        <w:br/>
        <w:t xml:space="preserve">a enlaces de conexión para estaciones de radiodifusión por satélite </w:t>
      </w:r>
      <w:r w:rsidRPr="00B94CA1">
        <w:rPr>
          <w:color w:val="000000"/>
        </w:rPr>
        <w:br/>
        <w:t>en la</w:t>
      </w:r>
      <w:ins w:id="181" w:author="" w:date="2015-03-31T11:19:00Z">
        <w:r w:rsidRPr="00B94CA1">
          <w:rPr>
            <w:color w:val="000000"/>
          </w:rPr>
          <w:t>s</w:t>
        </w:r>
      </w:ins>
      <w:r w:rsidRPr="00B94CA1">
        <w:rPr>
          <w:color w:val="000000"/>
        </w:rPr>
        <w:t xml:space="preserve"> banda</w:t>
      </w:r>
      <w:ins w:id="182" w:author="" w:date="2015-03-31T11:19:00Z">
        <w:r w:rsidRPr="00B94CA1">
          <w:rPr>
            <w:color w:val="000000"/>
          </w:rPr>
          <w:t>s</w:t>
        </w:r>
      </w:ins>
      <w:r w:rsidRPr="00B94CA1">
        <w:rPr>
          <w:color w:val="000000"/>
        </w:rPr>
        <w:t xml:space="preserve"> </w:t>
      </w:r>
      <w:ins w:id="183" w:author="" w:date="2015-03-31T11:19:00Z">
        <w:r w:rsidRPr="00B94CA1">
          <w:rPr>
            <w:color w:val="000000"/>
          </w:rPr>
          <w:t>14,5-</w:t>
        </w:r>
      </w:ins>
      <w:ins w:id="184" w:author="" w:date="2015-03-31T11:20:00Z">
        <w:r w:rsidRPr="00B94CA1">
          <w:rPr>
            <w:color w:val="000000"/>
          </w:rPr>
          <w:t xml:space="preserve">14,8 GHz, </w:t>
        </w:r>
      </w:ins>
      <w:r w:rsidR="00441056" w:rsidRPr="00B94CA1">
        <w:rPr>
          <w:color w:val="000000"/>
        </w:rPr>
        <w:t xml:space="preserve">17,3-18,1 GHz en las Regiones 1 y 3 o en la </w:t>
      </w:r>
      <w:r w:rsidR="00441056" w:rsidRPr="00B94CA1">
        <w:rPr>
          <w:color w:val="000000"/>
        </w:rPr>
        <w:br/>
        <w:t>banda 17,3</w:t>
      </w:r>
      <w:r w:rsidR="00441056" w:rsidRPr="00B94CA1">
        <w:rPr>
          <w:color w:val="000000"/>
        </w:rPr>
        <w:noBreakHyphen/>
        <w:t>17,8 GHz en la Región </w:t>
      </w:r>
      <w:r w:rsidRPr="00B94CA1">
        <w:rPr>
          <w:color w:val="000000"/>
        </w:rPr>
        <w:t>2</w:t>
      </w:r>
      <w:r w:rsidRPr="00B94CA1">
        <w:rPr>
          <w:b w:val="0"/>
          <w:bCs/>
          <w:color w:val="000000"/>
          <w:vertAlign w:val="superscript"/>
        </w:rPr>
        <w:t>28</w:t>
      </w:r>
    </w:p>
    <w:p w:rsidR="00AD656B" w:rsidRPr="00B94CA1" w:rsidRDefault="00AD656B" w:rsidP="00AD656B">
      <w:pPr>
        <w:pStyle w:val="Section1"/>
        <w:rPr>
          <w:color w:val="000000"/>
        </w:rPr>
      </w:pPr>
      <w:r w:rsidRPr="00B94CA1">
        <w:rPr>
          <w:color w:val="000000"/>
        </w:rPr>
        <w:t>Sección I – Coordinación de las estaciones espaciales o terrenas transmisoras</w:t>
      </w:r>
      <w:r w:rsidRPr="00B94CA1">
        <w:rPr>
          <w:color w:val="000000"/>
        </w:rPr>
        <w:br/>
        <w:t>del servicio fijo por satélite o estaciones espaciales transmisoras del servicio</w:t>
      </w:r>
      <w:r w:rsidRPr="00B94CA1">
        <w:rPr>
          <w:color w:val="000000"/>
        </w:rPr>
        <w:br/>
        <w:t>de radiodifusión por satélite con asignaciones a los enlaces de conexión</w:t>
      </w:r>
      <w:r w:rsidRPr="00B94CA1">
        <w:rPr>
          <w:color w:val="000000"/>
        </w:rPr>
        <w:br/>
        <w:t>del servicio de radiodifusión por satélite</w:t>
      </w:r>
    </w:p>
    <w:p w:rsidR="00AD656B" w:rsidRPr="00B94CA1" w:rsidRDefault="00AD656B">
      <w:pPr>
        <w:pStyle w:val="Normalaftertitle"/>
        <w:rPr>
          <w:color w:val="000000"/>
        </w:rPr>
      </w:pPr>
      <w:r w:rsidRPr="00B94CA1">
        <w:rPr>
          <w:color w:val="000000"/>
        </w:rPr>
        <w:t>7.1</w:t>
      </w:r>
      <w:r w:rsidRPr="00B94CA1">
        <w:rPr>
          <w:color w:val="000000"/>
        </w:rPr>
        <w:tab/>
        <w:t xml:space="preserve">Las disposiciones del número </w:t>
      </w:r>
      <w:r w:rsidRPr="00B94CA1">
        <w:rPr>
          <w:rStyle w:val="Artref"/>
          <w:b/>
          <w:color w:val="000000"/>
        </w:rPr>
        <w:t>9.7</w:t>
      </w:r>
      <w:r w:rsidR="00F77ED0" w:rsidRPr="00B94CA1">
        <w:rPr>
          <w:rStyle w:val="Artref"/>
          <w:rFonts w:hAnsi="Times New Roman Bold"/>
          <w:bCs/>
          <w:color w:val="000000"/>
          <w:vertAlign w:val="superscript"/>
        </w:rPr>
        <w:t>29</w:t>
      </w:r>
      <w:r w:rsidRPr="00B94CA1">
        <w:rPr>
          <w:color w:val="000000"/>
        </w:rPr>
        <w:t xml:space="preserve"> y las disposiciones conexas de los Artículos </w:t>
      </w:r>
      <w:r w:rsidRPr="00B94CA1">
        <w:rPr>
          <w:rStyle w:val="Artref"/>
          <w:color w:val="000000"/>
        </w:rPr>
        <w:t>9</w:t>
      </w:r>
      <w:r w:rsidRPr="00B94CA1">
        <w:rPr>
          <w:color w:val="000000"/>
        </w:rPr>
        <w:t xml:space="preserve"> y </w:t>
      </w:r>
      <w:r w:rsidRPr="00B94CA1">
        <w:rPr>
          <w:rStyle w:val="Artref"/>
          <w:color w:val="000000"/>
        </w:rPr>
        <w:t>11</w:t>
      </w:r>
      <w:r w:rsidRPr="00B94CA1">
        <w:rPr>
          <w:color w:val="000000"/>
        </w:rPr>
        <w:t xml:space="preserve"> se aplican a las estaciones espaciales transmisoras del servicio fijo por satélite de la Región 1 en la banda 17,3</w:t>
      </w:r>
      <w:r w:rsidRPr="00B94CA1">
        <w:rPr>
          <w:color w:val="000000"/>
        </w:rPr>
        <w:noBreakHyphen/>
        <w:t>18,1 GHz, a las estaciones espaciales transmisoras del servicio fi</w:t>
      </w:r>
      <w:r w:rsidR="00441056" w:rsidRPr="00B94CA1">
        <w:rPr>
          <w:color w:val="000000"/>
        </w:rPr>
        <w:t>jo por satélite en las Regiones 2 y 3 en la banda 17,7</w:t>
      </w:r>
      <w:r w:rsidR="00441056" w:rsidRPr="00B94CA1">
        <w:rPr>
          <w:color w:val="000000"/>
        </w:rPr>
        <w:noBreakHyphen/>
        <w:t>18,1 </w:t>
      </w:r>
      <w:r w:rsidRPr="00B94CA1">
        <w:rPr>
          <w:color w:val="000000"/>
        </w:rPr>
        <w:t>GHz, a las estaciones terrenas transmisoras del servicio fijo por satélite de la</w:t>
      </w:r>
      <w:r w:rsidR="00441056" w:rsidRPr="00B94CA1">
        <w:rPr>
          <w:color w:val="000000"/>
        </w:rPr>
        <w:t xml:space="preserve"> Región 2 en la banda 17,8</w:t>
      </w:r>
      <w:r w:rsidR="00441056" w:rsidRPr="00B94CA1">
        <w:rPr>
          <w:color w:val="000000"/>
        </w:rPr>
        <w:noBreakHyphen/>
        <w:t>18,1 </w:t>
      </w:r>
      <w:r w:rsidRPr="00B94CA1">
        <w:rPr>
          <w:color w:val="000000"/>
        </w:rPr>
        <w:t>GHz</w:t>
      </w:r>
      <w:ins w:id="185" w:author="" w:date="2014-10-02T14:40:00Z">
        <w:r w:rsidR="00132C26" w:rsidRPr="00B94CA1">
          <w:rPr>
            <w:color w:val="000000"/>
          </w:rPr>
          <w:t xml:space="preserve">, a estaciones terrenas transmisoras del servicio fijo por satélite </w:t>
        </w:r>
      </w:ins>
      <w:ins w:id="186" w:author="Spanish" w:date="2015-10-19T09:41:00Z">
        <w:r w:rsidR="00FE1118" w:rsidRPr="00B94CA1">
          <w:rPr>
            <w:color w:val="000000"/>
          </w:rPr>
          <w:t xml:space="preserve">en </w:t>
        </w:r>
      </w:ins>
      <w:ins w:id="187" w:author="" w:date="2014-10-02T14:40:00Z">
        <w:r w:rsidR="00132C26" w:rsidRPr="00B94CA1">
          <w:rPr>
            <w:color w:val="000000"/>
          </w:rPr>
          <w:t>cualquier regi</w:t>
        </w:r>
      </w:ins>
      <w:ins w:id="188" w:author="" w:date="2014-12-01T11:56:00Z">
        <w:r w:rsidR="00132C26" w:rsidRPr="00B94CA1">
          <w:rPr>
            <w:color w:val="000000"/>
          </w:rPr>
          <w:t>ó</w:t>
        </w:r>
      </w:ins>
      <w:ins w:id="189" w:author="" w:date="2014-10-02T14:40:00Z">
        <w:r w:rsidR="00132C26" w:rsidRPr="00B94CA1">
          <w:rPr>
            <w:color w:val="000000"/>
          </w:rPr>
          <w:t>n en la banda 14,5-14,8</w:t>
        </w:r>
      </w:ins>
      <w:ins w:id="190" w:author="Spanish" w:date="2015-10-22T15:15:00Z">
        <w:r w:rsidR="00441056" w:rsidRPr="00B94CA1">
          <w:rPr>
            <w:color w:val="000000"/>
          </w:rPr>
          <w:t> </w:t>
        </w:r>
      </w:ins>
      <w:ins w:id="191" w:author="" w:date="2014-10-02T14:40:00Z">
        <w:r w:rsidR="00132C26" w:rsidRPr="00B94CA1">
          <w:rPr>
            <w:color w:val="000000"/>
          </w:rPr>
          <w:t>GHz cuyas estaciones</w:t>
        </w:r>
      </w:ins>
      <w:ins w:id="192" w:author="" w:date="2014-10-02T14:44:00Z">
        <w:r w:rsidR="00132C26" w:rsidRPr="00B94CA1">
          <w:rPr>
            <w:color w:val="000000"/>
          </w:rPr>
          <w:t xml:space="preserve"> no estén sujet</w:t>
        </w:r>
      </w:ins>
      <w:ins w:id="193" w:author="Saez Grau, Ricardo" w:date="2014-10-03T16:28:00Z">
        <w:r w:rsidR="00132C26" w:rsidRPr="00B94CA1">
          <w:rPr>
            <w:color w:val="000000"/>
          </w:rPr>
          <w:t>a</w:t>
        </w:r>
      </w:ins>
      <w:ins w:id="194" w:author="" w:date="2014-10-02T14:44:00Z">
        <w:r w:rsidR="00132C26" w:rsidRPr="00B94CA1">
          <w:rPr>
            <w:color w:val="000000"/>
          </w:rPr>
          <w:t>s a</w:t>
        </w:r>
      </w:ins>
      <w:ins w:id="195" w:author="Saez Grau, Ricardo" w:date="2014-10-03T16:28:00Z">
        <w:r w:rsidR="00132C26" w:rsidRPr="00B94CA1">
          <w:rPr>
            <w:color w:val="000000"/>
          </w:rPr>
          <w:t>l</w:t>
        </w:r>
      </w:ins>
      <w:ins w:id="196" w:author="" w:date="2014-10-02T14:44:00Z">
        <w:r w:rsidR="00132C26" w:rsidRPr="00B94CA1">
          <w:rPr>
            <w:color w:val="000000"/>
          </w:rPr>
          <w:t xml:space="preserve"> Plan o Lista </w:t>
        </w:r>
      </w:ins>
      <w:ins w:id="197" w:author="Spanish" w:date="2015-10-22T09:07:00Z">
        <w:r w:rsidR="00F77ED0" w:rsidRPr="00B94CA1">
          <w:rPr>
            <w:color w:val="000000"/>
          </w:rPr>
          <w:t>para</w:t>
        </w:r>
      </w:ins>
      <w:ins w:id="198" w:author="" w:date="2014-10-02T14:44:00Z">
        <w:r w:rsidR="00132C26" w:rsidRPr="00B94CA1">
          <w:rPr>
            <w:color w:val="000000"/>
          </w:rPr>
          <w:t xml:space="preserve"> </w:t>
        </w:r>
      </w:ins>
      <w:ins w:id="199" w:author="Spanish" w:date="2015-10-22T09:11:00Z">
        <w:r w:rsidR="00F77ED0" w:rsidRPr="00B94CA1">
          <w:rPr>
            <w:color w:val="000000"/>
          </w:rPr>
          <w:t xml:space="preserve">los </w:t>
        </w:r>
      </w:ins>
      <w:ins w:id="200" w:author="" w:date="2014-10-02T14:44:00Z">
        <w:r w:rsidR="00132C26" w:rsidRPr="00B94CA1">
          <w:rPr>
            <w:color w:val="000000"/>
          </w:rPr>
          <w:t xml:space="preserve">enlaces de conexión </w:t>
        </w:r>
      </w:ins>
      <w:ins w:id="201" w:author="Spanish" w:date="2015-10-19T09:41:00Z">
        <w:r w:rsidR="00FE1118" w:rsidRPr="00B94CA1">
          <w:rPr>
            <w:color w:val="000000"/>
          </w:rPr>
          <w:t>en</w:t>
        </w:r>
      </w:ins>
      <w:ins w:id="202" w:author="" w:date="2014-10-02T14:44:00Z">
        <w:r w:rsidR="00132C26" w:rsidRPr="00B94CA1">
          <w:rPr>
            <w:color w:val="000000"/>
          </w:rPr>
          <w:t xml:space="preserve"> las Regiones</w:t>
        </w:r>
      </w:ins>
      <w:ins w:id="203" w:author="Spanish" w:date="2015-10-22T15:15:00Z">
        <w:r w:rsidR="00441056" w:rsidRPr="00B94CA1">
          <w:rPr>
            <w:color w:val="000000"/>
          </w:rPr>
          <w:t> </w:t>
        </w:r>
      </w:ins>
      <w:ins w:id="204" w:author="" w:date="2014-10-02T14:44:00Z">
        <w:r w:rsidR="00132C26" w:rsidRPr="00B94CA1">
          <w:rPr>
            <w:color w:val="000000"/>
          </w:rPr>
          <w:t>1 y 3</w:t>
        </w:r>
      </w:ins>
      <w:r w:rsidRPr="00B94CA1">
        <w:rPr>
          <w:color w:val="000000"/>
        </w:rPr>
        <w:t xml:space="preserve"> y a las estaciones espaciales transmisoras del servicio de radiodif</w:t>
      </w:r>
      <w:r w:rsidR="00441056" w:rsidRPr="00B94CA1">
        <w:rPr>
          <w:color w:val="000000"/>
        </w:rPr>
        <w:t>usión por satélite de la Región 2 en la banda 17,3</w:t>
      </w:r>
      <w:r w:rsidR="00441056" w:rsidRPr="00B94CA1">
        <w:rPr>
          <w:color w:val="000000"/>
        </w:rPr>
        <w:noBreakHyphen/>
      </w:r>
      <w:r w:rsidRPr="00B94CA1">
        <w:rPr>
          <w:color w:val="000000"/>
        </w:rPr>
        <w:t>17,8 GHz.</w:t>
      </w:r>
      <w:r w:rsidRPr="00B94CA1">
        <w:rPr>
          <w:color w:val="000000"/>
          <w:sz w:val="16"/>
        </w:rPr>
        <w:t>     </w:t>
      </w:r>
      <w:r w:rsidR="00FE1118" w:rsidRPr="00B94CA1">
        <w:rPr>
          <w:color w:val="000000"/>
          <w:sz w:val="16"/>
        </w:rPr>
        <w:t>(CMR</w:t>
      </w:r>
      <w:r w:rsidR="00441056" w:rsidRPr="00B94CA1">
        <w:rPr>
          <w:color w:val="000000"/>
          <w:sz w:val="16"/>
        </w:rPr>
        <w:t>-</w:t>
      </w:r>
      <w:del w:id="205" w:author="Spanish" w:date="2015-10-22T15:16:00Z">
        <w:r w:rsidR="00441056" w:rsidRPr="00B94CA1" w:rsidDel="00441056">
          <w:rPr>
            <w:color w:val="000000"/>
            <w:sz w:val="16"/>
          </w:rPr>
          <w:delText>03</w:delText>
        </w:r>
      </w:del>
      <w:ins w:id="206" w:author="Spanish" w:date="2015-10-22T15:16:00Z">
        <w:r w:rsidR="00441056" w:rsidRPr="00B94CA1">
          <w:rPr>
            <w:color w:val="000000"/>
            <w:sz w:val="16"/>
          </w:rPr>
          <w:t>15</w:t>
        </w:r>
      </w:ins>
      <w:r w:rsidRPr="00B94CA1">
        <w:rPr>
          <w:color w:val="000000"/>
          <w:sz w:val="16"/>
        </w:rPr>
        <w:t>)</w:t>
      </w:r>
    </w:p>
    <w:p w:rsidR="00AD656B" w:rsidRPr="00B94CA1" w:rsidRDefault="00AD656B" w:rsidP="00AD656B">
      <w:pPr>
        <w:rPr>
          <w:color w:val="000000"/>
        </w:rPr>
      </w:pPr>
      <w:r w:rsidRPr="00B94CA1">
        <w:rPr>
          <w:color w:val="000000"/>
        </w:rPr>
        <w:t>7.2</w:t>
      </w:r>
      <w:r w:rsidRPr="00B94CA1">
        <w:rPr>
          <w:color w:val="000000"/>
        </w:rPr>
        <w:tab/>
        <w:t>Al aplicar los procedimientos del § 7.1, las disposiciones del Apéndice</w:t>
      </w:r>
      <w:r w:rsidR="00441056" w:rsidRPr="00B94CA1">
        <w:rPr>
          <w:color w:val="000000"/>
        </w:rPr>
        <w:t> </w:t>
      </w:r>
      <w:r w:rsidRPr="00B94CA1">
        <w:rPr>
          <w:rStyle w:val="Appref"/>
          <w:bCs/>
          <w:color w:val="000000"/>
        </w:rPr>
        <w:t>5</w:t>
      </w:r>
      <w:r w:rsidRPr="00B94CA1">
        <w:rPr>
          <w:color w:val="000000"/>
        </w:rPr>
        <w:t xml:space="preserve"> se sustituyen por:</w:t>
      </w:r>
    </w:p>
    <w:p w:rsidR="00AD656B" w:rsidRPr="00B94CA1" w:rsidRDefault="00AD656B" w:rsidP="00AD656B">
      <w:pPr>
        <w:rPr>
          <w:color w:val="000000"/>
        </w:rPr>
      </w:pPr>
      <w:r w:rsidRPr="00B94CA1">
        <w:rPr>
          <w:color w:val="000000"/>
        </w:rPr>
        <w:t>7.2.1</w:t>
      </w:r>
      <w:r w:rsidRPr="00B94CA1">
        <w:rPr>
          <w:color w:val="000000"/>
        </w:rPr>
        <w:tab/>
        <w:t>Las asignaciones de frecuencia que se tendrán en cuenta son:</w:t>
      </w:r>
    </w:p>
    <w:p w:rsidR="00AD656B" w:rsidRPr="00B94CA1" w:rsidRDefault="00AD656B" w:rsidP="00AD656B">
      <w:pPr>
        <w:pStyle w:val="enumlev1"/>
        <w:rPr>
          <w:color w:val="000000"/>
        </w:rPr>
      </w:pPr>
      <w:r w:rsidRPr="00B94CA1">
        <w:rPr>
          <w:i/>
          <w:iCs/>
          <w:color w:val="000000"/>
        </w:rPr>
        <w:t>a)</w:t>
      </w:r>
      <w:r w:rsidRPr="00B94CA1">
        <w:rPr>
          <w:color w:val="000000"/>
        </w:rPr>
        <w:tab/>
        <w:t>asignaciones conformes al Plan Regional para los enlaces de conexión correspondiente del Apéndice</w:t>
      </w:r>
      <w:r w:rsidRPr="00B94CA1">
        <w:rPr>
          <w:b/>
          <w:bCs/>
          <w:color w:val="000000"/>
        </w:rPr>
        <w:t> </w:t>
      </w:r>
      <w:r w:rsidRPr="00B94CA1">
        <w:rPr>
          <w:rStyle w:val="Appref"/>
          <w:b/>
          <w:color w:val="000000"/>
        </w:rPr>
        <w:t>30A</w:t>
      </w:r>
      <w:r w:rsidRPr="00B94CA1">
        <w:rPr>
          <w:color w:val="000000"/>
        </w:rPr>
        <w:t>;</w:t>
      </w:r>
    </w:p>
    <w:p w:rsidR="00AD656B" w:rsidRPr="00B94CA1" w:rsidRDefault="00AD656B" w:rsidP="00AD656B">
      <w:pPr>
        <w:pStyle w:val="enumlev1"/>
        <w:rPr>
          <w:color w:val="000000"/>
        </w:rPr>
      </w:pPr>
      <w:r w:rsidRPr="00B94CA1">
        <w:rPr>
          <w:i/>
          <w:iCs/>
          <w:color w:val="000000"/>
        </w:rPr>
        <w:t>b)</w:t>
      </w:r>
      <w:r w:rsidRPr="00B94CA1">
        <w:rPr>
          <w:color w:val="000000"/>
        </w:rPr>
        <w:tab/>
        <w:t>asignaciones incluidas en la Lista para los enlaces de conexión en las Regiones 1 y 3;</w:t>
      </w:r>
    </w:p>
    <w:p w:rsidR="00AD656B" w:rsidRPr="00B94CA1" w:rsidRDefault="00AD656B" w:rsidP="00AD656B">
      <w:pPr>
        <w:pStyle w:val="enumlev1"/>
        <w:rPr>
          <w:color w:val="000000"/>
        </w:rPr>
      </w:pPr>
      <w:r w:rsidRPr="00B94CA1">
        <w:rPr>
          <w:i/>
          <w:iCs/>
          <w:color w:val="000000"/>
        </w:rPr>
        <w:t>c)</w:t>
      </w:r>
      <w:r w:rsidRPr="00B94CA1">
        <w:rPr>
          <w:color w:val="000000"/>
        </w:rPr>
        <w:tab/>
        <w:t>asignaciones para las cuales se ha iniciado el procedimiento del Artículo 4, a partir de la fecha de recepción de la información completa del Apéndice </w:t>
      </w:r>
      <w:r w:rsidRPr="00B94CA1">
        <w:rPr>
          <w:rStyle w:val="Appref"/>
          <w:b/>
          <w:color w:val="000000"/>
        </w:rPr>
        <w:t>4</w:t>
      </w:r>
      <w:r w:rsidRPr="00B94CA1">
        <w:rPr>
          <w:color w:val="000000"/>
        </w:rPr>
        <w:t xml:space="preserve"> con arreglo a los § 4.1.3 </w:t>
      </w:r>
      <w:proofErr w:type="spellStart"/>
      <w:r w:rsidRPr="00B94CA1">
        <w:rPr>
          <w:color w:val="000000"/>
        </w:rPr>
        <w:t>ó</w:t>
      </w:r>
      <w:proofErr w:type="spellEnd"/>
      <w:r w:rsidRPr="00B94CA1">
        <w:rPr>
          <w:color w:val="000000"/>
        </w:rPr>
        <w:t> 4.2.6.</w:t>
      </w:r>
      <w:r w:rsidRPr="00B94CA1">
        <w:rPr>
          <w:color w:val="000000"/>
          <w:sz w:val="16"/>
        </w:rPr>
        <w:t>     (CMR-03)</w:t>
      </w:r>
    </w:p>
    <w:p w:rsidR="00AD656B" w:rsidRPr="00B94CA1" w:rsidRDefault="00AD656B" w:rsidP="00AD656B">
      <w:pPr>
        <w:rPr>
          <w:color w:val="000000"/>
        </w:rPr>
      </w:pPr>
      <w:r w:rsidRPr="00B94CA1">
        <w:rPr>
          <w:color w:val="000000"/>
        </w:rPr>
        <w:t>7.2.2</w:t>
      </w:r>
      <w:r w:rsidRPr="00B94CA1">
        <w:rPr>
          <w:color w:val="000000"/>
        </w:rPr>
        <w:tab/>
        <w:t>Los criterios que se aplicarán son los que figuran en el Anexo 4.</w:t>
      </w:r>
    </w:p>
    <w:p w:rsidR="00C37579" w:rsidRPr="00B94CA1" w:rsidRDefault="00C37579" w:rsidP="00080F35">
      <w:pPr>
        <w:rPr>
          <w:ins w:id="207" w:author="" w:date="2015-03-31T01:09:00Z"/>
        </w:rPr>
      </w:pPr>
      <w:ins w:id="208" w:author="" w:date="2015-03-31T01:09:00Z">
        <w:r w:rsidRPr="00B94CA1">
          <w:t>7.</w:t>
        </w:r>
      </w:ins>
      <w:ins w:id="209" w:author="" w:date="2015-03-31T11:21:00Z">
        <w:r w:rsidRPr="00B94CA1">
          <w:t>2</w:t>
        </w:r>
        <w:r w:rsidRPr="00B94CA1">
          <w:rPr>
            <w:i/>
            <w:iCs/>
          </w:rPr>
          <w:t>bis</w:t>
        </w:r>
      </w:ins>
      <w:ins w:id="210" w:author="" w:date="2015-03-31T01:09:00Z">
        <w:r w:rsidRPr="00B94CA1">
          <w:tab/>
          <w:t xml:space="preserve">Al aplicar los procedimientos mencionados en el </w:t>
        </w:r>
        <w:r w:rsidRPr="00B94CA1">
          <w:rPr>
            <w:lang w:eastAsia="zh-CN"/>
          </w:rPr>
          <w:t>§</w:t>
        </w:r>
      </w:ins>
      <w:ins w:id="211" w:author="Spanish" w:date="2015-10-22T15:18:00Z">
        <w:r w:rsidR="00F8089B" w:rsidRPr="00B94CA1">
          <w:rPr>
            <w:lang w:eastAsia="zh-CN"/>
          </w:rPr>
          <w:t> </w:t>
        </w:r>
      </w:ins>
      <w:ins w:id="212" w:author="" w:date="2015-03-31T01:09:00Z">
        <w:r w:rsidRPr="00B94CA1">
          <w:t>7.1 a las asignaciones de frecuencia en la banda 14,5-14,8</w:t>
        </w:r>
      </w:ins>
      <w:ins w:id="213" w:author="Spanish" w:date="2015-10-22T15:19:00Z">
        <w:r w:rsidR="00F8089B" w:rsidRPr="00B94CA1">
          <w:t> </w:t>
        </w:r>
      </w:ins>
      <w:ins w:id="214" w:author="" w:date="2015-03-31T01:09:00Z">
        <w:r w:rsidRPr="00B94CA1">
          <w:t>GHz no sujeta</w:t>
        </w:r>
      </w:ins>
      <w:ins w:id="215" w:author="Spanish" w:date="2015-10-19T08:49:00Z">
        <w:r w:rsidR="006C3B8C" w:rsidRPr="00B94CA1">
          <w:t>s</w:t>
        </w:r>
      </w:ins>
      <w:ins w:id="216" w:author="" w:date="2015-03-31T01:09:00Z">
        <w:r w:rsidRPr="00B94CA1">
          <w:t xml:space="preserve"> </w:t>
        </w:r>
      </w:ins>
      <w:ins w:id="217" w:author="" w:date="2015-03-31T11:24:00Z">
        <w:r w:rsidRPr="00B94CA1">
          <w:t xml:space="preserve">al Plan o la Lista </w:t>
        </w:r>
      </w:ins>
      <w:ins w:id="218" w:author="Spanish" w:date="2015-10-22T09:16:00Z">
        <w:r w:rsidR="00F77ED0" w:rsidRPr="00B94CA1">
          <w:t xml:space="preserve">para los </w:t>
        </w:r>
      </w:ins>
      <w:ins w:id="219" w:author="" w:date="2015-03-31T11:24:00Z">
        <w:r w:rsidRPr="00B94CA1">
          <w:t>enlaces de conexión</w:t>
        </w:r>
      </w:ins>
      <w:ins w:id="220" w:author="Spanish" w:date="2015-10-19T09:46:00Z">
        <w:r w:rsidR="00FE1118" w:rsidRPr="00B94CA1">
          <w:t xml:space="preserve"> en</w:t>
        </w:r>
      </w:ins>
      <w:ins w:id="221" w:author="" w:date="2015-03-31T11:24:00Z">
        <w:r w:rsidRPr="00B94CA1">
          <w:t xml:space="preserve"> las Regiones</w:t>
        </w:r>
      </w:ins>
      <w:ins w:id="222" w:author="Spanish" w:date="2015-10-22T15:19:00Z">
        <w:r w:rsidR="00F8089B" w:rsidRPr="00B94CA1">
          <w:t> </w:t>
        </w:r>
      </w:ins>
      <w:ins w:id="223" w:author="" w:date="2015-03-31T11:24:00Z">
        <w:r w:rsidRPr="00B94CA1">
          <w:t>1 y</w:t>
        </w:r>
      </w:ins>
      <w:ins w:id="224" w:author="Spanish" w:date="2015-10-22T15:19:00Z">
        <w:r w:rsidR="00F8089B" w:rsidRPr="00B94CA1">
          <w:t> </w:t>
        </w:r>
      </w:ins>
      <w:ins w:id="225" w:author="" w:date="2015-03-31T11:24:00Z">
        <w:r w:rsidRPr="00B94CA1">
          <w:t>3</w:t>
        </w:r>
      </w:ins>
      <w:ins w:id="226" w:author="" w:date="2015-03-31T01:09:00Z">
        <w:r w:rsidRPr="00B94CA1">
          <w:t>, la disposición que figura a continuación reemplaza al número</w:t>
        </w:r>
      </w:ins>
      <w:ins w:id="227" w:author="Spanish" w:date="2015-10-22T15:18:00Z">
        <w:r w:rsidR="00F8089B" w:rsidRPr="00B94CA1">
          <w:t> </w:t>
        </w:r>
      </w:ins>
      <w:ins w:id="228" w:author="" w:date="2015-03-31T01:09:00Z">
        <w:r w:rsidRPr="00B94CA1">
          <w:rPr>
            <w:b/>
            <w:bCs/>
          </w:rPr>
          <w:t>11.41</w:t>
        </w:r>
        <w:r w:rsidRPr="00B94CA1">
          <w:t>. El número</w:t>
        </w:r>
      </w:ins>
      <w:ins w:id="229" w:author="Spanish" w:date="2015-10-22T15:19:00Z">
        <w:r w:rsidR="00F8089B" w:rsidRPr="00B94CA1">
          <w:t> </w:t>
        </w:r>
      </w:ins>
      <w:ins w:id="230" w:author="" w:date="2015-03-31T01:09:00Z">
        <w:r w:rsidRPr="00B94CA1">
          <w:rPr>
            <w:b/>
            <w:bCs/>
          </w:rPr>
          <w:t>11.41.2</w:t>
        </w:r>
        <w:r w:rsidRPr="00B94CA1">
          <w:t xml:space="preserve"> sigue aplic</w:t>
        </w:r>
      </w:ins>
      <w:ins w:id="231" w:author="" w:date="2015-03-31T11:26:00Z">
        <w:r w:rsidRPr="00B94CA1">
          <w:t>ándose</w:t>
        </w:r>
      </w:ins>
      <w:ins w:id="232" w:author="" w:date="2015-03-31T01:09:00Z">
        <w:r w:rsidRPr="00B94CA1">
          <w:t>.</w:t>
        </w:r>
      </w:ins>
    </w:p>
    <w:p w:rsidR="00C37579" w:rsidRPr="00B94CA1" w:rsidRDefault="00C37579" w:rsidP="00946D4F">
      <w:pPr>
        <w:rPr>
          <w:ins w:id="233" w:author="" w:date="2015-03-31T01:09:00Z"/>
          <w:color w:val="000000"/>
        </w:rPr>
      </w:pPr>
      <w:ins w:id="234" w:author="" w:date="2015-03-31T01:09:00Z">
        <w:r w:rsidRPr="00B94CA1">
          <w:rPr>
            <w:color w:val="000000"/>
          </w:rPr>
          <w:lastRenderedPageBreak/>
          <w:t>7.</w:t>
        </w:r>
      </w:ins>
      <w:ins w:id="235" w:author="" w:date="2015-03-31T11:26:00Z">
        <w:r w:rsidRPr="00B94CA1">
          <w:rPr>
            <w:color w:val="000000"/>
          </w:rPr>
          <w:t>2</w:t>
        </w:r>
        <w:r w:rsidRPr="00B94CA1">
          <w:rPr>
            <w:i/>
            <w:iCs/>
            <w:color w:val="000000"/>
          </w:rPr>
          <w:t>bis.</w:t>
        </w:r>
        <w:r w:rsidRPr="000B78EF">
          <w:rPr>
            <w:color w:val="000000"/>
          </w:rPr>
          <w:t>1</w:t>
        </w:r>
      </w:ins>
      <w:ins w:id="236" w:author="" w:date="2015-03-31T01:09:00Z">
        <w:r w:rsidRPr="00B94CA1">
          <w:rPr>
            <w:color w:val="000000"/>
          </w:rPr>
          <w:tab/>
          <w:t xml:space="preserve">Si una vez devuelta una </w:t>
        </w:r>
      </w:ins>
      <w:ins w:id="237" w:author="Spanish" w:date="2015-10-19T08:51:00Z">
        <w:r w:rsidR="006C3B8C" w:rsidRPr="00B94CA1">
          <w:rPr>
            <w:color w:val="000000"/>
          </w:rPr>
          <w:t xml:space="preserve">notificación </w:t>
        </w:r>
      </w:ins>
      <w:ins w:id="238" w:author="" w:date="2015-03-31T01:09:00Z">
        <w:r w:rsidRPr="00B94CA1">
          <w:rPr>
            <w:color w:val="000000"/>
          </w:rPr>
          <w:t>con arreglo al número</w:t>
        </w:r>
      </w:ins>
      <w:ins w:id="239" w:author="Spanish" w:date="2015-10-22T15:19:00Z">
        <w:r w:rsidR="00F8089B" w:rsidRPr="00B94CA1">
          <w:rPr>
            <w:color w:val="000000"/>
          </w:rPr>
          <w:t> </w:t>
        </w:r>
      </w:ins>
      <w:ins w:id="240" w:author="" w:date="2015-03-31T01:09:00Z">
        <w:r w:rsidRPr="00B94CA1">
          <w:rPr>
            <w:b/>
            <w:bCs/>
            <w:color w:val="000000"/>
          </w:rPr>
          <w:t>11.38</w:t>
        </w:r>
        <w:r w:rsidRPr="00B94CA1">
          <w:rPr>
            <w:color w:val="000000"/>
          </w:rPr>
          <w:t>, la administración notificante vuelve a presentar</w:t>
        </w:r>
      </w:ins>
      <w:ins w:id="241" w:author="Spanish" w:date="2015-10-22T09:17:00Z">
        <w:r w:rsidR="00946D4F" w:rsidRPr="00B94CA1">
          <w:rPr>
            <w:color w:val="000000"/>
          </w:rPr>
          <w:t xml:space="preserve"> </w:t>
        </w:r>
      </w:ins>
      <w:ins w:id="242" w:author="" w:date="2015-03-31T01:09:00Z">
        <w:r w:rsidRPr="00B94CA1">
          <w:rPr>
            <w:color w:val="000000"/>
          </w:rPr>
          <w:t xml:space="preserve">la </w:t>
        </w:r>
      </w:ins>
      <w:ins w:id="243" w:author="Spanish" w:date="2015-10-22T09:17:00Z">
        <w:r w:rsidR="00946D4F" w:rsidRPr="00B94CA1">
          <w:rPr>
            <w:color w:val="000000"/>
          </w:rPr>
          <w:t xml:space="preserve">notificación </w:t>
        </w:r>
      </w:ins>
      <w:ins w:id="244" w:author="" w:date="2015-03-31T01:09:00Z">
        <w:r w:rsidRPr="00B94CA1">
          <w:rPr>
            <w:color w:val="000000"/>
          </w:rPr>
          <w:t xml:space="preserve">e insiste en su reconsideración, y la asignación que </w:t>
        </w:r>
      </w:ins>
      <w:ins w:id="245" w:author="Spanish" w:date="2015-10-19T08:52:00Z">
        <w:r w:rsidR="006C3B8C" w:rsidRPr="00B94CA1">
          <w:rPr>
            <w:color w:val="000000"/>
          </w:rPr>
          <w:t>justificó la</w:t>
        </w:r>
      </w:ins>
      <w:ins w:id="246" w:author="Spanish" w:date="2015-10-22T15:19:00Z">
        <w:r w:rsidR="00F8089B" w:rsidRPr="00B94CA1">
          <w:rPr>
            <w:color w:val="000000"/>
          </w:rPr>
          <w:t xml:space="preserve"> </w:t>
        </w:r>
      </w:ins>
      <w:ins w:id="247" w:author="" w:date="2015-03-31T01:09:00Z">
        <w:r w:rsidRPr="00B94CA1">
          <w:rPr>
            <w:color w:val="000000"/>
          </w:rPr>
          <w:t>conclusión desfavorable no</w:t>
        </w:r>
      </w:ins>
      <w:ins w:id="248" w:author="" w:date="2015-03-31T11:27:00Z">
        <w:r w:rsidRPr="00B94CA1">
          <w:rPr>
            <w:color w:val="000000"/>
          </w:rPr>
          <w:t xml:space="preserve"> es una asignación </w:t>
        </w:r>
      </w:ins>
      <w:ins w:id="249" w:author="" w:date="2015-03-31T01:09:00Z">
        <w:r w:rsidRPr="00B94CA1">
          <w:rPr>
            <w:color w:val="000000"/>
          </w:rPr>
          <w:t>en el Plan para las Regiones</w:t>
        </w:r>
      </w:ins>
      <w:ins w:id="250" w:author="Spanish" w:date="2015-10-22T15:19:00Z">
        <w:r w:rsidR="00F8089B" w:rsidRPr="00B94CA1">
          <w:rPr>
            <w:color w:val="000000"/>
          </w:rPr>
          <w:t> </w:t>
        </w:r>
      </w:ins>
      <w:ins w:id="251" w:author="" w:date="2015-03-31T01:09:00Z">
        <w:r w:rsidRPr="00B94CA1">
          <w:rPr>
            <w:color w:val="000000"/>
          </w:rPr>
          <w:t>1 y</w:t>
        </w:r>
      </w:ins>
      <w:ins w:id="252" w:author="Spanish" w:date="2015-10-22T15:19:00Z">
        <w:r w:rsidR="00F8089B" w:rsidRPr="00B94CA1">
          <w:rPr>
            <w:color w:val="000000"/>
          </w:rPr>
          <w:t> </w:t>
        </w:r>
      </w:ins>
      <w:ins w:id="253" w:author="" w:date="2015-03-31T01:09:00Z">
        <w:r w:rsidRPr="00B94CA1">
          <w:rPr>
            <w:color w:val="000000"/>
          </w:rPr>
          <w:t xml:space="preserve">3, </w:t>
        </w:r>
      </w:ins>
      <w:ins w:id="254" w:author="" w:date="2015-03-31T01:11:00Z">
        <w:r w:rsidRPr="00B94CA1">
          <w:rPr>
            <w:lang w:eastAsia="zh-CN"/>
          </w:rPr>
          <w:t>ni</w:t>
        </w:r>
      </w:ins>
      <w:ins w:id="255" w:author="" w:date="2015-03-31T11:28:00Z">
        <w:r w:rsidRPr="00B94CA1">
          <w:rPr>
            <w:lang w:eastAsia="zh-CN"/>
          </w:rPr>
          <w:t xml:space="preserve"> una asignación </w:t>
        </w:r>
      </w:ins>
      <w:ins w:id="256" w:author="" w:date="2015-03-31T01:11:00Z">
        <w:r w:rsidRPr="00B94CA1">
          <w:rPr>
            <w:lang w:eastAsia="zh-CN"/>
          </w:rPr>
          <w:t>inscrita de forma definitiva en la Lista</w:t>
        </w:r>
      </w:ins>
      <w:ins w:id="257" w:author="Spanish" w:date="2015-10-19T08:58:00Z">
        <w:r w:rsidR="006B239D" w:rsidRPr="00B94CA1">
          <w:rPr>
            <w:lang w:eastAsia="zh-CN"/>
          </w:rPr>
          <w:t xml:space="preserve"> </w:t>
        </w:r>
      </w:ins>
      <w:ins w:id="258" w:author="Spanish" w:date="2015-10-19T09:08:00Z">
        <w:r w:rsidR="00EB5512" w:rsidRPr="00B94CA1">
          <w:rPr>
            <w:lang w:eastAsia="zh-CN"/>
          </w:rPr>
          <w:t>para</w:t>
        </w:r>
      </w:ins>
      <w:ins w:id="259" w:author="" w:date="2015-03-31T01:11:00Z">
        <w:r w:rsidRPr="00B94CA1">
          <w:rPr>
            <w:lang w:eastAsia="zh-CN"/>
          </w:rPr>
          <w:t xml:space="preserve"> los enlaces de conexión </w:t>
        </w:r>
      </w:ins>
      <w:ins w:id="260" w:author="Spanish" w:date="2015-10-19T09:08:00Z">
        <w:r w:rsidR="00EB5512" w:rsidRPr="00B94CA1">
          <w:rPr>
            <w:lang w:eastAsia="zh-CN"/>
          </w:rPr>
          <w:t>en</w:t>
        </w:r>
      </w:ins>
      <w:ins w:id="261" w:author="" w:date="2015-03-31T01:11:00Z">
        <w:r w:rsidRPr="00B94CA1">
          <w:rPr>
            <w:lang w:eastAsia="zh-CN"/>
          </w:rPr>
          <w:t xml:space="preserve"> las Regiones</w:t>
        </w:r>
      </w:ins>
      <w:ins w:id="262" w:author="Spanish" w:date="2015-10-22T15:19:00Z">
        <w:r w:rsidR="00F8089B" w:rsidRPr="00B94CA1">
          <w:rPr>
            <w:lang w:eastAsia="zh-CN"/>
          </w:rPr>
          <w:t> </w:t>
        </w:r>
      </w:ins>
      <w:ins w:id="263" w:author="" w:date="2015-03-31T01:11:00Z">
        <w:r w:rsidRPr="00B94CA1">
          <w:rPr>
            <w:lang w:eastAsia="zh-CN"/>
          </w:rPr>
          <w:t>1 y</w:t>
        </w:r>
      </w:ins>
      <w:ins w:id="264" w:author="Spanish" w:date="2015-10-22T15:19:00Z">
        <w:r w:rsidR="00F8089B" w:rsidRPr="00B94CA1">
          <w:rPr>
            <w:lang w:eastAsia="zh-CN"/>
          </w:rPr>
          <w:t> </w:t>
        </w:r>
      </w:ins>
      <w:ins w:id="265" w:author="" w:date="2015-03-31T01:11:00Z">
        <w:r w:rsidRPr="00B94CA1">
          <w:rPr>
            <w:lang w:eastAsia="zh-CN"/>
          </w:rPr>
          <w:t>3</w:t>
        </w:r>
      </w:ins>
      <w:ins w:id="266" w:author="" w:date="2015-03-31T11:28:00Z">
        <w:r w:rsidRPr="00B94CA1">
          <w:rPr>
            <w:lang w:eastAsia="zh-CN"/>
          </w:rPr>
          <w:t xml:space="preserve"> en la fecha en que la notificación </w:t>
        </w:r>
      </w:ins>
      <w:ins w:id="267" w:author="Spanish" w:date="2015-10-22T09:17:00Z">
        <w:r w:rsidR="00946D4F" w:rsidRPr="00B94CA1">
          <w:rPr>
            <w:lang w:eastAsia="zh-CN"/>
          </w:rPr>
          <w:t xml:space="preserve">es </w:t>
        </w:r>
      </w:ins>
      <w:ins w:id="268" w:author="" w:date="2015-03-31T11:28:00Z">
        <w:r w:rsidRPr="00B94CA1">
          <w:rPr>
            <w:lang w:eastAsia="zh-CN"/>
          </w:rPr>
          <w:t>devuel</w:t>
        </w:r>
      </w:ins>
      <w:ins w:id="269" w:author="Spanish" w:date="2015-10-22T09:17:00Z">
        <w:r w:rsidR="00946D4F" w:rsidRPr="00B94CA1">
          <w:rPr>
            <w:lang w:eastAsia="zh-CN"/>
          </w:rPr>
          <w:t>ta</w:t>
        </w:r>
      </w:ins>
      <w:ins w:id="270" w:author="" w:date="2015-03-31T11:28:00Z">
        <w:r w:rsidRPr="00B94CA1">
          <w:rPr>
            <w:lang w:eastAsia="zh-CN"/>
          </w:rPr>
          <w:t xml:space="preserve"> con arreglo al número</w:t>
        </w:r>
      </w:ins>
      <w:ins w:id="271" w:author="Spanish" w:date="2015-10-22T15:19:00Z">
        <w:r w:rsidR="00F8089B" w:rsidRPr="00B94CA1">
          <w:rPr>
            <w:lang w:eastAsia="zh-CN"/>
          </w:rPr>
          <w:t> </w:t>
        </w:r>
      </w:ins>
      <w:ins w:id="272" w:author="" w:date="2015-03-31T11:28:00Z">
        <w:r w:rsidRPr="00B94CA1">
          <w:rPr>
            <w:b/>
            <w:bCs/>
            <w:lang w:eastAsia="zh-CN"/>
          </w:rPr>
          <w:t>11.38</w:t>
        </w:r>
        <w:r w:rsidRPr="00B94CA1">
          <w:rPr>
            <w:lang w:eastAsia="zh-CN"/>
          </w:rPr>
          <w:t>,</w:t>
        </w:r>
      </w:ins>
      <w:ins w:id="273" w:author="" w:date="2015-03-31T01:11:00Z">
        <w:r w:rsidRPr="00B94CA1">
          <w:rPr>
            <w:lang w:eastAsia="zh-CN"/>
          </w:rPr>
          <w:t xml:space="preserve"> </w:t>
        </w:r>
      </w:ins>
      <w:ins w:id="274" w:author="" w:date="2015-03-31T01:09:00Z">
        <w:r w:rsidRPr="00B94CA1">
          <w:rPr>
            <w:color w:val="000000"/>
          </w:rPr>
          <w:t xml:space="preserve">la Oficina inscribirá dicha asignación en el Registro indicando las administraciones </w:t>
        </w:r>
      </w:ins>
      <w:ins w:id="275" w:author="Spanish" w:date="2015-10-19T09:48:00Z">
        <w:r w:rsidR="00FE1118" w:rsidRPr="00B94CA1">
          <w:rPr>
            <w:color w:val="000000"/>
          </w:rPr>
          <w:t>cuyas asignaciones</w:t>
        </w:r>
      </w:ins>
      <w:ins w:id="276" w:author="" w:date="2015-03-31T01:09:00Z">
        <w:r w:rsidRPr="00B94CA1">
          <w:rPr>
            <w:color w:val="000000"/>
          </w:rPr>
          <w:t xml:space="preserve"> dieron lugar a </w:t>
        </w:r>
      </w:ins>
      <w:ins w:id="277" w:author="Spanish" w:date="2015-10-19T09:48:00Z">
        <w:r w:rsidR="00FE1118" w:rsidRPr="00B94CA1">
          <w:rPr>
            <w:color w:val="000000"/>
          </w:rPr>
          <w:t>la</w:t>
        </w:r>
      </w:ins>
      <w:ins w:id="278" w:author="" w:date="2015-03-31T01:09:00Z">
        <w:r w:rsidRPr="00B94CA1">
          <w:rPr>
            <w:color w:val="000000"/>
          </w:rPr>
          <w:t xml:space="preserve"> conclusión desfavorable (véase también el número</w:t>
        </w:r>
      </w:ins>
      <w:ins w:id="279" w:author="Spanish" w:date="2015-10-22T15:20:00Z">
        <w:r w:rsidR="00F8089B" w:rsidRPr="00B94CA1">
          <w:rPr>
            <w:color w:val="000000"/>
          </w:rPr>
          <w:t> </w:t>
        </w:r>
      </w:ins>
      <w:ins w:id="280" w:author="" w:date="2015-03-31T01:09:00Z">
        <w:r w:rsidRPr="00B94CA1">
          <w:rPr>
            <w:b/>
            <w:bCs/>
            <w:color w:val="000000"/>
          </w:rPr>
          <w:t>11.42</w:t>
        </w:r>
        <w:r w:rsidRPr="00B94CA1">
          <w:rPr>
            <w:color w:val="000000"/>
          </w:rPr>
          <w:t>).</w:t>
        </w:r>
      </w:ins>
    </w:p>
    <w:p w:rsidR="0006112A" w:rsidRPr="00B94CA1" w:rsidRDefault="006C3B8C" w:rsidP="00D31D67">
      <w:pPr>
        <w:pStyle w:val="Reasons"/>
      </w:pPr>
      <w:r w:rsidRPr="00B94CA1">
        <w:rPr>
          <w:b/>
          <w:bCs/>
        </w:rPr>
        <w:t>Motivos</w:t>
      </w:r>
      <w:r w:rsidRPr="00B94CA1">
        <w:t>:</w:t>
      </w:r>
      <w:r w:rsidRPr="00B94CA1">
        <w:tab/>
      </w:r>
      <w:r w:rsidR="0006112A" w:rsidRPr="00B94CA1">
        <w:t>Definir el procedimiento de notificación e inscripción de asignaciones de frecuencia del SFS no planificado en caso de que la notificación sea devuelta con una conclusi</w:t>
      </w:r>
      <w:r w:rsidR="00F8089B" w:rsidRPr="00B94CA1">
        <w:t>ón desfavorable según el número </w:t>
      </w:r>
      <w:r w:rsidR="0006112A" w:rsidRPr="00B94CA1">
        <w:t>11.38 del RR</w:t>
      </w:r>
      <w:r w:rsidR="00A7368B">
        <w:t>.</w:t>
      </w:r>
    </w:p>
    <w:p w:rsidR="00AD656B" w:rsidRPr="00B94CA1" w:rsidRDefault="00F8089B" w:rsidP="00AD656B">
      <w:pPr>
        <w:pStyle w:val="AnnexNo"/>
      </w:pPr>
      <w:r w:rsidRPr="00B94CA1">
        <w:t>ANEXO </w:t>
      </w:r>
      <w:r w:rsidR="00AD656B" w:rsidRPr="00B94CA1">
        <w:t>1</w:t>
      </w:r>
    </w:p>
    <w:p w:rsidR="00AD656B" w:rsidRPr="00B94CA1" w:rsidRDefault="00AD656B" w:rsidP="00AD656B">
      <w:pPr>
        <w:pStyle w:val="Annextitle"/>
      </w:pPr>
      <w:r w:rsidRPr="00B94CA1">
        <w:rPr>
          <w:color w:val="000000"/>
        </w:rPr>
        <w:t>Límites que han de tomarse en consideración para determinar si un servicio de</w:t>
      </w:r>
      <w:r w:rsidRPr="00B94CA1">
        <w:rPr>
          <w:color w:val="000000"/>
        </w:rPr>
        <w:br/>
        <w:t>una administración se considera afectado por una modificación proyectada</w:t>
      </w:r>
      <w:r w:rsidRPr="00B94CA1">
        <w:rPr>
          <w:color w:val="000000"/>
        </w:rPr>
        <w:br/>
        <w:t>en el Plan para los e</w:t>
      </w:r>
      <w:r w:rsidR="00F8089B" w:rsidRPr="00B94CA1">
        <w:rPr>
          <w:color w:val="000000"/>
        </w:rPr>
        <w:t>nlaces de conexión en la Región </w:t>
      </w:r>
      <w:r w:rsidRPr="00B94CA1">
        <w:rPr>
          <w:color w:val="000000"/>
        </w:rPr>
        <w:t>2 o por una propuesta</w:t>
      </w:r>
      <w:r w:rsidRPr="00B94CA1">
        <w:rPr>
          <w:color w:val="000000"/>
        </w:rPr>
        <w:br/>
        <w:t>de asignación nueva o modificada en la Lista para los enlaces de conexión</w:t>
      </w:r>
      <w:r w:rsidRPr="00B94CA1">
        <w:rPr>
          <w:color w:val="000000"/>
        </w:rPr>
        <w:br/>
        <w:t>en las Regiones 1 y 3 o cuando haya que obtener el acuerdo de cualquier</w:t>
      </w:r>
      <w:r w:rsidRPr="00B94CA1">
        <w:rPr>
          <w:color w:val="000000"/>
        </w:rPr>
        <w:br/>
        <w:t>otra administración de conformidad con el presente Apéndice</w:t>
      </w:r>
      <w:r w:rsidRPr="00B94CA1">
        <w:rPr>
          <w:bCs/>
          <w:color w:val="000000"/>
          <w:sz w:val="16"/>
          <w:szCs w:val="16"/>
        </w:rPr>
        <w:t>     </w:t>
      </w:r>
      <w:r w:rsidRPr="00B94CA1">
        <w:rPr>
          <w:rFonts w:asciiTheme="majorBidi" w:hAnsiTheme="majorBidi" w:cstheme="majorBidi"/>
          <w:b w:val="0"/>
          <w:bCs/>
          <w:sz w:val="16"/>
          <w:szCs w:val="16"/>
        </w:rPr>
        <w:t>(Rev.CMR-03)</w:t>
      </w:r>
    </w:p>
    <w:p w:rsidR="00322102" w:rsidRPr="00B94CA1" w:rsidRDefault="00100233">
      <w:pPr>
        <w:pStyle w:val="Proposal"/>
      </w:pPr>
      <w:r w:rsidRPr="00B94CA1">
        <w:rPr>
          <w:u w:val="single"/>
        </w:rPr>
        <w:t>NOC</w:t>
      </w:r>
      <w:r w:rsidRPr="00B94CA1">
        <w:tab/>
      </w:r>
      <w:r w:rsidR="00AD656B" w:rsidRPr="00B94CA1">
        <w:t>THA/34A6A2/16</w:t>
      </w:r>
    </w:p>
    <w:p w:rsidR="00AD656B" w:rsidRPr="00B94CA1" w:rsidRDefault="00AD656B">
      <w:pPr>
        <w:pStyle w:val="Heading1"/>
        <w:rPr>
          <w:rFonts w:eastAsia="SimSun"/>
        </w:rPr>
      </w:pPr>
      <w:r w:rsidRPr="00B94CA1">
        <w:rPr>
          <w:rFonts w:eastAsia="SimSun"/>
        </w:rPr>
        <w:t>4</w:t>
      </w:r>
      <w:r w:rsidRPr="00B94CA1">
        <w:rPr>
          <w:rFonts w:eastAsia="SimSun"/>
        </w:rPr>
        <w:tab/>
        <w:t>Límites aplicables a las interferencias causadas a las asignaciones de frecuencia conformes con el Plan para los enla</w:t>
      </w:r>
      <w:r w:rsidR="00F8089B" w:rsidRPr="00B94CA1">
        <w:rPr>
          <w:rFonts w:eastAsia="SimSun"/>
        </w:rPr>
        <w:t>ces de conexión en las Regiones 1 y </w:t>
      </w:r>
      <w:r w:rsidRPr="00B94CA1">
        <w:rPr>
          <w:rFonts w:eastAsia="SimSun"/>
        </w:rPr>
        <w:t xml:space="preserve">3 o a la Lista para los enlaces </w:t>
      </w:r>
      <w:r w:rsidR="00F8089B" w:rsidRPr="00B94CA1">
        <w:rPr>
          <w:rFonts w:eastAsia="SimSun"/>
        </w:rPr>
        <w:t>de conexión en las Regiones 1 y </w:t>
      </w:r>
      <w:r w:rsidRPr="00B94CA1">
        <w:rPr>
          <w:rFonts w:eastAsia="SimSun"/>
        </w:rPr>
        <w:t>3 o a las asignaciones propuestas nuevas o modificadas en la Lista para los enla</w:t>
      </w:r>
      <w:r w:rsidR="00F8089B" w:rsidRPr="00B94CA1">
        <w:rPr>
          <w:rFonts w:eastAsia="SimSun"/>
        </w:rPr>
        <w:t>ces de conexión en las Regiones 1 y </w:t>
      </w:r>
      <w:r w:rsidRPr="00B94CA1">
        <w:rPr>
          <w:rFonts w:eastAsia="SimSun"/>
        </w:rPr>
        <w:t>3</w:t>
      </w:r>
      <w:r w:rsidRPr="00B94CA1">
        <w:rPr>
          <w:rFonts w:eastAsia="SimSun"/>
          <w:bCs/>
          <w:sz w:val="16"/>
        </w:rPr>
        <w:t>     </w:t>
      </w:r>
      <w:r w:rsidRPr="00B94CA1">
        <w:rPr>
          <w:b w:val="0"/>
          <w:sz w:val="16"/>
          <w:szCs w:val="16"/>
        </w:rPr>
        <w:t>(CMR-</w:t>
      </w:r>
      <w:del w:id="281" w:author="Callejon, Miguel" w:date="2015-10-15T18:03:00Z">
        <w:r w:rsidRPr="00B94CA1" w:rsidDel="00C37579">
          <w:rPr>
            <w:b w:val="0"/>
            <w:sz w:val="16"/>
            <w:szCs w:val="16"/>
          </w:rPr>
          <w:delText>03</w:delText>
        </w:r>
      </w:del>
      <w:ins w:id="282" w:author="Callejon, Miguel" w:date="2015-10-15T18:03:00Z">
        <w:r w:rsidR="00C37579" w:rsidRPr="00B94CA1">
          <w:rPr>
            <w:b w:val="0"/>
            <w:sz w:val="16"/>
            <w:szCs w:val="16"/>
          </w:rPr>
          <w:t>15</w:t>
        </w:r>
      </w:ins>
      <w:r w:rsidRPr="00B94CA1">
        <w:rPr>
          <w:b w:val="0"/>
          <w:sz w:val="16"/>
          <w:szCs w:val="16"/>
        </w:rPr>
        <w:t>)</w:t>
      </w:r>
    </w:p>
    <w:p w:rsidR="00AD656B" w:rsidRPr="00B94CA1" w:rsidRDefault="00AD656B" w:rsidP="00AD656B">
      <w:pPr>
        <w:rPr>
          <w:sz w:val="16"/>
        </w:rPr>
      </w:pPr>
      <w:r w:rsidRPr="00B94CA1">
        <w:t>En condiciones supuestas de propagación en el espacio libre, la densidad de flujo de potencia de una asignación propuesta nueva o modificada en la Lista para los enlaces de conexión no deberá rebasar el valor de –76 dB(W/(m</w:t>
      </w:r>
      <w:r w:rsidRPr="00B94CA1">
        <w:rPr>
          <w:vertAlign w:val="superscript"/>
        </w:rPr>
        <w:t>2</w:t>
      </w:r>
      <w:r w:rsidRPr="00B94CA1">
        <w:t> </w:t>
      </w:r>
      <w:r w:rsidRPr="00B94CA1">
        <w:sym w:font="Symbol" w:char="F0D7"/>
      </w:r>
      <w:r w:rsidR="00F8089B" w:rsidRPr="00B94CA1">
        <w:t> 27 </w:t>
      </w:r>
      <w:r w:rsidRPr="00B94CA1">
        <w:t xml:space="preserve">MHz)) en ningún punto de la órbita de los satélites geoestacionarios y la </w:t>
      </w:r>
      <w:proofErr w:type="spellStart"/>
      <w:r w:rsidRPr="00B94CA1">
        <w:t>p.i.r.e</w:t>
      </w:r>
      <w:proofErr w:type="spellEnd"/>
      <w:r w:rsidRPr="00B94CA1">
        <w:t>. relativa fuera del eje de la antena del enlace de conexión asociado deberá cumplir con lo dispuesto en la Fig. A (Curvas de la CMR-97) del Anexo 3.</w:t>
      </w:r>
      <w:r w:rsidRPr="00B94CA1">
        <w:rPr>
          <w:sz w:val="16"/>
        </w:rPr>
        <w:t>     (CMR-03)</w:t>
      </w:r>
    </w:p>
    <w:p w:rsidR="00AD656B" w:rsidRPr="00B94CA1" w:rsidRDefault="00AD656B" w:rsidP="00AD656B">
      <w:r w:rsidRPr="00B94CA1">
        <w:t xml:space="preserve">Con respecto a los § 4.1.1 </w:t>
      </w:r>
      <w:r w:rsidRPr="00B94CA1">
        <w:rPr>
          <w:i/>
          <w:iCs/>
        </w:rPr>
        <w:t>a)</w:t>
      </w:r>
      <w:r w:rsidRPr="00B94CA1">
        <w:t xml:space="preserve"> o </w:t>
      </w:r>
      <w:r w:rsidRPr="00B94CA1">
        <w:rPr>
          <w:i/>
          <w:iCs/>
        </w:rPr>
        <w:t>b)</w:t>
      </w:r>
      <w:r w:rsidRPr="00B94CA1">
        <w:t xml:space="preserve"> del Artículo 4, la Oficina considera afectada una administración de las Regiones 1 </w:t>
      </w:r>
      <w:proofErr w:type="spellStart"/>
      <w:r w:rsidRPr="00B94CA1">
        <w:t>ó</w:t>
      </w:r>
      <w:proofErr w:type="spellEnd"/>
      <w:r w:rsidRPr="00B94CA1">
        <w:t xml:space="preserve"> 3 si la mínima separación orbital entre las estaciones espaciales deseada e interferente, en las condiciones más desfavorables de mantenimiento en posición de la estación, es inferior a 9°.</w:t>
      </w:r>
      <w:r w:rsidRPr="00B94CA1">
        <w:rPr>
          <w:sz w:val="16"/>
        </w:rPr>
        <w:t>     (CMR-03)</w:t>
      </w:r>
    </w:p>
    <w:p w:rsidR="00AD656B" w:rsidRPr="00B94CA1" w:rsidRDefault="00AD656B" w:rsidP="009565A4">
      <w:r w:rsidRPr="00B94CA1">
        <w:t>Sin embargo, una administración no se considera afectada si, en condiciones supuestas de propagación en el espacio libre, el efecto de la asignación propuesta nueva o modificada en la Lista para los enlaces de conexión consiste en que el margen de protección equivalente</w:t>
      </w:r>
      <w:r w:rsidR="00C37579" w:rsidRPr="00B94CA1">
        <w:rPr>
          <w:vertAlign w:val="superscript"/>
        </w:rPr>
        <w:t>35</w:t>
      </w:r>
      <w:r w:rsidRPr="00B94CA1">
        <w:t xml:space="preserve"> del enlace de conexión que corresponde a un punto de prueba de su inscripción en el Plan o en la Lista para los enlaces de conexión o para el cual se ha iniciado el procedimiento del Artículo 4, comprendido el efecto acumulativo de</w:t>
      </w:r>
      <w:ins w:id="283" w:author="Callejon, Miguel" w:date="2015-10-15T18:04:00Z">
        <w:r w:rsidR="00C37579" w:rsidRPr="00B94CA1">
          <w:t xml:space="preserve"> </w:t>
        </w:r>
      </w:ins>
      <w:r w:rsidRPr="00B94CA1">
        <w:t>cualquier modificación anterior de la Lista para los enlaces de conexión o de todo acuerdo previo, no disminuye más de 0,45 dB por debajo de 0 dB, o si ya fuese negativo, más de 0,45 dB por debajo del valor resultante:</w:t>
      </w:r>
    </w:p>
    <w:p w:rsidR="00AD656B" w:rsidRPr="00B94CA1" w:rsidRDefault="00AD656B" w:rsidP="00AD656B">
      <w:pPr>
        <w:pStyle w:val="enumlev1"/>
      </w:pPr>
      <w:r w:rsidRPr="00B94CA1">
        <w:t>–</w:t>
      </w:r>
      <w:r w:rsidRPr="00B94CA1">
        <w:tab/>
        <w:t>del Plan y de la Lista para los enla</w:t>
      </w:r>
      <w:r w:rsidR="00F8089B" w:rsidRPr="00B94CA1">
        <w:t>ces de conexión en las Regiones 1 y </w:t>
      </w:r>
      <w:r w:rsidRPr="00B94CA1">
        <w:t>3 formulados por la CMR-2000;</w:t>
      </w:r>
      <w:r w:rsidRPr="00B94CA1">
        <w:rPr>
          <w:i/>
        </w:rPr>
        <w:t xml:space="preserve"> o</w:t>
      </w:r>
    </w:p>
    <w:p w:rsidR="00AD656B" w:rsidRPr="00B94CA1" w:rsidRDefault="00AD656B" w:rsidP="00AD656B">
      <w:pPr>
        <w:pStyle w:val="enumlev1"/>
      </w:pPr>
      <w:r w:rsidRPr="00B94CA1">
        <w:lastRenderedPageBreak/>
        <w:t>–</w:t>
      </w:r>
      <w:r w:rsidRPr="00B94CA1">
        <w:tab/>
        <w:t>de una propuesta de asignación nueva o modificada de la Lista para los enlaces de conexión de acuerdo con el presente Apéndice;</w:t>
      </w:r>
      <w:r w:rsidRPr="00B94CA1">
        <w:rPr>
          <w:i/>
        </w:rPr>
        <w:t xml:space="preserve"> o</w:t>
      </w:r>
    </w:p>
    <w:p w:rsidR="00AD656B" w:rsidRPr="00B94CA1" w:rsidRDefault="00AD656B" w:rsidP="00AD656B">
      <w:pPr>
        <w:pStyle w:val="enumlev1"/>
        <w:rPr>
          <w:sz w:val="16"/>
        </w:rPr>
      </w:pPr>
      <w:r w:rsidRPr="00B94CA1">
        <w:t>–</w:t>
      </w:r>
      <w:r w:rsidRPr="00B94CA1">
        <w:tab/>
        <w:t>de una nueva inscripción en la Lista para los enla</w:t>
      </w:r>
      <w:r w:rsidR="00F8089B" w:rsidRPr="00B94CA1">
        <w:t>ces de conexión en las Regiones </w:t>
      </w:r>
      <w:r w:rsidRPr="00B94CA1">
        <w:t>1 y 3 como resultado de la aplicación con éxito de los procedimientos del Artículo 4.</w:t>
      </w:r>
      <w:r w:rsidRPr="00B94CA1">
        <w:rPr>
          <w:sz w:val="16"/>
        </w:rPr>
        <w:t>     (CMR-03)</w:t>
      </w:r>
    </w:p>
    <w:p w:rsidR="00AD656B" w:rsidRPr="00B94CA1" w:rsidRDefault="00AD656B" w:rsidP="00AD656B">
      <w:r w:rsidRPr="00B94CA1">
        <w:t>Se aplicarán a toda propuesta de asignación nueva o modificada a la Lista para los enlaces de conexión en el análisis de interferencia, para cada punto de prueba, las características de antena descritas en el § 3.5 del Anexo 3.</w:t>
      </w:r>
      <w:r w:rsidRPr="00B94CA1">
        <w:rPr>
          <w:sz w:val="16"/>
        </w:rPr>
        <w:t>     (CMR-03)</w:t>
      </w:r>
    </w:p>
    <w:p w:rsidR="00322102" w:rsidRPr="00B94CA1" w:rsidRDefault="0075382D" w:rsidP="009565A4">
      <w:pPr>
        <w:pStyle w:val="Reasons"/>
      </w:pPr>
      <w:r w:rsidRPr="00B94CA1">
        <w:rPr>
          <w:b/>
        </w:rPr>
        <w:t>Motivos:</w:t>
      </w:r>
      <w:r w:rsidRPr="00B94CA1">
        <w:tab/>
      </w:r>
      <w:r w:rsidR="009565A4" w:rsidRPr="00B94CA1">
        <w:t xml:space="preserve">Esta </w:t>
      </w:r>
      <w:r w:rsidR="002D29CA" w:rsidRPr="00B94CA1">
        <w:t>disposición no se modifica</w:t>
      </w:r>
      <w:r w:rsidR="009565A4" w:rsidRPr="00B94CA1">
        <w:t xml:space="preserve"> ya que la modificación propuesta en la Opción C no es factible.</w:t>
      </w:r>
    </w:p>
    <w:p w:rsidR="00322102" w:rsidRPr="00B94CA1" w:rsidRDefault="00AD656B">
      <w:pPr>
        <w:pStyle w:val="Proposal"/>
      </w:pPr>
      <w:r w:rsidRPr="00B94CA1">
        <w:t>MOD</w:t>
      </w:r>
      <w:r w:rsidRPr="00B94CA1">
        <w:tab/>
        <w:t>THA/34A6A2/17</w:t>
      </w:r>
    </w:p>
    <w:p w:rsidR="00AD656B" w:rsidRPr="00B94CA1" w:rsidRDefault="00AD656B" w:rsidP="00EB5512">
      <w:pPr>
        <w:pStyle w:val="Heading1"/>
        <w:rPr>
          <w:rFonts w:eastAsia="SimSun"/>
        </w:rPr>
      </w:pPr>
      <w:r w:rsidRPr="00B94CA1">
        <w:rPr>
          <w:rFonts w:eastAsia="SimSun"/>
        </w:rPr>
        <w:t>6</w:t>
      </w:r>
      <w:r w:rsidRPr="00B94CA1">
        <w:rPr>
          <w:rFonts w:eastAsia="SimSun"/>
        </w:rPr>
        <w:tab/>
      </w:r>
      <w:r w:rsidR="00C37579" w:rsidRPr="00B94CA1">
        <w:rPr>
          <w:rFonts w:eastAsia="SimSun"/>
          <w:szCs w:val="28"/>
        </w:rPr>
        <w:t>Límites aplicables para proteger una asignación de frecuencia en la banda 17,8-18,1 GHz (Región 2) a una estación espacial receptora de enlace de conexión en el servicio fijo por satélite (Tierra</w:t>
      </w:r>
      <w:r w:rsidR="00C37579" w:rsidRPr="00B94CA1">
        <w:rPr>
          <w:rFonts w:eastAsia="SimSun"/>
          <w:szCs w:val="28"/>
        </w:rPr>
        <w:noBreakHyphen/>
        <w:t>espacio)</w:t>
      </w:r>
      <w:ins w:id="284" w:author="" w:date="2014-10-02T15:11:00Z">
        <w:r w:rsidR="00C37579" w:rsidRPr="00B94CA1">
          <w:rPr>
            <w:rFonts w:eastAsia="SimSun"/>
            <w:szCs w:val="28"/>
          </w:rPr>
          <w:t xml:space="preserve"> o una asignación </w:t>
        </w:r>
      </w:ins>
      <w:ins w:id="285" w:author="" w:date="2014-10-02T15:12:00Z">
        <w:r w:rsidR="00C37579" w:rsidRPr="00B94CA1">
          <w:rPr>
            <w:rFonts w:eastAsia="SimSun"/>
            <w:szCs w:val="28"/>
          </w:rPr>
          <w:t>en la banda 14,5-14,8</w:t>
        </w:r>
      </w:ins>
      <w:ins w:id="286" w:author="Spanish" w:date="2015-10-22T15:25:00Z">
        <w:r w:rsidR="00F8089B" w:rsidRPr="00B94CA1">
          <w:rPr>
            <w:rFonts w:eastAsia="SimSun"/>
            <w:szCs w:val="28"/>
          </w:rPr>
          <w:t> </w:t>
        </w:r>
      </w:ins>
      <w:ins w:id="287" w:author="" w:date="2014-10-02T15:12:00Z">
        <w:r w:rsidR="00C37579" w:rsidRPr="00B94CA1">
          <w:rPr>
            <w:rFonts w:eastAsia="SimSun"/>
            <w:szCs w:val="28"/>
          </w:rPr>
          <w:t>GHz (</w:t>
        </w:r>
      </w:ins>
      <w:ins w:id="288" w:author="" w:date="2014-10-02T15:13:00Z">
        <w:r w:rsidR="00C37579" w:rsidRPr="00B94CA1">
          <w:rPr>
            <w:rFonts w:eastAsia="SimSun"/>
            <w:szCs w:val="28"/>
          </w:rPr>
          <w:t xml:space="preserve">en </w:t>
        </w:r>
      </w:ins>
      <w:ins w:id="289" w:author="" w:date="2015-03-31T11:33:00Z">
        <w:r w:rsidR="00C37579" w:rsidRPr="00B94CA1">
          <w:rPr>
            <w:rFonts w:eastAsia="SimSun"/>
            <w:szCs w:val="28"/>
          </w:rPr>
          <w:t>todas las</w:t>
        </w:r>
      </w:ins>
      <w:ins w:id="290" w:author="" w:date="2014-10-02T15:12:00Z">
        <w:r w:rsidR="00C37579" w:rsidRPr="00B94CA1">
          <w:rPr>
            <w:rFonts w:eastAsia="SimSun"/>
            <w:szCs w:val="28"/>
          </w:rPr>
          <w:t xml:space="preserve"> regi</w:t>
        </w:r>
      </w:ins>
      <w:ins w:id="291" w:author="" w:date="2015-03-31T11:33:00Z">
        <w:r w:rsidR="00C37579" w:rsidRPr="00B94CA1">
          <w:rPr>
            <w:rFonts w:eastAsia="SimSun"/>
            <w:szCs w:val="28"/>
          </w:rPr>
          <w:t>ones</w:t>
        </w:r>
      </w:ins>
      <w:ins w:id="292" w:author="" w:date="2014-10-02T15:12:00Z">
        <w:r w:rsidR="00C37579" w:rsidRPr="00B94CA1">
          <w:rPr>
            <w:rFonts w:eastAsia="SimSun"/>
            <w:szCs w:val="28"/>
          </w:rPr>
          <w:t xml:space="preserve"> donde la asignación de frecuencia no esté sujeta al Plan o la Lista </w:t>
        </w:r>
      </w:ins>
      <w:ins w:id="293" w:author="Spanish" w:date="2015-10-19T09:10:00Z">
        <w:r w:rsidR="00EB5512" w:rsidRPr="00B94CA1">
          <w:rPr>
            <w:rFonts w:eastAsia="SimSun"/>
            <w:szCs w:val="28"/>
          </w:rPr>
          <w:t>para</w:t>
        </w:r>
      </w:ins>
      <w:ins w:id="294" w:author="" w:date="2014-10-02T15:13:00Z">
        <w:r w:rsidR="00C37579" w:rsidRPr="00B94CA1">
          <w:rPr>
            <w:rFonts w:eastAsia="SimSun"/>
            <w:szCs w:val="28"/>
          </w:rPr>
          <w:t xml:space="preserve"> </w:t>
        </w:r>
      </w:ins>
      <w:ins w:id="295" w:author="Spanish" w:date="2015-10-19T09:12:00Z">
        <w:r w:rsidR="00EB5512" w:rsidRPr="00B94CA1">
          <w:rPr>
            <w:rFonts w:eastAsia="SimSun"/>
            <w:szCs w:val="28"/>
          </w:rPr>
          <w:t xml:space="preserve">los </w:t>
        </w:r>
      </w:ins>
      <w:ins w:id="296" w:author="" w:date="2014-10-02T15:13:00Z">
        <w:r w:rsidR="00C37579" w:rsidRPr="00B94CA1">
          <w:rPr>
            <w:rFonts w:eastAsia="SimSun"/>
            <w:szCs w:val="28"/>
          </w:rPr>
          <w:t xml:space="preserve">enlaces de conexión </w:t>
        </w:r>
      </w:ins>
      <w:ins w:id="297" w:author="Spanish" w:date="2015-10-19T09:10:00Z">
        <w:r w:rsidR="00EB5512" w:rsidRPr="00B94CA1">
          <w:rPr>
            <w:rFonts w:eastAsia="SimSun"/>
            <w:szCs w:val="28"/>
          </w:rPr>
          <w:t>en</w:t>
        </w:r>
      </w:ins>
      <w:ins w:id="298" w:author="" w:date="2014-10-02T15:12:00Z">
        <w:r w:rsidR="00C37579" w:rsidRPr="00B94CA1">
          <w:rPr>
            <w:rFonts w:eastAsia="SimSun"/>
            <w:szCs w:val="28"/>
          </w:rPr>
          <w:t xml:space="preserve"> las Regiones</w:t>
        </w:r>
      </w:ins>
      <w:ins w:id="299" w:author="Spanish" w:date="2015-10-22T15:25:00Z">
        <w:r w:rsidR="00F8089B" w:rsidRPr="00B94CA1">
          <w:rPr>
            <w:rFonts w:eastAsia="SimSun"/>
            <w:szCs w:val="28"/>
          </w:rPr>
          <w:t> </w:t>
        </w:r>
      </w:ins>
      <w:ins w:id="300" w:author="" w:date="2014-10-02T15:12:00Z">
        <w:r w:rsidR="00C37579" w:rsidRPr="00B94CA1">
          <w:rPr>
            <w:rFonts w:eastAsia="SimSun"/>
            <w:szCs w:val="28"/>
          </w:rPr>
          <w:t>1 y</w:t>
        </w:r>
      </w:ins>
      <w:ins w:id="301" w:author="Spanish" w:date="2015-10-22T15:25:00Z">
        <w:r w:rsidR="00F8089B" w:rsidRPr="00B94CA1">
          <w:rPr>
            <w:rFonts w:eastAsia="SimSun"/>
            <w:szCs w:val="28"/>
          </w:rPr>
          <w:t> </w:t>
        </w:r>
      </w:ins>
      <w:ins w:id="302" w:author="" w:date="2014-10-02T15:12:00Z">
        <w:r w:rsidR="00C37579" w:rsidRPr="00B94CA1">
          <w:rPr>
            <w:rFonts w:eastAsia="SimSun"/>
            <w:szCs w:val="28"/>
          </w:rPr>
          <w:t>3</w:t>
        </w:r>
      </w:ins>
      <w:ins w:id="303" w:author="" w:date="2014-10-02T15:13:00Z">
        <w:r w:rsidR="00C37579" w:rsidRPr="00B94CA1">
          <w:rPr>
            <w:rFonts w:eastAsia="SimSun"/>
            <w:szCs w:val="28"/>
          </w:rPr>
          <w:t xml:space="preserve">) a una estación espacial receptora </w:t>
        </w:r>
      </w:ins>
      <w:ins w:id="304" w:author="Spanish" w:date="2015-10-19T09:11:00Z">
        <w:r w:rsidR="00EB5512" w:rsidRPr="00B94CA1">
          <w:rPr>
            <w:rFonts w:eastAsia="SimSun"/>
            <w:szCs w:val="28"/>
          </w:rPr>
          <w:t xml:space="preserve">del </w:t>
        </w:r>
      </w:ins>
      <w:ins w:id="305" w:author="" w:date="2014-10-02T15:13:00Z">
        <w:r w:rsidR="00C37579" w:rsidRPr="00B94CA1">
          <w:rPr>
            <w:rFonts w:eastAsia="SimSun"/>
            <w:szCs w:val="28"/>
          </w:rPr>
          <w:t>servicio fijo por satélite (Tierra-espacio)</w:t>
        </w:r>
      </w:ins>
      <w:r w:rsidR="00C37579" w:rsidRPr="00B94CA1">
        <w:rPr>
          <w:rFonts w:eastAsia="SimSun"/>
          <w:bCs/>
          <w:sz w:val="16"/>
        </w:rPr>
        <w:t>     </w:t>
      </w:r>
      <w:r w:rsidR="00C37579" w:rsidRPr="00B94CA1">
        <w:rPr>
          <w:b w:val="0"/>
          <w:sz w:val="16"/>
          <w:szCs w:val="16"/>
        </w:rPr>
        <w:t>(CMR-</w:t>
      </w:r>
      <w:del w:id="306" w:author="" w:date="2014-10-02T15:13:00Z">
        <w:r w:rsidR="00C37579" w:rsidRPr="00B94CA1" w:rsidDel="000E2344">
          <w:rPr>
            <w:b w:val="0"/>
            <w:sz w:val="16"/>
            <w:szCs w:val="16"/>
          </w:rPr>
          <w:delText>03</w:delText>
        </w:r>
      </w:del>
      <w:ins w:id="307" w:author="" w:date="2014-10-02T15:13:00Z">
        <w:r w:rsidR="00C37579" w:rsidRPr="00B94CA1">
          <w:rPr>
            <w:b w:val="0"/>
            <w:sz w:val="16"/>
            <w:szCs w:val="16"/>
          </w:rPr>
          <w:t>15</w:t>
        </w:r>
      </w:ins>
      <w:r w:rsidR="00C37579" w:rsidRPr="00B94CA1">
        <w:rPr>
          <w:b w:val="0"/>
          <w:sz w:val="16"/>
          <w:szCs w:val="16"/>
        </w:rPr>
        <w:t>)</w:t>
      </w:r>
    </w:p>
    <w:p w:rsidR="00AD656B" w:rsidRPr="00B94CA1" w:rsidRDefault="00C37579" w:rsidP="00946D4F">
      <w:pPr>
        <w:rPr>
          <w:color w:val="000000"/>
          <w:sz w:val="16"/>
        </w:rPr>
      </w:pPr>
      <w:r w:rsidRPr="00B94CA1">
        <w:t>Con respecto al § 4.1.1 </w:t>
      </w:r>
      <w:r w:rsidRPr="00B94CA1">
        <w:rPr>
          <w:i/>
          <w:iCs/>
        </w:rPr>
        <w:t>d)</w:t>
      </w:r>
      <w:r w:rsidRPr="00B94CA1">
        <w:t xml:space="preserve"> del Artículo 4, una administración se considera afectada por una propuesta de asignación nueva o modificada en la Lista para los enla</w:t>
      </w:r>
      <w:r w:rsidR="00F8089B" w:rsidRPr="00B94CA1">
        <w:t>ces de conexión en las Regiones 1 y </w:t>
      </w:r>
      <w:r w:rsidRPr="00B94CA1">
        <w:t>3 cuando la densidad de flujo de potencia recibida en la estación espacial receptora de la Región 2 de</w:t>
      </w:r>
      <w:r w:rsidR="00EB5512" w:rsidRPr="00B94CA1">
        <w:t>l</w:t>
      </w:r>
      <w:r w:rsidRPr="00B94CA1">
        <w:t xml:space="preserve"> enlace de conexión del servicio de radiodifusión por satélite</w:t>
      </w:r>
      <w:ins w:id="308" w:author="" w:date="2014-10-02T15:14:00Z">
        <w:r w:rsidRPr="00B94CA1">
          <w:t xml:space="preserve"> o en la estación espacial receptora de los enlaces ascendentes del servicio fijo por satélite </w:t>
        </w:r>
        <w:r w:rsidR="001C4515" w:rsidRPr="00B94CA1">
          <w:t xml:space="preserve">en </w:t>
        </w:r>
      </w:ins>
      <w:ins w:id="309" w:author="" w:date="2015-03-31T11:34:00Z">
        <w:r w:rsidR="001C4515" w:rsidRPr="00B94CA1">
          <w:t>todas las</w:t>
        </w:r>
      </w:ins>
      <w:ins w:id="310" w:author="" w:date="2014-10-02T15:14:00Z">
        <w:r w:rsidR="001C4515" w:rsidRPr="00B94CA1">
          <w:t xml:space="preserve"> regi</w:t>
        </w:r>
      </w:ins>
      <w:ins w:id="311" w:author="" w:date="2015-03-31T11:34:00Z">
        <w:r w:rsidR="001C4515" w:rsidRPr="00B94CA1">
          <w:t>ones</w:t>
        </w:r>
      </w:ins>
      <w:ins w:id="312" w:author="Spanish" w:date="2015-10-22T09:25:00Z">
        <w:r w:rsidR="00946D4F" w:rsidRPr="00B94CA1">
          <w:t xml:space="preserve"> </w:t>
        </w:r>
      </w:ins>
      <w:ins w:id="313" w:author="Spanish" w:date="2015-10-22T09:26:00Z">
        <w:r w:rsidR="00946D4F" w:rsidRPr="00B94CA1">
          <w:t xml:space="preserve">en </w:t>
        </w:r>
      </w:ins>
      <w:ins w:id="314" w:author="Spanish" w:date="2015-10-22T09:25:00Z">
        <w:r w:rsidR="00946D4F" w:rsidRPr="00B94CA1">
          <w:t>que</w:t>
        </w:r>
      </w:ins>
      <w:ins w:id="315" w:author="Spanish" w:date="2015-10-19T10:03:00Z">
        <w:r w:rsidR="001C4515" w:rsidRPr="00B94CA1">
          <w:t xml:space="preserve"> </w:t>
        </w:r>
      </w:ins>
      <w:ins w:id="316" w:author="" w:date="2014-10-02T15:14:00Z">
        <w:r w:rsidRPr="00B94CA1">
          <w:t xml:space="preserve">no </w:t>
        </w:r>
      </w:ins>
      <w:ins w:id="317" w:author="Spanish" w:date="2015-10-19T10:04:00Z">
        <w:r w:rsidR="001C4515" w:rsidRPr="00B94CA1">
          <w:t xml:space="preserve">esté </w:t>
        </w:r>
      </w:ins>
      <w:ins w:id="318" w:author="" w:date="2014-10-02T15:14:00Z">
        <w:r w:rsidRPr="00B94CA1">
          <w:t>sujet</w:t>
        </w:r>
      </w:ins>
      <w:ins w:id="319" w:author="Spanish" w:date="2015-10-22T09:26:00Z">
        <w:r w:rsidR="00946D4F" w:rsidRPr="00B94CA1">
          <w:t>a</w:t>
        </w:r>
      </w:ins>
      <w:ins w:id="320" w:author="" w:date="2014-10-02T15:14:00Z">
        <w:r w:rsidRPr="00B94CA1">
          <w:t xml:space="preserve"> al</w:t>
        </w:r>
      </w:ins>
      <w:ins w:id="321" w:author="" w:date="2015-03-31T11:34:00Z">
        <w:r w:rsidRPr="00B94CA1">
          <w:rPr>
            <w:rFonts w:eastAsia="SimSun"/>
            <w:szCs w:val="28"/>
          </w:rPr>
          <w:t xml:space="preserve"> Plan o la Lista </w:t>
        </w:r>
      </w:ins>
      <w:ins w:id="322" w:author="Spanish" w:date="2015-10-19T09:13:00Z">
        <w:r w:rsidR="00EB5512" w:rsidRPr="00B94CA1">
          <w:rPr>
            <w:rFonts w:eastAsia="SimSun"/>
            <w:szCs w:val="28"/>
          </w:rPr>
          <w:t xml:space="preserve">para los </w:t>
        </w:r>
      </w:ins>
      <w:ins w:id="323" w:author="" w:date="2015-03-31T11:34:00Z">
        <w:r w:rsidRPr="00B94CA1">
          <w:rPr>
            <w:rFonts w:eastAsia="SimSun"/>
            <w:szCs w:val="28"/>
          </w:rPr>
          <w:t xml:space="preserve">enlaces de conexión </w:t>
        </w:r>
      </w:ins>
      <w:ins w:id="324" w:author="Spanish" w:date="2015-10-19T09:13:00Z">
        <w:r w:rsidR="00EB5512" w:rsidRPr="00B94CA1">
          <w:rPr>
            <w:rFonts w:eastAsia="SimSun"/>
            <w:szCs w:val="28"/>
          </w:rPr>
          <w:t>en</w:t>
        </w:r>
      </w:ins>
      <w:ins w:id="325" w:author="" w:date="2015-03-31T11:34:00Z">
        <w:r w:rsidRPr="00B94CA1">
          <w:rPr>
            <w:rFonts w:eastAsia="SimSun"/>
            <w:szCs w:val="28"/>
          </w:rPr>
          <w:t xml:space="preserve"> las Regiones</w:t>
        </w:r>
      </w:ins>
      <w:ins w:id="326" w:author="Spanish" w:date="2015-10-22T15:26:00Z">
        <w:r w:rsidR="00F8089B" w:rsidRPr="00B94CA1">
          <w:rPr>
            <w:rFonts w:eastAsia="SimSun"/>
            <w:szCs w:val="28"/>
          </w:rPr>
          <w:t> </w:t>
        </w:r>
      </w:ins>
      <w:ins w:id="327" w:author="" w:date="2015-03-31T11:34:00Z">
        <w:r w:rsidRPr="00B94CA1">
          <w:rPr>
            <w:rFonts w:eastAsia="SimSun"/>
            <w:szCs w:val="28"/>
          </w:rPr>
          <w:t>1 y</w:t>
        </w:r>
      </w:ins>
      <w:ins w:id="328" w:author="Spanish" w:date="2015-10-22T15:26:00Z">
        <w:r w:rsidR="00F8089B" w:rsidRPr="00B94CA1">
          <w:rPr>
            <w:rFonts w:eastAsia="SimSun"/>
            <w:szCs w:val="28"/>
          </w:rPr>
          <w:t> </w:t>
        </w:r>
      </w:ins>
      <w:ins w:id="329" w:author="Spanish" w:date="2015-10-19T09:13:00Z">
        <w:r w:rsidR="00EB5512" w:rsidRPr="00B94CA1">
          <w:rPr>
            <w:rFonts w:eastAsia="SimSun"/>
            <w:szCs w:val="28"/>
          </w:rPr>
          <w:t>3</w:t>
        </w:r>
      </w:ins>
      <w:ins w:id="330" w:author="" w:date="2014-10-02T15:14:00Z">
        <w:r w:rsidRPr="00B94CA1">
          <w:t>,</w:t>
        </w:r>
      </w:ins>
      <w:r w:rsidR="00B91D9F">
        <w:t xml:space="preserve"> </w:t>
      </w:r>
      <w:r w:rsidRPr="00B94CA1">
        <w:t xml:space="preserve">de dicha administración cause un aumento de la temperatura de ruido de la estación espacial receptora </w:t>
      </w:r>
      <w:del w:id="331" w:author="" w:date="2015-03-31T11:35:00Z">
        <w:r w:rsidRPr="00B94CA1" w:rsidDel="001534B7">
          <w:delText xml:space="preserve">del enlace de conexión </w:delText>
        </w:r>
      </w:del>
      <w:r w:rsidRPr="00B94CA1">
        <w:t>que rebase el valor umbral de Δ</w:t>
      </w:r>
      <w:r w:rsidRPr="00B94CA1">
        <w:rPr>
          <w:i/>
          <w:iCs/>
        </w:rPr>
        <w:t>T</w:t>
      </w:r>
      <w:r w:rsidRPr="00B94CA1">
        <w:t>/</w:t>
      </w:r>
      <w:r w:rsidRPr="00B94CA1">
        <w:rPr>
          <w:i/>
          <w:iCs/>
        </w:rPr>
        <w:t>T</w:t>
      </w:r>
      <w:r w:rsidRPr="00B94CA1">
        <w:t xml:space="preserve"> correspondiente a 6%, donde Δ</w:t>
      </w:r>
      <w:r w:rsidRPr="00B94CA1">
        <w:rPr>
          <w:i/>
          <w:iCs/>
        </w:rPr>
        <w:t>T</w:t>
      </w:r>
      <w:r w:rsidRPr="00B94CA1">
        <w:t>/</w:t>
      </w:r>
      <w:r w:rsidRPr="00B94CA1">
        <w:rPr>
          <w:i/>
          <w:iCs/>
        </w:rPr>
        <w:t>T</w:t>
      </w:r>
      <w:r w:rsidRPr="00B94CA1">
        <w:t xml:space="preserve"> se calcula de acuerdo con el método indicado en el Apéndice </w:t>
      </w:r>
      <w:r w:rsidRPr="00B94CA1">
        <w:rPr>
          <w:rStyle w:val="Appref"/>
          <w:b/>
          <w:color w:val="000000"/>
        </w:rPr>
        <w:t>8</w:t>
      </w:r>
      <w:r w:rsidRPr="00B94CA1">
        <w:t xml:space="preserve">, salvo que las máximas densidades de potencia por hercio promediadas en la banda de 1 MHz más desfavorable sean sustituidas por las densidades de potencia por hercio promediadas en la anchura de banda necesaria de las portadoras </w:t>
      </w:r>
      <w:del w:id="332" w:author="" w:date="2014-10-02T15:16:00Z">
        <w:r w:rsidRPr="00B94CA1" w:rsidDel="000E2344">
          <w:delText>de los enlaces de conexión</w:delText>
        </w:r>
      </w:del>
      <w:ins w:id="333" w:author="" w:date="2014-10-02T15:16:00Z">
        <w:r w:rsidRPr="00B94CA1">
          <w:t>en el enlace ascendente</w:t>
        </w:r>
      </w:ins>
      <w:r w:rsidRPr="00B94CA1">
        <w:t>.</w:t>
      </w:r>
      <w:r w:rsidRPr="00B94CA1">
        <w:rPr>
          <w:sz w:val="16"/>
        </w:rPr>
        <w:t>     (</w:t>
      </w:r>
      <w:ins w:id="334" w:author="Saez Grau, Ricardo" w:date="2014-10-03T16:31:00Z">
        <w:r w:rsidRPr="00B94CA1">
          <w:rPr>
            <w:sz w:val="16"/>
          </w:rPr>
          <w:t xml:space="preserve">Rev. </w:t>
        </w:r>
      </w:ins>
      <w:r w:rsidRPr="00B94CA1">
        <w:rPr>
          <w:sz w:val="16"/>
        </w:rPr>
        <w:t>CMR-</w:t>
      </w:r>
      <w:del w:id="335" w:author="Saez Grau, Ricardo" w:date="2014-10-03T16:32:00Z">
        <w:r w:rsidRPr="00B94CA1" w:rsidDel="00BE3703">
          <w:rPr>
            <w:sz w:val="16"/>
          </w:rPr>
          <w:delText>0</w:delText>
        </w:r>
      </w:del>
      <w:del w:id="336" w:author="Saez Grau, Ricardo" w:date="2014-10-03T16:31:00Z">
        <w:r w:rsidRPr="00B94CA1" w:rsidDel="00BE3703">
          <w:rPr>
            <w:sz w:val="16"/>
          </w:rPr>
          <w:delText>3</w:delText>
        </w:r>
      </w:del>
      <w:ins w:id="337" w:author="Saez Grau, Ricardo" w:date="2014-10-03T16:32:00Z">
        <w:r w:rsidRPr="00B94CA1">
          <w:rPr>
            <w:sz w:val="16"/>
          </w:rPr>
          <w:t>15</w:t>
        </w:r>
      </w:ins>
      <w:r w:rsidRPr="00B94CA1">
        <w:rPr>
          <w:sz w:val="16"/>
        </w:rPr>
        <w:t>)</w:t>
      </w:r>
    </w:p>
    <w:p w:rsidR="00322102" w:rsidRPr="00B94CA1" w:rsidRDefault="00EB5512" w:rsidP="00B25A37">
      <w:pPr>
        <w:pStyle w:val="Reasons"/>
      </w:pPr>
      <w:r w:rsidRPr="00B94CA1">
        <w:rPr>
          <w:b/>
        </w:rPr>
        <w:t>Motivos:</w:t>
      </w:r>
      <w:r w:rsidRPr="00B94CA1">
        <w:tab/>
      </w:r>
      <w:r w:rsidR="009565A4" w:rsidRPr="00B94CA1">
        <w:t>P</w:t>
      </w:r>
      <w:r w:rsidRPr="00B94CA1">
        <w:t>ara facilitar la compartición en esta banda</w:t>
      </w:r>
      <w:r w:rsidR="00C37579" w:rsidRPr="00B94CA1">
        <w:t>.</w:t>
      </w:r>
    </w:p>
    <w:p w:rsidR="009565A4" w:rsidRPr="00B94CA1" w:rsidRDefault="00914C49" w:rsidP="009565A4">
      <w:pPr>
        <w:pStyle w:val="Proposal"/>
      </w:pPr>
      <w:r>
        <w:t>ADD</w:t>
      </w:r>
      <w:r w:rsidR="009565A4" w:rsidRPr="00B94CA1">
        <w:tab/>
        <w:t>THA/34A6A2/18</w:t>
      </w:r>
    </w:p>
    <w:p w:rsidR="009565A4" w:rsidRPr="00B94CA1" w:rsidRDefault="009565A4" w:rsidP="00AE2338">
      <w:pPr>
        <w:pStyle w:val="Heading1"/>
        <w:rPr>
          <w:rFonts w:eastAsia="SimSun"/>
        </w:rPr>
      </w:pPr>
      <w:r w:rsidRPr="00B94CA1">
        <w:rPr>
          <w:rFonts w:eastAsia="SimSun"/>
        </w:rPr>
        <w:t>3</w:t>
      </w:r>
      <w:r w:rsidRPr="00B94CA1">
        <w:rPr>
          <w:rFonts w:eastAsia="SimSun"/>
        </w:rPr>
        <w:tab/>
      </w:r>
      <w:r w:rsidRPr="00B94CA1">
        <w:rPr>
          <w:rFonts w:eastAsia="SimSun"/>
          <w:szCs w:val="28"/>
        </w:rPr>
        <w:t xml:space="preserve">Valores umbral para determinar la </w:t>
      </w:r>
      <w:r w:rsidR="00AE2338" w:rsidRPr="00B94CA1">
        <w:rPr>
          <w:rFonts w:eastAsia="SimSun"/>
          <w:szCs w:val="28"/>
        </w:rPr>
        <w:t xml:space="preserve">necesidad de </w:t>
      </w:r>
      <w:r w:rsidRPr="00B94CA1">
        <w:rPr>
          <w:rFonts w:eastAsia="SimSun"/>
          <w:szCs w:val="28"/>
        </w:rPr>
        <w:t xml:space="preserve">coordinación entre estaciones terrenas transmisoras </w:t>
      </w:r>
      <w:r w:rsidR="00CF1258" w:rsidRPr="00B94CA1">
        <w:rPr>
          <w:rFonts w:eastAsia="SimSun"/>
          <w:szCs w:val="28"/>
        </w:rPr>
        <w:t>del</w:t>
      </w:r>
      <w:r w:rsidRPr="00B94CA1">
        <w:rPr>
          <w:rFonts w:eastAsia="SimSun"/>
          <w:szCs w:val="28"/>
        </w:rPr>
        <w:t xml:space="preserve"> servicio fijo por</w:t>
      </w:r>
      <w:r w:rsidR="003943CA" w:rsidRPr="00B94CA1">
        <w:rPr>
          <w:rFonts w:eastAsia="SimSun"/>
          <w:szCs w:val="28"/>
        </w:rPr>
        <w:t xml:space="preserve"> satélite en la banda 14-5-14,8 </w:t>
      </w:r>
      <w:r w:rsidRPr="00B94CA1">
        <w:rPr>
          <w:rFonts w:eastAsia="SimSun"/>
          <w:szCs w:val="28"/>
        </w:rPr>
        <w:t xml:space="preserve">GHz no sujetas </w:t>
      </w:r>
      <w:r w:rsidR="00541572" w:rsidRPr="00B94CA1">
        <w:rPr>
          <w:rFonts w:eastAsia="SimSun"/>
          <w:szCs w:val="28"/>
        </w:rPr>
        <w:t>a</w:t>
      </w:r>
      <w:r w:rsidRPr="00B94CA1">
        <w:rPr>
          <w:rFonts w:eastAsia="SimSun"/>
          <w:szCs w:val="28"/>
        </w:rPr>
        <w:t xml:space="preserve"> la Lista </w:t>
      </w:r>
      <w:r w:rsidR="00541572" w:rsidRPr="00B94CA1">
        <w:rPr>
          <w:rFonts w:eastAsia="SimSun"/>
          <w:szCs w:val="28"/>
        </w:rPr>
        <w:t xml:space="preserve">o </w:t>
      </w:r>
      <w:r w:rsidR="00AE2338" w:rsidRPr="00B94CA1">
        <w:rPr>
          <w:rFonts w:eastAsia="SimSun"/>
          <w:szCs w:val="28"/>
        </w:rPr>
        <w:t xml:space="preserve">el </w:t>
      </w:r>
      <w:r w:rsidR="00541572" w:rsidRPr="00B94CA1">
        <w:rPr>
          <w:rFonts w:eastAsia="SimSun"/>
          <w:szCs w:val="28"/>
        </w:rPr>
        <w:t>Plan para los</w:t>
      </w:r>
      <w:r w:rsidRPr="00B94CA1">
        <w:rPr>
          <w:rFonts w:eastAsia="SimSun"/>
          <w:szCs w:val="28"/>
        </w:rPr>
        <w:t xml:space="preserve"> enlaces de conexión </w:t>
      </w:r>
      <w:r w:rsidR="00AE2338" w:rsidRPr="00B94CA1">
        <w:rPr>
          <w:rFonts w:eastAsia="SimSun"/>
          <w:szCs w:val="28"/>
        </w:rPr>
        <w:t>en</w:t>
      </w:r>
      <w:r w:rsidR="003943CA" w:rsidRPr="00B94CA1">
        <w:rPr>
          <w:rFonts w:eastAsia="SimSun"/>
          <w:szCs w:val="28"/>
        </w:rPr>
        <w:t xml:space="preserve"> las Regiones 1 y </w:t>
      </w:r>
      <w:r w:rsidRPr="00B94CA1">
        <w:rPr>
          <w:rFonts w:eastAsia="SimSun"/>
          <w:szCs w:val="28"/>
        </w:rPr>
        <w:t>3</w:t>
      </w:r>
      <w:r w:rsidR="002D29CA" w:rsidRPr="00B94CA1">
        <w:rPr>
          <w:rFonts w:eastAsia="SimSun"/>
          <w:szCs w:val="28"/>
        </w:rPr>
        <w:t xml:space="preserve"> </w:t>
      </w:r>
      <w:r w:rsidR="00CF1258" w:rsidRPr="00B94CA1">
        <w:rPr>
          <w:rFonts w:eastAsia="SimSun"/>
          <w:szCs w:val="28"/>
        </w:rPr>
        <w:t>y</w:t>
      </w:r>
      <w:r w:rsidRPr="00B94CA1">
        <w:rPr>
          <w:rFonts w:eastAsia="SimSun"/>
          <w:szCs w:val="28"/>
        </w:rPr>
        <w:t xml:space="preserve"> una estación espacial receptora </w:t>
      </w:r>
      <w:r w:rsidR="00CF1258" w:rsidRPr="00B94CA1">
        <w:rPr>
          <w:rFonts w:eastAsia="SimSun"/>
          <w:szCs w:val="28"/>
        </w:rPr>
        <w:t xml:space="preserve">incluida en la Lista </w:t>
      </w:r>
      <w:r w:rsidR="00541572" w:rsidRPr="00B94CA1">
        <w:rPr>
          <w:rFonts w:eastAsia="SimSun"/>
          <w:szCs w:val="28"/>
        </w:rPr>
        <w:t xml:space="preserve">o </w:t>
      </w:r>
      <w:r w:rsidR="00AE2338" w:rsidRPr="00B94CA1">
        <w:rPr>
          <w:rFonts w:eastAsia="SimSun"/>
          <w:szCs w:val="28"/>
        </w:rPr>
        <w:t xml:space="preserve">el </w:t>
      </w:r>
      <w:r w:rsidR="00541572" w:rsidRPr="00B94CA1">
        <w:rPr>
          <w:rFonts w:eastAsia="SimSun"/>
          <w:szCs w:val="28"/>
        </w:rPr>
        <w:t xml:space="preserve">Plan para los </w:t>
      </w:r>
      <w:r w:rsidR="00CF1258" w:rsidRPr="00B94CA1">
        <w:rPr>
          <w:rFonts w:eastAsia="SimSun"/>
          <w:szCs w:val="28"/>
        </w:rPr>
        <w:t xml:space="preserve">enlaces de conexión </w:t>
      </w:r>
      <w:r w:rsidR="00AE2338" w:rsidRPr="00B94CA1">
        <w:rPr>
          <w:rFonts w:eastAsia="SimSun"/>
          <w:szCs w:val="28"/>
        </w:rPr>
        <w:t>en</w:t>
      </w:r>
      <w:r w:rsidR="003943CA" w:rsidRPr="00B94CA1">
        <w:rPr>
          <w:rFonts w:eastAsia="SimSun"/>
          <w:szCs w:val="28"/>
        </w:rPr>
        <w:t xml:space="preserve"> las Regiones 1 y </w:t>
      </w:r>
      <w:r w:rsidR="00CF1258" w:rsidRPr="00B94CA1">
        <w:rPr>
          <w:rFonts w:eastAsia="SimSun"/>
          <w:szCs w:val="28"/>
        </w:rPr>
        <w:t>3</w:t>
      </w:r>
      <w:r w:rsidR="002D29CA" w:rsidRPr="00B94CA1">
        <w:rPr>
          <w:rFonts w:eastAsia="SimSun"/>
          <w:szCs w:val="28"/>
        </w:rPr>
        <w:t xml:space="preserve"> </w:t>
      </w:r>
      <w:r w:rsidR="00CF1258" w:rsidRPr="00B94CA1">
        <w:rPr>
          <w:rFonts w:eastAsia="SimSun"/>
          <w:szCs w:val="28"/>
        </w:rPr>
        <w:t xml:space="preserve">o una estación espacial receptora </w:t>
      </w:r>
      <w:r w:rsidRPr="00B94CA1">
        <w:rPr>
          <w:rFonts w:eastAsia="SimSun"/>
          <w:szCs w:val="28"/>
        </w:rPr>
        <w:t xml:space="preserve">nueva o modificada </w:t>
      </w:r>
      <w:r w:rsidR="00CF1258" w:rsidRPr="00B94CA1">
        <w:rPr>
          <w:rFonts w:eastAsia="SimSun"/>
          <w:szCs w:val="28"/>
        </w:rPr>
        <w:t xml:space="preserve">incluida en </w:t>
      </w:r>
      <w:r w:rsidRPr="00B94CA1">
        <w:rPr>
          <w:rFonts w:eastAsia="SimSun"/>
          <w:szCs w:val="28"/>
        </w:rPr>
        <w:t>la Lista</w:t>
      </w:r>
      <w:r w:rsidR="00AE2338" w:rsidRPr="00B94CA1">
        <w:rPr>
          <w:rFonts w:eastAsia="SimSun"/>
          <w:szCs w:val="28"/>
        </w:rPr>
        <w:t xml:space="preserve"> en la </w:t>
      </w:r>
      <w:r w:rsidR="003943CA" w:rsidRPr="00B94CA1">
        <w:rPr>
          <w:rFonts w:eastAsia="SimSun"/>
          <w:szCs w:val="28"/>
        </w:rPr>
        <w:t>banda de frecuencias 14,5-14,8 </w:t>
      </w:r>
      <w:r w:rsidRPr="00B94CA1">
        <w:rPr>
          <w:rFonts w:eastAsia="SimSun"/>
          <w:szCs w:val="28"/>
        </w:rPr>
        <w:t>GHz</w:t>
      </w:r>
      <w:r w:rsidR="002D29CA" w:rsidRPr="00B94CA1">
        <w:rPr>
          <w:rFonts w:eastAsia="SimSun"/>
          <w:bCs/>
          <w:sz w:val="16"/>
        </w:rPr>
        <w:t>  </w:t>
      </w:r>
      <w:r w:rsidRPr="00B94CA1">
        <w:rPr>
          <w:rFonts w:eastAsia="SimSun"/>
          <w:bCs/>
          <w:sz w:val="16"/>
        </w:rPr>
        <w:t>   </w:t>
      </w:r>
      <w:r w:rsidRPr="00B94CA1">
        <w:rPr>
          <w:b w:val="0"/>
          <w:sz w:val="16"/>
          <w:szCs w:val="16"/>
        </w:rPr>
        <w:t>(CMR-15)</w:t>
      </w:r>
    </w:p>
    <w:p w:rsidR="000B3AFC" w:rsidRPr="00B94CA1" w:rsidRDefault="000B3AFC" w:rsidP="000B3AFC">
      <w:pPr>
        <w:rPr>
          <w:sz w:val="16"/>
          <w:szCs w:val="16"/>
        </w:rPr>
      </w:pPr>
      <w:r w:rsidRPr="00B94CA1">
        <w:t>Con respecto al § 7.1 del Artículo </w:t>
      </w:r>
      <w:r w:rsidRPr="00B94CA1">
        <w:rPr>
          <w:b/>
          <w:bCs/>
        </w:rPr>
        <w:t>7</w:t>
      </w:r>
      <w:r w:rsidRPr="00B94CA1">
        <w:t xml:space="preserve">, se requiere coordinación entre una estación terrena transmisora del servicio fijo por satélite y una estación espacial receptora en el enlace de conexión del servicio de radiodifusión por satélite incluida en el Plan o la Lista de enlaces de conexión en las Regiones 1 y 3, o una propuesta de adición o modificación de estación espacial receptora en la Lista, cuando la </w:t>
      </w:r>
      <w:r w:rsidRPr="00B94CA1">
        <w:lastRenderedPageBreak/>
        <w:t>densidad de flujo de potencia que llegue a la estación espacial receptora procedente de una estación de enlace de conexión del servicio de radiodifusión por satélite de otra administración, rebase el valor de–193,9 – </w:t>
      </w:r>
      <w:proofErr w:type="spellStart"/>
      <w:r w:rsidRPr="00B94CA1">
        <w:t>GRx</w:t>
      </w:r>
      <w:proofErr w:type="spellEnd"/>
      <w:r w:rsidRPr="00B94CA1">
        <w:t xml:space="preserve"> dB(</w:t>
      </w:r>
      <w:r w:rsidRPr="00B94CA1">
        <w:rPr>
          <w:rFonts w:eastAsia="Calibri"/>
        </w:rPr>
        <w:t>W/m</w:t>
      </w:r>
      <w:r w:rsidRPr="00B94CA1">
        <w:rPr>
          <w:rFonts w:eastAsia="Calibri"/>
          <w:vertAlign w:val="superscript"/>
        </w:rPr>
        <w:t>2</w:t>
      </w:r>
      <w:r w:rsidRPr="00B94CA1">
        <w:rPr>
          <w:rFonts w:eastAsia="Calibri"/>
        </w:rPr>
        <w:t> · MHz</w:t>
      </w:r>
      <w:r w:rsidRPr="00B94CA1">
        <w:t>).</w:t>
      </w:r>
      <w:r w:rsidRPr="00B94CA1">
        <w:rPr>
          <w:sz w:val="16"/>
          <w:szCs w:val="16"/>
        </w:rPr>
        <w:t>     (CMR-15)</w:t>
      </w:r>
    </w:p>
    <w:p w:rsidR="00CF1258" w:rsidRPr="00B94CA1" w:rsidRDefault="000B3AFC" w:rsidP="000B3AFC">
      <w:pPr>
        <w:pStyle w:val="Reasons"/>
        <w:rPr>
          <w:sz w:val="18"/>
          <w:szCs w:val="18"/>
        </w:rPr>
      </w:pPr>
      <w:r w:rsidRPr="00B94CA1">
        <w:t xml:space="preserve">Siendo </w:t>
      </w:r>
      <w:proofErr w:type="spellStart"/>
      <w:r w:rsidRPr="00B94CA1">
        <w:t>GRx</w:t>
      </w:r>
      <w:proofErr w:type="spellEnd"/>
      <w:r w:rsidRPr="00B94CA1">
        <w:t xml:space="preserve"> la ganancia relativa de antena receptora de la estación espacial en el Plan o la Lista de enlaces de conexión de las Regiones 1 y 3 en la ubicación de la estación terrena transmisora en el servicio fijo por satélite no sujeta al Plan o la Lista de enlaces de conexión de las Regiones 1 y 3.</w:t>
      </w:r>
      <w:r w:rsidRPr="00B94CA1">
        <w:rPr>
          <w:rFonts w:eastAsia="SimSun"/>
          <w:sz w:val="16"/>
          <w:szCs w:val="16"/>
          <w:lang w:eastAsia="ru-RU"/>
        </w:rPr>
        <w:t>     </w:t>
      </w:r>
      <w:r w:rsidRPr="00B94CA1">
        <w:rPr>
          <w:sz w:val="16"/>
          <w:szCs w:val="16"/>
        </w:rPr>
        <w:t>(CMR</w:t>
      </w:r>
      <w:r w:rsidRPr="00B94CA1">
        <w:rPr>
          <w:sz w:val="16"/>
          <w:szCs w:val="16"/>
        </w:rPr>
        <w:noBreakHyphen/>
        <w:t>15)</w:t>
      </w:r>
    </w:p>
    <w:p w:rsidR="00541572" w:rsidRPr="00B94CA1" w:rsidRDefault="00541572" w:rsidP="00AE2338">
      <w:pPr>
        <w:pStyle w:val="Reasons"/>
      </w:pPr>
      <w:r w:rsidRPr="00B94CA1">
        <w:rPr>
          <w:b/>
          <w:bCs/>
        </w:rPr>
        <w:t>Motivos</w:t>
      </w:r>
      <w:r w:rsidRPr="00B94CA1">
        <w:t xml:space="preserve">: Determinar los criterios de compartición entre el SFS no planificado y </w:t>
      </w:r>
      <w:r w:rsidR="00AE2338" w:rsidRPr="00B94CA1">
        <w:t xml:space="preserve">el Plan/Lista </w:t>
      </w:r>
      <w:r w:rsidRPr="00B94CA1">
        <w:t xml:space="preserve">del Apéndice 30A o una estación espacial receptora nueva o modificada de la Lista </w:t>
      </w:r>
      <w:r w:rsidR="00AE2338" w:rsidRPr="00B94CA1">
        <w:t>en</w:t>
      </w:r>
      <w:r w:rsidRPr="00B94CA1">
        <w:t xml:space="preserve"> la</w:t>
      </w:r>
      <w:r w:rsidR="000B3AFC" w:rsidRPr="00B94CA1">
        <w:t xml:space="preserve"> banda de frecuencias 14,5-14,8 </w:t>
      </w:r>
      <w:r w:rsidRPr="00B94CA1">
        <w:t>GHz.</w:t>
      </w:r>
    </w:p>
    <w:p w:rsidR="00322102" w:rsidRPr="00B94CA1" w:rsidRDefault="006D4B00">
      <w:pPr>
        <w:pStyle w:val="Proposal"/>
      </w:pPr>
      <w:r w:rsidRPr="00B94CA1">
        <w:t>SUP</w:t>
      </w:r>
      <w:r w:rsidRPr="00B94CA1">
        <w:tab/>
        <w:t>THA/34A6A2/19</w:t>
      </w:r>
    </w:p>
    <w:p w:rsidR="00AD656B" w:rsidRPr="00B94CA1" w:rsidRDefault="00AD656B" w:rsidP="00AD656B">
      <w:pPr>
        <w:pStyle w:val="ResNo"/>
      </w:pPr>
      <w:bookmarkStart w:id="338" w:name="_Toc328141305"/>
      <w:r w:rsidRPr="00B94CA1">
        <w:t xml:space="preserve">RESOLUCIÓN </w:t>
      </w:r>
      <w:r w:rsidRPr="00B94CA1">
        <w:rPr>
          <w:rStyle w:val="href"/>
        </w:rPr>
        <w:t>152</w:t>
      </w:r>
      <w:r w:rsidRPr="00B94CA1">
        <w:t xml:space="preserve"> (cmr-12)</w:t>
      </w:r>
      <w:bookmarkEnd w:id="338"/>
    </w:p>
    <w:p w:rsidR="00AD656B" w:rsidRPr="00B94CA1" w:rsidRDefault="00AD656B" w:rsidP="00C37579">
      <w:pPr>
        <w:pStyle w:val="Restitle"/>
      </w:pPr>
      <w:bookmarkStart w:id="339" w:name="_Toc328141306"/>
      <w:r w:rsidRPr="00B94CA1">
        <w:t xml:space="preserve">Atribuciones adicionales a título primario al servicio fijo por satélite </w:t>
      </w:r>
      <w:r w:rsidRPr="00B94CA1">
        <w:br/>
        <w:t xml:space="preserve">en el sentido Tierra-espacio en las bandas de frecuencias comprendidas </w:t>
      </w:r>
      <w:r w:rsidRPr="00B94CA1">
        <w:br/>
        <w:t>entre 13 y 17 GHz en las Regiones 2 y 3</w:t>
      </w:r>
      <w:bookmarkEnd w:id="339"/>
    </w:p>
    <w:p w:rsidR="00322102" w:rsidRPr="00B94CA1" w:rsidRDefault="00AD656B" w:rsidP="00AE2338">
      <w:pPr>
        <w:pStyle w:val="Reasons"/>
      </w:pPr>
      <w:r w:rsidRPr="00B94CA1">
        <w:rPr>
          <w:b/>
        </w:rPr>
        <w:t>Motivos:</w:t>
      </w:r>
      <w:r w:rsidRPr="00B94CA1">
        <w:tab/>
      </w:r>
      <w:r w:rsidR="00AE2338" w:rsidRPr="00B94CA1">
        <w:t>L</w:t>
      </w:r>
      <w:r w:rsidR="009565A4" w:rsidRPr="00B94CA1">
        <w:t>a UIT ha finaliz</w:t>
      </w:r>
      <w:r w:rsidR="006D4B00" w:rsidRPr="00B94CA1">
        <w:t>ado sus estudios sobre el punto </w:t>
      </w:r>
      <w:r w:rsidR="009565A4" w:rsidRPr="00B94CA1">
        <w:t>1.6.2 del orden d</w:t>
      </w:r>
      <w:r w:rsidR="006D4B00" w:rsidRPr="00B94CA1">
        <w:t>el día de la CMR-15, Resolución </w:t>
      </w:r>
      <w:r w:rsidR="009565A4" w:rsidRPr="00B94CA1">
        <w:t>152 (CMR-12) y por tanto debe suprimirse.</w:t>
      </w:r>
    </w:p>
    <w:p w:rsidR="00686485" w:rsidRDefault="00686485" w:rsidP="0032202E">
      <w:pPr>
        <w:pStyle w:val="Reasons"/>
      </w:pPr>
    </w:p>
    <w:p w:rsidR="00686485" w:rsidRDefault="00686485">
      <w:pPr>
        <w:jc w:val="center"/>
      </w:pPr>
      <w:r>
        <w:t>______________</w:t>
      </w:r>
    </w:p>
    <w:sectPr w:rsidR="00686485">
      <w:headerReference w:type="default" r:id="rId29"/>
      <w:footerReference w:type="even" r:id="rId30"/>
      <w:footerReference w:type="default" r:id="rId31"/>
      <w:footerReference w:type="first" r:id="rId32"/>
      <w:type w:val="oddPage"/>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9CA" w:rsidRDefault="002D29CA">
      <w:r>
        <w:separator/>
      </w:r>
    </w:p>
  </w:endnote>
  <w:endnote w:type="continuationSeparator" w:id="0">
    <w:p w:rsidR="002D29CA" w:rsidRDefault="002D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9CA" w:rsidRPr="00C9004A" w:rsidRDefault="002D29CA">
    <w:pPr>
      <w:ind w:right="360"/>
    </w:pPr>
    <w:r>
      <w:fldChar w:fldCharType="begin"/>
    </w:r>
    <w:r w:rsidRPr="00C9004A">
      <w:instrText xml:space="preserve"> FILENAME \p  \* MERGEFORMAT </w:instrText>
    </w:r>
    <w:r>
      <w:fldChar w:fldCharType="separate"/>
    </w:r>
    <w:r w:rsidR="00202BE8">
      <w:rPr>
        <w:noProof/>
      </w:rPr>
      <w:t>P:\ESP\ITU-R\CONF-R\CMR15\000\034ADD06ADD02S.docx</w:t>
    </w:r>
    <w:r>
      <w:fldChar w:fldCharType="end"/>
    </w:r>
    <w:r w:rsidRPr="00C9004A">
      <w:tab/>
    </w:r>
    <w:r>
      <w:fldChar w:fldCharType="begin"/>
    </w:r>
    <w:r>
      <w:instrText xml:space="preserve"> SAVEDATE \@ DD.MM.YY </w:instrText>
    </w:r>
    <w:r>
      <w:fldChar w:fldCharType="separate"/>
    </w:r>
    <w:r w:rsidR="00E57B40">
      <w:rPr>
        <w:noProof/>
      </w:rPr>
      <w:t>26.10.15</w:t>
    </w:r>
    <w:r>
      <w:fldChar w:fldCharType="end"/>
    </w:r>
    <w:r w:rsidRPr="00C9004A">
      <w:tab/>
    </w:r>
    <w:r>
      <w:fldChar w:fldCharType="begin"/>
    </w:r>
    <w:r>
      <w:instrText xml:space="preserve"> PRINTDATE \@ DD.MM.YY </w:instrText>
    </w:r>
    <w:r>
      <w:fldChar w:fldCharType="separate"/>
    </w:r>
    <w:r w:rsidR="00202BE8">
      <w:rPr>
        <w:noProof/>
      </w:rPr>
      <w:t>26.10.15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9CA" w:rsidRPr="00C9004A" w:rsidRDefault="002D29CA">
    <w:pPr>
      <w:ind w:right="360"/>
    </w:pPr>
    <w:r>
      <w:fldChar w:fldCharType="begin"/>
    </w:r>
    <w:r w:rsidRPr="00C9004A">
      <w:instrText xml:space="preserve"> FILENAME \p  \* MERGEFORMAT </w:instrText>
    </w:r>
    <w:r>
      <w:fldChar w:fldCharType="separate"/>
    </w:r>
    <w:r w:rsidR="00202BE8">
      <w:rPr>
        <w:noProof/>
      </w:rPr>
      <w:t>P:\ESP\ITU-R\CONF-R\CMR15\000\034ADD06ADD02S.docx</w:t>
    </w:r>
    <w:r>
      <w:fldChar w:fldCharType="end"/>
    </w:r>
    <w:r w:rsidRPr="00C9004A">
      <w:tab/>
    </w:r>
    <w:r>
      <w:fldChar w:fldCharType="begin"/>
    </w:r>
    <w:r>
      <w:instrText xml:space="preserve"> SAVEDATE \@ DD.MM.YY </w:instrText>
    </w:r>
    <w:r>
      <w:fldChar w:fldCharType="separate"/>
    </w:r>
    <w:r w:rsidR="00E57B40">
      <w:rPr>
        <w:noProof/>
      </w:rPr>
      <w:t>26.10.15</w:t>
    </w:r>
    <w:r>
      <w:fldChar w:fldCharType="end"/>
    </w:r>
    <w:r w:rsidRPr="00C9004A">
      <w:tab/>
    </w:r>
    <w:r>
      <w:fldChar w:fldCharType="begin"/>
    </w:r>
    <w:r>
      <w:instrText xml:space="preserve"> PRINTDATE \@ DD.MM.YY </w:instrText>
    </w:r>
    <w:r>
      <w:fldChar w:fldCharType="separate"/>
    </w:r>
    <w:r w:rsidR="00202BE8">
      <w:rPr>
        <w:noProof/>
      </w:rPr>
      <w:t>26.10.15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4C" w:rsidRDefault="00E57B40" w:rsidP="00CF6A4C">
    <w:pPr>
      <w:pStyle w:val="Footer"/>
    </w:pPr>
    <w:r>
      <w:fldChar w:fldCharType="begin"/>
    </w:r>
    <w:r>
      <w:instrText xml:space="preserve"> FILENAME \p  \* MERGEFORMAT </w:instrText>
    </w:r>
    <w:r>
      <w:fldChar w:fldCharType="separate"/>
    </w:r>
    <w:r w:rsidR="00202BE8">
      <w:t>P:\ESP\ITU-R\CONF-R\CMR15\000\034ADD06ADD02S.docx</w:t>
    </w:r>
    <w:r>
      <w:fldChar w:fldCharType="end"/>
    </w:r>
    <w:r w:rsidR="00CF6A4C">
      <w:t xml:space="preserve"> (387413)</w:t>
    </w:r>
    <w:r w:rsidR="00CF6A4C">
      <w:tab/>
    </w:r>
    <w:r w:rsidR="00CF6A4C">
      <w:fldChar w:fldCharType="begin"/>
    </w:r>
    <w:r w:rsidR="00CF6A4C">
      <w:instrText xml:space="preserve"> SAVEDATE \@ DD.MM.YY </w:instrText>
    </w:r>
    <w:r w:rsidR="00CF6A4C">
      <w:fldChar w:fldCharType="separate"/>
    </w:r>
    <w:r>
      <w:t>26.10.15</w:t>
    </w:r>
    <w:r w:rsidR="00CF6A4C">
      <w:fldChar w:fldCharType="end"/>
    </w:r>
    <w:r w:rsidR="00CF6A4C">
      <w:tab/>
    </w:r>
    <w:r w:rsidR="00CF6A4C">
      <w:fldChar w:fldCharType="begin"/>
    </w:r>
    <w:r w:rsidR="00CF6A4C">
      <w:instrText xml:space="preserve"> PRINTDATE \@ DD.MM.YY </w:instrText>
    </w:r>
    <w:r w:rsidR="00CF6A4C">
      <w:fldChar w:fldCharType="separate"/>
    </w:r>
    <w:r w:rsidR="00202BE8">
      <w:t>26.10.15</w:t>
    </w:r>
    <w:r w:rsidR="00CF6A4C">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Footer"/>
      <w:rPr>
        <w:lang w:val="en-US"/>
      </w:rPr>
    </w:pPr>
    <w:r>
      <w:fldChar w:fldCharType="begin"/>
    </w:r>
    <w:r>
      <w:rPr>
        <w:lang w:val="en-US"/>
      </w:rPr>
      <w:instrText xml:space="preserve"> FILENAME \p  \* MERGEFORMAT </w:instrText>
    </w:r>
    <w:r>
      <w:fldChar w:fldCharType="separate"/>
    </w:r>
    <w:r w:rsidR="00202BE8">
      <w:rPr>
        <w:lang w:val="en-US"/>
      </w:rPr>
      <w:t>P:\ESP\ITU-R\CONF-R\CMR15\000\034ADD06ADD02S.docx</w:t>
    </w:r>
    <w:r>
      <w:fldChar w:fldCharType="end"/>
    </w:r>
    <w:r>
      <w:rPr>
        <w:lang w:val="en-US"/>
      </w:rPr>
      <w:tab/>
    </w:r>
    <w:r>
      <w:fldChar w:fldCharType="begin"/>
    </w:r>
    <w:r>
      <w:instrText xml:space="preserve"> SAVEDATE \@ DD.MM.YY </w:instrText>
    </w:r>
    <w:r>
      <w:fldChar w:fldCharType="separate"/>
    </w:r>
    <w:r w:rsidR="00E57B40">
      <w:t>26.10.15</w:t>
    </w:r>
    <w:r>
      <w:fldChar w:fldCharType="end"/>
    </w:r>
    <w:r>
      <w:rPr>
        <w:lang w:val="en-US"/>
      </w:rPr>
      <w:tab/>
    </w:r>
    <w:r>
      <w:fldChar w:fldCharType="begin"/>
    </w:r>
    <w:r>
      <w:instrText xml:space="preserve"> PRINTDATE \@ DD.MM.YY </w:instrText>
    </w:r>
    <w:r>
      <w:fldChar w:fldCharType="separate"/>
    </w:r>
    <w:r w:rsidR="00202BE8">
      <w:t>26.10.15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9CA" w:rsidRPr="00C9004A" w:rsidRDefault="002D29CA">
    <w:pPr>
      <w:ind w:right="360"/>
    </w:pPr>
    <w:r>
      <w:fldChar w:fldCharType="begin"/>
    </w:r>
    <w:r w:rsidRPr="00C9004A">
      <w:instrText xml:space="preserve"> FILENAME \p  \* MERGEFORMAT </w:instrText>
    </w:r>
    <w:r>
      <w:fldChar w:fldCharType="separate"/>
    </w:r>
    <w:r w:rsidR="00202BE8">
      <w:rPr>
        <w:noProof/>
      </w:rPr>
      <w:t>P:\ESP\ITU-R\CONF-R\CMR15\000\034ADD06ADD02S.docx</w:t>
    </w:r>
    <w:r>
      <w:fldChar w:fldCharType="end"/>
    </w:r>
    <w:r w:rsidRPr="00C9004A">
      <w:tab/>
    </w:r>
    <w:r>
      <w:fldChar w:fldCharType="begin"/>
    </w:r>
    <w:r>
      <w:instrText xml:space="preserve"> SAVEDATE \@ DD.MM.YY </w:instrText>
    </w:r>
    <w:r>
      <w:fldChar w:fldCharType="separate"/>
    </w:r>
    <w:r w:rsidR="00E57B40">
      <w:rPr>
        <w:noProof/>
      </w:rPr>
      <w:t>26.10.15</w:t>
    </w:r>
    <w:r>
      <w:fldChar w:fldCharType="end"/>
    </w:r>
    <w:r w:rsidRPr="00C9004A">
      <w:tab/>
    </w:r>
    <w:r>
      <w:fldChar w:fldCharType="begin"/>
    </w:r>
    <w:r>
      <w:instrText xml:space="preserve"> PRINTDATE \@ DD.MM.YY </w:instrText>
    </w:r>
    <w:r>
      <w:fldChar w:fldCharType="separate"/>
    </w:r>
    <w:r w:rsidR="00202BE8">
      <w:rPr>
        <w:noProof/>
      </w:rPr>
      <w:t>26.10.15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4C" w:rsidRDefault="00E57B40" w:rsidP="00CF6A4C">
    <w:pPr>
      <w:pStyle w:val="Footer"/>
    </w:pPr>
    <w:r>
      <w:fldChar w:fldCharType="begin"/>
    </w:r>
    <w:r>
      <w:instrText xml:space="preserve"> FILENAME \p  \* MERGEFORMAT </w:instrText>
    </w:r>
    <w:r>
      <w:fldChar w:fldCharType="separate"/>
    </w:r>
    <w:r w:rsidR="00202BE8">
      <w:t>P:\ESP\ITU-R\CONF-R\CMR15\000\034ADD06ADD02S.docx</w:t>
    </w:r>
    <w:r>
      <w:fldChar w:fldCharType="end"/>
    </w:r>
    <w:r w:rsidR="00CF6A4C">
      <w:t xml:space="preserve"> (387413)</w:t>
    </w:r>
    <w:r w:rsidR="00CF6A4C">
      <w:tab/>
    </w:r>
    <w:r w:rsidR="00CF6A4C">
      <w:fldChar w:fldCharType="begin"/>
    </w:r>
    <w:r w:rsidR="00CF6A4C">
      <w:instrText xml:space="preserve"> SAVEDATE \@ DD.MM.YY </w:instrText>
    </w:r>
    <w:r w:rsidR="00CF6A4C">
      <w:fldChar w:fldCharType="separate"/>
    </w:r>
    <w:r>
      <w:t>26.10.15</w:t>
    </w:r>
    <w:r w:rsidR="00CF6A4C">
      <w:fldChar w:fldCharType="end"/>
    </w:r>
    <w:r w:rsidR="00CF6A4C">
      <w:tab/>
    </w:r>
    <w:r w:rsidR="00CF6A4C">
      <w:fldChar w:fldCharType="begin"/>
    </w:r>
    <w:r w:rsidR="00CF6A4C">
      <w:instrText xml:space="preserve"> PRINTDATE \@ DD.MM.YY </w:instrText>
    </w:r>
    <w:r w:rsidR="00CF6A4C">
      <w:fldChar w:fldCharType="separate"/>
    </w:r>
    <w:r w:rsidR="00202BE8">
      <w:t>26.10.15</w:t>
    </w:r>
    <w:r w:rsidR="00CF6A4C">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Footer"/>
      <w:rPr>
        <w:lang w:val="en-US"/>
      </w:rPr>
    </w:pPr>
    <w:r>
      <w:fldChar w:fldCharType="begin"/>
    </w:r>
    <w:r>
      <w:rPr>
        <w:lang w:val="en-US"/>
      </w:rPr>
      <w:instrText xml:space="preserve"> FILENAME \p  \* MERGEFORMAT </w:instrText>
    </w:r>
    <w:r>
      <w:fldChar w:fldCharType="separate"/>
    </w:r>
    <w:r w:rsidR="00202BE8">
      <w:rPr>
        <w:lang w:val="en-US"/>
      </w:rPr>
      <w:t>P:\ESP\ITU-R\CONF-R\CMR15\000\034ADD06ADD02S.docx</w:t>
    </w:r>
    <w:r>
      <w:fldChar w:fldCharType="end"/>
    </w:r>
    <w:r>
      <w:rPr>
        <w:lang w:val="en-US"/>
      </w:rPr>
      <w:tab/>
    </w:r>
    <w:r>
      <w:fldChar w:fldCharType="begin"/>
    </w:r>
    <w:r>
      <w:instrText xml:space="preserve"> SAVEDATE \@ DD.MM.YY </w:instrText>
    </w:r>
    <w:r>
      <w:fldChar w:fldCharType="separate"/>
    </w:r>
    <w:r w:rsidR="00E57B40">
      <w:t>26.10.15</w:t>
    </w:r>
    <w:r>
      <w:fldChar w:fldCharType="end"/>
    </w:r>
    <w:r>
      <w:rPr>
        <w:lang w:val="en-US"/>
      </w:rPr>
      <w:tab/>
    </w:r>
    <w:r>
      <w:fldChar w:fldCharType="begin"/>
    </w:r>
    <w:r>
      <w:instrText xml:space="preserve"> PRINTDATE \@ DD.MM.YY </w:instrText>
    </w:r>
    <w:r>
      <w:fldChar w:fldCharType="separate"/>
    </w:r>
    <w:r w:rsidR="00202BE8">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4C" w:rsidRDefault="00E57B40" w:rsidP="00CF6A4C">
    <w:pPr>
      <w:pStyle w:val="Footer"/>
    </w:pPr>
    <w:r>
      <w:fldChar w:fldCharType="begin"/>
    </w:r>
    <w:r>
      <w:instrText xml:space="preserve"> FILENAME \p  \* MERGEFORMAT </w:instrText>
    </w:r>
    <w:r>
      <w:fldChar w:fldCharType="separate"/>
    </w:r>
    <w:r w:rsidR="00202BE8">
      <w:t>P:\ESP\ITU-R\CONF-R\CMR15\000\034ADD06ADD02S.docx</w:t>
    </w:r>
    <w:r>
      <w:fldChar w:fldCharType="end"/>
    </w:r>
    <w:r w:rsidR="00CF6A4C">
      <w:t xml:space="preserve"> (387413)</w:t>
    </w:r>
    <w:r w:rsidR="00CF6A4C">
      <w:tab/>
    </w:r>
    <w:r w:rsidR="00CF6A4C">
      <w:fldChar w:fldCharType="begin"/>
    </w:r>
    <w:r w:rsidR="00CF6A4C">
      <w:instrText xml:space="preserve"> SAVEDATE \@ DD.MM.YY </w:instrText>
    </w:r>
    <w:r w:rsidR="00CF6A4C">
      <w:fldChar w:fldCharType="separate"/>
    </w:r>
    <w:r>
      <w:t>26.10.15</w:t>
    </w:r>
    <w:r w:rsidR="00CF6A4C">
      <w:fldChar w:fldCharType="end"/>
    </w:r>
    <w:r w:rsidR="00CF6A4C">
      <w:tab/>
    </w:r>
    <w:r w:rsidR="00CF6A4C">
      <w:fldChar w:fldCharType="begin"/>
    </w:r>
    <w:r w:rsidR="00CF6A4C">
      <w:instrText xml:space="preserve"> PRINTDATE \@ DD.MM.YY </w:instrText>
    </w:r>
    <w:r w:rsidR="00CF6A4C">
      <w:fldChar w:fldCharType="separate"/>
    </w:r>
    <w:r w:rsidR="00202BE8">
      <w:t>26.10.15</w:t>
    </w:r>
    <w:r w:rsidR="00CF6A4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4C" w:rsidRDefault="00686485">
    <w:pPr>
      <w:pStyle w:val="Footer"/>
    </w:pPr>
    <w:fldSimple w:instr=" FILENAME \p  \* MERGEFORMAT ">
      <w:r w:rsidR="00202BE8">
        <w:t>P:\ESP\ITU-R\CONF-R\CMR15\000\034ADD06ADD02S.docx</w:t>
      </w:r>
    </w:fldSimple>
    <w:r w:rsidR="00CF6A4C">
      <w:t xml:space="preserve"> (387413)</w:t>
    </w:r>
    <w:r w:rsidR="00CF6A4C">
      <w:tab/>
    </w:r>
    <w:r w:rsidR="00CF6A4C">
      <w:fldChar w:fldCharType="begin"/>
    </w:r>
    <w:r w:rsidR="00CF6A4C">
      <w:instrText xml:space="preserve"> SAVEDATE \@ DD.MM.YY </w:instrText>
    </w:r>
    <w:r w:rsidR="00CF6A4C">
      <w:fldChar w:fldCharType="separate"/>
    </w:r>
    <w:r w:rsidR="00E57B40">
      <w:t>26.10.15</w:t>
    </w:r>
    <w:r w:rsidR="00CF6A4C">
      <w:fldChar w:fldCharType="end"/>
    </w:r>
    <w:r w:rsidR="00CF6A4C">
      <w:tab/>
    </w:r>
    <w:r w:rsidR="00CF6A4C">
      <w:fldChar w:fldCharType="begin"/>
    </w:r>
    <w:r w:rsidR="00CF6A4C">
      <w:instrText xml:space="preserve"> PRINTDATE \@ DD.MM.YY </w:instrText>
    </w:r>
    <w:r w:rsidR="00CF6A4C">
      <w:fldChar w:fldCharType="separate"/>
    </w:r>
    <w:r w:rsidR="00202BE8">
      <w:t>26.10.15</w:t>
    </w:r>
    <w:r w:rsidR="00CF6A4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9CA" w:rsidRPr="00C9004A" w:rsidRDefault="002D29CA">
    <w:pPr>
      <w:ind w:right="360"/>
    </w:pPr>
    <w:r>
      <w:fldChar w:fldCharType="begin"/>
    </w:r>
    <w:r w:rsidRPr="00C9004A">
      <w:instrText xml:space="preserve"> FILENAME \p  \* MERGEFORMAT </w:instrText>
    </w:r>
    <w:r>
      <w:fldChar w:fldCharType="separate"/>
    </w:r>
    <w:r w:rsidR="00202BE8">
      <w:rPr>
        <w:noProof/>
      </w:rPr>
      <w:t>P:\ESP\ITU-R\CONF-R\CMR15\000\034ADD06ADD02S.docx</w:t>
    </w:r>
    <w:r>
      <w:fldChar w:fldCharType="end"/>
    </w:r>
    <w:r w:rsidRPr="00C9004A">
      <w:tab/>
    </w:r>
    <w:r>
      <w:fldChar w:fldCharType="begin"/>
    </w:r>
    <w:r>
      <w:instrText xml:space="preserve"> SAVEDATE \@ DD.MM.YY </w:instrText>
    </w:r>
    <w:r>
      <w:fldChar w:fldCharType="separate"/>
    </w:r>
    <w:r w:rsidR="00E57B40">
      <w:rPr>
        <w:noProof/>
      </w:rPr>
      <w:t>26.10.15</w:t>
    </w:r>
    <w:r>
      <w:fldChar w:fldCharType="end"/>
    </w:r>
    <w:r w:rsidRPr="00C9004A">
      <w:tab/>
    </w:r>
    <w:r>
      <w:fldChar w:fldCharType="begin"/>
    </w:r>
    <w:r>
      <w:instrText xml:space="preserve"> PRINTDATE \@ DD.MM.YY </w:instrText>
    </w:r>
    <w:r>
      <w:fldChar w:fldCharType="separate"/>
    </w:r>
    <w:r w:rsidR="00202BE8">
      <w:rPr>
        <w:noProof/>
      </w:rPr>
      <w:t>26.10.15</w:t>
    </w:r>
    <w:r>
      <w:fldChar w:fldCharType="end"/>
    </w:r>
  </w:p>
  <w:p w:rsidR="002D29CA" w:rsidRPr="00C9004A" w:rsidRDefault="002D29C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4C" w:rsidRDefault="00E57B40" w:rsidP="00CF6A4C">
    <w:pPr>
      <w:pStyle w:val="Footer"/>
    </w:pPr>
    <w:r>
      <w:fldChar w:fldCharType="begin"/>
    </w:r>
    <w:r>
      <w:instrText xml:space="preserve"> FILENAME \p  \* MERGEFORMAT </w:instrText>
    </w:r>
    <w:r>
      <w:fldChar w:fldCharType="separate"/>
    </w:r>
    <w:r w:rsidR="00202BE8">
      <w:t>P:\ESP\ITU-R\CONF-R\CMR15\000\034ADD06ADD02S.docx</w:t>
    </w:r>
    <w:r>
      <w:fldChar w:fldCharType="end"/>
    </w:r>
    <w:r w:rsidR="00CF6A4C">
      <w:t xml:space="preserve"> (387413)</w:t>
    </w:r>
    <w:r w:rsidR="00CF6A4C">
      <w:tab/>
    </w:r>
    <w:r w:rsidR="00CF6A4C">
      <w:fldChar w:fldCharType="begin"/>
    </w:r>
    <w:r w:rsidR="00CF6A4C">
      <w:instrText xml:space="preserve"> SAVEDATE \@ DD.MM.YY </w:instrText>
    </w:r>
    <w:r w:rsidR="00CF6A4C">
      <w:fldChar w:fldCharType="separate"/>
    </w:r>
    <w:r>
      <w:t>26.10.15</w:t>
    </w:r>
    <w:r w:rsidR="00CF6A4C">
      <w:fldChar w:fldCharType="end"/>
    </w:r>
    <w:r w:rsidR="00CF6A4C">
      <w:tab/>
    </w:r>
    <w:r w:rsidR="00CF6A4C">
      <w:fldChar w:fldCharType="begin"/>
    </w:r>
    <w:r w:rsidR="00CF6A4C">
      <w:instrText xml:space="preserve"> PRINTDATE \@ DD.MM.YY </w:instrText>
    </w:r>
    <w:r w:rsidR="00CF6A4C">
      <w:fldChar w:fldCharType="separate"/>
    </w:r>
    <w:r w:rsidR="00202BE8">
      <w:t>26.10.15</w:t>
    </w:r>
    <w:r w:rsidR="00CF6A4C">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Footer"/>
      <w:rPr>
        <w:lang w:val="en-US"/>
      </w:rPr>
    </w:pPr>
    <w:r>
      <w:fldChar w:fldCharType="begin"/>
    </w:r>
    <w:r>
      <w:rPr>
        <w:lang w:val="en-US"/>
      </w:rPr>
      <w:instrText xml:space="preserve"> FILENAME \p  \* MERGEFORMAT </w:instrText>
    </w:r>
    <w:r>
      <w:fldChar w:fldCharType="separate"/>
    </w:r>
    <w:r w:rsidR="00202BE8">
      <w:rPr>
        <w:lang w:val="en-US"/>
      </w:rPr>
      <w:t>P:\ESP\ITU-R\CONF-R\CMR15\000\034ADD06ADD02S.docx</w:t>
    </w:r>
    <w:r>
      <w:fldChar w:fldCharType="end"/>
    </w:r>
    <w:r>
      <w:rPr>
        <w:lang w:val="en-US"/>
      </w:rPr>
      <w:tab/>
    </w:r>
    <w:r>
      <w:fldChar w:fldCharType="begin"/>
    </w:r>
    <w:r>
      <w:instrText xml:space="preserve"> SAVEDATE \@ DD.MM.YY </w:instrText>
    </w:r>
    <w:r>
      <w:fldChar w:fldCharType="separate"/>
    </w:r>
    <w:r w:rsidR="00E57B40">
      <w:t>26.10.15</w:t>
    </w:r>
    <w:r>
      <w:fldChar w:fldCharType="end"/>
    </w:r>
    <w:r>
      <w:rPr>
        <w:lang w:val="en-US"/>
      </w:rPr>
      <w:tab/>
    </w:r>
    <w:r>
      <w:fldChar w:fldCharType="begin"/>
    </w:r>
    <w:r>
      <w:instrText xml:space="preserve"> PRINTDATE \@ DD.MM.YY </w:instrText>
    </w:r>
    <w:r>
      <w:fldChar w:fldCharType="separate"/>
    </w:r>
    <w:r w:rsidR="00202BE8">
      <w:t>26.10.15</w:t>
    </w:r>
    <w:r>
      <w:fldChar w:fldCharType="end"/>
    </w:r>
  </w:p>
  <w:p w:rsidR="002D29CA" w:rsidRPr="00694DC5" w:rsidRDefault="002D29CA">
    <w:pPr>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9CA" w:rsidRPr="00C9004A" w:rsidRDefault="002D29CA">
    <w:pPr>
      <w:ind w:right="360"/>
    </w:pPr>
    <w:r>
      <w:fldChar w:fldCharType="begin"/>
    </w:r>
    <w:r w:rsidRPr="00C9004A">
      <w:instrText xml:space="preserve"> FILENAME \p  \* MERGEFORMAT </w:instrText>
    </w:r>
    <w:r>
      <w:fldChar w:fldCharType="separate"/>
    </w:r>
    <w:r w:rsidR="00202BE8">
      <w:rPr>
        <w:noProof/>
      </w:rPr>
      <w:t>P:\ESP\ITU-R\CONF-R\CMR15\000\034ADD06ADD02S.docx</w:t>
    </w:r>
    <w:r>
      <w:fldChar w:fldCharType="end"/>
    </w:r>
    <w:r w:rsidRPr="00C9004A">
      <w:tab/>
    </w:r>
    <w:r>
      <w:fldChar w:fldCharType="begin"/>
    </w:r>
    <w:r>
      <w:instrText xml:space="preserve"> SAVEDATE \@ DD.MM.YY </w:instrText>
    </w:r>
    <w:r>
      <w:fldChar w:fldCharType="separate"/>
    </w:r>
    <w:r w:rsidR="00E57B40">
      <w:rPr>
        <w:noProof/>
      </w:rPr>
      <w:t>26.10.15</w:t>
    </w:r>
    <w:r>
      <w:fldChar w:fldCharType="end"/>
    </w:r>
    <w:r w:rsidRPr="00C9004A">
      <w:tab/>
    </w:r>
    <w:r>
      <w:fldChar w:fldCharType="begin"/>
    </w:r>
    <w:r>
      <w:instrText xml:space="preserve"> PRINTDATE \@ DD.MM.YY </w:instrText>
    </w:r>
    <w:r>
      <w:fldChar w:fldCharType="separate"/>
    </w:r>
    <w:r w:rsidR="00202BE8">
      <w:rPr>
        <w:noProof/>
      </w:rPr>
      <w:t>26.10.15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4C" w:rsidRDefault="00E57B40" w:rsidP="00CF6A4C">
    <w:pPr>
      <w:pStyle w:val="Footer"/>
    </w:pPr>
    <w:r>
      <w:fldChar w:fldCharType="begin"/>
    </w:r>
    <w:r>
      <w:instrText xml:space="preserve"> FILENAME \p  \* MERGEFORMAT </w:instrText>
    </w:r>
    <w:r>
      <w:fldChar w:fldCharType="separate"/>
    </w:r>
    <w:r w:rsidR="00202BE8">
      <w:t>P:\ESP\ITU-R\CONF-R\CMR15\000\034ADD06ADD02S.docx</w:t>
    </w:r>
    <w:r>
      <w:fldChar w:fldCharType="end"/>
    </w:r>
    <w:r w:rsidR="00CF6A4C">
      <w:t xml:space="preserve"> (387413)</w:t>
    </w:r>
    <w:r w:rsidR="00CF6A4C">
      <w:tab/>
    </w:r>
    <w:r w:rsidR="00CF6A4C">
      <w:fldChar w:fldCharType="begin"/>
    </w:r>
    <w:r w:rsidR="00CF6A4C">
      <w:instrText xml:space="preserve"> SAVEDATE \@ DD.MM.YY </w:instrText>
    </w:r>
    <w:r w:rsidR="00CF6A4C">
      <w:fldChar w:fldCharType="separate"/>
    </w:r>
    <w:r>
      <w:t>26.10.15</w:t>
    </w:r>
    <w:r w:rsidR="00CF6A4C">
      <w:fldChar w:fldCharType="end"/>
    </w:r>
    <w:r w:rsidR="00CF6A4C">
      <w:tab/>
    </w:r>
    <w:r w:rsidR="00CF6A4C">
      <w:fldChar w:fldCharType="begin"/>
    </w:r>
    <w:r w:rsidR="00CF6A4C">
      <w:instrText xml:space="preserve"> PRINTDATE \@ DD.MM.YY </w:instrText>
    </w:r>
    <w:r w:rsidR="00CF6A4C">
      <w:fldChar w:fldCharType="separate"/>
    </w:r>
    <w:r w:rsidR="00202BE8">
      <w:t>26.10.15</w:t>
    </w:r>
    <w:r w:rsidR="00CF6A4C">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Footer"/>
      <w:rPr>
        <w:lang w:val="en-US"/>
      </w:rPr>
    </w:pPr>
    <w:r>
      <w:fldChar w:fldCharType="begin"/>
    </w:r>
    <w:r>
      <w:rPr>
        <w:lang w:val="en-US"/>
      </w:rPr>
      <w:instrText xml:space="preserve"> FILENAME \p  \* MERGEFORMAT </w:instrText>
    </w:r>
    <w:r>
      <w:fldChar w:fldCharType="separate"/>
    </w:r>
    <w:r w:rsidR="00202BE8">
      <w:rPr>
        <w:lang w:val="en-US"/>
      </w:rPr>
      <w:t>P:\ESP\ITU-R\CONF-R\CMR15\000\034ADD06ADD02S.docx</w:t>
    </w:r>
    <w:r>
      <w:fldChar w:fldCharType="end"/>
    </w:r>
    <w:r>
      <w:rPr>
        <w:lang w:val="en-US"/>
      </w:rPr>
      <w:tab/>
    </w:r>
    <w:r>
      <w:fldChar w:fldCharType="begin"/>
    </w:r>
    <w:r>
      <w:instrText xml:space="preserve"> SAVEDATE \@ DD.MM.YY </w:instrText>
    </w:r>
    <w:r>
      <w:fldChar w:fldCharType="separate"/>
    </w:r>
    <w:r w:rsidR="00E57B40">
      <w:t>26.10.15</w:t>
    </w:r>
    <w:r>
      <w:fldChar w:fldCharType="end"/>
    </w:r>
    <w:r>
      <w:rPr>
        <w:lang w:val="en-US"/>
      </w:rPr>
      <w:tab/>
    </w:r>
    <w:r>
      <w:fldChar w:fldCharType="begin"/>
    </w:r>
    <w:r>
      <w:instrText xml:space="preserve"> PRINTDATE \@ DD.MM.YY </w:instrText>
    </w:r>
    <w:r>
      <w:fldChar w:fldCharType="separate"/>
    </w:r>
    <w:r w:rsidR="00202BE8">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9CA" w:rsidRDefault="002D29CA">
      <w:r>
        <w:rPr>
          <w:b/>
        </w:rPr>
        <w:t>_______________</w:t>
      </w:r>
    </w:p>
  </w:footnote>
  <w:footnote w:type="continuationSeparator" w:id="0">
    <w:p w:rsidR="002D29CA" w:rsidRDefault="002D2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57B40">
      <w:rPr>
        <w:rStyle w:val="PageNumber"/>
        <w:noProof/>
      </w:rPr>
      <w:t>5</w:t>
    </w:r>
    <w:r>
      <w:rPr>
        <w:rStyle w:val="PageNumber"/>
      </w:rPr>
      <w:fldChar w:fldCharType="end"/>
    </w:r>
  </w:p>
  <w:p w:rsidR="002D29CA" w:rsidRDefault="002D29CA" w:rsidP="00E54754">
    <w:pPr>
      <w:pStyle w:val="Header"/>
      <w:rPr>
        <w:lang w:val="en-US"/>
      </w:rPr>
    </w:pPr>
    <w:r>
      <w:rPr>
        <w:lang w:val="en-US"/>
      </w:rPr>
      <w:t>CMR15/</w:t>
    </w:r>
    <w:r>
      <w:t>34(Add.6)(Add.2)-</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57B40">
      <w:rPr>
        <w:rStyle w:val="PageNumber"/>
        <w:noProof/>
      </w:rPr>
      <w:t>6</w:t>
    </w:r>
    <w:r>
      <w:rPr>
        <w:rStyle w:val="PageNumber"/>
      </w:rPr>
      <w:fldChar w:fldCharType="end"/>
    </w:r>
  </w:p>
  <w:p w:rsidR="002D29CA" w:rsidRPr="008272E0" w:rsidRDefault="002D29CA" w:rsidP="008272E0">
    <w:pPr>
      <w:pStyle w:val="Header"/>
      <w:rPr>
        <w:lang w:val="en-US"/>
      </w:rPr>
    </w:pPr>
    <w:r>
      <w:rPr>
        <w:lang w:val="en-US"/>
      </w:rPr>
      <w:t>CMR15/</w:t>
    </w:r>
    <w:r>
      <w:t>34(Add.6)(Add.2)-</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57B40">
      <w:rPr>
        <w:rStyle w:val="PageNumber"/>
        <w:noProof/>
      </w:rPr>
      <w:t>8</w:t>
    </w:r>
    <w:r>
      <w:rPr>
        <w:rStyle w:val="PageNumber"/>
      </w:rPr>
      <w:fldChar w:fldCharType="end"/>
    </w:r>
  </w:p>
  <w:p w:rsidR="002D29CA" w:rsidRDefault="002D29CA" w:rsidP="00E54754">
    <w:pPr>
      <w:pStyle w:val="Header"/>
      <w:rPr>
        <w:lang w:val="en-US"/>
      </w:rPr>
    </w:pPr>
    <w:r>
      <w:rPr>
        <w:lang w:val="en-US"/>
      </w:rPr>
      <w:t>CMR15/</w:t>
    </w:r>
    <w:r>
      <w:t>34(Add.6)(Add.2)-</w:t>
    </w:r>
    <w:r w:rsidRPr="003248A9">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57B40">
      <w:rPr>
        <w:rStyle w:val="PageNumber"/>
        <w:noProof/>
      </w:rPr>
      <w:t>10</w:t>
    </w:r>
    <w:r>
      <w:rPr>
        <w:rStyle w:val="PageNumber"/>
      </w:rPr>
      <w:fldChar w:fldCharType="end"/>
    </w:r>
  </w:p>
  <w:p w:rsidR="002D29CA" w:rsidRDefault="002D29CA" w:rsidP="00E54754">
    <w:pPr>
      <w:pStyle w:val="Header"/>
      <w:rPr>
        <w:lang w:val="en-US"/>
      </w:rPr>
    </w:pPr>
    <w:r>
      <w:rPr>
        <w:lang w:val="en-US"/>
      </w:rPr>
      <w:t>CMR15/</w:t>
    </w:r>
    <w:r>
      <w:t>34(Add.6)(Add.2)-</w:t>
    </w:r>
    <w:r w:rsidRPr="003248A9">
      <w: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CA" w:rsidRDefault="002D29C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57B40">
      <w:rPr>
        <w:rStyle w:val="PageNumber"/>
        <w:noProof/>
      </w:rPr>
      <w:t>13</w:t>
    </w:r>
    <w:r>
      <w:rPr>
        <w:rStyle w:val="PageNumber"/>
      </w:rPr>
      <w:fldChar w:fldCharType="end"/>
    </w:r>
  </w:p>
  <w:p w:rsidR="002D29CA" w:rsidRDefault="002D29CA" w:rsidP="00E54754">
    <w:pPr>
      <w:pStyle w:val="Header"/>
      <w:rPr>
        <w:lang w:val="en-US"/>
      </w:rPr>
    </w:pPr>
    <w:r>
      <w:rPr>
        <w:lang w:val="en-US"/>
      </w:rPr>
      <w:t>CMR15/</w:t>
    </w:r>
    <w:r>
      <w:t>34(Add.6)(Add.2)-</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D642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F210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7CCB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011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8803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CCF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B4C8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D8E4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468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varez, Ignacio">
    <w15:presenceInfo w15:providerId="AD" w15:userId="S-1-5-21-8740799-900759487-1415713722-41522"/>
  </w15:person>
  <w15:person w15:author="Saez Grau, Ricardo">
    <w15:presenceInfo w15:providerId="AD" w15:userId="S-1-5-21-8740799-900759487-1415713722-35409"/>
  </w15:person>
  <w15:person w15:author="Haefeli, Monica">
    <w15:presenceInfo w15:providerId="AD" w15:userId="S-1-5-21-8740799-900759487-1415713722-35410"/>
  </w15:person>
  <w15:person w15:author="Spanish">
    <w15:presenceInfo w15:providerId="None" w15:userId="Spanish"/>
  </w15:person>
  <w15:person w15:author="Peral, Fernando">
    <w15:presenceInfo w15:providerId="AD" w15:userId="S-1-5-21-8740799-900759487-1415713722-19042"/>
  </w15:person>
  <w15:person w15:author="Christe-Baldan, Susana">
    <w15:presenceInfo w15:providerId="AD" w15:userId="S-1-5-21-8740799-900759487-1415713722-6122"/>
  </w15:person>
  <w15:person w15:author="Arnould, Carine">
    <w15:presenceInfo w15:providerId="AD" w15:userId="S-1-5-21-8740799-900759487-1415713722-39460"/>
  </w15:person>
  <w15:person w15:author="Callejon, Miguel">
    <w15:presenceInfo w15:providerId="AD" w15:userId="S-1-5-21-8740799-900759487-1415713722-5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68CF"/>
    <w:rsid w:val="000077F2"/>
    <w:rsid w:val="0002785D"/>
    <w:rsid w:val="00053D48"/>
    <w:rsid w:val="0006112A"/>
    <w:rsid w:val="00080F35"/>
    <w:rsid w:val="00085761"/>
    <w:rsid w:val="00087AE8"/>
    <w:rsid w:val="000A5B9A"/>
    <w:rsid w:val="000B04D7"/>
    <w:rsid w:val="000B3AFC"/>
    <w:rsid w:val="000B78EF"/>
    <w:rsid w:val="000E5BF9"/>
    <w:rsid w:val="000F0E6D"/>
    <w:rsid w:val="00100233"/>
    <w:rsid w:val="00100F40"/>
    <w:rsid w:val="0010692F"/>
    <w:rsid w:val="00121170"/>
    <w:rsid w:val="00123CC5"/>
    <w:rsid w:val="00125AE2"/>
    <w:rsid w:val="00132C26"/>
    <w:rsid w:val="0015142D"/>
    <w:rsid w:val="001616DC"/>
    <w:rsid w:val="00163962"/>
    <w:rsid w:val="00191A97"/>
    <w:rsid w:val="001A083F"/>
    <w:rsid w:val="001A2910"/>
    <w:rsid w:val="001C41FA"/>
    <w:rsid w:val="001C4515"/>
    <w:rsid w:val="001D4986"/>
    <w:rsid w:val="001E2B52"/>
    <w:rsid w:val="001E3F27"/>
    <w:rsid w:val="001F2051"/>
    <w:rsid w:val="00202BE8"/>
    <w:rsid w:val="00227A31"/>
    <w:rsid w:val="002360DF"/>
    <w:rsid w:val="00236D2A"/>
    <w:rsid w:val="00255F12"/>
    <w:rsid w:val="00262C09"/>
    <w:rsid w:val="00274D7E"/>
    <w:rsid w:val="00275F98"/>
    <w:rsid w:val="002A791F"/>
    <w:rsid w:val="002B1E3A"/>
    <w:rsid w:val="002C1B26"/>
    <w:rsid w:val="002C5D6C"/>
    <w:rsid w:val="002D29CA"/>
    <w:rsid w:val="002D4D49"/>
    <w:rsid w:val="002E701F"/>
    <w:rsid w:val="00316378"/>
    <w:rsid w:val="00322102"/>
    <w:rsid w:val="003248A9"/>
    <w:rsid w:val="00324FFA"/>
    <w:rsid w:val="0032680B"/>
    <w:rsid w:val="00351A61"/>
    <w:rsid w:val="00352AED"/>
    <w:rsid w:val="00363A65"/>
    <w:rsid w:val="003943CA"/>
    <w:rsid w:val="00394863"/>
    <w:rsid w:val="003952CB"/>
    <w:rsid w:val="003A3A75"/>
    <w:rsid w:val="003A6220"/>
    <w:rsid w:val="003B1E8C"/>
    <w:rsid w:val="003C2508"/>
    <w:rsid w:val="003C7FA9"/>
    <w:rsid w:val="003D0AA3"/>
    <w:rsid w:val="003D7BF2"/>
    <w:rsid w:val="00415BB4"/>
    <w:rsid w:val="00416617"/>
    <w:rsid w:val="00435709"/>
    <w:rsid w:val="00440B3A"/>
    <w:rsid w:val="00441056"/>
    <w:rsid w:val="00447119"/>
    <w:rsid w:val="0045384C"/>
    <w:rsid w:val="00454553"/>
    <w:rsid w:val="00470406"/>
    <w:rsid w:val="0049075E"/>
    <w:rsid w:val="004B124A"/>
    <w:rsid w:val="005133B5"/>
    <w:rsid w:val="00527C3E"/>
    <w:rsid w:val="00532097"/>
    <w:rsid w:val="005350BE"/>
    <w:rsid w:val="00541572"/>
    <w:rsid w:val="00573B52"/>
    <w:rsid w:val="00574E91"/>
    <w:rsid w:val="005762F2"/>
    <w:rsid w:val="00582231"/>
    <w:rsid w:val="0058350F"/>
    <w:rsid w:val="00583C7E"/>
    <w:rsid w:val="005D08DA"/>
    <w:rsid w:val="005D30B8"/>
    <w:rsid w:val="005D46FB"/>
    <w:rsid w:val="005F2605"/>
    <w:rsid w:val="005F3B0E"/>
    <w:rsid w:val="005F559C"/>
    <w:rsid w:val="00631FB4"/>
    <w:rsid w:val="00650139"/>
    <w:rsid w:val="00660A07"/>
    <w:rsid w:val="00662473"/>
    <w:rsid w:val="00662BA0"/>
    <w:rsid w:val="006763B5"/>
    <w:rsid w:val="00681759"/>
    <w:rsid w:val="0068396F"/>
    <w:rsid w:val="00686485"/>
    <w:rsid w:val="00692AAE"/>
    <w:rsid w:val="00694DC5"/>
    <w:rsid w:val="006B239D"/>
    <w:rsid w:val="006B647B"/>
    <w:rsid w:val="006C3083"/>
    <w:rsid w:val="006C3B8C"/>
    <w:rsid w:val="006D4B00"/>
    <w:rsid w:val="006D6E67"/>
    <w:rsid w:val="006E1A13"/>
    <w:rsid w:val="006E1EDC"/>
    <w:rsid w:val="006E3020"/>
    <w:rsid w:val="006F54B2"/>
    <w:rsid w:val="006F6A7E"/>
    <w:rsid w:val="00701C20"/>
    <w:rsid w:val="00702F3D"/>
    <w:rsid w:val="00703910"/>
    <w:rsid w:val="0070518E"/>
    <w:rsid w:val="007150E7"/>
    <w:rsid w:val="007354E9"/>
    <w:rsid w:val="007526D1"/>
    <w:rsid w:val="0075382D"/>
    <w:rsid w:val="00765578"/>
    <w:rsid w:val="0077084A"/>
    <w:rsid w:val="0079043A"/>
    <w:rsid w:val="0079084B"/>
    <w:rsid w:val="007952C7"/>
    <w:rsid w:val="007A382A"/>
    <w:rsid w:val="007C0B95"/>
    <w:rsid w:val="007C2317"/>
    <w:rsid w:val="007D330A"/>
    <w:rsid w:val="00807659"/>
    <w:rsid w:val="00812309"/>
    <w:rsid w:val="00824C99"/>
    <w:rsid w:val="008272E0"/>
    <w:rsid w:val="0086100E"/>
    <w:rsid w:val="00866AE6"/>
    <w:rsid w:val="008750A8"/>
    <w:rsid w:val="008901D1"/>
    <w:rsid w:val="008D10C3"/>
    <w:rsid w:val="008E5773"/>
    <w:rsid w:val="008E5AF2"/>
    <w:rsid w:val="0090121B"/>
    <w:rsid w:val="00907EF9"/>
    <w:rsid w:val="009144C9"/>
    <w:rsid w:val="00914C49"/>
    <w:rsid w:val="0094091F"/>
    <w:rsid w:val="00946D4F"/>
    <w:rsid w:val="00952180"/>
    <w:rsid w:val="009565A4"/>
    <w:rsid w:val="00973754"/>
    <w:rsid w:val="009C0BED"/>
    <w:rsid w:val="009C1240"/>
    <w:rsid w:val="009C779B"/>
    <w:rsid w:val="009E11EC"/>
    <w:rsid w:val="009F1299"/>
    <w:rsid w:val="009F2BFB"/>
    <w:rsid w:val="009F5403"/>
    <w:rsid w:val="00A118DB"/>
    <w:rsid w:val="00A15DD0"/>
    <w:rsid w:val="00A311B0"/>
    <w:rsid w:val="00A4450C"/>
    <w:rsid w:val="00A51BEA"/>
    <w:rsid w:val="00A63324"/>
    <w:rsid w:val="00A65D20"/>
    <w:rsid w:val="00A7368B"/>
    <w:rsid w:val="00A95307"/>
    <w:rsid w:val="00AA4F60"/>
    <w:rsid w:val="00AA5E6C"/>
    <w:rsid w:val="00AD656B"/>
    <w:rsid w:val="00AE2338"/>
    <w:rsid w:val="00AE5677"/>
    <w:rsid w:val="00AE658F"/>
    <w:rsid w:val="00AF2F78"/>
    <w:rsid w:val="00B239FA"/>
    <w:rsid w:val="00B25A37"/>
    <w:rsid w:val="00B463A6"/>
    <w:rsid w:val="00B47B9D"/>
    <w:rsid w:val="00B52D55"/>
    <w:rsid w:val="00B57A6E"/>
    <w:rsid w:val="00B8288C"/>
    <w:rsid w:val="00B91D9F"/>
    <w:rsid w:val="00B94CA1"/>
    <w:rsid w:val="00BD5530"/>
    <w:rsid w:val="00BD7260"/>
    <w:rsid w:val="00BE2E80"/>
    <w:rsid w:val="00BE5EDD"/>
    <w:rsid w:val="00BE6A1F"/>
    <w:rsid w:val="00BF3FE2"/>
    <w:rsid w:val="00BF4C51"/>
    <w:rsid w:val="00BF7241"/>
    <w:rsid w:val="00C126C4"/>
    <w:rsid w:val="00C17073"/>
    <w:rsid w:val="00C23304"/>
    <w:rsid w:val="00C33FD0"/>
    <w:rsid w:val="00C37579"/>
    <w:rsid w:val="00C440AF"/>
    <w:rsid w:val="00C46553"/>
    <w:rsid w:val="00C62D69"/>
    <w:rsid w:val="00C63EB5"/>
    <w:rsid w:val="00C66025"/>
    <w:rsid w:val="00C9004A"/>
    <w:rsid w:val="00CB1C32"/>
    <w:rsid w:val="00CC01E0"/>
    <w:rsid w:val="00CD5FEE"/>
    <w:rsid w:val="00CE60D2"/>
    <w:rsid w:val="00CE6F06"/>
    <w:rsid w:val="00CE7431"/>
    <w:rsid w:val="00CF1258"/>
    <w:rsid w:val="00CF2964"/>
    <w:rsid w:val="00CF353D"/>
    <w:rsid w:val="00CF6A4C"/>
    <w:rsid w:val="00CF6D1C"/>
    <w:rsid w:val="00D0288A"/>
    <w:rsid w:val="00D11706"/>
    <w:rsid w:val="00D2408B"/>
    <w:rsid w:val="00D247D9"/>
    <w:rsid w:val="00D26FE6"/>
    <w:rsid w:val="00D31CAF"/>
    <w:rsid w:val="00D31D67"/>
    <w:rsid w:val="00D610F4"/>
    <w:rsid w:val="00D72A5D"/>
    <w:rsid w:val="00D76554"/>
    <w:rsid w:val="00DC629B"/>
    <w:rsid w:val="00E05BFF"/>
    <w:rsid w:val="00E15184"/>
    <w:rsid w:val="00E246D6"/>
    <w:rsid w:val="00E262F1"/>
    <w:rsid w:val="00E3176A"/>
    <w:rsid w:val="00E54754"/>
    <w:rsid w:val="00E56BD3"/>
    <w:rsid w:val="00E57B40"/>
    <w:rsid w:val="00E71D14"/>
    <w:rsid w:val="00E911B5"/>
    <w:rsid w:val="00E95CC0"/>
    <w:rsid w:val="00E976E2"/>
    <w:rsid w:val="00EB0C1A"/>
    <w:rsid w:val="00EB5512"/>
    <w:rsid w:val="00EC023F"/>
    <w:rsid w:val="00ED381E"/>
    <w:rsid w:val="00EE7440"/>
    <w:rsid w:val="00EF5B23"/>
    <w:rsid w:val="00F36822"/>
    <w:rsid w:val="00F53B97"/>
    <w:rsid w:val="00F55162"/>
    <w:rsid w:val="00F6573C"/>
    <w:rsid w:val="00F65A22"/>
    <w:rsid w:val="00F66597"/>
    <w:rsid w:val="00F675D0"/>
    <w:rsid w:val="00F77458"/>
    <w:rsid w:val="00F77ED0"/>
    <w:rsid w:val="00F8089B"/>
    <w:rsid w:val="00F8150C"/>
    <w:rsid w:val="00FE1118"/>
    <w:rsid w:val="00FE22A5"/>
    <w:rsid w:val="00FE4574"/>
    <w:rsid w:val="00FE58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099CD17-9DE0-475D-A125-5C673138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B0A95"/>
    <w:rPr>
      <w:rFonts w:ascii="Times New Roman" w:hAnsi="Times New Roman"/>
      <w:lang w:val="es-ES_tradnl" w:eastAsia="en-US"/>
    </w:rPr>
  </w:style>
  <w:style w:type="character" w:customStyle="1" w:styleId="enumlev1Char">
    <w:name w:val="enumlev1 Char"/>
    <w:basedOn w:val="DefaultParagraphFont"/>
    <w:link w:val="enumlev1"/>
    <w:rsid w:val="006009CF"/>
    <w:rPr>
      <w:rFonts w:ascii="Times New Roman" w:hAnsi="Times New Roman"/>
      <w:sz w:val="24"/>
      <w:lang w:val="es-ES_tradnl" w:eastAsia="en-US"/>
    </w:rPr>
  </w:style>
  <w:style w:type="paragraph" w:customStyle="1" w:styleId="Normalaftertitle0">
    <w:name w:val="Normal_after_title"/>
    <w:basedOn w:val="Normal"/>
    <w:next w:val="Normal"/>
    <w:rsid w:val="00786F85"/>
    <w:pPr>
      <w:spacing w:before="360"/>
    </w:pPr>
  </w:style>
  <w:style w:type="character" w:customStyle="1" w:styleId="TableheadChar">
    <w:name w:val="Table_head Char"/>
    <w:basedOn w:val="DefaultParagraphFont"/>
    <w:link w:val="Tablehead"/>
    <w:locked/>
    <w:rsid w:val="00FE5886"/>
    <w:rPr>
      <w:rFonts w:ascii="Times New Roman" w:hAnsi="Times New Roman"/>
      <w:b/>
      <w:lang w:val="es-ES_tradnl" w:eastAsia="en-US"/>
    </w:rPr>
  </w:style>
  <w:style w:type="character" w:customStyle="1" w:styleId="TableTextS5Char">
    <w:name w:val="Table_TextS5 Char"/>
    <w:basedOn w:val="DefaultParagraphFont"/>
    <w:link w:val="TableTextS5"/>
    <w:locked/>
    <w:rsid w:val="00FE5886"/>
    <w:rPr>
      <w:rFonts w:ascii="Times New Roman" w:hAnsi="Times New Roman"/>
      <w:lang w:val="es-ES_tradnl" w:eastAsia="en-US"/>
    </w:rPr>
  </w:style>
  <w:style w:type="character" w:customStyle="1" w:styleId="NoteChar">
    <w:name w:val="Note Char"/>
    <w:basedOn w:val="DefaultParagraphFont"/>
    <w:link w:val="Note"/>
    <w:locked/>
    <w:rsid w:val="00FE5886"/>
    <w:rPr>
      <w:rFonts w:ascii="Times New Roman" w:hAnsi="Times New Roman"/>
      <w:sz w:val="24"/>
      <w:lang w:val="es-ES_tradnl" w:eastAsia="en-US"/>
    </w:rPr>
  </w:style>
  <w:style w:type="character" w:customStyle="1" w:styleId="TabletextChar">
    <w:name w:val="Table_text Char"/>
    <w:basedOn w:val="DefaultParagraphFont"/>
    <w:link w:val="Tabletext"/>
    <w:locked/>
    <w:rsid w:val="008E5773"/>
    <w:rPr>
      <w:rFonts w:ascii="Times New Roman" w:hAnsi="Times New Roman"/>
      <w:lang w:val="es-ES_tradnl" w:eastAsia="en-US"/>
    </w:rPr>
  </w:style>
  <w:style w:type="character" w:customStyle="1" w:styleId="ReasonsChar">
    <w:name w:val="Reasons Char"/>
    <w:basedOn w:val="DefaultParagraphFont"/>
    <w:link w:val="Reasons"/>
    <w:locked/>
    <w:rsid w:val="00C37579"/>
    <w:rPr>
      <w:rFonts w:ascii="Times New Roman" w:hAnsi="Times New Roman"/>
      <w:sz w:val="24"/>
      <w:lang w:val="es-ES_tradnl" w:eastAsia="en-US"/>
    </w:rPr>
  </w:style>
  <w:style w:type="paragraph" w:styleId="BalloonText">
    <w:name w:val="Balloon Text"/>
    <w:basedOn w:val="Normal"/>
    <w:link w:val="BalloonTextChar"/>
    <w:semiHidden/>
    <w:unhideWhenUsed/>
    <w:rsid w:val="00EF5B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F5B23"/>
    <w:rPr>
      <w:rFonts w:ascii="Segoe UI" w:hAnsi="Segoe UI" w:cs="Segoe UI"/>
      <w:sz w:val="18"/>
      <w:szCs w:val="18"/>
      <w:lang w:val="es-ES_tradnl" w:eastAsia="en-US"/>
    </w:rPr>
  </w:style>
  <w:style w:type="character" w:customStyle="1" w:styleId="Heading1Char">
    <w:name w:val="Heading 1 Char"/>
    <w:basedOn w:val="DefaultParagraphFont"/>
    <w:link w:val="Heading1"/>
    <w:rsid w:val="009565A4"/>
    <w:rPr>
      <w:rFonts w:ascii="Times New Roman" w:hAnsi="Times New Roman"/>
      <w:b/>
      <w:sz w:val="28"/>
      <w:lang w:val="es-ES_tradnl" w:eastAsia="en-US"/>
    </w:rPr>
  </w:style>
  <w:style w:type="paragraph" w:customStyle="1" w:styleId="Not">
    <w:name w:val="Not"/>
    <w:basedOn w:val="Normal"/>
    <w:rsid w:val="00351A61"/>
    <w:rPr>
      <w:rFonts w:eastAsiaTheme="minorEastAsia"/>
    </w:rPr>
  </w:style>
  <w:style w:type="character" w:customStyle="1" w:styleId="CommentTextChar">
    <w:name w:val="Comment Text Char"/>
    <w:basedOn w:val="DefaultParagraphFont"/>
    <w:link w:val="CommentText"/>
    <w:semiHidden/>
    <w:rsid w:val="00E95CC0"/>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32" Type="http://schemas.openxmlformats.org/officeDocument/2006/relationships/footer" Target="footer1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R15-WRC15-C-0034!A6-A2!MSW-S</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923047DE-8231-4BC6-AE49-3CA4824B7D2E}">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996b2e75-67fd-4955-a3b0-5ab9934cb50b"/>
    <ds:schemaRef ds:uri="32a1a8c5-2265-4ebc-b7a0-2071e2c5c9bb"/>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D3B9526A-A6CF-4CEC-9EEE-4AF8D623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15</Pages>
  <Words>5373</Words>
  <Characters>27357</Characters>
  <Application>Microsoft Office Word</Application>
  <DocSecurity>0</DocSecurity>
  <Lines>1189</Lines>
  <Paragraphs>564</Paragraphs>
  <ScaleCrop>false</ScaleCrop>
  <HeadingPairs>
    <vt:vector size="2" baseType="variant">
      <vt:variant>
        <vt:lpstr>Title</vt:lpstr>
      </vt:variant>
      <vt:variant>
        <vt:i4>1</vt:i4>
      </vt:variant>
    </vt:vector>
  </HeadingPairs>
  <TitlesOfParts>
    <vt:vector size="1" baseType="lpstr">
      <vt:lpstr>R15-WRC15-C-0034!A6-A2!MSW-S</vt:lpstr>
    </vt:vector>
  </TitlesOfParts>
  <Manager>Secretaría General - Pool</Manager>
  <Company>Unión Internacional de Telecomunicaciones (UIT)</Company>
  <LinksUpToDate>false</LinksUpToDate>
  <CharactersWithSpaces>32166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R15-WRC15-C-0034!A6-A2!MSW-S</dc:title>
  <dc:subject>Conferencia Mundial de Radiocomunicaciones - 2015</dc:subject>
  <dc:creator>Documents Proposals Manager (DPM)</dc:creator>
  <cp:keywords>DPM_v5.2015.10.14_prod</cp:keywords>
  <dc:description/>
  <cp:lastModifiedBy>Murphy, Margaret</cp:lastModifiedBy>
  <cp:revision>81</cp:revision>
  <cp:lastPrinted>2015-10-26T16:44:00Z</cp:lastPrinted>
  <dcterms:created xsi:type="dcterms:W3CDTF">2015-10-22T11:28:00Z</dcterms:created>
  <dcterms:modified xsi:type="dcterms:W3CDTF">2015-10-26T18:38:00Z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