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A055C" w:rsidTr="001226EC">
        <w:trPr>
          <w:cantSplit/>
        </w:trPr>
        <w:tc>
          <w:tcPr>
            <w:tcW w:w="6771" w:type="dxa"/>
          </w:tcPr>
          <w:p w:rsidR="005651C9" w:rsidRPr="00DA055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A055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A055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DA055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A055C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A055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A055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A055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A055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A055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A055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A055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A055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A055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055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A055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A05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DA05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34(Add.6)</w:t>
            </w:r>
            <w:r w:rsidR="005651C9" w:rsidRPr="00DA055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A055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A055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A05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A05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055C">
              <w:rPr>
                <w:rFonts w:ascii="Verdana" w:hAnsi="Verdana"/>
                <w:b/>
                <w:bCs/>
                <w:sz w:val="18"/>
                <w:szCs w:val="18"/>
              </w:rPr>
              <w:t>30 сентября 2015 года</w:t>
            </w:r>
          </w:p>
        </w:tc>
      </w:tr>
      <w:tr w:rsidR="000F33D8" w:rsidRPr="00DA055C" w:rsidTr="001226EC">
        <w:trPr>
          <w:cantSplit/>
        </w:trPr>
        <w:tc>
          <w:tcPr>
            <w:tcW w:w="6771" w:type="dxa"/>
          </w:tcPr>
          <w:p w:rsidR="000F33D8" w:rsidRPr="00DA05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A05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055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A055C" w:rsidTr="00A370C0">
        <w:trPr>
          <w:cantSplit/>
        </w:trPr>
        <w:tc>
          <w:tcPr>
            <w:tcW w:w="10031" w:type="dxa"/>
            <w:gridSpan w:val="2"/>
          </w:tcPr>
          <w:p w:rsidR="000F33D8" w:rsidRPr="00DA055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A055C">
        <w:trPr>
          <w:cantSplit/>
        </w:trPr>
        <w:tc>
          <w:tcPr>
            <w:tcW w:w="10031" w:type="dxa"/>
            <w:gridSpan w:val="2"/>
          </w:tcPr>
          <w:p w:rsidR="000F33D8" w:rsidRPr="00DA055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A055C">
              <w:rPr>
                <w:szCs w:val="26"/>
              </w:rPr>
              <w:t>Таиланд</w:t>
            </w:r>
          </w:p>
        </w:tc>
      </w:tr>
      <w:tr w:rsidR="000F33D8" w:rsidRPr="00DA055C">
        <w:trPr>
          <w:cantSplit/>
        </w:trPr>
        <w:tc>
          <w:tcPr>
            <w:tcW w:w="10031" w:type="dxa"/>
            <w:gridSpan w:val="2"/>
          </w:tcPr>
          <w:p w:rsidR="000F33D8" w:rsidRPr="00DA055C" w:rsidRDefault="00407B1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A055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A055C">
        <w:trPr>
          <w:cantSplit/>
        </w:trPr>
        <w:tc>
          <w:tcPr>
            <w:tcW w:w="10031" w:type="dxa"/>
            <w:gridSpan w:val="2"/>
          </w:tcPr>
          <w:p w:rsidR="000F33D8" w:rsidRPr="00DA055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A055C">
        <w:trPr>
          <w:cantSplit/>
        </w:trPr>
        <w:tc>
          <w:tcPr>
            <w:tcW w:w="10031" w:type="dxa"/>
            <w:gridSpan w:val="2"/>
          </w:tcPr>
          <w:p w:rsidR="000F33D8" w:rsidRPr="00DA055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A055C">
              <w:rPr>
                <w:lang w:val="ru-RU"/>
              </w:rPr>
              <w:t>Пункт 1.6.2 повестки дня</w:t>
            </w:r>
          </w:p>
        </w:tc>
      </w:tr>
    </w:tbl>
    <w:bookmarkEnd w:id="7"/>
    <w:p w:rsidR="00A370C0" w:rsidRPr="00DA055C" w:rsidRDefault="00A370C0" w:rsidP="00407B1E">
      <w:pPr>
        <w:pStyle w:val="Normalaftertitle"/>
      </w:pPr>
      <w:r w:rsidRPr="00DA055C">
        <w:t>1.6</w:t>
      </w:r>
      <w:r w:rsidRPr="00DA055C">
        <w:tab/>
        <w:t>рассмотреть возможные дополнительные первичные распределения:</w:t>
      </w:r>
    </w:p>
    <w:p w:rsidR="00A370C0" w:rsidRPr="00DA055C" w:rsidRDefault="00A370C0" w:rsidP="00A370C0">
      <w:pPr>
        <w:rPr>
          <w:szCs w:val="22"/>
        </w:rPr>
      </w:pPr>
      <w:r w:rsidRPr="00DA055C">
        <w:rPr>
          <w:szCs w:val="22"/>
        </w:rPr>
        <w:t>1.6.2</w:t>
      </w:r>
      <w:r w:rsidRPr="00DA055C">
        <w:rPr>
          <w:szCs w:val="22"/>
        </w:rPr>
        <w:tab/>
        <w:t>250 МГц в Районе 2 и 300 МГц в Районе 3 фиксированной спутниковой службе (Земля</w:t>
      </w:r>
      <w:r w:rsidRPr="00DA055C">
        <w:rPr>
          <w:szCs w:val="22"/>
        </w:rPr>
        <w:noBreakHyphen/>
        <w:t>космос) в диапазоне 13−17 ГГц;</w:t>
      </w:r>
    </w:p>
    <w:p w:rsidR="00A370C0" w:rsidRPr="00DA055C" w:rsidRDefault="00A370C0" w:rsidP="00A370C0">
      <w:pPr>
        <w:rPr>
          <w:szCs w:val="22"/>
        </w:rPr>
      </w:pPr>
      <w:r w:rsidRPr="00DA055C">
        <w:rPr>
          <w:szCs w:val="22"/>
        </w:rPr>
        <w:t xml:space="preserve">и рассмотреть </w:t>
      </w:r>
      <w:proofErr w:type="spellStart"/>
      <w:r w:rsidRPr="00DA055C">
        <w:rPr>
          <w:szCs w:val="22"/>
        </w:rPr>
        <w:t>регламентарные</w:t>
      </w:r>
      <w:proofErr w:type="spellEnd"/>
      <w:r w:rsidRPr="00DA055C">
        <w:rPr>
          <w:szCs w:val="22"/>
        </w:rPr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DA055C">
        <w:rPr>
          <w:b/>
          <w:bCs/>
          <w:szCs w:val="22"/>
        </w:rPr>
        <w:t>151 (ВКР-12)</w:t>
      </w:r>
      <w:r w:rsidRPr="00DA055C">
        <w:rPr>
          <w:szCs w:val="22"/>
        </w:rPr>
        <w:t xml:space="preserve"> и </w:t>
      </w:r>
      <w:r w:rsidRPr="00DA055C">
        <w:rPr>
          <w:b/>
          <w:bCs/>
          <w:szCs w:val="22"/>
        </w:rPr>
        <w:t>152 (ВКР-12)</w:t>
      </w:r>
      <w:r w:rsidRPr="00DA055C">
        <w:rPr>
          <w:szCs w:val="22"/>
        </w:rPr>
        <w:t>, соответственно;</w:t>
      </w:r>
    </w:p>
    <w:p w:rsidR="0003535B" w:rsidRPr="00DA055C" w:rsidRDefault="009B24E0" w:rsidP="009B24E0">
      <w:pPr>
        <w:pStyle w:val="Headingb"/>
        <w:rPr>
          <w:lang w:val="ru-RU"/>
          <w:rPrChange w:id="8" w:author="Komissarova, Olga" w:date="2015-10-09T15:23:00Z">
            <w:rPr/>
          </w:rPrChange>
        </w:rPr>
      </w:pPr>
      <w:r w:rsidRPr="00DA055C">
        <w:rPr>
          <w:lang w:val="ru-RU"/>
          <w:rPrChange w:id="9" w:author="Komissarova, Olga" w:date="2015-10-09T15:23:00Z">
            <w:rPr/>
          </w:rPrChange>
        </w:rPr>
        <w:t>Введение</w:t>
      </w:r>
    </w:p>
    <w:p w:rsidR="009B24E0" w:rsidRPr="00DA055C" w:rsidRDefault="009B24E0" w:rsidP="00A63F0D">
      <w:r w:rsidRPr="00DA055C">
        <w:t>Существующие неплановые полосы ФСС в диапазоне 10−15 ГГц широко используются для самых различных применений, таких как службы VSAT, распределение видеосигнала, широкополосные сети, услуги интернета, спутниковый сбор новостей и транзитные линии. Рост спроса на эти применения вызвал стремительное увеличение спроса на спектр. Кроме того, спутниковый трафик как правило имеет в самых различных применениях симметричный характер, т. е. в направлениях Земля-космос (линия вверх) и космос-Земля (линия вниз) передаются аналогичные объемы трафика. Но в Районах 2 и 3 МСЭ существуют асимметричные распределения ФСС в направлениях Земля</w:t>
      </w:r>
      <w:r w:rsidR="00A63F0D">
        <w:noBreakHyphen/>
      </w:r>
      <w:r w:rsidRPr="00DA055C">
        <w:t>космос и космос-Земля, которые используются для этих служб. Исследования направлены на устранение такого дисбаланса, с тем чтобы ограниченные ресурсы спектра можно было использовать наиболее эф</w:t>
      </w:r>
      <w:r w:rsidR="003D301D" w:rsidRPr="00DA055C">
        <w:t>фективным и экономным образом.</w:t>
      </w:r>
    </w:p>
    <w:p w:rsidR="009B24E0" w:rsidRPr="00DA055C" w:rsidRDefault="009B24E0" w:rsidP="009B24E0">
      <w:r w:rsidRPr="00DA055C">
        <w:t xml:space="preserve">ВКР-12 приняла пункт 1.6.2 повестки дня ВКР-15 для рассмотрения дополнительных первичных распределений ФСС в диапазоне </w:t>
      </w:r>
      <w:r w:rsidRPr="00DA055C">
        <w:rPr>
          <w:rFonts w:eastAsia="MS Mincho"/>
          <w:lang w:bidi="th-TH"/>
        </w:rPr>
        <w:t xml:space="preserve">13−17 ГГц и рассмотрения </w:t>
      </w:r>
      <w:proofErr w:type="spellStart"/>
      <w:r w:rsidRPr="00DA055C">
        <w:rPr>
          <w:rFonts w:eastAsia="MS Mincho"/>
          <w:lang w:bidi="th-TH"/>
        </w:rPr>
        <w:t>регламентарных</w:t>
      </w:r>
      <w:proofErr w:type="spellEnd"/>
      <w:r w:rsidRPr="00DA055C">
        <w:rPr>
          <w:rFonts w:eastAsia="MS Mincho"/>
          <w:lang w:bidi="th-TH"/>
        </w:rPr>
        <w:t xml:space="preserve"> положений для существующих распределений ФСС, принимая во внимание проводимые в МСЭ-R исследования в соответствии с Резолюцией 152 (ВКР-12).</w:t>
      </w:r>
    </w:p>
    <w:p w:rsidR="003B3605" w:rsidRPr="00DA055C" w:rsidRDefault="00421BBE" w:rsidP="00421BBE">
      <w:r w:rsidRPr="00DA055C">
        <w:t>Таиланд поддерживает метод </w:t>
      </w:r>
      <w:r w:rsidR="003B3605" w:rsidRPr="00DA055C">
        <w:t xml:space="preserve">E2 </w:t>
      </w:r>
      <w:r w:rsidRPr="00DA055C">
        <w:t>в Отчете ПСК, предусматривающий дополнительное распределение ФСС</w:t>
      </w:r>
      <w:r w:rsidR="003B3605" w:rsidRPr="00DA055C">
        <w:t xml:space="preserve"> (Земля-космос) </w:t>
      </w:r>
      <w:r w:rsidRPr="00DA055C">
        <w:t>в полосе</w:t>
      </w:r>
      <w:r w:rsidR="003B3605" w:rsidRPr="00DA055C">
        <w:t xml:space="preserve"> 13,45−13,75 ГГц</w:t>
      </w:r>
      <w:r w:rsidRPr="00DA055C">
        <w:t>, так как эта полоса обеспечивает сопряжение с существующей полосой ФСС</w:t>
      </w:r>
      <w:r w:rsidR="003B3605" w:rsidRPr="00DA055C">
        <w:t xml:space="preserve"> 13,75−14,5 ГГц.</w:t>
      </w:r>
    </w:p>
    <w:p w:rsidR="003B3605" w:rsidRPr="00DA055C" w:rsidRDefault="00421BBE" w:rsidP="00421BBE">
      <w:r w:rsidRPr="00DA055C">
        <w:t>Таиланд поддерживает также метод </w:t>
      </w:r>
      <w:r w:rsidR="003B3605" w:rsidRPr="00DA055C">
        <w:t xml:space="preserve">F2 </w:t>
      </w:r>
      <w:r w:rsidRPr="00DA055C">
        <w:t xml:space="preserve">в Отчете ПСК, предусматривающий изменение существующего распределения ФСС в целях обеспечения </w:t>
      </w:r>
      <w:r w:rsidRPr="00DA055C">
        <w:rPr>
          <w:color w:val="000000"/>
        </w:rPr>
        <w:t>возможности работы линий вверх ФСС, которые не ограничены фидерными линиями РСС</w:t>
      </w:r>
      <w:r w:rsidR="003B3605" w:rsidRPr="00DA055C">
        <w:t xml:space="preserve"> </w:t>
      </w:r>
      <w:r w:rsidRPr="00DA055C">
        <w:t>в полосе</w:t>
      </w:r>
      <w:r w:rsidR="003B3605" w:rsidRPr="00DA055C">
        <w:t xml:space="preserve"> 14,5−14,8 ГГц</w:t>
      </w:r>
      <w:r w:rsidRPr="00DA055C">
        <w:t xml:space="preserve">, </w:t>
      </w:r>
      <w:r w:rsidR="00FB4347" w:rsidRPr="00DA055C">
        <w:t>учитывая,</w:t>
      </w:r>
      <w:r w:rsidRPr="00DA055C">
        <w:t xml:space="preserve"> что эта полоса обеспечивает сопряжение с существующей полосой ФСС</w:t>
      </w:r>
      <w:r w:rsidR="00883CB3" w:rsidRPr="00DA055C">
        <w:t xml:space="preserve"> 13,</w:t>
      </w:r>
      <w:r w:rsidR="003B3605" w:rsidRPr="00DA055C">
        <w:t>75</w:t>
      </w:r>
      <w:r w:rsidR="00883CB3" w:rsidRPr="00DA055C">
        <w:t>−</w:t>
      </w:r>
      <w:r w:rsidR="003B3605" w:rsidRPr="00DA055C">
        <w:t>14</w:t>
      </w:r>
      <w:r w:rsidR="00883CB3" w:rsidRPr="00DA055C">
        <w:t>,</w:t>
      </w:r>
      <w:r w:rsidR="003B3605" w:rsidRPr="00DA055C">
        <w:t>5</w:t>
      </w:r>
      <w:r w:rsidR="00883CB3" w:rsidRPr="00DA055C">
        <w:t> ГГц</w:t>
      </w:r>
      <w:r w:rsidR="003B3605" w:rsidRPr="00DA055C">
        <w:t>.</w:t>
      </w:r>
    </w:p>
    <w:p w:rsidR="003B3605" w:rsidRPr="00DA055C" w:rsidRDefault="00421BBE" w:rsidP="00B00E1F">
      <w:r w:rsidRPr="00DA055C">
        <w:lastRenderedPageBreak/>
        <w:t>В целом Таиланд поддерживает мнение </w:t>
      </w:r>
      <w:r w:rsidR="003B3605" w:rsidRPr="00DA055C">
        <w:t xml:space="preserve">B </w:t>
      </w:r>
      <w:r w:rsidR="00733633" w:rsidRPr="00DA055C">
        <w:t>рамках метода </w:t>
      </w:r>
      <w:r w:rsidR="003B3605" w:rsidRPr="00DA055C">
        <w:t xml:space="preserve">F2 </w:t>
      </w:r>
      <w:r w:rsidR="007C6AE9" w:rsidRPr="00DA055C">
        <w:t xml:space="preserve">для обеспечения достаточной защиты присвоений </w:t>
      </w:r>
      <w:r w:rsidR="007B64AD" w:rsidRPr="00DA055C">
        <w:t xml:space="preserve">в </w:t>
      </w:r>
      <w:r w:rsidR="007C6AE9" w:rsidRPr="00DA055C">
        <w:t>План</w:t>
      </w:r>
      <w:r w:rsidR="007B64AD" w:rsidRPr="00DA055C">
        <w:t>е</w:t>
      </w:r>
      <w:r w:rsidR="007C6AE9" w:rsidRPr="00DA055C">
        <w:t xml:space="preserve"> и Списк</w:t>
      </w:r>
      <w:r w:rsidR="007B64AD" w:rsidRPr="00DA055C">
        <w:t>е</w:t>
      </w:r>
      <w:r w:rsidR="003B3605" w:rsidRPr="00DA055C">
        <w:t xml:space="preserve"> </w:t>
      </w:r>
      <w:r w:rsidR="007C6AE9" w:rsidRPr="00DA055C">
        <w:t>П</w:t>
      </w:r>
      <w:r w:rsidR="00C37CA3" w:rsidRPr="00DA055C">
        <w:t xml:space="preserve">риложения </w:t>
      </w:r>
      <w:r w:rsidR="003B3605" w:rsidRPr="00DA055C">
        <w:t xml:space="preserve">30A. </w:t>
      </w:r>
      <w:r w:rsidR="007B64AD" w:rsidRPr="00DA055C">
        <w:t xml:space="preserve">Таиланд, в частности, придерживается мнения, что для содействия совместному использованию частот ФСС (Земля-космос) и ФС в полосе 14,5−14,8 ГГц </w:t>
      </w:r>
      <w:r w:rsidR="007967FC" w:rsidRPr="00DA055C">
        <w:t xml:space="preserve">требуется, чтобы </w:t>
      </w:r>
      <w:r w:rsidR="007B64AD" w:rsidRPr="00DA055C">
        <w:t>минимальный диаметр антенны</w:t>
      </w:r>
      <w:r w:rsidR="003B3605" w:rsidRPr="00DA055C">
        <w:t xml:space="preserve"> </w:t>
      </w:r>
      <w:r w:rsidR="007967FC" w:rsidRPr="00DA055C">
        <w:t xml:space="preserve">земных станций ФСС составлял </w:t>
      </w:r>
      <w:r w:rsidR="003B3605" w:rsidRPr="00DA055C">
        <w:t>2</w:t>
      </w:r>
      <w:r w:rsidR="007B64AD" w:rsidRPr="00DA055C">
        <w:t>,</w:t>
      </w:r>
      <w:r w:rsidR="003B3605" w:rsidRPr="00DA055C">
        <w:t>4</w:t>
      </w:r>
      <w:r w:rsidR="007B64AD" w:rsidRPr="00DA055C">
        <w:t> м</w:t>
      </w:r>
      <w:r w:rsidR="007967FC" w:rsidRPr="00DA055C">
        <w:t>, так как такое ограничение на диаметр антенны ограничит число разворачиваемых земных станций ФСС и, соответственно, предлагает включение нового примечания в РР для отражения этого требования. Кроме того, Таиланд предлагает не вносить изменений в Раздел </w:t>
      </w:r>
      <w:r w:rsidR="003B3605" w:rsidRPr="00DA055C">
        <w:t xml:space="preserve">4 </w:t>
      </w:r>
      <w:r w:rsidR="007967FC" w:rsidRPr="00DA055C">
        <w:t>Дополнени</w:t>
      </w:r>
      <w:r w:rsidR="00B00E1F">
        <w:t>я</w:t>
      </w:r>
      <w:r w:rsidR="007967FC" w:rsidRPr="00DA055C">
        <w:t> </w:t>
      </w:r>
      <w:r w:rsidR="003B3605" w:rsidRPr="00DA055C">
        <w:t xml:space="preserve">1 </w:t>
      </w:r>
      <w:r w:rsidR="007967FC" w:rsidRPr="00DA055C">
        <w:t>к Приложению </w:t>
      </w:r>
      <w:r w:rsidR="003B3605" w:rsidRPr="00DA055C">
        <w:t>30A</w:t>
      </w:r>
      <w:r w:rsidR="007967FC" w:rsidRPr="00DA055C">
        <w:t xml:space="preserve"> РР, так как изменение данного раздела не представляется необходимым.</w:t>
      </w:r>
    </w:p>
    <w:p w:rsidR="003B3605" w:rsidRPr="00DA055C" w:rsidRDefault="003B3605" w:rsidP="003B3605">
      <w:pPr>
        <w:pStyle w:val="Headingb"/>
        <w:rPr>
          <w:lang w:val="ru-RU"/>
        </w:rPr>
      </w:pPr>
      <w:r w:rsidRPr="00DA055C">
        <w:rPr>
          <w:lang w:val="ru-RU"/>
        </w:rPr>
        <w:t>Предложения</w:t>
      </w:r>
    </w:p>
    <w:p w:rsidR="003B3605" w:rsidRPr="00DA055C" w:rsidRDefault="007967FC" w:rsidP="003B3605">
      <w:r w:rsidRPr="00DA055C">
        <w:t>Для полосы частот</w:t>
      </w:r>
      <w:r w:rsidR="003B3605" w:rsidRPr="00DA055C">
        <w:t xml:space="preserve"> 13,4−13,75 ГГц:</w:t>
      </w:r>
    </w:p>
    <w:p w:rsidR="009B5CC2" w:rsidRPr="00DA055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A055C">
        <w:br w:type="page"/>
      </w:r>
    </w:p>
    <w:p w:rsidR="00A370C0" w:rsidRPr="00DA055C" w:rsidRDefault="00A370C0" w:rsidP="00A370C0">
      <w:pPr>
        <w:pStyle w:val="ArtNo"/>
      </w:pPr>
      <w:r w:rsidRPr="00DA055C">
        <w:lastRenderedPageBreak/>
        <w:t xml:space="preserve">СТАТЬЯ </w:t>
      </w:r>
      <w:r w:rsidRPr="00DA055C">
        <w:rPr>
          <w:rStyle w:val="href"/>
        </w:rPr>
        <w:t>5</w:t>
      </w:r>
    </w:p>
    <w:p w:rsidR="00A370C0" w:rsidRPr="00DA055C" w:rsidRDefault="00A370C0" w:rsidP="00A370C0">
      <w:pPr>
        <w:pStyle w:val="Arttitle"/>
      </w:pPr>
      <w:r w:rsidRPr="00DA055C">
        <w:t>Распределение частот</w:t>
      </w:r>
    </w:p>
    <w:p w:rsidR="00A370C0" w:rsidRPr="00DA055C" w:rsidRDefault="00A370C0" w:rsidP="00A370C0">
      <w:pPr>
        <w:pStyle w:val="Section1"/>
      </w:pPr>
      <w:r w:rsidRPr="00DA055C">
        <w:t>Раздел IV  –  Таблица распределения частот</w:t>
      </w:r>
      <w:r w:rsidRPr="00DA055C">
        <w:br/>
      </w:r>
      <w:r w:rsidRPr="00DA055C">
        <w:rPr>
          <w:b w:val="0"/>
          <w:bCs/>
        </w:rPr>
        <w:t>(См. п.</w:t>
      </w:r>
      <w:r w:rsidRPr="00DA055C">
        <w:t xml:space="preserve"> 2.1</w:t>
      </w:r>
      <w:r w:rsidRPr="00DA055C">
        <w:rPr>
          <w:b w:val="0"/>
          <w:bCs/>
        </w:rPr>
        <w:t>)</w:t>
      </w:r>
      <w:r w:rsidRPr="00DA055C">
        <w:rPr>
          <w:b w:val="0"/>
          <w:bCs/>
        </w:rPr>
        <w:br/>
      </w:r>
      <w:r w:rsidRPr="00DA055C">
        <w:br/>
      </w:r>
    </w:p>
    <w:p w:rsidR="00956E90" w:rsidRPr="00DA055C" w:rsidRDefault="00A370C0">
      <w:pPr>
        <w:pStyle w:val="Proposal"/>
      </w:pPr>
      <w:r w:rsidRPr="00DA055C">
        <w:t>MOD</w:t>
      </w:r>
      <w:r w:rsidRPr="00DA055C">
        <w:tab/>
        <w:t>THA/34A6A2/1</w:t>
      </w:r>
    </w:p>
    <w:p w:rsidR="00A370C0" w:rsidRPr="00DA055C" w:rsidRDefault="00A370C0" w:rsidP="00A370C0">
      <w:pPr>
        <w:pStyle w:val="Tabletitle"/>
        <w:keepNext w:val="0"/>
        <w:keepLines w:val="0"/>
      </w:pPr>
      <w:r w:rsidRPr="00DA055C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370C0" w:rsidRPr="00DA055C" w:rsidTr="00A370C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Распределение по службам</w:t>
            </w:r>
          </w:p>
        </w:tc>
      </w:tr>
      <w:tr w:rsidR="00A370C0" w:rsidRPr="00DA055C" w:rsidTr="0047690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Район 3</w:t>
            </w:r>
          </w:p>
        </w:tc>
      </w:tr>
      <w:tr w:rsidR="00A370C0" w:rsidRPr="00DA055C" w:rsidTr="00A370C0">
        <w:trPr>
          <w:cantSplit/>
        </w:trPr>
        <w:tc>
          <w:tcPr>
            <w:tcW w:w="1667" w:type="pct"/>
            <w:tcBorders>
              <w:right w:val="nil"/>
            </w:tcBorders>
          </w:tcPr>
          <w:p w:rsidR="00A370C0" w:rsidRPr="00DA055C" w:rsidRDefault="00A370C0" w:rsidP="00476900">
            <w:pPr>
              <w:spacing w:before="20" w:after="20"/>
              <w:rPr>
                <w:rStyle w:val="Tablefreq"/>
                <w:szCs w:val="18"/>
                <w:rPrChange w:id="10" w:author="Komissarova, Olga" w:date="2015-10-09T15:23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DA055C">
              <w:rPr>
                <w:rStyle w:val="Tablefreq"/>
                <w:szCs w:val="18"/>
              </w:rPr>
              <w:t>13,4–13,</w:t>
            </w:r>
            <w:del w:id="11" w:author="Komissarova, Olga" w:date="2015-10-09T14:35:00Z">
              <w:r w:rsidRPr="00DA055C" w:rsidDel="00476900">
                <w:rPr>
                  <w:rStyle w:val="Tablefreq"/>
                  <w:szCs w:val="18"/>
                </w:rPr>
                <w:delText>7</w:delText>
              </w:r>
            </w:del>
            <w:ins w:id="12" w:author="Komissarova, Olga" w:date="2015-10-09T14:35:00Z">
              <w:r w:rsidR="00476900" w:rsidRPr="00DA055C">
                <w:rPr>
                  <w:rStyle w:val="Tablefreq"/>
                  <w:szCs w:val="18"/>
                </w:rPr>
                <w:t>4</w:t>
              </w:r>
            </w:ins>
            <w:r w:rsidRPr="00DA055C">
              <w:rPr>
                <w:rStyle w:val="Tablefreq"/>
                <w:szCs w:val="18"/>
              </w:rPr>
              <w:t>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370C0" w:rsidRPr="00DA055C" w:rsidRDefault="00A370C0" w:rsidP="00A370C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A370C0" w:rsidRPr="00DA055C" w:rsidRDefault="00A370C0" w:rsidP="00A370C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РАДИОЛОКАЦИОННАЯ</w:t>
            </w:r>
          </w:p>
          <w:p w:rsidR="00A370C0" w:rsidRPr="00DA055C" w:rsidRDefault="00A370C0" w:rsidP="00A370C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A055C">
              <w:rPr>
                <w:lang w:val="ru-RU"/>
                <w:rPrChange w:id="13" w:author="Komissarova, Olga" w:date="2015-10-09T15:23:00Z">
                  <w:rPr>
                    <w:bCs/>
                    <w:lang w:val="ru-RU" w:eastAsia="x-none"/>
                  </w:rPr>
                </w:rPrChange>
              </w:rPr>
              <w:t xml:space="preserve">СЛУЖБА КОСМИЧЕСКИХ ИССЛЕДОВАНИЙ  </w:t>
            </w:r>
            <w:ins w:id="14" w:author="Komissarova, Olga" w:date="2015-10-09T14:35:00Z">
              <w:r w:rsidR="00476900" w:rsidRPr="00DA055C">
                <w:rPr>
                  <w:rStyle w:val="Artref"/>
                  <w:lang w:val="ru-RU"/>
                  <w:rPrChange w:id="15" w:author="Komissarova, Olga" w:date="2015-10-09T15:23:00Z">
                    <w:rPr/>
                  </w:rPrChange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5.501A</w:t>
            </w:r>
          </w:p>
          <w:p w:rsidR="00A370C0" w:rsidRPr="00DA055C" w:rsidRDefault="00A370C0" w:rsidP="00A370C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A370C0" w:rsidRPr="00DA055C" w:rsidRDefault="00A370C0" w:rsidP="00A370C0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DA055C">
              <w:rPr>
                <w:rStyle w:val="Artref"/>
                <w:lang w:val="ru-RU"/>
              </w:rPr>
              <w:t>5.499  5.500  5.501  5.501B</w:t>
            </w:r>
          </w:p>
        </w:tc>
      </w:tr>
      <w:tr w:rsidR="00476900" w:rsidRPr="00DA055C" w:rsidTr="00476900">
        <w:trPr>
          <w:cantSplit/>
        </w:trPr>
        <w:tc>
          <w:tcPr>
            <w:tcW w:w="3334" w:type="pct"/>
            <w:gridSpan w:val="2"/>
            <w:tcBorders>
              <w:right w:val="nil"/>
            </w:tcBorders>
          </w:tcPr>
          <w:p w:rsidR="00476900" w:rsidRPr="00DA055C" w:rsidRDefault="00476900">
            <w:pPr>
              <w:spacing w:before="20" w:after="20"/>
              <w:rPr>
                <w:rStyle w:val="Tablefreq"/>
                <w:szCs w:val="18"/>
                <w:rPrChange w:id="16" w:author="Komissarova, Olga" w:date="2015-10-09T15:23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DA055C">
              <w:rPr>
                <w:rStyle w:val="Tablefreq"/>
                <w:szCs w:val="18"/>
              </w:rPr>
              <w:t>13,4</w:t>
            </w:r>
            <w:ins w:id="17" w:author="Komissarova, Olga" w:date="2015-10-09T14:43:00Z">
              <w:r w:rsidRPr="00DA055C">
                <w:rPr>
                  <w:rStyle w:val="Tablefreq"/>
                  <w:szCs w:val="18"/>
                </w:rPr>
                <w:t>5</w:t>
              </w:r>
            </w:ins>
            <w:r w:rsidRPr="00DA055C">
              <w:rPr>
                <w:rStyle w:val="Tablefreq"/>
                <w:szCs w:val="18"/>
              </w:rPr>
              <w:t>–13,</w:t>
            </w:r>
            <w:del w:id="18" w:author="Komissarova, Olga" w:date="2015-10-09T14:45:00Z">
              <w:r w:rsidR="008F6637" w:rsidRPr="00DA055C" w:rsidDel="008F6637">
                <w:rPr>
                  <w:rStyle w:val="Tablefreq"/>
                  <w:szCs w:val="18"/>
                </w:rPr>
                <w:delText>7</w:delText>
              </w:r>
            </w:del>
            <w:r w:rsidRPr="00DA055C">
              <w:rPr>
                <w:rStyle w:val="Tablefreq"/>
                <w:szCs w:val="18"/>
              </w:rPr>
              <w:t>5</w:t>
            </w:r>
          </w:p>
          <w:p w:rsidR="00476900" w:rsidRPr="00DA055C" w:rsidRDefault="00476900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476900" w:rsidRPr="00DA055C" w:rsidRDefault="00476900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РАДИОЛОКАЦИОННАЯ</w:t>
            </w:r>
          </w:p>
          <w:p w:rsidR="00476900" w:rsidRPr="00DA055C" w:rsidRDefault="00476900" w:rsidP="00476900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DA055C">
              <w:rPr>
                <w:lang w:val="ru-RU"/>
                <w:rPrChange w:id="19" w:author="Komissarova, Olga" w:date="2015-10-09T15:23:00Z">
                  <w:rPr>
                    <w:bCs/>
                    <w:lang w:val="ru-RU" w:eastAsia="x-none"/>
                  </w:rPr>
                </w:rPrChange>
              </w:rPr>
              <w:t xml:space="preserve">СЛУЖБА КОСМИЧЕСКИХ ИССЛЕДОВАНИЙ  </w:t>
            </w:r>
            <w:ins w:id="20" w:author="Komissarova, Olga" w:date="2015-10-09T14:35:00Z">
              <w:r w:rsidRPr="00DA055C">
                <w:rPr>
                  <w:rStyle w:val="Artref"/>
                  <w:lang w:val="ru-RU"/>
                  <w:rPrChange w:id="21" w:author="Komissarova, Olga" w:date="2015-10-09T15:23:00Z">
                    <w:rPr/>
                  </w:rPrChange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5.501A</w:t>
            </w:r>
          </w:p>
          <w:p w:rsidR="00476900" w:rsidRPr="00DA055C" w:rsidRDefault="00476900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476900" w:rsidRPr="00DA055C" w:rsidRDefault="00476900" w:rsidP="00476900">
            <w:pPr>
              <w:spacing w:before="20" w:after="20"/>
              <w:rPr>
                <w:rStyle w:val="Tablefreq"/>
                <w:szCs w:val="18"/>
                <w:rPrChange w:id="22" w:author="Komissarova, Olga" w:date="2015-10-09T15:23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DA055C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1666" w:type="pct"/>
            <w:tcBorders>
              <w:left w:val="nil"/>
            </w:tcBorders>
          </w:tcPr>
          <w:p w:rsidR="00476900" w:rsidRPr="00DA055C" w:rsidRDefault="00476900">
            <w:pPr>
              <w:spacing w:before="20" w:after="20"/>
              <w:rPr>
                <w:rStyle w:val="Tablefreq"/>
                <w:szCs w:val="18"/>
              </w:rPr>
            </w:pPr>
            <w:r w:rsidRPr="00DA055C">
              <w:rPr>
                <w:rStyle w:val="Tablefreq"/>
                <w:szCs w:val="18"/>
              </w:rPr>
              <w:t>13,4</w:t>
            </w:r>
            <w:ins w:id="23" w:author="Komissarova, Olga" w:date="2015-10-09T14:48:00Z">
              <w:r w:rsidR="008F6637" w:rsidRPr="00DA055C">
                <w:rPr>
                  <w:rStyle w:val="Tablefreq"/>
                  <w:szCs w:val="18"/>
                </w:rPr>
                <w:t>5</w:t>
              </w:r>
            </w:ins>
            <w:r w:rsidRPr="00DA055C">
              <w:rPr>
                <w:rStyle w:val="Tablefreq"/>
                <w:szCs w:val="18"/>
              </w:rPr>
              <w:t>–13,</w:t>
            </w:r>
            <w:del w:id="24" w:author="Komissarova, Olga" w:date="2015-10-09T14:48:00Z">
              <w:r w:rsidR="008F6637" w:rsidRPr="00DA055C" w:rsidDel="008F6637">
                <w:rPr>
                  <w:rStyle w:val="Tablefreq"/>
                  <w:szCs w:val="18"/>
                </w:rPr>
                <w:delText>7</w:delText>
              </w:r>
            </w:del>
            <w:r w:rsidRPr="00DA055C">
              <w:rPr>
                <w:rStyle w:val="Tablefreq"/>
                <w:szCs w:val="18"/>
              </w:rPr>
              <w:t>5</w:t>
            </w:r>
          </w:p>
          <w:p w:rsidR="00476900" w:rsidRPr="00DA055C" w:rsidRDefault="00476900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F6637" w:rsidRPr="00DA055C" w:rsidRDefault="008F6637">
            <w:pPr>
              <w:pStyle w:val="TableTextS5"/>
              <w:spacing w:before="20" w:after="20"/>
              <w:rPr>
                <w:ins w:id="25" w:author="Komissarova, Olga" w:date="2015-10-09T14:49:00Z"/>
                <w:szCs w:val="18"/>
                <w:lang w:val="ru-RU"/>
              </w:rPr>
              <w:pPrChange w:id="26" w:author="Komissarova, Olga" w:date="2015-10-09T14:58:00Z">
                <w:pPr>
                  <w:pStyle w:val="TableTextS5"/>
                  <w:spacing w:before="20" w:after="20"/>
                  <w:ind w:left="0" w:firstLine="0"/>
                </w:pPr>
              </w:pPrChange>
            </w:pPr>
            <w:ins w:id="27" w:author="Komissarova, Olga" w:date="2015-10-09T14:49:00Z">
              <w:r w:rsidRPr="00DA055C">
                <w:rPr>
                  <w:szCs w:val="18"/>
                  <w:lang w:val="ru-RU"/>
                </w:rPr>
                <w:t>ФИКСИРОВАННАЯ СПУТНИКОВАЯ (Земля-космос)</w:t>
              </w:r>
            </w:ins>
            <w:ins w:id="28" w:author="Komissarova, Olga" w:date="2015-10-09T14:50:00Z">
              <w:r w:rsidRPr="00DA055C">
                <w:rPr>
                  <w:color w:val="000000"/>
                  <w:lang w:val="ru-RU" w:eastAsia="zh-CN"/>
                  <w:rPrChange w:id="29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 xml:space="preserve"> </w:t>
              </w:r>
            </w:ins>
            <w:ins w:id="30" w:author="Komissarova, Olga" w:date="2015-10-09T14:51:00Z">
              <w:r w:rsidRPr="00DA055C">
                <w:rPr>
                  <w:color w:val="000000"/>
                  <w:lang w:val="ru-RU" w:eastAsia="zh-CN"/>
                </w:rPr>
                <w:t xml:space="preserve"> </w:t>
              </w:r>
              <w:r w:rsidRPr="00DA055C">
                <w:rPr>
                  <w:rStyle w:val="Artref"/>
                  <w:lang w:val="ru-RU"/>
                  <w:rPrChange w:id="31" w:author="Komissarova, Olga" w:date="2015-10-09T15:23:00Z">
                    <w:rPr>
                      <w:color w:val="000000"/>
                      <w:lang w:eastAsia="zh-CN"/>
                    </w:rPr>
                  </w:rPrChange>
                </w:rPr>
                <w:t xml:space="preserve">ADD </w:t>
              </w:r>
            </w:ins>
            <w:ins w:id="32" w:author="Komissarova, Olga" w:date="2015-10-09T14:50:00Z">
              <w:r w:rsidRPr="00DA055C">
                <w:rPr>
                  <w:rStyle w:val="Artref"/>
                  <w:lang w:val="ru-RU"/>
                  <w:rPrChange w:id="33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>5.A162</w:t>
              </w:r>
            </w:ins>
            <w:ins w:id="34" w:author="Komissarova, Olga" w:date="2015-10-09T14:51:00Z">
              <w:r w:rsidRPr="00DA055C">
                <w:rPr>
                  <w:rStyle w:val="Artref"/>
                  <w:lang w:val="ru-RU"/>
                  <w:rPrChange w:id="35" w:author="Komissarova, Olga" w:date="2015-10-09T15:23:00Z">
                    <w:rPr>
                      <w:color w:val="000000"/>
                      <w:lang w:val="ru-RU" w:eastAsia="zh-CN"/>
                    </w:rPr>
                  </w:rPrChange>
                </w:rPr>
                <w:t xml:space="preserve"> </w:t>
              </w:r>
            </w:ins>
            <w:ins w:id="36" w:author="Komissarova, Olga" w:date="2015-10-09T14:50:00Z">
              <w:r w:rsidRPr="00DA055C">
                <w:rPr>
                  <w:rStyle w:val="Artref"/>
                  <w:lang w:val="ru-RU"/>
                  <w:rPrChange w:id="37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 xml:space="preserve"> ADD 5.A162</w:t>
              </w:r>
              <w:r w:rsidRPr="00DA055C">
                <w:rPr>
                  <w:rStyle w:val="Artref"/>
                  <w:i/>
                  <w:iCs/>
                  <w:lang w:val="ru-RU"/>
                  <w:rPrChange w:id="38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>bis</w:t>
              </w:r>
              <w:r w:rsidRPr="00DA055C">
                <w:rPr>
                  <w:rStyle w:val="Artref"/>
                  <w:lang w:val="ru-RU"/>
                  <w:rPrChange w:id="39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 xml:space="preserve"> </w:t>
              </w:r>
            </w:ins>
            <w:ins w:id="40" w:author="Komissarova, Olga" w:date="2015-10-09T14:51:00Z">
              <w:r w:rsidRPr="00DA055C">
                <w:rPr>
                  <w:rStyle w:val="Artref"/>
                  <w:lang w:val="ru-RU"/>
                  <w:rPrChange w:id="41" w:author="Komissarova, Olga" w:date="2015-10-09T15:23:00Z">
                    <w:rPr>
                      <w:color w:val="000000"/>
                      <w:lang w:val="ru-RU" w:eastAsia="zh-CN"/>
                    </w:rPr>
                  </w:rPrChange>
                </w:rPr>
                <w:t xml:space="preserve"> </w:t>
              </w:r>
            </w:ins>
            <w:ins w:id="42" w:author="Komissarova, Olga" w:date="2015-10-09T14:50:00Z">
              <w:r w:rsidRPr="00DA055C">
                <w:rPr>
                  <w:rStyle w:val="Artref"/>
                  <w:lang w:val="ru-RU"/>
                  <w:rPrChange w:id="43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>ADD</w:t>
              </w:r>
            </w:ins>
            <w:ins w:id="44" w:author="Komissarova, Olga" w:date="2015-10-09T14:51:00Z">
              <w:r w:rsidRPr="00DA055C">
                <w:rPr>
                  <w:rStyle w:val="Artref"/>
                  <w:lang w:val="ru-RU"/>
                  <w:rPrChange w:id="45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> </w:t>
              </w:r>
            </w:ins>
            <w:ins w:id="46" w:author="Komissarova, Olga" w:date="2015-10-09T14:50:00Z">
              <w:r w:rsidRPr="00DA055C">
                <w:rPr>
                  <w:rStyle w:val="Artref"/>
                  <w:lang w:val="ru-RU"/>
                  <w:rPrChange w:id="47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>5.D162</w:t>
              </w:r>
            </w:ins>
          </w:p>
          <w:p w:rsidR="00476900" w:rsidRPr="00DA055C" w:rsidRDefault="00476900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РАДИОЛОКАЦИОННАЯ</w:t>
            </w:r>
          </w:p>
          <w:p w:rsidR="00476900" w:rsidRPr="00DA055C" w:rsidRDefault="00476900">
            <w:pPr>
              <w:pStyle w:val="TableTextS5"/>
              <w:spacing w:before="20" w:after="20"/>
              <w:rPr>
                <w:rStyle w:val="Artref"/>
                <w:lang w:val="ru-RU"/>
              </w:rPr>
              <w:pPrChange w:id="48" w:author="Komissarova, Olga" w:date="2015-10-09T14:58:00Z">
                <w:pPr>
                  <w:pStyle w:val="TableTextS5"/>
                  <w:spacing w:before="20" w:after="20"/>
                  <w:ind w:left="0" w:firstLine="0"/>
                </w:pPr>
              </w:pPrChange>
            </w:pPr>
            <w:r w:rsidRPr="00DA055C">
              <w:rPr>
                <w:lang w:val="ru-RU"/>
                <w:rPrChange w:id="49" w:author="Komissarova, Olga" w:date="2015-10-09T15:23:00Z">
                  <w:rPr>
                    <w:bCs/>
                    <w:lang w:val="ru-RU" w:eastAsia="x-none"/>
                  </w:rPr>
                </w:rPrChange>
              </w:rPr>
              <w:t xml:space="preserve">СЛУЖБА КОСМИЧЕСКИХ ИССЛЕДОВАНИЙ  </w:t>
            </w:r>
            <w:ins w:id="50" w:author="Komissarova, Olga" w:date="2015-10-09T14:35:00Z">
              <w:r w:rsidRPr="00DA055C">
                <w:rPr>
                  <w:rStyle w:val="Artref"/>
                  <w:lang w:val="ru-RU"/>
                  <w:rPrChange w:id="51" w:author="Komissarova, Olga" w:date="2015-10-09T15:23:00Z">
                    <w:rPr/>
                  </w:rPrChange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5.501A</w:t>
            </w:r>
          </w:p>
          <w:p w:rsidR="00476900" w:rsidRPr="00DA055C" w:rsidRDefault="00476900">
            <w:pPr>
              <w:pStyle w:val="TableTextS5"/>
              <w:spacing w:before="20" w:after="20"/>
              <w:rPr>
                <w:szCs w:val="18"/>
                <w:lang w:val="ru-RU"/>
              </w:rPr>
              <w:pPrChange w:id="52" w:author="Komissarova, Olga" w:date="2015-10-09T14:58:00Z">
                <w:pPr>
                  <w:pStyle w:val="TableTextS5"/>
                  <w:spacing w:before="20" w:after="20"/>
                  <w:ind w:left="0" w:firstLine="0"/>
                </w:pPr>
              </w:pPrChange>
            </w:pPr>
            <w:r w:rsidRPr="00DA055C">
              <w:rPr>
                <w:szCs w:val="18"/>
                <w:lang w:val="ru-RU"/>
              </w:rPr>
              <w:t>Спутниковая служба стандартных частот и сигналов времени (Земля</w:t>
            </w:r>
            <w:r w:rsidR="00B00E1F">
              <w:rPr>
                <w:szCs w:val="18"/>
                <w:lang w:val="ru-RU"/>
              </w:rPr>
              <w:noBreakHyphen/>
            </w:r>
            <w:r w:rsidRPr="00DA055C">
              <w:rPr>
                <w:szCs w:val="18"/>
                <w:lang w:val="ru-RU"/>
              </w:rPr>
              <w:t>космос)</w:t>
            </w:r>
          </w:p>
          <w:p w:rsidR="00476900" w:rsidRPr="00DA055C" w:rsidRDefault="00476900">
            <w:pPr>
              <w:spacing w:before="20" w:after="20"/>
              <w:ind w:left="170" w:hanging="170"/>
              <w:rPr>
                <w:rStyle w:val="Tablefreq"/>
                <w:szCs w:val="18"/>
                <w:rPrChange w:id="53" w:author="Komissarova, Olga" w:date="2015-10-09T15:23:00Z">
                  <w:rPr>
                    <w:rStyle w:val="Tablefreq"/>
                    <w:szCs w:val="18"/>
                    <w:lang w:val="en-GB"/>
                  </w:rPr>
                </w:rPrChange>
              </w:rPr>
              <w:pPrChange w:id="54" w:author="Komissarova, Olga" w:date="2015-10-09T14:58:00Z">
                <w:pPr>
                  <w:spacing w:before="20" w:after="20"/>
                </w:pPr>
              </w:pPrChange>
            </w:pPr>
            <w:r w:rsidRPr="00DA055C">
              <w:rPr>
                <w:rStyle w:val="Artref"/>
                <w:lang w:val="ru-RU"/>
              </w:rPr>
              <w:t>5.499  5.500  5.501  5.501B</w:t>
            </w:r>
          </w:p>
        </w:tc>
      </w:tr>
      <w:tr w:rsidR="008F6637" w:rsidRPr="00DA055C" w:rsidTr="004C7D9E">
        <w:trPr>
          <w:cantSplit/>
          <w:trHeight w:val="1965"/>
        </w:trPr>
        <w:tc>
          <w:tcPr>
            <w:tcW w:w="1667" w:type="pct"/>
            <w:tcBorders>
              <w:bottom w:val="nil"/>
              <w:right w:val="nil"/>
            </w:tcBorders>
          </w:tcPr>
          <w:p w:rsidR="008F6637" w:rsidRPr="00DA055C" w:rsidRDefault="008F6637">
            <w:pPr>
              <w:spacing w:before="20" w:after="20"/>
              <w:rPr>
                <w:rStyle w:val="Tablefreq"/>
                <w:szCs w:val="18"/>
              </w:rPr>
            </w:pPr>
            <w:r w:rsidRPr="00DA055C">
              <w:rPr>
                <w:rStyle w:val="Tablefreq"/>
                <w:szCs w:val="18"/>
              </w:rPr>
              <w:t>13,</w:t>
            </w:r>
            <w:del w:id="55" w:author="Komissarova, Olga" w:date="2015-10-09T14:52:00Z">
              <w:r w:rsidRPr="00DA055C" w:rsidDel="008F6637">
                <w:rPr>
                  <w:rStyle w:val="Tablefreq"/>
                  <w:szCs w:val="18"/>
                </w:rPr>
                <w:delText>4</w:delText>
              </w:r>
            </w:del>
            <w:ins w:id="56" w:author="Komissarova, Olga" w:date="2015-10-09T14:52:00Z">
              <w:r w:rsidRPr="00DA055C">
                <w:rPr>
                  <w:rStyle w:val="Tablefreq"/>
                  <w:szCs w:val="18"/>
                  <w:rPrChange w:id="57" w:author="Komissarova, Olga" w:date="2015-10-09T15:23:00Z">
                    <w:rPr>
                      <w:rStyle w:val="Tablefreq"/>
                      <w:szCs w:val="18"/>
                      <w:lang w:val="en-GB"/>
                    </w:rPr>
                  </w:rPrChange>
                </w:rPr>
                <w:t>5</w:t>
              </w:r>
            </w:ins>
            <w:r w:rsidRPr="00DA055C">
              <w:rPr>
                <w:rStyle w:val="Tablefreq"/>
                <w:szCs w:val="18"/>
              </w:rPr>
              <w:t>–13,</w:t>
            </w:r>
            <w:r w:rsidRPr="00DA055C">
              <w:rPr>
                <w:rStyle w:val="Tablefreq"/>
                <w:szCs w:val="18"/>
                <w:rPrChange w:id="58" w:author="Komissarova, Olga" w:date="2015-10-09T15:23:00Z">
                  <w:rPr>
                    <w:rStyle w:val="Tablefreq"/>
                    <w:szCs w:val="18"/>
                    <w:lang w:val="en-GB"/>
                  </w:rPr>
                </w:rPrChange>
              </w:rPr>
              <w:t>7</w:t>
            </w:r>
            <w:r w:rsidRPr="00DA055C">
              <w:rPr>
                <w:rStyle w:val="Tablefreq"/>
                <w:szCs w:val="18"/>
              </w:rPr>
              <w:t>5</w:t>
            </w:r>
          </w:p>
          <w:p w:rsidR="008F6637" w:rsidRPr="00DA055C" w:rsidRDefault="008F6637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F6637" w:rsidRPr="00DA055C" w:rsidRDefault="008F6637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РАДИОЛОКАЦИОННАЯ</w:t>
            </w:r>
          </w:p>
          <w:p w:rsidR="008F6637" w:rsidRPr="00DA055C" w:rsidRDefault="008F6637">
            <w:pPr>
              <w:pStyle w:val="TableTextS5"/>
              <w:spacing w:before="20" w:after="20"/>
              <w:rPr>
                <w:rStyle w:val="Artref"/>
                <w:lang w:val="ru-RU"/>
              </w:rPr>
              <w:pPrChange w:id="59" w:author="Komissarova, Olga" w:date="2015-10-09T14:57:00Z">
                <w:pPr>
                  <w:pStyle w:val="TableTextS5"/>
                  <w:spacing w:before="20" w:after="20"/>
                  <w:ind w:left="0" w:firstLine="0"/>
                </w:pPr>
              </w:pPrChange>
            </w:pPr>
            <w:r w:rsidRPr="00DA055C">
              <w:rPr>
                <w:lang w:val="ru-RU"/>
                <w:rPrChange w:id="60" w:author="Komissarova, Olga" w:date="2015-10-09T15:23:00Z">
                  <w:rPr>
                    <w:bCs/>
                    <w:lang w:val="ru-RU" w:eastAsia="x-none"/>
                  </w:rPr>
                </w:rPrChange>
              </w:rPr>
              <w:t xml:space="preserve">СЛУЖБА КОСМИЧЕСКИХ ИССЛЕДОВАНИЙ  </w:t>
            </w:r>
            <w:ins w:id="61" w:author="Komissarova, Olga" w:date="2015-10-09T14:35:00Z">
              <w:r w:rsidRPr="00DA055C">
                <w:rPr>
                  <w:rStyle w:val="Artref"/>
                  <w:lang w:val="ru-RU"/>
                  <w:rPrChange w:id="62" w:author="Komissarova, Olga" w:date="2015-10-09T15:23:00Z">
                    <w:rPr/>
                  </w:rPrChange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5.501A</w:t>
            </w:r>
          </w:p>
          <w:p w:rsidR="008F6637" w:rsidRPr="00DA055C" w:rsidRDefault="008F6637" w:rsidP="004C7D9E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  <w:rPrChange w:id="63" w:author="Komissarova, Olga" w:date="2015-10-09T15:23:00Z">
                  <w:rPr>
                    <w:rStyle w:val="Tablefreq"/>
                    <w:szCs w:val="18"/>
                  </w:rPr>
                </w:rPrChange>
              </w:rPr>
            </w:pPr>
            <w:r w:rsidRPr="00DA055C">
              <w:rPr>
                <w:szCs w:val="18"/>
                <w:lang w:val="ru-RU"/>
                <w:rPrChange w:id="64" w:author="Komissarova, Olga" w:date="2015-10-09T15:23:00Z">
                  <w:rPr>
                    <w:b/>
                    <w:szCs w:val="18"/>
                    <w:lang w:val="ru-RU"/>
                  </w:rPr>
                </w:rPrChange>
              </w:rPr>
              <w:t>Спутниковая служба стандартных частот и сигналов времени (Земля-космос)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F6637" w:rsidRPr="00DA055C" w:rsidRDefault="008F6637">
            <w:pPr>
              <w:spacing w:before="20" w:after="20"/>
              <w:rPr>
                <w:rStyle w:val="Tablefreq"/>
                <w:szCs w:val="18"/>
                <w:rPrChange w:id="65" w:author="Komissarova, Olga" w:date="2015-10-09T15:23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DA055C">
              <w:rPr>
                <w:rStyle w:val="Tablefreq"/>
                <w:szCs w:val="18"/>
              </w:rPr>
              <w:t>13,</w:t>
            </w:r>
            <w:del w:id="66" w:author="Komissarova, Olga" w:date="2015-10-09T14:52:00Z">
              <w:r w:rsidRPr="00DA055C" w:rsidDel="008F6637">
                <w:rPr>
                  <w:rStyle w:val="Tablefreq"/>
                  <w:szCs w:val="18"/>
                </w:rPr>
                <w:delText>4</w:delText>
              </w:r>
            </w:del>
            <w:ins w:id="67" w:author="Komissarova, Olga" w:date="2015-10-09T14:52:00Z">
              <w:r w:rsidRPr="00DA055C">
                <w:rPr>
                  <w:rStyle w:val="Tablefreq"/>
                  <w:szCs w:val="18"/>
                  <w:rPrChange w:id="68" w:author="Komissarova, Olga" w:date="2015-10-09T15:23:00Z">
                    <w:rPr>
                      <w:rStyle w:val="Tablefreq"/>
                      <w:szCs w:val="18"/>
                      <w:lang w:val="en-GB"/>
                    </w:rPr>
                  </w:rPrChange>
                </w:rPr>
                <w:t>5</w:t>
              </w:r>
            </w:ins>
            <w:r w:rsidRPr="00DA055C">
              <w:rPr>
                <w:rStyle w:val="Tablefreq"/>
                <w:szCs w:val="18"/>
              </w:rPr>
              <w:t>–13,</w:t>
            </w:r>
            <w:r w:rsidRPr="00DA055C">
              <w:rPr>
                <w:rStyle w:val="Tablefreq"/>
                <w:szCs w:val="18"/>
                <w:rPrChange w:id="69" w:author="Komissarova, Olga" w:date="2015-10-09T15:23:00Z">
                  <w:rPr>
                    <w:rStyle w:val="Tablefreq"/>
                    <w:szCs w:val="18"/>
                    <w:lang w:val="en-GB"/>
                  </w:rPr>
                </w:rPrChange>
              </w:rPr>
              <w:t>7</w:t>
            </w:r>
            <w:r w:rsidRPr="00DA055C">
              <w:rPr>
                <w:rStyle w:val="Tablefreq"/>
                <w:szCs w:val="18"/>
              </w:rPr>
              <w:t>5</w:t>
            </w:r>
          </w:p>
          <w:p w:rsidR="008F6637" w:rsidRPr="00DA055C" w:rsidRDefault="008F6637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F6637" w:rsidRPr="00DA055C" w:rsidRDefault="008F6637">
            <w:pPr>
              <w:pStyle w:val="TableTextS5"/>
              <w:spacing w:before="20" w:after="20"/>
              <w:rPr>
                <w:ins w:id="70" w:author="Komissarova, Olga" w:date="2015-10-09T14:53:00Z"/>
                <w:color w:val="000000"/>
                <w:lang w:val="ru-RU" w:eastAsia="zh-CN"/>
                <w:rPrChange w:id="71" w:author="Komissarova, Olga" w:date="2015-10-09T15:23:00Z">
                  <w:rPr>
                    <w:ins w:id="72" w:author="Komissarova, Olga" w:date="2015-10-09T14:53:00Z"/>
                    <w:color w:val="000000"/>
                    <w:lang w:val="en-AU" w:eastAsia="zh-CN"/>
                  </w:rPr>
                </w:rPrChange>
              </w:rPr>
              <w:pPrChange w:id="73" w:author="Komissarova, Olga" w:date="2015-10-09T14:57:00Z">
                <w:pPr>
                  <w:pStyle w:val="TableTextS5"/>
                  <w:spacing w:before="20" w:after="20"/>
                  <w:ind w:left="0" w:firstLine="0"/>
                </w:pPr>
              </w:pPrChange>
            </w:pPr>
            <w:ins w:id="74" w:author="Komissarova, Olga" w:date="2015-10-09T14:52:00Z">
              <w:r w:rsidRPr="00DA055C">
                <w:rPr>
                  <w:szCs w:val="18"/>
                  <w:lang w:val="ru-RU"/>
                </w:rPr>
                <w:t>ФИКСИРОВАННАЯ СПУТНИКОВАЯ (Земля-космос)</w:t>
              </w:r>
              <w:r w:rsidRPr="00DA055C">
                <w:rPr>
                  <w:color w:val="000000"/>
                  <w:lang w:val="ru-RU" w:eastAsia="zh-CN"/>
                  <w:rPrChange w:id="75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 xml:space="preserve">  </w:t>
              </w:r>
              <w:r w:rsidRPr="00DA055C">
                <w:rPr>
                  <w:rStyle w:val="Artref"/>
                  <w:lang w:val="ru-RU"/>
                  <w:rPrChange w:id="76" w:author="Komissarova, Olga" w:date="2015-10-09T15:23:00Z">
                    <w:rPr>
                      <w:color w:val="000000"/>
                      <w:lang w:eastAsia="zh-CN"/>
                    </w:rPr>
                  </w:rPrChange>
                </w:rPr>
                <w:t>ADD 5.A162  ADD</w:t>
              </w:r>
            </w:ins>
            <w:ins w:id="77" w:author="Komissarova, Olga" w:date="2015-10-09T14:54:00Z">
              <w:r w:rsidR="004C7D9E" w:rsidRPr="00DA055C">
                <w:rPr>
                  <w:rStyle w:val="Artref"/>
                  <w:lang w:val="ru-RU"/>
                  <w:rPrChange w:id="78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> </w:t>
              </w:r>
            </w:ins>
            <w:ins w:id="79" w:author="Komissarova, Olga" w:date="2015-10-09T14:52:00Z">
              <w:r w:rsidRPr="00DA055C">
                <w:rPr>
                  <w:rStyle w:val="Artref"/>
                  <w:lang w:val="ru-RU"/>
                  <w:rPrChange w:id="80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>5.A162</w:t>
              </w:r>
              <w:r w:rsidRPr="00DA055C">
                <w:rPr>
                  <w:rStyle w:val="Artref"/>
                  <w:i/>
                  <w:iCs/>
                  <w:lang w:val="ru-RU"/>
                  <w:rPrChange w:id="81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>bis</w:t>
              </w:r>
              <w:r w:rsidRPr="00DA055C">
                <w:rPr>
                  <w:rStyle w:val="Artref"/>
                  <w:lang w:val="ru-RU"/>
                  <w:rPrChange w:id="82" w:author="Komissarova, Olga" w:date="2015-10-09T15:23:00Z">
                    <w:rPr>
                      <w:color w:val="000000"/>
                      <w:lang w:val="en-AU" w:eastAsia="zh-CN"/>
                    </w:rPr>
                  </w:rPrChange>
                </w:rPr>
                <w:t xml:space="preserve">  ADD 5.D162</w:t>
              </w:r>
            </w:ins>
          </w:p>
          <w:p w:rsidR="008F6637" w:rsidRPr="00DA055C" w:rsidRDefault="008F6637" w:rsidP="00476900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DA055C">
              <w:rPr>
                <w:szCs w:val="18"/>
                <w:lang w:val="ru-RU"/>
              </w:rPr>
              <w:t>РАДИОЛОКАЦИОННАЯ</w:t>
            </w:r>
          </w:p>
          <w:p w:rsidR="008F6637" w:rsidRPr="00DA055C" w:rsidRDefault="008F6637" w:rsidP="00476900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DA055C">
              <w:rPr>
                <w:lang w:val="ru-RU"/>
                <w:rPrChange w:id="83" w:author="Komissarova, Olga" w:date="2015-10-09T15:23:00Z">
                  <w:rPr>
                    <w:bCs/>
                    <w:lang w:val="ru-RU" w:eastAsia="x-none"/>
                  </w:rPr>
                </w:rPrChange>
              </w:rPr>
              <w:t xml:space="preserve">СЛУЖБА КОСМИЧЕСКИХ ИССЛЕДОВАНИЙ  </w:t>
            </w:r>
            <w:ins w:id="84" w:author="Komissarova, Olga" w:date="2015-10-09T14:35:00Z">
              <w:r w:rsidRPr="00DA055C">
                <w:rPr>
                  <w:rStyle w:val="Artref"/>
                  <w:lang w:val="ru-RU"/>
                  <w:rPrChange w:id="85" w:author="Komissarova, Olga" w:date="2015-10-09T15:23:00Z">
                    <w:rPr/>
                  </w:rPrChange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5.501A</w:t>
            </w:r>
          </w:p>
          <w:p w:rsidR="008F6637" w:rsidRPr="00DA055C" w:rsidRDefault="008F6637" w:rsidP="004C7D9E">
            <w:pPr>
              <w:pStyle w:val="TableTextS5"/>
              <w:spacing w:before="20" w:after="20"/>
              <w:ind w:left="0" w:firstLine="0"/>
              <w:rPr>
                <w:rStyle w:val="Tablefreq"/>
                <w:b w:val="0"/>
                <w:szCs w:val="18"/>
                <w:lang w:val="ru-RU"/>
              </w:rPr>
            </w:pPr>
            <w:r w:rsidRPr="00DA055C">
              <w:rPr>
                <w:szCs w:val="18"/>
                <w:lang w:val="ru-RU"/>
                <w:rPrChange w:id="86" w:author="Komissarova, Olga" w:date="2015-10-09T15:23:00Z">
                  <w:rPr>
                    <w:b/>
                    <w:szCs w:val="18"/>
                    <w:lang w:val="ru-RU"/>
                  </w:rPr>
                </w:rPrChange>
              </w:rPr>
              <w:t>Спутниковая служба стандартных частот и сигналов времени (Земля-космос)</w:t>
            </w:r>
          </w:p>
        </w:tc>
      </w:tr>
      <w:tr w:rsidR="008F6637" w:rsidRPr="00DA055C" w:rsidTr="004C7D9E">
        <w:trPr>
          <w:cantSplit/>
          <w:trHeight w:val="240"/>
        </w:trPr>
        <w:tc>
          <w:tcPr>
            <w:tcW w:w="1667" w:type="pct"/>
            <w:tcBorders>
              <w:top w:val="nil"/>
              <w:right w:val="nil"/>
            </w:tcBorders>
          </w:tcPr>
          <w:p w:rsidR="008F6637" w:rsidRPr="00DA055C" w:rsidRDefault="008F6637" w:rsidP="008F6637">
            <w:pPr>
              <w:spacing w:before="20" w:after="20"/>
              <w:rPr>
                <w:rStyle w:val="Tablefreq"/>
                <w:szCs w:val="18"/>
                <w:rPrChange w:id="87" w:author="Komissarova, Olga" w:date="2015-10-09T15:23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DA055C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</w:tcBorders>
          </w:tcPr>
          <w:p w:rsidR="008F6637" w:rsidRPr="00DA055C" w:rsidRDefault="004C7D9E" w:rsidP="008F6637">
            <w:pPr>
              <w:spacing w:before="20" w:after="20"/>
              <w:rPr>
                <w:rStyle w:val="Tablefreq"/>
                <w:szCs w:val="18"/>
              </w:rPr>
            </w:pPr>
            <w:r w:rsidRPr="00DA055C">
              <w:rPr>
                <w:rStyle w:val="Artref"/>
                <w:lang w:val="ru-RU"/>
              </w:rPr>
              <w:t>5.499  5.500  5.501  5.501B</w:t>
            </w:r>
            <w:ins w:id="88" w:author="Komissarova, Olga" w:date="2015-10-09T14:54:00Z">
              <w:r w:rsidRPr="00DA055C">
                <w:rPr>
                  <w:rStyle w:val="Artref"/>
                  <w:lang w:val="ru-RU"/>
                  <w:rPrChange w:id="89" w:author="Komissarova, Olga" w:date="2015-10-09T15:23:00Z">
                    <w:rPr>
                      <w:rStyle w:val="Artref"/>
                      <w:lang w:val="en-GB"/>
                    </w:rPr>
                  </w:rPrChange>
                </w:rPr>
                <w:t xml:space="preserve">  MOD 5.502</w:t>
              </w:r>
            </w:ins>
          </w:p>
        </w:tc>
      </w:tr>
    </w:tbl>
    <w:p w:rsidR="00956E90" w:rsidRPr="00DA055C" w:rsidRDefault="00A370C0" w:rsidP="00E14657">
      <w:pPr>
        <w:pStyle w:val="Reasons"/>
      </w:pPr>
      <w:r w:rsidRPr="00DA055C">
        <w:rPr>
          <w:b/>
        </w:rPr>
        <w:t>Основания</w:t>
      </w:r>
      <w:r w:rsidRPr="00DA055C">
        <w:rPr>
          <w:bCs/>
        </w:rPr>
        <w:t>:</w:t>
      </w:r>
      <w:r w:rsidRPr="00DA055C">
        <w:tab/>
      </w:r>
      <w:r w:rsidR="00E14657" w:rsidRPr="00DA055C">
        <w:t>С целью распределения полосы</w:t>
      </w:r>
      <w:r w:rsidR="00883CB3" w:rsidRPr="00DA055C">
        <w:t xml:space="preserve"> 13,</w:t>
      </w:r>
      <w:r w:rsidR="003B3605" w:rsidRPr="00DA055C">
        <w:t>5</w:t>
      </w:r>
      <w:r w:rsidR="00883CB3" w:rsidRPr="00DA055C">
        <w:t>−</w:t>
      </w:r>
      <w:r w:rsidR="003B3605" w:rsidRPr="00DA055C">
        <w:t>13</w:t>
      </w:r>
      <w:r w:rsidR="00883CB3" w:rsidRPr="00DA055C">
        <w:t>,</w:t>
      </w:r>
      <w:r w:rsidR="003B3605" w:rsidRPr="00DA055C">
        <w:t>75</w:t>
      </w:r>
      <w:r w:rsidR="00883CB3" w:rsidRPr="00DA055C">
        <w:t> ГГц</w:t>
      </w:r>
      <w:r w:rsidR="003B3605" w:rsidRPr="00DA055C">
        <w:t xml:space="preserve"> </w:t>
      </w:r>
      <w:r w:rsidR="00E14657" w:rsidRPr="00DA055C">
        <w:rPr>
          <w:rFonts w:ascii="TimesNewRoman" w:hAnsi="TimesNewRoman" w:cs="TimesNewRoman"/>
          <w:szCs w:val="24"/>
          <w:lang w:eastAsia="zh-CN" w:bidi="th-TH"/>
        </w:rPr>
        <w:t>для ФСС</w:t>
      </w:r>
      <w:r w:rsidR="003B3605" w:rsidRPr="00DA055C">
        <w:rPr>
          <w:rFonts w:ascii="TimesNewRoman" w:hAnsi="TimesNewRoman" w:cs="TimesNewRoman"/>
          <w:szCs w:val="24"/>
          <w:lang w:eastAsia="zh-CN" w:bidi="th-TH"/>
        </w:rPr>
        <w:t xml:space="preserve"> (</w:t>
      </w:r>
      <w:r w:rsidR="00883CB3" w:rsidRPr="00DA055C">
        <w:rPr>
          <w:rFonts w:ascii="TimesNewRoman" w:hAnsi="TimesNewRoman" w:cs="TimesNewRoman"/>
          <w:szCs w:val="24"/>
          <w:lang w:eastAsia="zh-CN" w:bidi="th-TH"/>
        </w:rPr>
        <w:t>Земля-космос</w:t>
      </w:r>
      <w:r w:rsidR="003B3605" w:rsidRPr="00DA055C">
        <w:rPr>
          <w:rFonts w:ascii="TimesNewRoman" w:hAnsi="TimesNewRoman" w:cs="TimesNewRoman"/>
          <w:szCs w:val="24"/>
          <w:lang w:eastAsia="zh-CN" w:bidi="th-TH"/>
        </w:rPr>
        <w:t xml:space="preserve">) </w:t>
      </w:r>
      <w:r w:rsidR="00883CB3" w:rsidRPr="00DA055C">
        <w:rPr>
          <w:rFonts w:ascii="TimesNewRoman" w:hAnsi="TimesNewRoman" w:cs="TimesNewRoman"/>
          <w:szCs w:val="24"/>
          <w:lang w:eastAsia="zh-CN" w:bidi="th-TH"/>
        </w:rPr>
        <w:t>в Районе</w:t>
      </w:r>
      <w:r w:rsidR="003B3605" w:rsidRPr="00DA055C">
        <w:rPr>
          <w:rFonts w:ascii="TimesNewRoman" w:hAnsi="TimesNewRoman" w:cs="TimesNewRoman"/>
          <w:szCs w:val="24"/>
          <w:lang w:eastAsia="zh-CN" w:bidi="th-TH"/>
        </w:rPr>
        <w:t xml:space="preserve"> 2 </w:t>
      </w:r>
      <w:r w:rsidR="00883CB3" w:rsidRPr="00DA055C">
        <w:rPr>
          <w:rFonts w:ascii="TimesNewRoman" w:hAnsi="TimesNewRoman" w:cs="TimesNewRoman"/>
          <w:szCs w:val="24"/>
          <w:lang w:eastAsia="zh-CN" w:bidi="th-TH"/>
        </w:rPr>
        <w:t>и</w:t>
      </w:r>
      <w:r w:rsidR="003B3605" w:rsidRPr="00DA055C">
        <w:rPr>
          <w:rFonts w:ascii="TimesNewRoman" w:hAnsi="TimesNewRoman" w:cs="TimesNewRoman"/>
          <w:szCs w:val="24"/>
          <w:lang w:eastAsia="zh-CN" w:bidi="th-TH"/>
        </w:rPr>
        <w:t xml:space="preserve"> </w:t>
      </w:r>
      <w:r w:rsidR="00C37CA3" w:rsidRPr="00DA055C">
        <w:rPr>
          <w:rFonts w:ascii="TimesNewRoman" w:hAnsi="TimesNewRoman" w:cs="TimesNewRoman"/>
          <w:szCs w:val="24"/>
          <w:lang w:eastAsia="zh-CN" w:bidi="th-TH"/>
        </w:rPr>
        <w:t xml:space="preserve">полосы </w:t>
      </w:r>
      <w:r w:rsidR="003B3605" w:rsidRPr="00DA055C">
        <w:t>13</w:t>
      </w:r>
      <w:r w:rsidR="00883CB3" w:rsidRPr="00DA055C">
        <w:t>,</w:t>
      </w:r>
      <w:r w:rsidR="003B3605" w:rsidRPr="00DA055C">
        <w:t>45</w:t>
      </w:r>
      <w:r w:rsidR="00883CB3" w:rsidRPr="00DA055C">
        <w:t>−</w:t>
      </w:r>
      <w:r w:rsidR="003B3605" w:rsidRPr="00DA055C">
        <w:t>13</w:t>
      </w:r>
      <w:r w:rsidR="00883CB3" w:rsidRPr="00DA055C">
        <w:t>,</w:t>
      </w:r>
      <w:r w:rsidR="003B3605" w:rsidRPr="00DA055C">
        <w:t>75</w:t>
      </w:r>
      <w:r w:rsidR="00883CB3" w:rsidRPr="00DA055C">
        <w:t> ГГц</w:t>
      </w:r>
      <w:r w:rsidR="003B3605" w:rsidRPr="00DA055C">
        <w:t xml:space="preserve"> </w:t>
      </w:r>
      <w:r w:rsidR="00E14657" w:rsidRPr="00DA055C">
        <w:rPr>
          <w:rFonts w:ascii="TimesNewRoman" w:hAnsi="TimesNewRoman" w:cs="TimesNewRoman"/>
          <w:szCs w:val="24"/>
          <w:lang w:eastAsia="zh-CN" w:bidi="th-TH"/>
        </w:rPr>
        <w:t>для ФСС</w:t>
      </w:r>
      <w:r w:rsidR="003B3605" w:rsidRPr="00DA055C">
        <w:rPr>
          <w:rFonts w:ascii="TimesNewRoman" w:hAnsi="TimesNewRoman" w:cs="TimesNewRoman"/>
          <w:szCs w:val="24"/>
          <w:lang w:eastAsia="zh-CN" w:bidi="th-TH"/>
        </w:rPr>
        <w:t xml:space="preserve"> (</w:t>
      </w:r>
      <w:r w:rsidR="00883CB3" w:rsidRPr="00DA055C">
        <w:rPr>
          <w:rFonts w:ascii="TimesNewRoman" w:hAnsi="TimesNewRoman" w:cs="TimesNewRoman"/>
          <w:szCs w:val="24"/>
          <w:lang w:eastAsia="zh-CN" w:bidi="th-TH"/>
        </w:rPr>
        <w:t>Земля-космос</w:t>
      </w:r>
      <w:r w:rsidR="003B3605" w:rsidRPr="00DA055C">
        <w:rPr>
          <w:rFonts w:ascii="TimesNewRoman" w:hAnsi="TimesNewRoman" w:cs="TimesNewRoman"/>
          <w:szCs w:val="24"/>
          <w:lang w:eastAsia="zh-CN" w:bidi="th-TH"/>
        </w:rPr>
        <w:t xml:space="preserve">) </w:t>
      </w:r>
      <w:r w:rsidR="00883CB3" w:rsidRPr="00DA055C">
        <w:rPr>
          <w:rFonts w:ascii="TimesNewRoman" w:hAnsi="TimesNewRoman" w:cs="TimesNewRoman"/>
          <w:szCs w:val="24"/>
          <w:lang w:eastAsia="zh-CN" w:bidi="th-TH"/>
        </w:rPr>
        <w:t>в Районе</w:t>
      </w:r>
      <w:r w:rsidR="003B3605" w:rsidRPr="00DA055C">
        <w:rPr>
          <w:rFonts w:ascii="TimesNewRoman" w:hAnsi="TimesNewRoman" w:cs="TimesNewRoman"/>
          <w:szCs w:val="24"/>
          <w:lang w:eastAsia="zh-CN" w:bidi="th-TH"/>
        </w:rPr>
        <w:t xml:space="preserve"> 3</w:t>
      </w:r>
      <w:r w:rsidR="003B3605" w:rsidRPr="00DA055C">
        <w:t>.</w:t>
      </w:r>
    </w:p>
    <w:p w:rsidR="00956E90" w:rsidRPr="00DA055C" w:rsidRDefault="00A370C0">
      <w:pPr>
        <w:pStyle w:val="Proposal"/>
      </w:pPr>
      <w:r w:rsidRPr="00DA055C">
        <w:t>ADD</w:t>
      </w:r>
      <w:r w:rsidRPr="00DA055C">
        <w:tab/>
        <w:t>THA/34A6A2/2</w:t>
      </w:r>
    </w:p>
    <w:p w:rsidR="004C7D9E" w:rsidRPr="00DA055C" w:rsidRDefault="004C7D9E" w:rsidP="004C7D9E">
      <w:pPr>
        <w:pStyle w:val="Note"/>
        <w:rPr>
          <w:lang w:val="ru-RU"/>
        </w:rPr>
      </w:pPr>
      <w:r w:rsidRPr="00DA055C">
        <w:rPr>
          <w:rStyle w:val="Artdef"/>
          <w:lang w:val="ru-RU"/>
          <w:rPrChange w:id="90" w:author="Komissarova, Olga" w:date="2015-10-09T15:23:00Z">
            <w:rPr>
              <w:rStyle w:val="Artdef"/>
            </w:rPr>
          </w:rPrChange>
        </w:rPr>
        <w:t>5.A162</w:t>
      </w:r>
      <w:r w:rsidRPr="00DA055C">
        <w:rPr>
          <w:lang w:val="ru-RU"/>
        </w:rPr>
        <w:tab/>
        <w:t xml:space="preserve">В полосе 13,45−13,75 ГГц в Районе 3 и в полосе 13,5−13,75 ГГц в Районе 2 пиковая мощность огибающей, поступающей на антенну станций фиксированной спутниковой службы (Земля-космос), не должна превышать </w:t>
      </w:r>
      <w:r w:rsidR="002423F5">
        <w:rPr>
          <w:lang w:val="ru-RU"/>
        </w:rPr>
        <w:t>спектральную плотность –53,5 дБ</w:t>
      </w:r>
      <w:r w:rsidRPr="00DA055C">
        <w:rPr>
          <w:lang w:val="ru-RU"/>
        </w:rPr>
        <w:t>(Вт/Гц), рассчитанную на основе пиковой мощности огибающей и занимаемой ширины полосы.</w:t>
      </w:r>
      <w:r w:rsidRPr="00DA055C">
        <w:rPr>
          <w:sz w:val="16"/>
          <w:lang w:val="ru-RU"/>
          <w:rPrChange w:id="91" w:author="Komissarova, Olga" w:date="2015-10-09T15:23:00Z">
            <w:rPr>
              <w:sz w:val="16"/>
              <w:highlight w:val="yellow"/>
            </w:rPr>
          </w:rPrChange>
        </w:rPr>
        <w:t>     (ВКР-15)</w:t>
      </w:r>
    </w:p>
    <w:p w:rsidR="00956E90" w:rsidRPr="00DA055C" w:rsidRDefault="00A370C0" w:rsidP="00C37CA3">
      <w:pPr>
        <w:pStyle w:val="Reasons"/>
      </w:pPr>
      <w:r w:rsidRPr="00DA055C">
        <w:rPr>
          <w:b/>
        </w:rPr>
        <w:t>Основания</w:t>
      </w:r>
      <w:r w:rsidRPr="00DA055C">
        <w:rPr>
          <w:bCs/>
        </w:rPr>
        <w:t>:</w:t>
      </w:r>
      <w:r w:rsidRPr="00DA055C">
        <w:tab/>
      </w:r>
      <w:r w:rsidR="00C37CA3" w:rsidRPr="00DA055C">
        <w:t>С целью</w:t>
      </w:r>
      <w:r w:rsidR="00E10A90" w:rsidRPr="00DA055C">
        <w:t xml:space="preserve"> определения пиковой мощности огибающей</w:t>
      </w:r>
      <w:r w:rsidR="003B3605" w:rsidRPr="00DA055C">
        <w:t xml:space="preserve"> </w:t>
      </w:r>
      <w:r w:rsidR="00E10A90" w:rsidRPr="00DA055C">
        <w:t>ФСС</w:t>
      </w:r>
      <w:r w:rsidR="003B3605" w:rsidRPr="00DA055C">
        <w:t xml:space="preserve"> (</w:t>
      </w:r>
      <w:r w:rsidR="00883CB3" w:rsidRPr="00DA055C">
        <w:rPr>
          <w:rFonts w:ascii="TimesNewRoman" w:hAnsi="TimesNewRoman" w:cs="TimesNewRoman"/>
          <w:szCs w:val="24"/>
          <w:lang w:eastAsia="zh-CN" w:bidi="th-TH"/>
        </w:rPr>
        <w:t>Земля-космос</w:t>
      </w:r>
      <w:r w:rsidR="003B3605" w:rsidRPr="00DA055C">
        <w:t>).</w:t>
      </w:r>
    </w:p>
    <w:p w:rsidR="00956E90" w:rsidRPr="00DA055C" w:rsidRDefault="00A370C0">
      <w:pPr>
        <w:pStyle w:val="Proposal"/>
      </w:pPr>
      <w:r w:rsidRPr="00DA055C">
        <w:lastRenderedPageBreak/>
        <w:t>ADD</w:t>
      </w:r>
      <w:r w:rsidRPr="00DA055C">
        <w:tab/>
        <w:t>THA/34A6A2/3</w:t>
      </w:r>
    </w:p>
    <w:p w:rsidR="00C644FC" w:rsidRPr="00DA055C" w:rsidRDefault="00C644FC" w:rsidP="00C644FC">
      <w:pPr>
        <w:pStyle w:val="Note"/>
        <w:rPr>
          <w:lang w:val="ru-RU"/>
        </w:rPr>
      </w:pPr>
      <w:r w:rsidRPr="00DA055C">
        <w:rPr>
          <w:rStyle w:val="Artdef"/>
          <w:lang w:val="ru-RU"/>
        </w:rPr>
        <w:t>5.A162</w:t>
      </w:r>
      <w:r w:rsidRPr="00DA055C">
        <w:rPr>
          <w:rStyle w:val="Artdef"/>
          <w:i/>
          <w:lang w:val="ru-RU"/>
        </w:rPr>
        <w:t>bis</w:t>
      </w:r>
      <w:r w:rsidRPr="00DA055C">
        <w:rPr>
          <w:lang w:val="ru-RU"/>
        </w:rPr>
        <w:tab/>
        <w:t>Использование полосы 13,5−13,75 ГГц в Районе 2 и полосы 13,45−13,75 ГГц в Районе 3 фиксированной спутниковой службой (Земля-космос) ограничивается геостационарными спутниковыми системами.</w:t>
      </w:r>
    </w:p>
    <w:p w:rsidR="00956E90" w:rsidRPr="00DA055C" w:rsidRDefault="00A370C0" w:rsidP="00C37CA3">
      <w:pPr>
        <w:pStyle w:val="Reasons"/>
      </w:pPr>
      <w:r w:rsidRPr="00DA055C">
        <w:rPr>
          <w:b/>
        </w:rPr>
        <w:t>Основания</w:t>
      </w:r>
      <w:r w:rsidRPr="00DA055C">
        <w:rPr>
          <w:bCs/>
        </w:rPr>
        <w:t>:</w:t>
      </w:r>
      <w:r w:rsidRPr="00DA055C">
        <w:tab/>
      </w:r>
      <w:r w:rsidR="00C37CA3" w:rsidRPr="00DA055C">
        <w:t>С целью</w:t>
      </w:r>
      <w:r w:rsidR="00D215E3" w:rsidRPr="00DA055C">
        <w:t xml:space="preserve"> ограничения использования полос частот</w:t>
      </w:r>
      <w:r w:rsidR="003B3605" w:rsidRPr="00DA055C">
        <w:t xml:space="preserve"> 13</w:t>
      </w:r>
      <w:r w:rsidR="00883CB3" w:rsidRPr="00DA055C">
        <w:t>,</w:t>
      </w:r>
      <w:r w:rsidR="003B3605" w:rsidRPr="00DA055C">
        <w:t>5</w:t>
      </w:r>
      <w:r w:rsidR="00883CB3" w:rsidRPr="00DA055C">
        <w:t>−</w:t>
      </w:r>
      <w:r w:rsidR="003B3605" w:rsidRPr="00DA055C">
        <w:t>13</w:t>
      </w:r>
      <w:r w:rsidR="00883CB3" w:rsidRPr="00DA055C">
        <w:t>,</w:t>
      </w:r>
      <w:r w:rsidR="003B3605" w:rsidRPr="00DA055C">
        <w:t>75</w:t>
      </w:r>
      <w:r w:rsidR="00883CB3" w:rsidRPr="00DA055C">
        <w:t> ГГц</w:t>
      </w:r>
      <w:r w:rsidR="003B3605" w:rsidRPr="00DA055C">
        <w:t xml:space="preserve"> </w:t>
      </w:r>
      <w:r w:rsidR="00883CB3" w:rsidRPr="00DA055C">
        <w:t>в Районе</w:t>
      </w:r>
      <w:r w:rsidR="003B3605" w:rsidRPr="00DA055C">
        <w:t xml:space="preserve"> 2 </w:t>
      </w:r>
      <w:r w:rsidR="00883CB3" w:rsidRPr="00DA055C">
        <w:t>и</w:t>
      </w:r>
      <w:r w:rsidR="003B3605" w:rsidRPr="00DA055C">
        <w:t xml:space="preserve"> 13</w:t>
      </w:r>
      <w:r w:rsidR="00883CB3" w:rsidRPr="00DA055C">
        <w:t>,</w:t>
      </w:r>
      <w:r w:rsidR="003B3605" w:rsidRPr="00DA055C">
        <w:t>45</w:t>
      </w:r>
      <w:r w:rsidR="00883CB3" w:rsidRPr="00DA055C">
        <w:t>−</w:t>
      </w:r>
      <w:r w:rsidR="003B3605" w:rsidRPr="00DA055C">
        <w:t>13</w:t>
      </w:r>
      <w:r w:rsidR="00883CB3" w:rsidRPr="00DA055C">
        <w:t>,</w:t>
      </w:r>
      <w:r w:rsidR="003B3605" w:rsidRPr="00DA055C">
        <w:t>75</w:t>
      </w:r>
      <w:r w:rsidR="00883CB3" w:rsidRPr="00DA055C">
        <w:t> ГГц в Районе</w:t>
      </w:r>
      <w:r w:rsidR="003B3605" w:rsidRPr="00DA055C">
        <w:t xml:space="preserve"> 3 </w:t>
      </w:r>
      <w:r w:rsidR="00D215E3" w:rsidRPr="00DA055C">
        <w:t>системами ГСО ФСС</w:t>
      </w:r>
      <w:r w:rsidR="003B3605" w:rsidRPr="00DA055C">
        <w:t xml:space="preserve"> (</w:t>
      </w:r>
      <w:r w:rsidR="00883CB3" w:rsidRPr="00DA055C">
        <w:rPr>
          <w:rFonts w:ascii="TimesNewRoman" w:hAnsi="TimesNewRoman" w:cs="TimesNewRoman"/>
          <w:szCs w:val="24"/>
          <w:lang w:eastAsia="zh-CN" w:bidi="th-TH"/>
        </w:rPr>
        <w:t>Земля-космос</w:t>
      </w:r>
      <w:r w:rsidR="003B3605" w:rsidRPr="00DA055C">
        <w:t>).</w:t>
      </w:r>
    </w:p>
    <w:p w:rsidR="00956E90" w:rsidRPr="00DA055C" w:rsidRDefault="00A370C0">
      <w:pPr>
        <w:pStyle w:val="Proposal"/>
      </w:pPr>
      <w:r w:rsidRPr="00DA055C">
        <w:t>ADD</w:t>
      </w:r>
      <w:r w:rsidRPr="00DA055C">
        <w:tab/>
        <w:t>THA/34A6A2/4</w:t>
      </w:r>
    </w:p>
    <w:p w:rsidR="00C644FC" w:rsidRPr="00DA055C" w:rsidRDefault="00C644FC" w:rsidP="00C37CA3">
      <w:pPr>
        <w:pStyle w:val="Note"/>
        <w:rPr>
          <w:lang w:val="ru-RU"/>
        </w:rPr>
      </w:pPr>
      <w:r w:rsidRPr="00DA055C">
        <w:rPr>
          <w:rStyle w:val="Artdef"/>
          <w:lang w:val="ru-RU"/>
        </w:rPr>
        <w:t>5.D162</w:t>
      </w:r>
      <w:r w:rsidRPr="00DA055C">
        <w:rPr>
          <w:lang w:val="ru-RU"/>
        </w:rPr>
        <w:tab/>
        <w:t xml:space="preserve">Использование полосы 13,5−13,75 ГГц в Районе 2 и полосы 13,45−13,75 ГГц в Районе 3 системами фиксированной спутниковой службы (Земля-космос) не должно создавать вредных помех </w:t>
      </w:r>
      <w:r w:rsidRPr="00DA055C">
        <w:rPr>
          <w:lang w:val="ru-RU" w:eastAsia="ja-JP"/>
        </w:rPr>
        <w:t xml:space="preserve">для систем ССИЗ (активной) или требовать защиты от них, а также не должно </w:t>
      </w:r>
      <w:r w:rsidR="00C37CA3" w:rsidRPr="00DA055C">
        <w:rPr>
          <w:lang w:val="ru-RU" w:eastAsia="ja-JP"/>
        </w:rPr>
        <w:t>ограничивать</w:t>
      </w:r>
      <w:r w:rsidRPr="00DA055C">
        <w:rPr>
          <w:lang w:val="ru-RU" w:eastAsia="ja-JP"/>
        </w:rPr>
        <w:t xml:space="preserve"> их использование и развитие, причем п. </w:t>
      </w:r>
      <w:r w:rsidRPr="004668EB">
        <w:rPr>
          <w:lang w:val="ru-RU" w:eastAsia="ja-JP"/>
        </w:rPr>
        <w:t>22.2</w:t>
      </w:r>
      <w:r w:rsidRPr="00DA055C">
        <w:rPr>
          <w:lang w:val="ru-RU" w:eastAsia="ja-JP"/>
        </w:rPr>
        <w:t xml:space="preserve"> не применяется</w:t>
      </w:r>
      <w:r w:rsidRPr="00DA055C">
        <w:rPr>
          <w:lang w:val="ru-RU"/>
          <w:rPrChange w:id="92" w:author="Komissarova, Olga" w:date="2015-10-09T15:23:00Z">
            <w:rPr>
              <w:highlight w:val="yellow"/>
              <w:lang w:val="en-AU"/>
            </w:rPr>
          </w:rPrChange>
        </w:rPr>
        <w:t>.</w:t>
      </w:r>
      <w:r w:rsidRPr="00DA055C">
        <w:rPr>
          <w:sz w:val="16"/>
          <w:szCs w:val="16"/>
          <w:lang w:val="ru-RU"/>
          <w:rPrChange w:id="93" w:author="Komissarova, Olga" w:date="2015-10-09T15:23:00Z">
            <w:rPr>
              <w:sz w:val="16"/>
              <w:highlight w:val="yellow"/>
            </w:rPr>
          </w:rPrChange>
        </w:rPr>
        <w:t>     (ВКР-15)</w:t>
      </w:r>
    </w:p>
    <w:p w:rsidR="00956E90" w:rsidRPr="00DA055C" w:rsidRDefault="00A370C0" w:rsidP="009A5D16">
      <w:pPr>
        <w:pStyle w:val="Reasons"/>
      </w:pPr>
      <w:r w:rsidRPr="00DA055C">
        <w:rPr>
          <w:b/>
        </w:rPr>
        <w:t>Основания</w:t>
      </w:r>
      <w:r w:rsidRPr="00DA055C">
        <w:rPr>
          <w:bCs/>
        </w:rPr>
        <w:t>:</w:t>
      </w:r>
      <w:r w:rsidRPr="00DA055C">
        <w:tab/>
      </w:r>
      <w:r w:rsidR="009A5D16" w:rsidRPr="00DA055C">
        <w:t>С целью</w:t>
      </w:r>
      <w:r w:rsidR="0051579F" w:rsidRPr="00DA055C">
        <w:t xml:space="preserve"> защиты систем ССИЗ (активной)</w:t>
      </w:r>
      <w:r w:rsidR="003B3605" w:rsidRPr="00DA055C">
        <w:t>.</w:t>
      </w:r>
    </w:p>
    <w:p w:rsidR="00956E90" w:rsidRPr="00DA055C" w:rsidRDefault="00A370C0">
      <w:pPr>
        <w:pStyle w:val="Proposal"/>
      </w:pPr>
      <w:r w:rsidRPr="00DA055C">
        <w:t>MOD</w:t>
      </w:r>
      <w:r w:rsidRPr="00DA055C">
        <w:tab/>
        <w:t>THA/34A6A2/5</w:t>
      </w:r>
    </w:p>
    <w:p w:rsidR="00C644FC" w:rsidRPr="00DA055C" w:rsidRDefault="00C644FC" w:rsidP="009A5D16">
      <w:pPr>
        <w:pStyle w:val="Note"/>
        <w:rPr>
          <w:sz w:val="16"/>
          <w:szCs w:val="16"/>
          <w:lang w:val="ru-RU"/>
        </w:rPr>
      </w:pPr>
      <w:r w:rsidRPr="00DA055C">
        <w:rPr>
          <w:rStyle w:val="Artdef"/>
          <w:lang w:val="ru-RU"/>
          <w:rPrChange w:id="94" w:author="Komissarova, Olga" w:date="2015-10-09T15:23:00Z">
            <w:rPr>
              <w:rStyle w:val="Artdef"/>
              <w:lang w:val="en-AU"/>
            </w:rPr>
          </w:rPrChange>
        </w:rPr>
        <w:t>5.501A</w:t>
      </w:r>
      <w:r w:rsidRPr="00DA055C">
        <w:rPr>
          <w:lang w:val="ru-RU"/>
          <w:rPrChange w:id="95" w:author="Komissarova, Olga" w:date="2015-10-09T15:23:00Z">
            <w:rPr>
              <w:lang w:val="en-AU"/>
            </w:rPr>
          </w:rPrChange>
        </w:rPr>
        <w:tab/>
        <w:t>Распределение полосы 13,4–13,75 ГГц службе космических исследований на первичной основе ограничено активными датчиками на борту космических кораблей</w:t>
      </w:r>
      <w:ins w:id="96" w:author="MMS" w:date="2014-06-16T11:32:00Z">
        <w:r w:rsidRPr="00DA055C">
          <w:rPr>
            <w:lang w:val="ru-RU"/>
            <w:rPrChange w:id="97" w:author="Komissarova, Olga" w:date="2015-10-09T15:23:00Z">
              <w:rPr>
                <w:rFonts w:hAnsi="Times New Roman Bold"/>
                <w:b/>
              </w:rPr>
            </w:rPrChange>
          </w:rPr>
          <w:t xml:space="preserve">, </w:t>
        </w:r>
      </w:ins>
      <w:ins w:id="98" w:author="Krokha, Vladimir" w:date="2014-09-05T16:01:00Z">
        <w:r w:rsidRPr="00DA055C">
          <w:rPr>
            <w:lang w:val="ru-RU"/>
          </w:rPr>
          <w:t xml:space="preserve">а также </w:t>
        </w:r>
      </w:ins>
      <w:ins w:id="99" w:author="Krokha, Vladimir" w:date="2014-09-05T16:03:00Z">
        <w:r w:rsidRPr="00DA055C">
          <w:rPr>
            <w:lang w:val="ru-RU"/>
          </w:rPr>
          <w:t>спутниковым</w:t>
        </w:r>
      </w:ins>
      <w:ins w:id="100" w:author="Krokha, Vladimir" w:date="2014-09-05T16:06:00Z">
        <w:r w:rsidRPr="00DA055C">
          <w:rPr>
            <w:lang w:val="ru-RU"/>
          </w:rPr>
          <w:t>и</w:t>
        </w:r>
      </w:ins>
      <w:ins w:id="101" w:author="Krokha, Vladimir" w:date="2014-09-05T16:03:00Z">
        <w:r w:rsidRPr="00DA055C">
          <w:rPr>
            <w:lang w:val="ru-RU"/>
          </w:rPr>
          <w:t xml:space="preserve"> системам</w:t>
        </w:r>
      </w:ins>
      <w:ins w:id="102" w:author="Krokha, Vladimir" w:date="2014-09-05T16:06:00Z">
        <w:r w:rsidRPr="00DA055C">
          <w:rPr>
            <w:lang w:val="ru-RU"/>
          </w:rPr>
          <w:t>и</w:t>
        </w:r>
      </w:ins>
      <w:ins w:id="103" w:author="Svechnikov, Andrey" w:date="2015-03-31T09:44:00Z">
        <w:r w:rsidRPr="00DA055C">
          <w:rPr>
            <w:lang w:val="ru-RU"/>
          </w:rPr>
          <w:t>, работающими в службе космических исследований</w:t>
        </w:r>
      </w:ins>
      <w:ins w:id="104" w:author="MMS" w:date="2014-06-16T11:32:00Z">
        <w:r w:rsidRPr="00DA055C">
          <w:rPr>
            <w:lang w:val="ru-RU"/>
            <w:rPrChange w:id="105" w:author="Komissarova, Olga" w:date="2015-10-09T15:23:00Z">
              <w:rPr>
                <w:rFonts w:hAnsi="Times New Roman Bold"/>
                <w:b/>
              </w:rPr>
            </w:rPrChange>
          </w:rPr>
          <w:t xml:space="preserve"> (</w:t>
        </w:r>
      </w:ins>
      <w:ins w:id="106" w:author="Krokha, Vladimir" w:date="2014-09-05T16:03:00Z">
        <w:r w:rsidRPr="00DA055C">
          <w:rPr>
            <w:lang w:val="ru-RU"/>
          </w:rPr>
          <w:t>космос-Земля, космос-космос</w:t>
        </w:r>
      </w:ins>
      <w:ins w:id="107" w:author="MMS" w:date="2014-06-16T11:34:00Z">
        <w:r w:rsidRPr="00DA055C">
          <w:rPr>
            <w:lang w:val="ru-RU"/>
            <w:rPrChange w:id="108" w:author="Komissarova, Olga" w:date="2015-10-09T15:23:00Z">
              <w:rPr>
                <w:rFonts w:hAnsi="Times New Roman Bold"/>
                <w:b/>
              </w:rPr>
            </w:rPrChange>
          </w:rPr>
          <w:t>)</w:t>
        </w:r>
      </w:ins>
      <w:ins w:id="109" w:author="Svechnikov, Andrey" w:date="2015-03-31T09:44:00Z">
        <w:r w:rsidRPr="00DA055C">
          <w:rPr>
            <w:lang w:val="ru-RU"/>
          </w:rPr>
          <w:t xml:space="preserve"> </w:t>
        </w:r>
      </w:ins>
      <w:ins w:id="110" w:author="Antipina, Nadezda" w:date="2015-04-09T16:44:00Z">
        <w:r w:rsidRPr="00DA055C">
          <w:rPr>
            <w:lang w:val="ru-RU"/>
          </w:rPr>
          <w:t xml:space="preserve">для ретрансляции данных </w:t>
        </w:r>
      </w:ins>
      <w:ins w:id="111" w:author="Svechnikov, Andrey" w:date="2015-03-31T09:45:00Z">
        <w:r w:rsidRPr="00DA055C">
          <w:rPr>
            <w:rFonts w:eastAsia="Calibri"/>
            <w:lang w:val="ru-RU"/>
          </w:rPr>
          <w:t>от космических станций на геостационарной спутниковой орбите связанным с ними земным станциям и космическим станциям на негеостационарной спутниковой орбите</w:t>
        </w:r>
      </w:ins>
      <w:ins w:id="112" w:author="Krokha, Vladimir" w:date="2014-09-05T16:04:00Z">
        <w:r w:rsidRPr="00DA055C">
          <w:rPr>
            <w:lang w:val="ru-RU"/>
          </w:rPr>
          <w:t xml:space="preserve">, </w:t>
        </w:r>
      </w:ins>
      <w:ins w:id="113" w:author="Beliaeva, Oxana" w:date="2015-10-21T16:42:00Z">
        <w:r w:rsidR="009A5D16" w:rsidRPr="00DA055C">
          <w:rPr>
            <w:lang w:val="ru-RU"/>
          </w:rPr>
          <w:t xml:space="preserve">для </w:t>
        </w:r>
      </w:ins>
      <w:ins w:id="114" w:author="Krokha, Vladimir" w:date="2014-09-05T16:14:00Z">
        <w:r w:rsidRPr="00DA055C">
          <w:rPr>
            <w:lang w:val="ru-RU"/>
          </w:rPr>
          <w:t>которых Бюро получило информацию для предварительной публикации</w:t>
        </w:r>
        <w:r w:rsidRPr="00DA055C">
          <w:rPr>
            <w:sz w:val="24"/>
            <w:lang w:val="ru-RU"/>
          </w:rPr>
          <w:t xml:space="preserve"> до </w:t>
        </w:r>
      </w:ins>
      <w:ins w:id="115" w:author="Svechnikov, Andrey" w:date="2015-03-31T09:46:00Z">
        <w:r w:rsidRPr="00DA055C">
          <w:rPr>
            <w:lang w:val="ru-RU"/>
          </w:rPr>
          <w:t>27 ноября 2015 года</w:t>
        </w:r>
      </w:ins>
      <w:r w:rsidR="002423F5">
        <w:rPr>
          <w:lang w:val="ru-RU"/>
        </w:rPr>
        <w:t>. В </w:t>
      </w:r>
      <w:r w:rsidRPr="00DA055C">
        <w:rPr>
          <w:lang w:val="ru-RU"/>
          <w:rPrChange w:id="116" w:author="Komissarova, Olga" w:date="2015-10-09T15:23:00Z">
            <w:rPr>
              <w:lang w:val="en-AU"/>
            </w:rPr>
          </w:rPrChange>
        </w:rPr>
        <w:t>других случаях эта полоса используется службой космических исследований на вторичной основе.</w:t>
      </w:r>
      <w:r w:rsidRPr="00DA055C">
        <w:rPr>
          <w:color w:val="000000"/>
          <w:sz w:val="18"/>
          <w:szCs w:val="18"/>
          <w:lang w:val="ru-RU"/>
        </w:rPr>
        <w:t>     </w:t>
      </w:r>
      <w:r w:rsidRPr="00DA055C">
        <w:rPr>
          <w:sz w:val="16"/>
          <w:szCs w:val="16"/>
          <w:lang w:val="ru-RU"/>
        </w:rPr>
        <w:t>(ВКР-</w:t>
      </w:r>
      <w:del w:id="117" w:author="Komissarova, Olga" w:date="2014-08-21T14:45:00Z">
        <w:r w:rsidRPr="00DA055C" w:rsidDel="00033F3F">
          <w:rPr>
            <w:sz w:val="16"/>
            <w:szCs w:val="16"/>
            <w:lang w:val="ru-RU"/>
          </w:rPr>
          <w:delText>97</w:delText>
        </w:r>
      </w:del>
      <w:ins w:id="118" w:author="Komissarova, Olga" w:date="2014-08-21T14:45:00Z">
        <w:r w:rsidRPr="00DA055C">
          <w:rPr>
            <w:sz w:val="16"/>
            <w:szCs w:val="16"/>
            <w:lang w:val="ru-RU"/>
          </w:rPr>
          <w:t>15</w:t>
        </w:r>
      </w:ins>
      <w:r w:rsidRPr="00DA055C">
        <w:rPr>
          <w:sz w:val="16"/>
          <w:szCs w:val="16"/>
          <w:lang w:val="ru-RU"/>
        </w:rPr>
        <w:t>)</w:t>
      </w:r>
    </w:p>
    <w:p w:rsidR="00956E90" w:rsidRPr="00DA055C" w:rsidRDefault="00A370C0" w:rsidP="009A5D16">
      <w:pPr>
        <w:pStyle w:val="Reasons"/>
      </w:pPr>
      <w:r w:rsidRPr="00DA055C">
        <w:rPr>
          <w:b/>
        </w:rPr>
        <w:t>Основания</w:t>
      </w:r>
      <w:r w:rsidRPr="00DA055C">
        <w:rPr>
          <w:bCs/>
        </w:rPr>
        <w:t>:</w:t>
      </w:r>
      <w:r w:rsidRPr="00DA055C">
        <w:tab/>
      </w:r>
      <w:r w:rsidR="009A5D16" w:rsidRPr="00DA055C">
        <w:t>С целью</w:t>
      </w:r>
      <w:r w:rsidR="004F0D03" w:rsidRPr="00DA055C">
        <w:t xml:space="preserve"> определения спутниковых систем, работающих в СКИ</w:t>
      </w:r>
      <w:r w:rsidR="003B3605" w:rsidRPr="00DA055C">
        <w:t xml:space="preserve"> (</w:t>
      </w:r>
      <w:r w:rsidR="00883CB3" w:rsidRPr="00DA055C">
        <w:t>космос-Земля</w:t>
      </w:r>
      <w:r w:rsidR="003B3605" w:rsidRPr="00DA055C">
        <w:t xml:space="preserve">, </w:t>
      </w:r>
      <w:r w:rsidR="00883CB3" w:rsidRPr="00DA055C">
        <w:t>космос-космос</w:t>
      </w:r>
      <w:r w:rsidR="003B3605" w:rsidRPr="00DA055C">
        <w:t>)</w:t>
      </w:r>
      <w:r w:rsidR="004F0D03" w:rsidRPr="00DA055C">
        <w:t>, в качестве первичной основы</w:t>
      </w:r>
      <w:r w:rsidR="00797F29" w:rsidRPr="00DA055C">
        <w:t>,</w:t>
      </w:r>
      <w:r w:rsidR="004F0D03" w:rsidRPr="00DA055C">
        <w:t xml:space="preserve"> для</w:t>
      </w:r>
      <w:r w:rsidR="00797F29" w:rsidRPr="00DA055C">
        <w:t xml:space="preserve"> которых</w:t>
      </w:r>
      <w:r w:rsidR="003B3605" w:rsidRPr="00DA055C">
        <w:t xml:space="preserve"> API</w:t>
      </w:r>
      <w:r w:rsidR="004F0D03" w:rsidRPr="00DA055C">
        <w:t xml:space="preserve"> получен</w:t>
      </w:r>
      <w:r w:rsidR="00797F29" w:rsidRPr="00DA055C">
        <w:t>а</w:t>
      </w:r>
      <w:r w:rsidR="004F0D03" w:rsidRPr="00DA055C">
        <w:t xml:space="preserve"> до </w:t>
      </w:r>
      <w:r w:rsidR="003B3605" w:rsidRPr="00DA055C">
        <w:t xml:space="preserve">27 </w:t>
      </w:r>
      <w:r w:rsidR="00E74BA9" w:rsidRPr="00DA055C">
        <w:t>ноября</w:t>
      </w:r>
      <w:r w:rsidR="003B3605" w:rsidRPr="00DA055C">
        <w:t xml:space="preserve"> 2015</w:t>
      </w:r>
      <w:r w:rsidR="00E74BA9" w:rsidRPr="00DA055C">
        <w:t> года</w:t>
      </w:r>
      <w:r w:rsidR="003B3605" w:rsidRPr="00DA055C">
        <w:t>.</w:t>
      </w:r>
    </w:p>
    <w:p w:rsidR="00956E90" w:rsidRPr="00DA055C" w:rsidRDefault="00A370C0">
      <w:pPr>
        <w:pStyle w:val="Proposal"/>
      </w:pPr>
      <w:r w:rsidRPr="00DA055C">
        <w:t>MOD</w:t>
      </w:r>
      <w:r w:rsidRPr="00DA055C">
        <w:tab/>
        <w:t>THA/34A6A2/6</w:t>
      </w:r>
    </w:p>
    <w:p w:rsidR="00C644FC" w:rsidRPr="00DA055C" w:rsidRDefault="00C644FC" w:rsidP="004668EB">
      <w:pPr>
        <w:pStyle w:val="Note"/>
        <w:rPr>
          <w:lang w:val="ru-RU"/>
        </w:rPr>
      </w:pPr>
      <w:r w:rsidRPr="00DA055C">
        <w:rPr>
          <w:rStyle w:val="Artdef"/>
          <w:lang w:val="ru-RU"/>
          <w:rPrChange w:id="119" w:author="Komissarova, Olga" w:date="2015-10-09T15:23:00Z">
            <w:rPr>
              <w:rStyle w:val="Artdef"/>
            </w:rPr>
          </w:rPrChange>
        </w:rPr>
        <w:t>5.502</w:t>
      </w:r>
      <w:r w:rsidRPr="00DA055C">
        <w:rPr>
          <w:rStyle w:val="Artdef"/>
          <w:lang w:val="ru-RU"/>
          <w:rPrChange w:id="120" w:author="Komissarova, Olga" w:date="2015-10-09T15:23:00Z">
            <w:rPr>
              <w:rStyle w:val="Artdef"/>
            </w:rPr>
          </w:rPrChange>
        </w:rPr>
        <w:tab/>
      </w:r>
      <w:r w:rsidRPr="00DA055C">
        <w:rPr>
          <w:lang w:val="ru-RU"/>
        </w:rPr>
        <w:t xml:space="preserve">В полосе </w:t>
      </w:r>
      <w:ins w:id="121" w:author="Komissarova, Olga" w:date="2014-08-21T14:40:00Z">
        <w:r w:rsidRPr="00DA055C">
          <w:rPr>
            <w:lang w:val="ru-RU"/>
          </w:rPr>
          <w:t xml:space="preserve">13,45−13,75 ГГц в Районе 3, в полосе 13,5−13,75 ГГц в Районе 2 и в полосе </w:t>
        </w:r>
      </w:ins>
      <w:r w:rsidRPr="00DA055C">
        <w:rPr>
          <w:lang w:val="ru-RU"/>
        </w:rPr>
        <w:t>13,75–14 ГГц земная станция геостационарной сети фиксированной спутниковой службы должна иметь минимальный диаметр антенны 1,2 м</w:t>
      </w:r>
      <w:ins w:id="122" w:author="Komissarova, Olga" w:date="2014-08-21T14:40:00Z">
        <w:r w:rsidRPr="00DA055C">
          <w:rPr>
            <w:lang w:val="ru-RU"/>
          </w:rPr>
          <w:t xml:space="preserve">. В полосе </w:t>
        </w:r>
        <w:r w:rsidR="004668EB" w:rsidRPr="00DA055C">
          <w:rPr>
            <w:lang w:val="ru-RU"/>
          </w:rPr>
          <w:t xml:space="preserve">13,45−13,75 </w:t>
        </w:r>
        <w:r w:rsidRPr="00DA055C">
          <w:rPr>
            <w:lang w:val="ru-RU"/>
          </w:rPr>
          <w:t>ГГц</w:t>
        </w:r>
      </w:ins>
      <w:del w:id="123" w:author="Komissarova, Olga" w:date="2014-08-21T14:41:00Z">
        <w:r w:rsidRPr="00DA055C" w:rsidDel="00371088">
          <w:rPr>
            <w:lang w:val="ru-RU"/>
          </w:rPr>
          <w:delText>, а</w:delText>
        </w:r>
      </w:del>
      <w:r w:rsidRPr="00DA055C">
        <w:rPr>
          <w:lang w:val="ru-RU"/>
        </w:rPr>
        <w:t xml:space="preserve"> земная станция негеостационарной системы фиксированной спутниковой службы</w:t>
      </w:r>
      <w:ins w:id="124" w:author="Svechnikov, Andrey" w:date="2015-03-31T10:35:00Z">
        <w:r w:rsidRPr="00DA055C">
          <w:rPr>
            <w:lang w:val="ru-RU"/>
          </w:rPr>
          <w:t xml:space="preserve"> должна иметь минимальный диаметр антенны</w:t>
        </w:r>
      </w:ins>
      <w:del w:id="125" w:author="Svechnikov, Andrey" w:date="2015-03-31T10:35:00Z">
        <w:r w:rsidRPr="00DA055C" w:rsidDel="00621980">
          <w:rPr>
            <w:lang w:val="ru-RU"/>
          </w:rPr>
          <w:delText xml:space="preserve"> –</w:delText>
        </w:r>
      </w:del>
      <w:r w:rsidRPr="00DA055C">
        <w:rPr>
          <w:lang w:val="ru-RU"/>
        </w:rPr>
        <w:t xml:space="preserve"> 4,5 м. Кроме того, усредненная за одну секунду </w:t>
      </w:r>
      <w:proofErr w:type="spellStart"/>
      <w:r w:rsidRPr="00DA055C">
        <w:rPr>
          <w:lang w:val="ru-RU"/>
        </w:rPr>
        <w:t>э.и.и.м</w:t>
      </w:r>
      <w:proofErr w:type="spellEnd"/>
      <w:r w:rsidRPr="00DA055C">
        <w:rPr>
          <w:lang w:val="ru-RU"/>
        </w:rPr>
        <w:t>., излучаемая станцией радиолокационной или радионавигационной службы, не должна превышать 59 </w:t>
      </w:r>
      <w:proofErr w:type="spellStart"/>
      <w:r w:rsidRPr="00DA055C">
        <w:rPr>
          <w:lang w:val="ru-RU"/>
        </w:rPr>
        <w:t>дБВт</w:t>
      </w:r>
      <w:proofErr w:type="spellEnd"/>
      <w:r w:rsidRPr="00DA055C">
        <w:rPr>
          <w:lang w:val="ru-RU"/>
        </w:rPr>
        <w:t xml:space="preserve"> при углах места более 2° и 65 </w:t>
      </w:r>
      <w:proofErr w:type="spellStart"/>
      <w:r w:rsidRPr="00DA055C">
        <w:rPr>
          <w:lang w:val="ru-RU"/>
        </w:rPr>
        <w:t>дБВт</w:t>
      </w:r>
      <w:proofErr w:type="spellEnd"/>
      <w:r w:rsidRPr="00DA055C">
        <w:rPr>
          <w:lang w:val="ru-RU"/>
        </w:rPr>
        <w:t xml:space="preserve"> – при меньших углах. До введения в эксплуатацию в этой полосе земной станции геостационарной спутниковой сети фиксированной спутниковой службы с диаметром антенны менее 4,5 м администрация должна обеспечить, чтобы плотность потока мощности, создаваемого данной земной станцией, не превышала:</w:t>
      </w:r>
    </w:p>
    <w:p w:rsidR="00C644FC" w:rsidRPr="00DA055C" w:rsidRDefault="00C644FC" w:rsidP="00C644FC">
      <w:pPr>
        <w:pStyle w:val="Note"/>
        <w:tabs>
          <w:tab w:val="clear" w:pos="284"/>
          <w:tab w:val="clear" w:pos="1871"/>
          <w:tab w:val="left" w:pos="1701"/>
        </w:tabs>
        <w:ind w:left="1701" w:hanging="1701"/>
        <w:rPr>
          <w:lang w:val="ru-RU"/>
        </w:rPr>
      </w:pPr>
      <w:r w:rsidRPr="00DA055C">
        <w:rPr>
          <w:lang w:val="ru-RU"/>
          <w:rPrChange w:id="126" w:author="Komissarova, Olga" w:date="2015-10-09T15:23:00Z">
            <w:rPr/>
          </w:rPrChange>
        </w:rPr>
        <w:tab/>
        <w:t>–</w:t>
      </w:r>
      <w:r w:rsidRPr="00DA055C">
        <w:rPr>
          <w:lang w:val="ru-RU"/>
        </w:rPr>
        <w:tab/>
        <w:t>−115 дБ(Вт/(м</w:t>
      </w:r>
      <w:r w:rsidRPr="00DA055C">
        <w:rPr>
          <w:vertAlign w:val="superscript"/>
          <w:lang w:val="ru-RU"/>
        </w:rPr>
        <w:t>2</w:t>
      </w:r>
      <w:r w:rsidRPr="00DA055C">
        <w:rPr>
          <w:lang w:val="ru-RU"/>
        </w:rPr>
        <w:t> </w:t>
      </w:r>
      <w:r w:rsidRPr="00DA055C">
        <w:rPr>
          <w:lang w:val="ru-RU"/>
        </w:rPr>
        <w:sym w:font="Symbol" w:char="F0D7"/>
      </w:r>
      <w:r w:rsidRPr="00DA055C">
        <w:rPr>
          <w:lang w:val="ru-RU"/>
        </w:rPr>
        <w:t> 10 МГц)) в течение более 1% времени на высоте 36 м над уровнем моря на отметке низшего уровня, как официально признано прибрежным государством;</w:t>
      </w:r>
    </w:p>
    <w:p w:rsidR="00C644FC" w:rsidRPr="00DA055C" w:rsidRDefault="00C644FC" w:rsidP="00C644FC">
      <w:pPr>
        <w:pStyle w:val="Note"/>
        <w:tabs>
          <w:tab w:val="clear" w:pos="284"/>
          <w:tab w:val="clear" w:pos="1871"/>
          <w:tab w:val="left" w:pos="1701"/>
        </w:tabs>
        <w:ind w:left="1701" w:hanging="1701"/>
        <w:rPr>
          <w:lang w:val="ru-RU"/>
        </w:rPr>
      </w:pPr>
      <w:r w:rsidRPr="00DA055C">
        <w:rPr>
          <w:lang w:val="ru-RU"/>
        </w:rPr>
        <w:tab/>
        <w:t>−</w:t>
      </w:r>
      <w:r w:rsidRPr="00DA055C">
        <w:rPr>
          <w:lang w:val="ru-RU"/>
        </w:rPr>
        <w:tab/>
        <w:t>–115 дБ(Вт/(м</w:t>
      </w:r>
      <w:r w:rsidRPr="00DA055C">
        <w:rPr>
          <w:vertAlign w:val="superscript"/>
          <w:lang w:val="ru-RU"/>
        </w:rPr>
        <w:t>2</w:t>
      </w:r>
      <w:r w:rsidRPr="00DA055C">
        <w:rPr>
          <w:lang w:val="ru-RU"/>
        </w:rPr>
        <w:t> </w:t>
      </w:r>
      <w:r w:rsidRPr="00DA055C">
        <w:rPr>
          <w:lang w:val="ru-RU"/>
        </w:rPr>
        <w:sym w:font="Symbol" w:char="F0D7"/>
      </w:r>
      <w:r w:rsidRPr="00DA055C">
        <w:rPr>
          <w:lang w:val="ru-RU"/>
        </w:rPr>
        <w:t> 10 МГц)) в течение более 1% времени на высоте 3 м над уровнем земли на границе территории администрации, развертывающей или планирующей развернуть в этой полосе радары сухопутной подвижной службы, если только ранее не было получено соответствующее согласие.</w:t>
      </w:r>
    </w:p>
    <w:p w:rsidR="00C644FC" w:rsidRPr="00DA055C" w:rsidRDefault="00C644FC" w:rsidP="00C644FC">
      <w:pPr>
        <w:pStyle w:val="Note"/>
        <w:rPr>
          <w:lang w:val="ru-RU"/>
        </w:rPr>
      </w:pPr>
      <w:r w:rsidRPr="00DA055C">
        <w:rPr>
          <w:lang w:val="ru-RU"/>
        </w:rPr>
        <w:tab/>
      </w:r>
      <w:r w:rsidRPr="00DA055C">
        <w:rPr>
          <w:lang w:val="ru-RU"/>
        </w:rPr>
        <w:tab/>
      </w:r>
      <w:proofErr w:type="spellStart"/>
      <w:r w:rsidRPr="00DA055C">
        <w:rPr>
          <w:lang w:val="ru-RU"/>
        </w:rPr>
        <w:t>Э.и.и.м</w:t>
      </w:r>
      <w:proofErr w:type="spellEnd"/>
      <w:r w:rsidRPr="00DA055C">
        <w:rPr>
          <w:lang w:val="ru-RU"/>
        </w:rPr>
        <w:t>. любого излучения земных станций фиксированной спутниковой службы при диаметре антенны больше или равном 4,5 м должна составлять не менее 68 </w:t>
      </w:r>
      <w:proofErr w:type="spellStart"/>
      <w:r w:rsidRPr="00DA055C">
        <w:rPr>
          <w:lang w:val="ru-RU"/>
        </w:rPr>
        <w:t>дБВт</w:t>
      </w:r>
      <w:proofErr w:type="spellEnd"/>
      <w:r w:rsidRPr="00DA055C">
        <w:rPr>
          <w:lang w:val="ru-RU"/>
        </w:rPr>
        <w:t xml:space="preserve"> и не должна превышать 85 </w:t>
      </w:r>
      <w:proofErr w:type="spellStart"/>
      <w:r w:rsidRPr="00DA055C">
        <w:rPr>
          <w:lang w:val="ru-RU"/>
        </w:rPr>
        <w:t>дБВт</w:t>
      </w:r>
      <w:proofErr w:type="spellEnd"/>
      <w:r w:rsidRPr="00DA055C">
        <w:rPr>
          <w:lang w:val="ru-RU"/>
        </w:rPr>
        <w:t>.</w:t>
      </w:r>
      <w:r w:rsidRPr="00DA055C">
        <w:rPr>
          <w:sz w:val="16"/>
          <w:szCs w:val="16"/>
          <w:lang w:val="ru-RU"/>
        </w:rPr>
        <w:t>     (ВКР-</w:t>
      </w:r>
      <w:del w:id="127" w:author="Komissarova, Olga" w:date="2014-08-21T14:41:00Z">
        <w:r w:rsidRPr="00DA055C" w:rsidDel="00371088">
          <w:rPr>
            <w:sz w:val="16"/>
            <w:szCs w:val="16"/>
            <w:lang w:val="ru-RU"/>
          </w:rPr>
          <w:delText>03</w:delText>
        </w:r>
      </w:del>
      <w:ins w:id="128" w:author="Komissarova, Olga" w:date="2014-08-21T14:41:00Z">
        <w:r w:rsidRPr="00DA055C">
          <w:rPr>
            <w:sz w:val="16"/>
            <w:szCs w:val="16"/>
            <w:lang w:val="ru-RU"/>
          </w:rPr>
          <w:t>15</w:t>
        </w:r>
      </w:ins>
      <w:r w:rsidRPr="00DA055C">
        <w:rPr>
          <w:sz w:val="16"/>
          <w:szCs w:val="16"/>
          <w:lang w:val="ru-RU"/>
        </w:rPr>
        <w:t>)</w:t>
      </w:r>
    </w:p>
    <w:p w:rsidR="00956E90" w:rsidRPr="00DA055C" w:rsidRDefault="00A370C0" w:rsidP="004668EB">
      <w:pPr>
        <w:pStyle w:val="Reasons"/>
      </w:pPr>
      <w:r w:rsidRPr="00DA055C">
        <w:rPr>
          <w:b/>
        </w:rPr>
        <w:t>Основания</w:t>
      </w:r>
      <w:r w:rsidRPr="00DA055C">
        <w:rPr>
          <w:bCs/>
        </w:rPr>
        <w:t>:</w:t>
      </w:r>
      <w:r w:rsidRPr="00DA055C">
        <w:tab/>
      </w:r>
      <w:r w:rsidR="004D2AA5" w:rsidRPr="00DA055C">
        <w:t xml:space="preserve">С целью применения в данном положении </w:t>
      </w:r>
      <w:r w:rsidR="009A5D16" w:rsidRPr="00DA055C">
        <w:t xml:space="preserve">критериев </w:t>
      </w:r>
      <w:r w:rsidR="004D2AA5" w:rsidRPr="00DA055C">
        <w:t>использования ФСС (</w:t>
      </w:r>
      <w:r w:rsidR="004D2AA5" w:rsidRPr="00DA055C">
        <w:rPr>
          <w:rFonts w:ascii="TimesNewRoman" w:hAnsi="TimesNewRoman" w:cs="TimesNewRoman"/>
          <w:szCs w:val="24"/>
          <w:lang w:eastAsia="zh-CN" w:bidi="th-TH"/>
        </w:rPr>
        <w:t>Земля</w:t>
      </w:r>
      <w:r w:rsidR="004668EB">
        <w:rPr>
          <w:rFonts w:ascii="TimesNewRoman" w:hAnsi="TimesNewRoman" w:cs="TimesNewRoman"/>
          <w:szCs w:val="24"/>
          <w:lang w:eastAsia="zh-CN" w:bidi="th-TH"/>
        </w:rPr>
        <w:noBreakHyphen/>
      </w:r>
      <w:r w:rsidR="004D2AA5" w:rsidRPr="00DA055C">
        <w:rPr>
          <w:rFonts w:ascii="TimesNewRoman" w:hAnsi="TimesNewRoman" w:cs="TimesNewRoman"/>
          <w:szCs w:val="24"/>
          <w:lang w:eastAsia="zh-CN" w:bidi="th-TH"/>
        </w:rPr>
        <w:t>космос</w:t>
      </w:r>
      <w:r w:rsidR="004D2AA5" w:rsidRPr="00DA055C">
        <w:t>)</w:t>
      </w:r>
      <w:r w:rsidR="009A5D16" w:rsidRPr="00DA055C">
        <w:t xml:space="preserve"> </w:t>
      </w:r>
      <w:r w:rsidR="004D2AA5" w:rsidRPr="00DA055C">
        <w:t>полосы</w:t>
      </w:r>
      <w:r w:rsidR="00883CB3" w:rsidRPr="00DA055C">
        <w:t xml:space="preserve"> 13,5−</w:t>
      </w:r>
      <w:r w:rsidR="003B3605" w:rsidRPr="00DA055C">
        <w:t>13</w:t>
      </w:r>
      <w:r w:rsidR="00883CB3" w:rsidRPr="00DA055C">
        <w:t>,</w:t>
      </w:r>
      <w:r w:rsidR="003B3605" w:rsidRPr="00DA055C">
        <w:t>75</w:t>
      </w:r>
      <w:r w:rsidR="00883CB3" w:rsidRPr="00DA055C">
        <w:t> ГГц в Районе </w:t>
      </w:r>
      <w:r w:rsidR="003B3605" w:rsidRPr="00DA055C">
        <w:t xml:space="preserve">2 </w:t>
      </w:r>
      <w:r w:rsidR="004D2AA5" w:rsidRPr="00DA055C">
        <w:t>и полосы</w:t>
      </w:r>
      <w:r w:rsidR="00883CB3" w:rsidRPr="00DA055C">
        <w:t xml:space="preserve"> 13,</w:t>
      </w:r>
      <w:r w:rsidR="003B3605" w:rsidRPr="00DA055C">
        <w:t>45</w:t>
      </w:r>
      <w:r w:rsidR="00883CB3" w:rsidRPr="00DA055C">
        <w:t>−</w:t>
      </w:r>
      <w:r w:rsidR="003B3605" w:rsidRPr="00DA055C">
        <w:t>13</w:t>
      </w:r>
      <w:r w:rsidR="00883CB3" w:rsidRPr="00DA055C">
        <w:t>,</w:t>
      </w:r>
      <w:r w:rsidR="003B3605" w:rsidRPr="00DA055C">
        <w:t>75</w:t>
      </w:r>
      <w:r w:rsidR="00883CB3" w:rsidRPr="00DA055C">
        <w:t> ГГц в Районе</w:t>
      </w:r>
      <w:r w:rsidR="003B3605" w:rsidRPr="00DA055C">
        <w:t xml:space="preserve"> 3.</w:t>
      </w:r>
    </w:p>
    <w:p w:rsidR="00A370C0" w:rsidRPr="00DA055C" w:rsidRDefault="00A370C0" w:rsidP="00A370C0">
      <w:pPr>
        <w:pStyle w:val="AppendixNo"/>
      </w:pPr>
      <w:r w:rsidRPr="00DA055C">
        <w:lastRenderedPageBreak/>
        <w:t xml:space="preserve">ПРИЛОЖЕНИЕ </w:t>
      </w:r>
      <w:r w:rsidRPr="00DA055C">
        <w:rPr>
          <w:rStyle w:val="href"/>
        </w:rPr>
        <w:t>7</w:t>
      </w:r>
      <w:r w:rsidRPr="00DA055C">
        <w:t xml:space="preserve">  (Пересм. ВКР-12)</w:t>
      </w:r>
    </w:p>
    <w:p w:rsidR="00A370C0" w:rsidRPr="00DA055C" w:rsidRDefault="00A370C0" w:rsidP="00A370C0">
      <w:pPr>
        <w:pStyle w:val="Appendixtitle"/>
      </w:pPr>
      <w:r w:rsidRPr="00DA055C">
        <w:t xml:space="preserve">Методы определения координационной зоны вокруг земной станции </w:t>
      </w:r>
      <w:r w:rsidRPr="00DA055C">
        <w:br/>
        <w:t>в полосах частот между 100 МГц и 105 ГГц</w:t>
      </w:r>
    </w:p>
    <w:p w:rsidR="00A370C0" w:rsidRPr="00DA055C" w:rsidRDefault="00A370C0" w:rsidP="00A370C0">
      <w:pPr>
        <w:pStyle w:val="AnnexNo"/>
      </w:pPr>
      <w:r w:rsidRPr="00DA055C">
        <w:t>ДОПОЛНЕНИЕ  7</w:t>
      </w:r>
    </w:p>
    <w:p w:rsidR="00A370C0" w:rsidRPr="00DA055C" w:rsidRDefault="00A370C0" w:rsidP="00A370C0">
      <w:pPr>
        <w:pStyle w:val="Annextitle"/>
      </w:pPr>
      <w:r w:rsidRPr="00DA055C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DA055C">
        <w:br/>
        <w:t>вокруг земной станции</w:t>
      </w:r>
    </w:p>
    <w:p w:rsidR="00A370C0" w:rsidRPr="00DA055C" w:rsidRDefault="00A370C0" w:rsidP="00A370C0">
      <w:pPr>
        <w:pStyle w:val="Heading1"/>
      </w:pPr>
      <w:r w:rsidRPr="00DA055C">
        <w:t>3</w:t>
      </w:r>
      <w:r w:rsidRPr="00DA055C">
        <w:tab/>
        <w:t>Усиление антенны приемной земной станции в направлении горизонта относительно передающей земной станции</w:t>
      </w:r>
    </w:p>
    <w:p w:rsidR="00956E90" w:rsidRPr="00DA055C" w:rsidRDefault="00956E90"/>
    <w:p w:rsidR="00C644FC" w:rsidRPr="00DA055C" w:rsidRDefault="00C644FC">
      <w:pPr>
        <w:sectPr w:rsidR="00C644FC" w:rsidRPr="00DA055C" w:rsidSect="009B24E0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956E90" w:rsidRPr="00DA055C" w:rsidRDefault="00A370C0">
      <w:pPr>
        <w:pStyle w:val="Proposal"/>
      </w:pPr>
      <w:r w:rsidRPr="00DA055C">
        <w:lastRenderedPageBreak/>
        <w:t>MOD</w:t>
      </w:r>
      <w:r w:rsidRPr="00DA055C">
        <w:tab/>
        <w:t>THA/34A6A2/7</w:t>
      </w:r>
    </w:p>
    <w:p w:rsidR="00A370C0" w:rsidRPr="00DA055C" w:rsidRDefault="00A370C0">
      <w:pPr>
        <w:pStyle w:val="TableNo"/>
      </w:pPr>
      <w:r w:rsidRPr="00DA055C">
        <w:t>ТАБЛИЦА  7</w:t>
      </w:r>
      <w:r w:rsidRPr="00DA055C">
        <w:rPr>
          <w:caps w:val="0"/>
        </w:rPr>
        <w:t>b</w:t>
      </w:r>
      <w:r w:rsidRPr="00DA055C">
        <w:rPr>
          <w:sz w:val="16"/>
          <w:szCs w:val="16"/>
        </w:rPr>
        <w:t>     (</w:t>
      </w:r>
      <w:proofErr w:type="spellStart"/>
      <w:r w:rsidRPr="00DA055C">
        <w:rPr>
          <w:caps w:val="0"/>
          <w:sz w:val="16"/>
          <w:szCs w:val="16"/>
        </w:rPr>
        <w:t>Пересм</w:t>
      </w:r>
      <w:proofErr w:type="spellEnd"/>
      <w:r w:rsidRPr="00DA055C">
        <w:rPr>
          <w:caps w:val="0"/>
          <w:sz w:val="16"/>
          <w:szCs w:val="16"/>
        </w:rPr>
        <w:t>. ВКР</w:t>
      </w:r>
      <w:r w:rsidRPr="00DA055C">
        <w:rPr>
          <w:sz w:val="16"/>
          <w:szCs w:val="16"/>
        </w:rPr>
        <w:t>-</w:t>
      </w:r>
      <w:del w:id="129" w:author="Komissarova, Olga" w:date="2015-10-09T15:12:00Z">
        <w:r w:rsidRPr="00DA055C" w:rsidDel="00C644FC">
          <w:rPr>
            <w:sz w:val="16"/>
            <w:szCs w:val="16"/>
          </w:rPr>
          <w:delText>12</w:delText>
        </w:r>
      </w:del>
      <w:ins w:id="130" w:author="Komissarova, Olga" w:date="2015-10-09T15:12:00Z">
        <w:r w:rsidR="00C644FC" w:rsidRPr="00DA055C">
          <w:rPr>
            <w:sz w:val="16"/>
            <w:szCs w:val="16"/>
          </w:rPr>
          <w:t>15</w:t>
        </w:r>
      </w:ins>
      <w:r w:rsidRPr="00DA055C">
        <w:rPr>
          <w:sz w:val="16"/>
          <w:szCs w:val="16"/>
        </w:rPr>
        <w:t>)</w:t>
      </w:r>
    </w:p>
    <w:p w:rsidR="00A370C0" w:rsidRPr="00DA055C" w:rsidRDefault="00A370C0" w:rsidP="00A370C0">
      <w:pPr>
        <w:pStyle w:val="Tabletitle"/>
      </w:pPr>
      <w:r w:rsidRPr="00DA055C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54"/>
        <w:gridCol w:w="787"/>
        <w:gridCol w:w="865"/>
        <w:gridCol w:w="800"/>
        <w:gridCol w:w="841"/>
        <w:gridCol w:w="815"/>
        <w:gridCol w:w="816"/>
        <w:gridCol w:w="511"/>
        <w:gridCol w:w="507"/>
        <w:gridCol w:w="525"/>
        <w:gridCol w:w="529"/>
        <w:gridCol w:w="604"/>
        <w:gridCol w:w="605"/>
        <w:gridCol w:w="558"/>
        <w:gridCol w:w="554"/>
        <w:gridCol w:w="558"/>
        <w:gridCol w:w="554"/>
        <w:gridCol w:w="1001"/>
        <w:gridCol w:w="851"/>
        <w:gridCol w:w="737"/>
        <w:gridCol w:w="737"/>
      </w:tblGrid>
      <w:tr w:rsidR="00A370C0" w:rsidRPr="00DA055C" w:rsidTr="00C644FC">
        <w:trPr>
          <w:cantSplit/>
          <w:trHeight w:val="1200"/>
          <w:tblHeader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DA055C">
              <w:rPr>
                <w:sz w:val="14"/>
                <w:szCs w:val="14"/>
                <w:lang w:val="ru-RU" w:eastAsia="ru-RU"/>
              </w:rPr>
              <w:t>Обозначение передающей службы космической радиосвязи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>,</w:t>
            </w:r>
            <w:r w:rsidRPr="00DA055C">
              <w:rPr>
                <w:sz w:val="14"/>
                <w:szCs w:val="14"/>
                <w:lang w:val="ru-RU" w:eastAsia="ru-RU"/>
              </w:rPr>
              <w:br/>
              <w:t xml:space="preserve">подвижная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DA055C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DA055C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DA055C">
              <w:rPr>
                <w:sz w:val="14"/>
                <w:szCs w:val="14"/>
                <w:lang w:val="ru-RU" w:eastAsia="ru-RU"/>
              </w:rPr>
              <w:t>Фиксиро</w:t>
            </w:r>
            <w:r w:rsidRPr="00DA055C">
              <w:rPr>
                <w:sz w:val="14"/>
                <w:szCs w:val="14"/>
                <w:lang w:val="ru-RU" w:eastAsia="ru-RU"/>
              </w:rPr>
              <w:softHyphen/>
              <w:t xml:space="preserve">ванная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>-</w:t>
            </w:r>
            <w:r w:rsidRPr="00DA055C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DA055C">
              <w:rPr>
                <w:sz w:val="14"/>
                <w:szCs w:val="14"/>
                <w:lang w:val="ru-RU" w:eastAsia="ru-RU"/>
              </w:rPr>
              <w:t>Космическая эксплуатация,</w:t>
            </w:r>
            <w:r w:rsidRPr="00DA055C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DA055C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DA055C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DA055C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DA055C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>-</w:t>
            </w:r>
            <w:r w:rsidRPr="00DA055C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DA055C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val="ru-RU"/>
              </w:rPr>
              <w:t xml:space="preserve">-ванная </w:t>
            </w:r>
            <w:proofErr w:type="spellStart"/>
            <w:r w:rsidRPr="00DA055C">
              <w:rPr>
                <w:sz w:val="14"/>
                <w:szCs w:val="14"/>
                <w:lang w:val="ru-RU"/>
              </w:rPr>
              <w:t>спутни</w:t>
            </w:r>
            <w:proofErr w:type="spellEnd"/>
            <w:r w:rsidRPr="00DA055C">
              <w:rPr>
                <w:sz w:val="14"/>
                <w:szCs w:val="14"/>
                <w:lang w:val="ru-RU"/>
              </w:rPr>
              <w:t>-</w:t>
            </w:r>
            <w:r w:rsidRPr="00DA055C">
              <w:rPr>
                <w:sz w:val="14"/>
                <w:szCs w:val="14"/>
                <w:lang w:val="ru-RU"/>
              </w:rPr>
              <w:br/>
            </w:r>
            <w:proofErr w:type="spellStart"/>
            <w:r w:rsidRPr="00DA055C">
              <w:rPr>
                <w:sz w:val="14"/>
                <w:szCs w:val="14"/>
                <w:lang w:val="ru-RU"/>
              </w:rPr>
              <w:t>ковая</w:t>
            </w:r>
            <w:proofErr w:type="spellEnd"/>
            <w:r w:rsidRPr="00DA055C">
              <w:rPr>
                <w:sz w:val="14"/>
                <w:szCs w:val="14"/>
                <w:lang w:val="ru-RU"/>
              </w:rPr>
              <w:t xml:space="preserve"> </w:t>
            </w:r>
            <w:r w:rsidRPr="00DA055C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DA055C">
              <w:rPr>
                <w:sz w:val="14"/>
                <w:szCs w:val="14"/>
                <w:lang w:val="ru-RU" w:eastAsia="ru-RU"/>
              </w:rPr>
              <w:t>-</w:t>
            </w:r>
            <w:r w:rsidRPr="00DA055C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DA055C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DA055C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val="ru-RU"/>
              </w:rPr>
              <w:t xml:space="preserve">-ванная </w:t>
            </w:r>
            <w:proofErr w:type="spellStart"/>
            <w:r w:rsidRPr="00DA055C">
              <w:rPr>
                <w:sz w:val="14"/>
                <w:szCs w:val="14"/>
                <w:lang w:val="ru-RU"/>
              </w:rPr>
              <w:t>спутни-ковая</w:t>
            </w:r>
            <w:proofErr w:type="spellEnd"/>
            <w:r w:rsidRPr="00DA055C">
              <w:rPr>
                <w:sz w:val="14"/>
                <w:szCs w:val="14"/>
                <w:lang w:val="ru-RU"/>
              </w:rPr>
              <w:t xml:space="preserve"> </w:t>
            </w:r>
            <w:r w:rsidRPr="00DA055C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A370C0" w:rsidRPr="00DA055C" w:rsidTr="00C644FC">
        <w:trPr>
          <w:cantSplit/>
          <w:trHeight w:val="55"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7,100–7,235 </w:t>
            </w:r>
            <w:r w:rsidRPr="00DA055C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13,</w:t>
            </w:r>
            <w:del w:id="131" w:author="Komissarova, Olga" w:date="2015-10-21T11:54:00Z">
              <w:r w:rsidRPr="00DA055C" w:rsidDel="007C3882">
                <w:rPr>
                  <w:sz w:val="14"/>
                  <w:szCs w:val="14"/>
                  <w:lang w:eastAsia="ru-RU"/>
                </w:rPr>
                <w:delText>7</w:delText>
              </w:r>
            </w:del>
            <w:ins w:id="132" w:author="Komissarova, Olga" w:date="2015-10-21T11:54:00Z">
              <w:r w:rsidR="007C3882" w:rsidRPr="00DA055C">
                <w:rPr>
                  <w:sz w:val="14"/>
                  <w:szCs w:val="14"/>
                  <w:lang w:eastAsia="ru-RU"/>
                </w:rPr>
                <w:t>4</w:t>
              </w:r>
            </w:ins>
            <w:r w:rsidRPr="00DA055C">
              <w:rPr>
                <w:sz w:val="14"/>
                <w:szCs w:val="14"/>
                <w:lang w:eastAsia="ru-RU"/>
              </w:rPr>
              <w:t>5–14,3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A370C0" w:rsidRPr="00DA055C" w:rsidTr="00C644FC">
        <w:trPr>
          <w:cantSplit/>
          <w:trHeight w:val="880"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DA055C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DA055C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DA055C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DA055C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DA055C">
              <w:rPr>
                <w:sz w:val="14"/>
                <w:szCs w:val="14"/>
                <w:lang w:eastAsia="ru-RU"/>
              </w:rPr>
              <w:t>Радиолокацион-ная</w:t>
            </w:r>
            <w:proofErr w:type="spellEnd"/>
            <w:r w:rsidRPr="00DA055C">
              <w:rPr>
                <w:sz w:val="14"/>
                <w:szCs w:val="14"/>
                <w:lang w:eastAsia="ru-RU"/>
              </w:rPr>
              <w:t>, радио-навигационная (только сухопутная)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DA055C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DA055C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DA055C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DA055C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</w:tr>
      <w:tr w:rsidR="00A370C0" w:rsidRPr="00DA055C" w:rsidTr="00C644FC">
        <w:trPr>
          <w:cantSplit/>
          <w:trHeight w:val="390"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A370C0" w:rsidRPr="00DA055C" w:rsidTr="00C644FC">
        <w:trPr>
          <w:cantSplit/>
          <w:trHeight w:val="400"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DA055C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A370C0" w:rsidRPr="00DA055C" w:rsidTr="00C644FC">
        <w:trPr>
          <w:cantSplit/>
          <w:trHeight w:val="240"/>
          <w:jc w:val="center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DA055C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DA055C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DA055C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A370C0" w:rsidRPr="00DA055C" w:rsidTr="00C644FC">
        <w:trPr>
          <w:cantSplit/>
          <w:trHeight w:val="144"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A370C0" w:rsidRPr="00DA055C" w:rsidTr="00C644FC">
        <w:trPr>
          <w:cantSplit/>
          <w:trHeight w:val="144"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DA055C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A370C0" w:rsidRPr="00DA055C" w:rsidTr="00C644FC">
        <w:trPr>
          <w:cantSplit/>
          <w:trHeight w:val="144"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DA055C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DA055C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370C0" w:rsidRPr="00DA055C" w:rsidTr="00C644FC">
        <w:trPr>
          <w:cantSplit/>
          <w:trHeight w:val="144"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DA055C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DA055C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26 </w:t>
            </w:r>
            <w:r w:rsidRPr="00DA055C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A370C0" w:rsidRPr="00DA055C" w:rsidTr="00C644FC">
        <w:trPr>
          <w:cantSplit/>
          <w:trHeight w:val="144"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DA055C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370C0" w:rsidRPr="00DA055C" w:rsidTr="00C644FC">
        <w:trPr>
          <w:cantSplit/>
          <w:trHeight w:val="230"/>
          <w:jc w:val="center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DA055C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DA055C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A055C">
              <w:rPr>
                <w:sz w:val="14"/>
                <w:szCs w:val="14"/>
                <w:lang w:eastAsia="ru-RU"/>
              </w:rPr>
              <w:t>дБи</w:t>
            </w:r>
            <w:proofErr w:type="spellEnd"/>
            <w:r w:rsidRPr="00DA055C">
              <w:rPr>
                <w:sz w:val="14"/>
                <w:szCs w:val="14"/>
                <w:lang w:eastAsia="ru-RU"/>
              </w:rPr>
              <w:t xml:space="preserve">) </w:t>
            </w:r>
            <w:r w:rsidRPr="00DA055C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49 </w:t>
            </w:r>
            <w:r w:rsidRPr="00DA055C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A370C0" w:rsidRPr="00DA055C" w:rsidTr="00C644FC">
        <w:trPr>
          <w:cantSplit/>
          <w:trHeight w:val="144"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DA055C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DA055C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 xml:space="preserve">500 </w:t>
            </w:r>
            <w:r w:rsidRPr="00DA055C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A370C0" w:rsidRPr="00DA055C" w:rsidTr="00C644FC">
        <w:trPr>
          <w:cantSplit/>
          <w:trHeight w:val="56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DA055C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150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37,5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150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4 × 10</w:t>
            </w:r>
            <w:r w:rsidRPr="00DA055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10</w:t>
            </w:r>
            <w:r w:rsidRPr="00DA055C">
              <w:rPr>
                <w:position w:val="4"/>
                <w:sz w:val="12"/>
                <w:szCs w:val="12"/>
              </w:rPr>
              <w:t>6</w:t>
            </w:r>
          </w:p>
        </w:tc>
      </w:tr>
      <w:tr w:rsidR="00A370C0" w:rsidRPr="00DA055C" w:rsidTr="00C644FC">
        <w:trPr>
          <w:cantSplit/>
          <w:trHeight w:val="56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DA055C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DA055C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DA055C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DA055C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DA055C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DA055C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A055C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DA055C">
              <w:rPr>
                <w:sz w:val="14"/>
                <w:szCs w:val="14"/>
                <w:lang w:eastAsia="ru-RU"/>
              </w:rPr>
              <w:t>)</w:t>
            </w:r>
            <w:r w:rsidRPr="00DA055C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DA055C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C0" w:rsidRPr="00DA055C" w:rsidRDefault="00A370C0" w:rsidP="00A370C0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DA055C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C644FC" w:rsidRPr="00DA055C" w:rsidRDefault="00C644FC" w:rsidP="00966D1A">
      <w:pPr>
        <w:pStyle w:val="Reasons"/>
      </w:pPr>
      <w:r w:rsidRPr="00DA055C">
        <w:rPr>
          <w:b/>
        </w:rPr>
        <w:t>Основания</w:t>
      </w:r>
      <w:r w:rsidRPr="00DA055C">
        <w:rPr>
          <w:bCs/>
        </w:rPr>
        <w:t>:</w:t>
      </w:r>
      <w:r w:rsidRPr="00DA055C">
        <w:tab/>
      </w:r>
      <w:r w:rsidR="00966D1A" w:rsidRPr="00DA055C">
        <w:t>С целью</w:t>
      </w:r>
      <w:r w:rsidR="004D2AA5" w:rsidRPr="00DA055C">
        <w:t xml:space="preserve"> включения этой полосы в таблицу </w:t>
      </w:r>
      <w:r w:rsidR="007C3882" w:rsidRPr="00DA055C">
        <w:t>7b.</w:t>
      </w:r>
    </w:p>
    <w:p w:rsidR="00C644FC" w:rsidRPr="00DA055C" w:rsidRDefault="00C644FC" w:rsidP="00C644FC"/>
    <w:p w:rsidR="00956E90" w:rsidRPr="00DA055C" w:rsidRDefault="00956E90" w:rsidP="00C644FC">
      <w:pPr>
        <w:sectPr w:rsidR="00956E90" w:rsidRPr="00DA055C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7C3882" w:rsidRPr="00DA055C" w:rsidRDefault="004D2AA5" w:rsidP="00F8260F">
      <w:pPr>
        <w:pStyle w:val="Headingb"/>
        <w:rPr>
          <w:lang w:val="ru-RU"/>
        </w:rPr>
      </w:pPr>
      <w:bookmarkStart w:id="133" w:name="_Toc331607681"/>
      <w:r w:rsidRPr="00DA055C">
        <w:rPr>
          <w:lang w:val="ru-RU"/>
        </w:rPr>
        <w:lastRenderedPageBreak/>
        <w:t>Для полосы частот</w:t>
      </w:r>
      <w:r w:rsidR="00F8260F" w:rsidRPr="00DA055C">
        <w:rPr>
          <w:lang w:val="ru-RU"/>
        </w:rPr>
        <w:t xml:space="preserve"> 14,5−</w:t>
      </w:r>
      <w:r w:rsidR="007C3882" w:rsidRPr="00DA055C">
        <w:rPr>
          <w:lang w:val="ru-RU"/>
        </w:rPr>
        <w:t>14</w:t>
      </w:r>
      <w:r w:rsidR="00F8260F" w:rsidRPr="00DA055C">
        <w:rPr>
          <w:lang w:val="ru-RU"/>
        </w:rPr>
        <w:t>,</w:t>
      </w:r>
      <w:r w:rsidR="007C3882" w:rsidRPr="00DA055C">
        <w:rPr>
          <w:lang w:val="ru-RU"/>
        </w:rPr>
        <w:t>8</w:t>
      </w:r>
      <w:r w:rsidR="00F8260F" w:rsidRPr="00DA055C">
        <w:rPr>
          <w:lang w:val="ru-RU"/>
        </w:rPr>
        <w:t> ГГц</w:t>
      </w:r>
    </w:p>
    <w:p w:rsidR="00A370C0" w:rsidRPr="00DA055C" w:rsidRDefault="00A370C0" w:rsidP="00A370C0">
      <w:pPr>
        <w:pStyle w:val="ArtNo"/>
      </w:pPr>
      <w:r w:rsidRPr="00DA055C">
        <w:t xml:space="preserve">СТАТЬЯ </w:t>
      </w:r>
      <w:r w:rsidRPr="00DA055C">
        <w:rPr>
          <w:rStyle w:val="href"/>
        </w:rPr>
        <w:t>5</w:t>
      </w:r>
      <w:bookmarkEnd w:id="133"/>
    </w:p>
    <w:p w:rsidR="00A370C0" w:rsidRPr="00DA055C" w:rsidRDefault="00A370C0" w:rsidP="00A370C0">
      <w:pPr>
        <w:pStyle w:val="Arttitle"/>
      </w:pPr>
      <w:bookmarkStart w:id="134" w:name="_Toc331607682"/>
      <w:r w:rsidRPr="00DA055C">
        <w:t>Распределение частот</w:t>
      </w:r>
      <w:bookmarkEnd w:id="134"/>
    </w:p>
    <w:p w:rsidR="00A370C0" w:rsidRPr="00DA055C" w:rsidRDefault="00A370C0" w:rsidP="00A370C0">
      <w:pPr>
        <w:pStyle w:val="Section1"/>
      </w:pPr>
      <w:bookmarkStart w:id="135" w:name="_Toc331607687"/>
      <w:r w:rsidRPr="00DA055C">
        <w:t>Раздел IV  –  Таблица распределения частот</w:t>
      </w:r>
      <w:r w:rsidRPr="00DA055C">
        <w:br/>
      </w:r>
      <w:r w:rsidRPr="00DA055C">
        <w:rPr>
          <w:b w:val="0"/>
          <w:bCs/>
        </w:rPr>
        <w:t>(См. п.</w:t>
      </w:r>
      <w:r w:rsidRPr="00DA055C">
        <w:t xml:space="preserve"> 2.1</w:t>
      </w:r>
      <w:r w:rsidRPr="00DA055C">
        <w:rPr>
          <w:b w:val="0"/>
          <w:bCs/>
        </w:rPr>
        <w:t>)</w:t>
      </w:r>
      <w:bookmarkEnd w:id="135"/>
      <w:r w:rsidRPr="00DA055C">
        <w:rPr>
          <w:b w:val="0"/>
          <w:bCs/>
        </w:rPr>
        <w:br/>
      </w:r>
      <w:r w:rsidRPr="00DA055C">
        <w:br/>
      </w:r>
    </w:p>
    <w:p w:rsidR="00956E90" w:rsidRPr="00DA055C" w:rsidRDefault="00A370C0">
      <w:pPr>
        <w:pStyle w:val="Proposal"/>
      </w:pPr>
      <w:r w:rsidRPr="00DA055C">
        <w:t>MOD</w:t>
      </w:r>
      <w:r w:rsidRPr="00DA055C">
        <w:tab/>
        <w:t>THA/34A6A2/8</w:t>
      </w:r>
    </w:p>
    <w:p w:rsidR="00A370C0" w:rsidRPr="00DA055C" w:rsidRDefault="00A370C0" w:rsidP="00A370C0">
      <w:pPr>
        <w:pStyle w:val="Tabletitle"/>
        <w:keepNext w:val="0"/>
        <w:keepLines w:val="0"/>
      </w:pPr>
      <w:r w:rsidRPr="00DA055C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370C0" w:rsidRPr="00DA055C" w:rsidTr="00A370C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Распределение по службам</w:t>
            </w:r>
          </w:p>
        </w:tc>
      </w:tr>
      <w:tr w:rsidR="00A370C0" w:rsidRPr="00DA055C" w:rsidTr="00CA306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Район 3</w:t>
            </w:r>
          </w:p>
        </w:tc>
      </w:tr>
      <w:tr w:rsidR="00CA3063" w:rsidRPr="00DA055C" w:rsidTr="005E5DE1"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:rsidR="00CA3063" w:rsidRPr="00DA055C" w:rsidRDefault="00CA3063" w:rsidP="00A370C0">
            <w:pPr>
              <w:spacing w:before="20" w:after="20" w:line="200" w:lineRule="exact"/>
              <w:ind w:left="170" w:hanging="170"/>
              <w:rPr>
                <w:rStyle w:val="Tablefreq"/>
                <w:rPrChange w:id="136" w:author="Komissarova, Olga" w:date="2015-10-09T15:23:00Z">
                  <w:rPr>
                    <w:rStyle w:val="Tablefreq"/>
                    <w:rFonts w:ascii="Times New Roman Bold" w:hAnsi="Times New Roman Bold"/>
                    <w:b w:val="0"/>
                    <w:lang w:val="en-GB"/>
                  </w:rPr>
                </w:rPrChange>
              </w:rPr>
            </w:pPr>
            <w:r w:rsidRPr="00DA055C">
              <w:rPr>
                <w:rStyle w:val="Tablefreq"/>
              </w:rPr>
              <w:t>14,5–14,8</w:t>
            </w:r>
          </w:p>
          <w:p w:rsidR="00CA3063" w:rsidRPr="00DA055C" w:rsidRDefault="00CA3063" w:rsidP="00CA3063">
            <w:pPr>
              <w:pStyle w:val="TableTextS5"/>
              <w:pBdr>
                <w:right w:val="single" w:sz="4" w:space="4" w:color="auto"/>
              </w:pBdr>
              <w:rPr>
                <w:lang w:val="ru-RU"/>
                <w:rPrChange w:id="137" w:author="Komissarova, Olga" w:date="2015-10-09T15:23:00Z">
                  <w:rPr/>
                </w:rPrChange>
              </w:rPr>
            </w:pPr>
            <w:r w:rsidRPr="00DA055C">
              <w:rPr>
                <w:lang w:val="ru-RU"/>
                <w:rPrChange w:id="138" w:author="Komissarova, Olga" w:date="2015-10-09T15:23:00Z">
                  <w:rPr/>
                </w:rPrChange>
              </w:rPr>
              <w:t>ФИКСИРОВАННАЯ</w:t>
            </w:r>
          </w:p>
          <w:p w:rsidR="00CA3063" w:rsidRPr="00DA055C" w:rsidRDefault="00CA3063" w:rsidP="007E7F54">
            <w:pPr>
              <w:pStyle w:val="TableTextS5"/>
              <w:pBdr>
                <w:right w:val="single" w:sz="4" w:space="4" w:color="auto"/>
              </w:pBdr>
              <w:rPr>
                <w:rStyle w:val="Artref"/>
                <w:lang w:val="ru-RU"/>
              </w:rPr>
            </w:pPr>
            <w:r w:rsidRPr="00DA055C">
              <w:rPr>
                <w:lang w:val="ru-RU"/>
                <w:rPrChange w:id="139" w:author="Komissarova, Olga" w:date="2015-10-09T15:23:00Z">
                  <w:rPr>
                    <w:bCs/>
                    <w:lang w:val="en-US" w:eastAsia="x-none"/>
                  </w:rPr>
                </w:rPrChange>
              </w:rPr>
              <w:t xml:space="preserve">ФИКСИРОВАННАЯ СПУТНИКОВАЯ  (Земля-космос)  </w:t>
            </w:r>
            <w:ins w:id="140" w:author="Komissarova, Olga" w:date="2015-10-09T16:05:00Z">
              <w:r w:rsidR="007E7F54" w:rsidRPr="00DA055C">
                <w:rPr>
                  <w:lang w:val="ru-RU"/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5.510</w:t>
            </w:r>
          </w:p>
          <w:p w:rsidR="00CA3063" w:rsidRPr="00DA055C" w:rsidRDefault="00CA3063" w:rsidP="00CA3063">
            <w:pPr>
              <w:pStyle w:val="TableTextS5"/>
              <w:pBdr>
                <w:right w:val="single" w:sz="4" w:space="4" w:color="auto"/>
              </w:pBdr>
              <w:rPr>
                <w:lang w:val="ru-RU"/>
                <w:rPrChange w:id="141" w:author="Komissarova, Olga" w:date="2015-10-09T15:23:00Z">
                  <w:rPr/>
                </w:rPrChange>
              </w:rPr>
            </w:pPr>
            <w:r w:rsidRPr="00DA055C">
              <w:rPr>
                <w:lang w:val="ru-RU"/>
                <w:rPrChange w:id="142" w:author="Komissarova, Olga" w:date="2015-10-09T15:23:00Z">
                  <w:rPr/>
                </w:rPrChange>
              </w:rPr>
              <w:t>ПОДВИЖНАЯ</w:t>
            </w:r>
          </w:p>
          <w:p w:rsidR="00CA3063" w:rsidRPr="00DA055C" w:rsidRDefault="00CA3063" w:rsidP="00CA3063">
            <w:pPr>
              <w:pStyle w:val="TableTextS5"/>
              <w:pBdr>
                <w:right w:val="single" w:sz="4" w:space="4" w:color="auto"/>
              </w:pBdr>
              <w:rPr>
                <w:rStyle w:val="Tablefreq"/>
                <w:lang w:val="ru-RU"/>
                <w:rPrChange w:id="143" w:author="Komissarova, Olga" w:date="2015-10-09T15:23:00Z">
                  <w:rPr>
                    <w:rStyle w:val="Tablefreq"/>
                  </w:rPr>
                </w:rPrChange>
              </w:rPr>
            </w:pPr>
            <w:r w:rsidRPr="00DA055C">
              <w:rPr>
                <w:lang w:val="ru-RU"/>
                <w:rPrChange w:id="144" w:author="Komissarova, Olga" w:date="2015-10-09T15:23:00Z">
                  <w:rPr>
                    <w:b/>
                  </w:rPr>
                </w:rPrChange>
              </w:rPr>
              <w:t>Служба космических исследований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:rsidR="00CA3063" w:rsidRPr="00DA055C" w:rsidRDefault="00CA3063" w:rsidP="00CA3063">
            <w:pPr>
              <w:spacing w:before="20" w:after="20" w:line="200" w:lineRule="exact"/>
              <w:ind w:left="170" w:hanging="170"/>
              <w:rPr>
                <w:rStyle w:val="Tablefreq"/>
                <w:rPrChange w:id="145" w:author="Komissarova, Olga" w:date="2015-10-09T15:23:00Z">
                  <w:rPr>
                    <w:rStyle w:val="Tablefreq"/>
                    <w:lang w:val="en-GB"/>
                  </w:rPr>
                </w:rPrChange>
              </w:rPr>
            </w:pPr>
            <w:r w:rsidRPr="00DA055C">
              <w:rPr>
                <w:rStyle w:val="Tablefreq"/>
              </w:rPr>
              <w:t>14,5–14,</w:t>
            </w:r>
            <w:del w:id="146" w:author="Arnould, Carine" w:date="2015-09-30T12:35:00Z">
              <w:r w:rsidR="005E5DE1" w:rsidRPr="005E5DE1" w:rsidDel="004B1839">
                <w:rPr>
                  <w:rStyle w:val="Tablefreq"/>
                  <w:bCs/>
                </w:rPr>
                <w:delText>8</w:delText>
              </w:r>
            </w:del>
            <w:ins w:id="147" w:author="Arnould, Carine" w:date="2015-09-30T12:35:00Z">
              <w:r w:rsidR="005E5DE1" w:rsidRPr="005E5DE1">
                <w:rPr>
                  <w:rStyle w:val="Tablefreq"/>
                  <w:bCs/>
                </w:rPr>
                <w:t>75</w:t>
              </w:r>
            </w:ins>
          </w:p>
          <w:p w:rsidR="00CA3063" w:rsidRPr="00DA055C" w:rsidRDefault="00CA3063" w:rsidP="00CA3063">
            <w:pPr>
              <w:pStyle w:val="TableTextS5"/>
              <w:rPr>
                <w:lang w:val="ru-RU"/>
                <w:rPrChange w:id="148" w:author="Komissarova, Olga" w:date="2015-10-09T15:23:00Z">
                  <w:rPr/>
                </w:rPrChange>
              </w:rPr>
            </w:pPr>
            <w:r w:rsidRPr="00DA055C">
              <w:rPr>
                <w:lang w:val="ru-RU"/>
                <w:rPrChange w:id="149" w:author="Komissarova, Olga" w:date="2015-10-09T15:23:00Z">
                  <w:rPr/>
                </w:rPrChange>
              </w:rPr>
              <w:t>ФИКСИРОВАННАЯ</w:t>
            </w:r>
          </w:p>
          <w:p w:rsidR="00CA3063" w:rsidRPr="00DA055C" w:rsidRDefault="00CA3063">
            <w:pPr>
              <w:pStyle w:val="TableTextS5"/>
              <w:rPr>
                <w:rStyle w:val="Artref"/>
                <w:lang w:val="ru-RU"/>
              </w:rPr>
            </w:pPr>
            <w:r w:rsidRPr="00DA055C">
              <w:rPr>
                <w:lang w:val="ru-RU"/>
                <w:rPrChange w:id="150" w:author="Komissarova, Olga" w:date="2015-10-09T15:23:00Z">
                  <w:rPr>
                    <w:bCs/>
                    <w:lang w:val="en-US" w:eastAsia="x-none"/>
                  </w:rPr>
                </w:rPrChange>
              </w:rPr>
              <w:t xml:space="preserve">ФИКСИРОВАННАЯ СПУТНИКОВАЯ  (Земля-космос)  </w:t>
            </w:r>
            <w:ins w:id="151" w:author="Komissarova, Olga" w:date="2015-10-09T15:23:00Z">
              <w:r w:rsidRPr="00DA055C">
                <w:rPr>
                  <w:rStyle w:val="Artref"/>
                  <w:lang w:val="ru-RU"/>
                  <w:rPrChange w:id="152" w:author="Komissarova, Olga" w:date="2015-10-09T15:24:00Z">
                    <w:rPr/>
                  </w:rPrChange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5.510</w:t>
            </w:r>
            <w:ins w:id="153" w:author="Komissarova, Olga" w:date="2015-10-09T15:23:00Z">
              <w:r w:rsidRPr="00DA055C">
                <w:rPr>
                  <w:rStyle w:val="Artref"/>
                  <w:lang w:val="ru-RU"/>
                </w:rPr>
                <w:t xml:space="preserve">  ADD 5.D161 ADD 5.F161  ADD 5.Y161</w:t>
              </w:r>
            </w:ins>
          </w:p>
          <w:p w:rsidR="00CA3063" w:rsidRPr="00DA055C" w:rsidRDefault="00CA3063" w:rsidP="00CA3063">
            <w:pPr>
              <w:pStyle w:val="TableTextS5"/>
              <w:rPr>
                <w:lang w:val="ru-RU"/>
                <w:rPrChange w:id="154" w:author="Komissarova, Olga" w:date="2015-10-09T15:23:00Z">
                  <w:rPr/>
                </w:rPrChange>
              </w:rPr>
            </w:pPr>
            <w:r w:rsidRPr="00DA055C">
              <w:rPr>
                <w:lang w:val="ru-RU"/>
                <w:rPrChange w:id="155" w:author="Komissarova, Olga" w:date="2015-10-09T15:23:00Z">
                  <w:rPr/>
                </w:rPrChange>
              </w:rPr>
              <w:t>ПОДВИЖНАЯ</w:t>
            </w:r>
          </w:p>
          <w:p w:rsidR="00CA3063" w:rsidRPr="00DA055C" w:rsidRDefault="00CA3063" w:rsidP="00CA306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A055C">
              <w:rPr>
                <w:lang w:val="ru-RU"/>
                <w:rPrChange w:id="156" w:author="Komissarova, Olga" w:date="2015-10-09T15:23:00Z">
                  <w:rPr>
                    <w:bCs/>
                    <w:lang w:val="en-US" w:eastAsia="x-none"/>
                  </w:rPr>
                </w:rPrChange>
              </w:rPr>
              <w:t>Служба космических исследований</w:t>
            </w:r>
            <w:ins w:id="157" w:author="Komissarova, Olga" w:date="2015-10-09T15:24:00Z">
              <w:r w:rsidR="00790F9B" w:rsidRPr="00DA055C">
                <w:rPr>
                  <w:color w:val="000000"/>
                  <w:lang w:val="ru-RU"/>
                </w:rPr>
                <w:t xml:space="preserve">  ADD 5.E161</w:t>
              </w:r>
            </w:ins>
          </w:p>
        </w:tc>
        <w:tc>
          <w:tcPr>
            <w:tcW w:w="1666" w:type="pct"/>
            <w:tcBorders>
              <w:left w:val="nil"/>
              <w:bottom w:val="nil"/>
            </w:tcBorders>
          </w:tcPr>
          <w:p w:rsidR="00CA3063" w:rsidRPr="00DA055C" w:rsidRDefault="00CA3063" w:rsidP="00CA3063">
            <w:pPr>
              <w:spacing w:before="20" w:after="20" w:line="200" w:lineRule="exact"/>
              <w:ind w:left="170" w:hanging="170"/>
              <w:rPr>
                <w:rStyle w:val="Tablefreq"/>
                <w:rPrChange w:id="158" w:author="Komissarova, Olga" w:date="2015-10-09T15:23:00Z">
                  <w:rPr>
                    <w:rStyle w:val="Tablefreq"/>
                    <w:lang w:val="en-GB"/>
                  </w:rPr>
                </w:rPrChange>
              </w:rPr>
            </w:pPr>
            <w:r w:rsidRPr="00DA055C">
              <w:rPr>
                <w:rStyle w:val="Tablefreq"/>
              </w:rPr>
              <w:t>14,5–14,8</w:t>
            </w:r>
          </w:p>
          <w:p w:rsidR="00CA3063" w:rsidRPr="00DA055C" w:rsidRDefault="00CA3063" w:rsidP="00CA3063">
            <w:pPr>
              <w:pStyle w:val="TableTextS5"/>
              <w:rPr>
                <w:lang w:val="ru-RU"/>
                <w:rPrChange w:id="159" w:author="Komissarova, Olga" w:date="2015-10-09T15:23:00Z">
                  <w:rPr/>
                </w:rPrChange>
              </w:rPr>
            </w:pPr>
            <w:r w:rsidRPr="00DA055C">
              <w:rPr>
                <w:lang w:val="ru-RU"/>
                <w:rPrChange w:id="160" w:author="Komissarova, Olga" w:date="2015-10-09T15:23:00Z">
                  <w:rPr/>
                </w:rPrChange>
              </w:rPr>
              <w:t>ФИКСИРОВАННАЯ</w:t>
            </w:r>
          </w:p>
          <w:p w:rsidR="00CA3063" w:rsidRPr="00DA055C" w:rsidRDefault="00CA3063">
            <w:pPr>
              <w:pStyle w:val="TableTextS5"/>
              <w:rPr>
                <w:rStyle w:val="Artref"/>
                <w:lang w:val="ru-RU"/>
              </w:rPr>
            </w:pPr>
            <w:r w:rsidRPr="00DA055C">
              <w:rPr>
                <w:lang w:val="ru-RU"/>
                <w:rPrChange w:id="161" w:author="Komissarova, Olga" w:date="2015-10-09T15:23:00Z">
                  <w:rPr>
                    <w:bCs/>
                    <w:lang w:val="en-US" w:eastAsia="x-none"/>
                  </w:rPr>
                </w:rPrChange>
              </w:rPr>
              <w:t xml:space="preserve">ФИКСИРОВАННАЯ СПУТНИКОВАЯ  (Земля-космос)  </w:t>
            </w:r>
            <w:ins w:id="162" w:author="Komissarova, Olga" w:date="2015-10-09T15:26:00Z">
              <w:r w:rsidR="00790F9B" w:rsidRPr="00DA055C">
                <w:rPr>
                  <w:lang w:val="ru-RU"/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5.510</w:t>
            </w:r>
            <w:ins w:id="163" w:author="Komissarova, Olga" w:date="2015-10-09T15:26:00Z">
              <w:r w:rsidR="00790F9B" w:rsidRPr="00DA055C">
                <w:rPr>
                  <w:rStyle w:val="Artref"/>
                  <w:lang w:val="ru-RU"/>
                </w:rPr>
                <w:t xml:space="preserve">  ADD 5.D161 ADD 5.F161  ADD 5.Y161</w:t>
              </w:r>
            </w:ins>
          </w:p>
          <w:p w:rsidR="00CA3063" w:rsidRPr="00DA055C" w:rsidRDefault="00CA3063" w:rsidP="007E7F54">
            <w:pPr>
              <w:pStyle w:val="TableTextS5"/>
              <w:ind w:left="0" w:firstLine="0"/>
              <w:rPr>
                <w:lang w:val="ru-RU"/>
                <w:rPrChange w:id="164" w:author="Komissarova, Olga" w:date="2015-10-09T15:23:00Z">
                  <w:rPr/>
                </w:rPrChange>
              </w:rPr>
            </w:pPr>
            <w:r w:rsidRPr="00DA055C">
              <w:rPr>
                <w:lang w:val="ru-RU"/>
                <w:rPrChange w:id="165" w:author="Komissarova, Olga" w:date="2015-10-09T15:23:00Z">
                  <w:rPr/>
                </w:rPrChange>
              </w:rPr>
              <w:t>ПОДВИЖНАЯ</w:t>
            </w:r>
          </w:p>
          <w:p w:rsidR="00CA3063" w:rsidRPr="00DA055C" w:rsidRDefault="00CA3063" w:rsidP="007E7F54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DA055C">
              <w:rPr>
                <w:lang w:val="ru-RU"/>
                <w:rPrChange w:id="166" w:author="Komissarova, Olga" w:date="2015-10-09T15:23:00Z">
                  <w:rPr/>
                </w:rPrChange>
              </w:rPr>
              <w:t>Служба космических исследований</w:t>
            </w:r>
            <w:r w:rsidR="00440F3A" w:rsidRPr="00DA055C">
              <w:rPr>
                <w:lang w:val="ru-RU"/>
              </w:rPr>
              <w:t xml:space="preserve"> </w:t>
            </w:r>
            <w:ins w:id="167" w:author="Beliaeva, Oxana" w:date="2015-10-21T16:50:00Z">
              <w:r w:rsidR="00440F3A" w:rsidRPr="00DA055C">
                <w:rPr>
                  <w:color w:val="000000"/>
                  <w:lang w:val="ru-RU"/>
                </w:rPr>
                <w:t>ADD 5.E161</w:t>
              </w:r>
            </w:ins>
          </w:p>
        </w:tc>
      </w:tr>
      <w:tr w:rsidR="00CA3063" w:rsidRPr="00DA055C" w:rsidTr="005E5DE1"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CA3063" w:rsidRPr="00DA055C" w:rsidRDefault="00CA3063" w:rsidP="00A370C0">
            <w:pPr>
              <w:spacing w:before="20" w:after="20" w:line="200" w:lineRule="exact"/>
              <w:ind w:left="170" w:hanging="170"/>
              <w:rPr>
                <w:rStyle w:val="Tablefreq"/>
                <w:rPrChange w:id="168" w:author="Komissarova, Olga" w:date="2015-10-09T15:23:00Z">
                  <w:rPr>
                    <w:rStyle w:val="Tablefreq"/>
                    <w:lang w:val="en-GB"/>
                  </w:rPr>
                </w:rPrChange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</w:tcPr>
          <w:p w:rsidR="00CA3063" w:rsidRPr="00DA055C" w:rsidRDefault="00CA3063" w:rsidP="00CA3063">
            <w:pPr>
              <w:spacing w:before="20" w:after="20" w:line="200" w:lineRule="exact"/>
              <w:ind w:left="170" w:hanging="170"/>
              <w:rPr>
                <w:rStyle w:val="Tablefreq"/>
                <w:rPrChange w:id="169" w:author="Komissarova, Olga" w:date="2015-10-09T15:23:00Z">
                  <w:rPr>
                    <w:rStyle w:val="Tablefreq"/>
                    <w:lang w:val="en-GB"/>
                  </w:rPr>
                </w:rPrChange>
              </w:rPr>
            </w:pPr>
            <w:r w:rsidRPr="00DA055C">
              <w:rPr>
                <w:rStyle w:val="Tablefreq"/>
              </w:rPr>
              <w:t>14,</w:t>
            </w:r>
            <w:ins w:id="170" w:author="Komissarova, Olga" w:date="2015-10-09T15:24:00Z">
              <w:r w:rsidR="00790F9B" w:rsidRPr="00DA055C">
                <w:rPr>
                  <w:rStyle w:val="Tablefreq"/>
                </w:rPr>
                <w:t>7</w:t>
              </w:r>
            </w:ins>
            <w:r w:rsidRPr="00DA055C">
              <w:rPr>
                <w:rStyle w:val="Tablefreq"/>
              </w:rPr>
              <w:t>5–14,8</w:t>
            </w:r>
          </w:p>
          <w:p w:rsidR="00CA3063" w:rsidRPr="00DA055C" w:rsidRDefault="00CA3063" w:rsidP="00CA3063">
            <w:pPr>
              <w:pStyle w:val="TableTextS5"/>
              <w:rPr>
                <w:lang w:val="ru-RU"/>
                <w:rPrChange w:id="171" w:author="Komissarova, Olga" w:date="2015-10-09T15:23:00Z">
                  <w:rPr/>
                </w:rPrChange>
              </w:rPr>
            </w:pPr>
            <w:r w:rsidRPr="00DA055C">
              <w:rPr>
                <w:lang w:val="ru-RU"/>
                <w:rPrChange w:id="172" w:author="Komissarova, Olga" w:date="2015-10-09T15:23:00Z">
                  <w:rPr/>
                </w:rPrChange>
              </w:rPr>
              <w:t>ФИКСИРОВАННАЯ</w:t>
            </w:r>
          </w:p>
          <w:p w:rsidR="00CA3063" w:rsidRPr="00DA055C" w:rsidRDefault="00CA3063" w:rsidP="00CA3063">
            <w:pPr>
              <w:pStyle w:val="TableTextS5"/>
              <w:rPr>
                <w:rStyle w:val="Artref"/>
                <w:lang w:val="ru-RU"/>
              </w:rPr>
            </w:pPr>
            <w:r w:rsidRPr="00DA055C">
              <w:rPr>
                <w:lang w:val="ru-RU"/>
                <w:rPrChange w:id="173" w:author="Komissarova, Olga" w:date="2015-10-09T15:23:00Z">
                  <w:rPr>
                    <w:bCs/>
                    <w:lang w:val="en-US" w:eastAsia="x-none"/>
                  </w:rPr>
                </w:rPrChange>
              </w:rPr>
              <w:t xml:space="preserve">ФИКСИРОВАННАЯ СПУТНИКОВАЯ  (Земля-космос)  </w:t>
            </w:r>
            <w:ins w:id="174" w:author="Komissarova, Olga" w:date="2015-10-09T15:25:00Z">
              <w:r w:rsidR="00790F9B" w:rsidRPr="00DA055C">
                <w:rPr>
                  <w:rStyle w:val="Artref"/>
                  <w:lang w:val="ru-RU"/>
                  <w:rPrChange w:id="175" w:author="Komissarova, Olga" w:date="2015-10-09T15:25:00Z">
                    <w:rPr/>
                  </w:rPrChange>
                </w:rPr>
                <w:t xml:space="preserve">MOD </w:t>
              </w:r>
            </w:ins>
            <w:r w:rsidRPr="00DA055C">
              <w:rPr>
                <w:rStyle w:val="Artref"/>
                <w:lang w:val="ru-RU"/>
              </w:rPr>
              <w:t>5.510</w:t>
            </w:r>
          </w:p>
          <w:p w:rsidR="00CA3063" w:rsidRPr="00DA055C" w:rsidRDefault="00CA3063" w:rsidP="00CA3063">
            <w:pPr>
              <w:pStyle w:val="TableTextS5"/>
              <w:rPr>
                <w:lang w:val="ru-RU"/>
                <w:rPrChange w:id="176" w:author="Komissarova, Olga" w:date="2015-10-09T15:23:00Z">
                  <w:rPr/>
                </w:rPrChange>
              </w:rPr>
            </w:pPr>
            <w:r w:rsidRPr="00DA055C">
              <w:rPr>
                <w:lang w:val="ru-RU"/>
                <w:rPrChange w:id="177" w:author="Komissarova, Olga" w:date="2015-10-09T15:23:00Z">
                  <w:rPr/>
                </w:rPrChange>
              </w:rPr>
              <w:t>ПОДВИЖНАЯ</w:t>
            </w:r>
          </w:p>
          <w:p w:rsidR="00CA3063" w:rsidRPr="00DA055C" w:rsidRDefault="00CA3063" w:rsidP="00CA30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DA055C">
              <w:rPr>
                <w:lang w:val="ru-RU"/>
                <w:rPrChange w:id="178" w:author="Komissarova, Olga" w:date="2015-10-09T15:23:00Z">
                  <w:rPr/>
                </w:rPrChange>
              </w:rPr>
              <w:t>Служба космических исследований</w:t>
            </w:r>
            <w:ins w:id="179" w:author="Komissarova, Olga" w:date="2015-10-09T15:25:00Z">
              <w:r w:rsidR="00790F9B" w:rsidRPr="00DA055C">
                <w:rPr>
                  <w:lang w:val="ru-RU"/>
                </w:rPr>
                <w:t xml:space="preserve">  </w:t>
              </w:r>
              <w:r w:rsidR="00790F9B" w:rsidRPr="00DA055C">
                <w:rPr>
                  <w:rStyle w:val="Artref"/>
                  <w:lang w:val="ru-RU"/>
                  <w:rPrChange w:id="180" w:author="Komissarova, Olga" w:date="2015-10-09T15:25:00Z">
                    <w:rPr>
                      <w:color w:val="000000"/>
                    </w:rPr>
                  </w:rPrChange>
                </w:rPr>
                <w:t>ADD 5.E161</w:t>
              </w:r>
            </w:ins>
          </w:p>
        </w:tc>
        <w:tc>
          <w:tcPr>
            <w:tcW w:w="1666" w:type="pct"/>
            <w:tcBorders>
              <w:top w:val="nil"/>
              <w:left w:val="nil"/>
            </w:tcBorders>
          </w:tcPr>
          <w:p w:rsidR="00CA3063" w:rsidRPr="00DA055C" w:rsidRDefault="00CA3063" w:rsidP="00A370C0">
            <w:pPr>
              <w:pStyle w:val="TableTextS5"/>
              <w:spacing w:before="20" w:after="20"/>
              <w:ind w:hanging="255"/>
              <w:rPr>
                <w:lang w:val="ru-RU"/>
              </w:rPr>
            </w:pPr>
          </w:p>
        </w:tc>
      </w:tr>
    </w:tbl>
    <w:p w:rsidR="00956E90" w:rsidRPr="00DA055C" w:rsidRDefault="00A370C0" w:rsidP="00B75338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181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B75338" w:rsidRPr="00DA055C">
        <w:t xml:space="preserve">В целях изменения существующего распределения ФСС для обеспечения </w:t>
      </w:r>
      <w:r w:rsidR="00B75338" w:rsidRPr="00DA055C">
        <w:rPr>
          <w:color w:val="000000"/>
        </w:rPr>
        <w:t>возможности работы линий вверх ФСС, которые не ограничены фидерными линиями РСС</w:t>
      </w:r>
      <w:r w:rsidR="00B75338" w:rsidRPr="00DA055C">
        <w:t xml:space="preserve"> в полосе</w:t>
      </w:r>
      <w:r w:rsidR="007C3882" w:rsidRPr="00DA055C">
        <w:rPr>
          <w:lang w:eastAsia="ja-JP"/>
        </w:rPr>
        <w:t xml:space="preserve"> </w:t>
      </w:r>
      <w:r w:rsidR="00F8260F" w:rsidRPr="00DA055C">
        <w:t>14,</w:t>
      </w:r>
      <w:r w:rsidR="007C3882" w:rsidRPr="00DA055C">
        <w:t>5</w:t>
      </w:r>
      <w:r w:rsidR="00F8260F" w:rsidRPr="00DA055C">
        <w:t>−</w:t>
      </w:r>
      <w:r w:rsidR="007C3882" w:rsidRPr="00DA055C">
        <w:t>14</w:t>
      </w:r>
      <w:r w:rsidR="00F8260F" w:rsidRPr="00DA055C">
        <w:t>,</w:t>
      </w:r>
      <w:r w:rsidR="007C3882" w:rsidRPr="00DA055C">
        <w:t>75</w:t>
      </w:r>
      <w:r w:rsidR="00F8260F" w:rsidRPr="00DA055C">
        <w:t> ГГц в Районе</w:t>
      </w:r>
      <w:r w:rsidR="007C3882" w:rsidRPr="00DA055C">
        <w:t xml:space="preserve"> 2 </w:t>
      </w:r>
      <w:r w:rsidR="00F8260F" w:rsidRPr="00DA055C">
        <w:t>и</w:t>
      </w:r>
      <w:r w:rsidR="007C3882" w:rsidRPr="00DA055C">
        <w:t xml:space="preserve"> </w:t>
      </w:r>
      <w:r w:rsidR="00440F3A" w:rsidRPr="00DA055C">
        <w:t xml:space="preserve">в полосе </w:t>
      </w:r>
      <w:r w:rsidR="007C3882" w:rsidRPr="00DA055C">
        <w:t>14</w:t>
      </w:r>
      <w:r w:rsidR="00F8260F" w:rsidRPr="00DA055C">
        <w:t>,</w:t>
      </w:r>
      <w:r w:rsidR="007C3882" w:rsidRPr="00DA055C">
        <w:t>5</w:t>
      </w:r>
      <w:r w:rsidR="00F8260F" w:rsidRPr="00DA055C">
        <w:t>−</w:t>
      </w:r>
      <w:r w:rsidR="007C3882" w:rsidRPr="00DA055C">
        <w:t>14</w:t>
      </w:r>
      <w:r w:rsidR="00F8260F" w:rsidRPr="00DA055C">
        <w:t>,</w:t>
      </w:r>
      <w:r w:rsidR="007C3882" w:rsidRPr="00DA055C">
        <w:t>8</w:t>
      </w:r>
      <w:r w:rsidR="00F8260F" w:rsidRPr="00DA055C">
        <w:t> ГГц в Районе</w:t>
      </w:r>
      <w:r w:rsidR="007C3882" w:rsidRPr="00DA055C">
        <w:t xml:space="preserve"> 3.</w:t>
      </w:r>
    </w:p>
    <w:p w:rsidR="00956E90" w:rsidRPr="00DA055C" w:rsidRDefault="00A370C0">
      <w:pPr>
        <w:pStyle w:val="Proposal"/>
      </w:pPr>
      <w:r w:rsidRPr="00DA055C">
        <w:t>ADD</w:t>
      </w:r>
      <w:r w:rsidRPr="00DA055C">
        <w:tab/>
        <w:t>THA/34A6A2/9</w:t>
      </w:r>
    </w:p>
    <w:p w:rsidR="007E7F54" w:rsidRPr="00DA055C" w:rsidRDefault="007E7F54">
      <w:pPr>
        <w:pStyle w:val="Note"/>
        <w:rPr>
          <w:lang w:val="ru-RU"/>
        </w:rPr>
      </w:pPr>
      <w:r w:rsidRPr="00DA055C">
        <w:rPr>
          <w:rStyle w:val="Artdef"/>
          <w:lang w:val="ru-RU"/>
          <w:rPrChange w:id="182" w:author="Tsarapkina, Yulia" w:date="2015-03-31T09:34:00Z">
            <w:rPr>
              <w:rStyle w:val="Artdef"/>
              <w:highlight w:val="cyan"/>
            </w:rPr>
          </w:rPrChange>
        </w:rPr>
        <w:t>5.</w:t>
      </w:r>
      <w:r w:rsidRPr="00DA055C">
        <w:rPr>
          <w:rStyle w:val="Artdef"/>
          <w:lang w:val="ru-RU"/>
        </w:rPr>
        <w:t>Y</w:t>
      </w:r>
      <w:r w:rsidRPr="00DA055C">
        <w:rPr>
          <w:rStyle w:val="Artdef"/>
          <w:lang w:val="ru-RU"/>
          <w:rPrChange w:id="183" w:author="Tsarapkina, Yulia" w:date="2015-03-31T09:34:00Z">
            <w:rPr>
              <w:rStyle w:val="Artdef"/>
              <w:highlight w:val="cyan"/>
            </w:rPr>
          </w:rPrChange>
        </w:rPr>
        <w:t>161</w:t>
      </w:r>
      <w:r w:rsidRPr="00DA055C">
        <w:rPr>
          <w:lang w:val="ru-RU"/>
          <w:rPrChange w:id="184" w:author="Tsarapkina, Yulia" w:date="2015-03-31T09:34:00Z">
            <w:rPr>
              <w:b/>
              <w:highlight w:val="cyan"/>
            </w:rPr>
          </w:rPrChange>
        </w:rPr>
        <w:tab/>
      </w:r>
      <w:r w:rsidRPr="00DA055C">
        <w:rPr>
          <w:lang w:val="ru-RU"/>
        </w:rPr>
        <w:t>Использование полосы</w:t>
      </w:r>
      <w:r w:rsidRPr="00DA055C">
        <w:rPr>
          <w:lang w:val="ru-RU"/>
          <w:rPrChange w:id="185" w:author="Tsarapkina, Yulia" w:date="2015-03-31T09:34:00Z">
            <w:rPr>
              <w:highlight w:val="cyan"/>
            </w:rPr>
          </w:rPrChange>
        </w:rPr>
        <w:t xml:space="preserve"> 14,5−14,75</w:t>
      </w:r>
      <w:r w:rsidRPr="00DA055C">
        <w:rPr>
          <w:lang w:val="ru-RU"/>
        </w:rPr>
        <w:t> ГГц</w:t>
      </w:r>
      <w:r w:rsidRPr="00DA055C">
        <w:rPr>
          <w:lang w:val="ru-RU"/>
          <w:rPrChange w:id="186" w:author="Tsarapkina, Yulia" w:date="2015-03-31T09:34:00Z">
            <w:rPr>
              <w:highlight w:val="cyan"/>
            </w:rPr>
          </w:rPrChange>
        </w:rPr>
        <w:t xml:space="preserve"> </w:t>
      </w:r>
      <w:r w:rsidRPr="00DA055C">
        <w:rPr>
          <w:lang w:val="ru-RU"/>
        </w:rPr>
        <w:t>в Районе</w:t>
      </w:r>
      <w:r w:rsidRPr="00DA055C">
        <w:rPr>
          <w:lang w:val="ru-RU"/>
          <w:rPrChange w:id="187" w:author="Tsarapkina, Yulia" w:date="2015-03-31T09:34:00Z">
            <w:rPr>
              <w:highlight w:val="cyan"/>
            </w:rPr>
          </w:rPrChange>
        </w:rPr>
        <w:t xml:space="preserve"> 2 </w:t>
      </w:r>
      <w:r w:rsidRPr="00DA055C">
        <w:rPr>
          <w:lang w:val="ru-RU"/>
        </w:rPr>
        <w:t>и полосы</w:t>
      </w:r>
      <w:r w:rsidRPr="00DA055C">
        <w:rPr>
          <w:lang w:val="ru-RU"/>
          <w:rPrChange w:id="188" w:author="Tsarapkina, Yulia" w:date="2015-03-31T09:34:00Z">
            <w:rPr>
              <w:highlight w:val="cyan"/>
            </w:rPr>
          </w:rPrChange>
        </w:rPr>
        <w:t xml:space="preserve"> 14,5−14,8</w:t>
      </w:r>
      <w:r w:rsidRPr="00DA055C">
        <w:rPr>
          <w:lang w:val="ru-RU"/>
        </w:rPr>
        <w:t> ГГц</w:t>
      </w:r>
      <w:r w:rsidRPr="00DA055C">
        <w:rPr>
          <w:lang w:val="ru-RU"/>
          <w:rPrChange w:id="189" w:author="Tsarapkina, Yulia" w:date="2015-03-31T09:34:00Z">
            <w:rPr>
              <w:highlight w:val="cyan"/>
            </w:rPr>
          </w:rPrChange>
        </w:rPr>
        <w:t xml:space="preserve"> </w:t>
      </w:r>
      <w:r w:rsidRPr="00DA055C">
        <w:rPr>
          <w:lang w:val="ru-RU"/>
        </w:rPr>
        <w:t>в Районе </w:t>
      </w:r>
      <w:r w:rsidRPr="00DA055C">
        <w:rPr>
          <w:lang w:val="ru-RU"/>
          <w:rPrChange w:id="190" w:author="Tsarapkina, Yulia" w:date="2015-03-31T09:34:00Z">
            <w:rPr>
              <w:highlight w:val="cyan"/>
            </w:rPr>
          </w:rPrChange>
        </w:rPr>
        <w:t xml:space="preserve">3 </w:t>
      </w:r>
      <w:r w:rsidRPr="00DA055C">
        <w:rPr>
          <w:lang w:val="ru-RU"/>
        </w:rPr>
        <w:t>фиксированной спутниковой службой</w:t>
      </w:r>
      <w:r w:rsidRPr="00DA055C">
        <w:rPr>
          <w:lang w:val="ru-RU"/>
          <w:rPrChange w:id="191" w:author="Tsarapkina, Yulia" w:date="2015-03-31T09:34:00Z">
            <w:rPr>
              <w:highlight w:val="cyan"/>
            </w:rPr>
          </w:rPrChange>
        </w:rPr>
        <w:t xml:space="preserve"> (</w:t>
      </w:r>
      <w:r w:rsidRPr="00DA055C">
        <w:rPr>
          <w:lang w:val="ru-RU"/>
        </w:rPr>
        <w:t>Земля-космос</w:t>
      </w:r>
      <w:r w:rsidRPr="00DA055C">
        <w:rPr>
          <w:lang w:val="ru-RU"/>
          <w:rPrChange w:id="192" w:author="Tsarapkina, Yulia" w:date="2015-03-31T09:34:00Z">
            <w:rPr>
              <w:highlight w:val="cyan"/>
            </w:rPr>
          </w:rPrChange>
        </w:rPr>
        <w:t xml:space="preserve">) </w:t>
      </w:r>
      <w:r w:rsidRPr="00DA055C">
        <w:rPr>
          <w:lang w:val="ru-RU"/>
        </w:rPr>
        <w:t>ограничивается геостационарными спутниковыми системами</w:t>
      </w:r>
      <w:r w:rsidRPr="00DA055C">
        <w:rPr>
          <w:lang w:val="ru-RU"/>
          <w:rPrChange w:id="193" w:author="Tsarapkina, Yulia" w:date="2015-03-31T09:34:00Z">
            <w:rPr>
              <w:highlight w:val="cyan"/>
            </w:rPr>
          </w:rPrChange>
        </w:rPr>
        <w:t>.</w:t>
      </w:r>
      <w:r w:rsidRPr="00DA055C">
        <w:rPr>
          <w:sz w:val="16"/>
          <w:szCs w:val="16"/>
          <w:lang w:val="ru-RU"/>
          <w:rPrChange w:id="194" w:author="Komissarova, Olga" w:date="2015-03-31T00:05:00Z">
            <w:rPr>
              <w:sz w:val="18"/>
              <w:szCs w:val="14"/>
              <w:highlight w:val="cyan"/>
            </w:rPr>
          </w:rPrChange>
        </w:rPr>
        <w:t>     </w:t>
      </w:r>
      <w:r w:rsidRPr="00DA055C">
        <w:rPr>
          <w:rFonts w:eastAsia="SimSun"/>
          <w:sz w:val="16"/>
          <w:szCs w:val="16"/>
          <w:lang w:val="ru-RU"/>
          <w:rPrChange w:id="195" w:author="Komissarova, Olga" w:date="2015-03-31T00:05:00Z">
            <w:rPr>
              <w:rFonts w:eastAsia="SimSun"/>
              <w:sz w:val="18"/>
              <w:szCs w:val="14"/>
              <w:highlight w:val="cyan"/>
            </w:rPr>
          </w:rPrChange>
        </w:rPr>
        <w:t>(</w:t>
      </w:r>
      <w:r w:rsidRPr="00DA055C">
        <w:rPr>
          <w:rFonts w:eastAsia="SimSun"/>
          <w:sz w:val="16"/>
          <w:szCs w:val="16"/>
          <w:lang w:val="ru-RU"/>
        </w:rPr>
        <w:t>ВКР</w:t>
      </w:r>
      <w:r w:rsidRPr="00DA055C">
        <w:rPr>
          <w:rFonts w:eastAsia="SimSun"/>
          <w:sz w:val="16"/>
          <w:szCs w:val="16"/>
          <w:lang w:val="ru-RU"/>
          <w:rPrChange w:id="196" w:author="Komissarova, Olga" w:date="2015-03-31T00:05:00Z">
            <w:rPr>
              <w:rFonts w:eastAsia="SimSun"/>
              <w:sz w:val="18"/>
              <w:szCs w:val="14"/>
              <w:highlight w:val="cyan"/>
            </w:rPr>
          </w:rPrChange>
        </w:rPr>
        <w:t>-15)</w:t>
      </w:r>
    </w:p>
    <w:p w:rsidR="00956E90" w:rsidRPr="00DA055C" w:rsidRDefault="00A370C0" w:rsidP="00820745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197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820745" w:rsidRPr="00DA055C">
        <w:t xml:space="preserve">С целью </w:t>
      </w:r>
      <w:r w:rsidR="00FB0B15" w:rsidRPr="00DA055C">
        <w:t>ограничения использования полос частот</w:t>
      </w:r>
      <w:r w:rsidR="00F8260F" w:rsidRPr="00DA055C">
        <w:t xml:space="preserve"> 14,5−</w:t>
      </w:r>
      <w:r w:rsidR="00685158" w:rsidRPr="00DA055C">
        <w:t>14</w:t>
      </w:r>
      <w:r w:rsidR="00F8260F" w:rsidRPr="00DA055C">
        <w:t>,</w:t>
      </w:r>
      <w:r w:rsidR="00685158" w:rsidRPr="00DA055C">
        <w:t>75</w:t>
      </w:r>
      <w:r w:rsidR="00F8260F" w:rsidRPr="00DA055C">
        <w:t> ГГц в Районе</w:t>
      </w:r>
      <w:r w:rsidR="00685158" w:rsidRPr="00DA055C">
        <w:t xml:space="preserve"> 2 </w:t>
      </w:r>
      <w:r w:rsidR="00F8260F" w:rsidRPr="00DA055C">
        <w:t>и</w:t>
      </w:r>
      <w:r w:rsidR="00685158" w:rsidRPr="00DA055C">
        <w:t xml:space="preserve"> 14</w:t>
      </w:r>
      <w:r w:rsidR="00F8260F" w:rsidRPr="00DA055C">
        <w:t>,</w:t>
      </w:r>
      <w:r w:rsidR="00685158" w:rsidRPr="00DA055C">
        <w:t>5</w:t>
      </w:r>
      <w:r w:rsidR="00F8260F" w:rsidRPr="00DA055C">
        <w:t>−</w:t>
      </w:r>
      <w:r w:rsidR="00685158" w:rsidRPr="00DA055C">
        <w:t>14</w:t>
      </w:r>
      <w:r w:rsidR="00F8260F" w:rsidRPr="00DA055C">
        <w:t>,</w:t>
      </w:r>
      <w:r w:rsidR="00685158" w:rsidRPr="00DA055C">
        <w:t>8</w:t>
      </w:r>
      <w:r w:rsidR="00F8260F" w:rsidRPr="00DA055C">
        <w:t> ГГц в Районе</w:t>
      </w:r>
      <w:r w:rsidR="00685158" w:rsidRPr="00DA055C">
        <w:t xml:space="preserve"> 3 </w:t>
      </w:r>
      <w:r w:rsidR="00FB0B15" w:rsidRPr="00DA055C">
        <w:t>системами ГСО ФСС (</w:t>
      </w:r>
      <w:r w:rsidR="00FB0B15" w:rsidRPr="00DA055C">
        <w:rPr>
          <w:rFonts w:ascii="TimesNewRoman" w:hAnsi="TimesNewRoman" w:cs="TimesNewRoman"/>
          <w:szCs w:val="24"/>
          <w:lang w:eastAsia="zh-CN" w:bidi="th-TH"/>
        </w:rPr>
        <w:t>Земля-космос</w:t>
      </w:r>
      <w:r w:rsidR="00FB0B15" w:rsidRPr="00DA055C">
        <w:t>)</w:t>
      </w:r>
      <w:r w:rsidR="00685158" w:rsidRPr="00DA055C">
        <w:t>.</w:t>
      </w:r>
    </w:p>
    <w:p w:rsidR="00956E90" w:rsidRPr="00DA055C" w:rsidRDefault="00A370C0">
      <w:pPr>
        <w:pStyle w:val="Proposal"/>
      </w:pPr>
      <w:r w:rsidRPr="00DA055C">
        <w:t>MOD</w:t>
      </w:r>
      <w:r w:rsidRPr="00DA055C">
        <w:tab/>
        <w:t>THA/34A6A2/10</w:t>
      </w:r>
    </w:p>
    <w:p w:rsidR="007E7F54" w:rsidRPr="00DA055C" w:rsidRDefault="007E7F54" w:rsidP="000C72C9">
      <w:pPr>
        <w:pStyle w:val="Note"/>
        <w:rPr>
          <w:sz w:val="16"/>
          <w:szCs w:val="16"/>
          <w:lang w:val="ru-RU"/>
        </w:rPr>
      </w:pPr>
      <w:r w:rsidRPr="00DA055C">
        <w:rPr>
          <w:rStyle w:val="Artdef"/>
          <w:lang w:val="ru-RU"/>
        </w:rPr>
        <w:t>5.510</w:t>
      </w:r>
      <w:r w:rsidRPr="00DA055C">
        <w:rPr>
          <w:lang w:val="ru-RU"/>
        </w:rPr>
        <w:tab/>
        <w:t>Использование полосы 14,5–14,8 ГГц фиксированной спутниковой службой (Земля</w:t>
      </w:r>
      <w:r w:rsidR="000C72C9">
        <w:rPr>
          <w:lang w:val="ru-RU"/>
        </w:rPr>
        <w:noBreakHyphen/>
      </w:r>
      <w:r w:rsidRPr="00DA055C">
        <w:rPr>
          <w:lang w:val="ru-RU"/>
        </w:rPr>
        <w:t xml:space="preserve">космос) </w:t>
      </w:r>
      <w:del w:id="198" w:author="Svechnikov, Andrey" w:date="2014-09-17T15:04:00Z">
        <w:r w:rsidRPr="00DA055C" w:rsidDel="00E263C1">
          <w:rPr>
            <w:lang w:val="ru-RU"/>
          </w:rPr>
          <w:delText>ограничивается</w:delText>
        </w:r>
      </w:del>
      <w:ins w:id="199" w:author="Svechnikov, Andrey" w:date="2014-09-17T15:05:00Z">
        <w:r w:rsidRPr="00DA055C">
          <w:rPr>
            <w:lang w:val="ru-RU"/>
          </w:rPr>
          <w:t xml:space="preserve">для </w:t>
        </w:r>
      </w:ins>
      <w:r w:rsidRPr="00DA055C">
        <w:rPr>
          <w:lang w:val="ru-RU"/>
        </w:rPr>
        <w:t>фидерны</w:t>
      </w:r>
      <w:ins w:id="200" w:author="Svechnikov, Andrey" w:date="2014-09-17T15:05:00Z">
        <w:r w:rsidRPr="00DA055C">
          <w:rPr>
            <w:lang w:val="ru-RU"/>
          </w:rPr>
          <w:t>х</w:t>
        </w:r>
      </w:ins>
      <w:del w:id="201" w:author="Svechnikov, Andrey" w:date="2014-09-17T15:05:00Z">
        <w:r w:rsidRPr="00DA055C" w:rsidDel="00E263C1">
          <w:rPr>
            <w:lang w:val="ru-RU"/>
          </w:rPr>
          <w:delText>ми</w:delText>
        </w:r>
      </w:del>
      <w:r w:rsidRPr="00DA055C">
        <w:rPr>
          <w:lang w:val="ru-RU"/>
        </w:rPr>
        <w:t xml:space="preserve"> лини</w:t>
      </w:r>
      <w:ins w:id="202" w:author="Svechnikov, Andrey" w:date="2014-09-17T15:05:00Z">
        <w:r w:rsidRPr="00DA055C">
          <w:rPr>
            <w:lang w:val="ru-RU"/>
          </w:rPr>
          <w:t>й</w:t>
        </w:r>
      </w:ins>
      <w:del w:id="203" w:author="Svechnikov, Andrey" w:date="2014-09-17T15:05:00Z">
        <w:r w:rsidRPr="00DA055C" w:rsidDel="00E263C1">
          <w:rPr>
            <w:lang w:val="ru-RU"/>
          </w:rPr>
          <w:delText>ями</w:delText>
        </w:r>
      </w:del>
      <w:r w:rsidRPr="00DA055C">
        <w:rPr>
          <w:lang w:val="ru-RU"/>
        </w:rPr>
        <w:t xml:space="preserve"> радиовещательной спутниковой службы</w:t>
      </w:r>
      <w:ins w:id="204" w:author="Svechnikov, Andrey" w:date="2014-09-17T15:10:00Z">
        <w:r w:rsidRPr="00DA055C">
          <w:rPr>
            <w:lang w:val="ru-RU"/>
          </w:rPr>
          <w:t xml:space="preserve"> </w:t>
        </w:r>
      </w:ins>
      <w:ins w:id="205" w:author="Svechnikov, Andrey" w:date="2014-09-17T15:12:00Z">
        <w:r w:rsidRPr="00DA055C">
          <w:rPr>
            <w:lang w:val="ru-RU"/>
          </w:rPr>
          <w:t xml:space="preserve">должно </w:t>
        </w:r>
      </w:ins>
      <w:ins w:id="206" w:author="Svechnikov, Andrey" w:date="2014-09-17T15:10:00Z">
        <w:r w:rsidRPr="00DA055C">
          <w:rPr>
            <w:lang w:val="ru-RU"/>
          </w:rPr>
          <w:t>осуществлят</w:t>
        </w:r>
      </w:ins>
      <w:ins w:id="207" w:author="Svechnikov, Andrey" w:date="2014-09-17T15:12:00Z">
        <w:r w:rsidRPr="00DA055C">
          <w:rPr>
            <w:lang w:val="ru-RU"/>
          </w:rPr>
          <w:t>ь</w:t>
        </w:r>
      </w:ins>
      <w:ins w:id="208" w:author="Svechnikov, Andrey" w:date="2014-09-17T15:10:00Z">
        <w:r w:rsidRPr="00DA055C">
          <w:rPr>
            <w:lang w:val="ru-RU"/>
          </w:rPr>
          <w:t xml:space="preserve">ся в соответствии с </w:t>
        </w:r>
      </w:ins>
      <w:ins w:id="209" w:author="Svechnikov, Andrey" w:date="2014-09-17T15:12:00Z">
        <w:r w:rsidRPr="00DA055C">
          <w:rPr>
            <w:lang w:val="ru-RU"/>
          </w:rPr>
          <w:t xml:space="preserve">положениями Приложения </w:t>
        </w:r>
        <w:r w:rsidRPr="00DA055C">
          <w:rPr>
            <w:b/>
            <w:bCs/>
            <w:lang w:val="ru-RU"/>
            <w:rPrChange w:id="210" w:author="Svechnikov, Andrey" w:date="2014-09-17T15:13:00Z">
              <w:rPr>
                <w:lang w:val="fr-CH"/>
              </w:rPr>
            </w:rPrChange>
          </w:rPr>
          <w:t>30A</w:t>
        </w:r>
        <w:r w:rsidRPr="00DA055C">
          <w:rPr>
            <w:lang w:val="ru-RU"/>
          </w:rPr>
          <w:t xml:space="preserve"> для Районов 1 и 3</w:t>
        </w:r>
      </w:ins>
      <w:del w:id="211" w:author="Svechnikov, Andrey" w:date="2014-09-17T15:13:00Z">
        <w:r w:rsidRPr="00DA055C" w:rsidDel="00E263C1">
          <w:rPr>
            <w:lang w:val="ru-RU"/>
          </w:rPr>
          <w:delText>. Такое использование этой полосы</w:delText>
        </w:r>
      </w:del>
      <w:ins w:id="212" w:author="Svechnikov, Andrey" w:date="2014-09-19T17:27:00Z">
        <w:r w:rsidRPr="00DA055C">
          <w:rPr>
            <w:lang w:val="ru-RU"/>
          </w:rPr>
          <w:t xml:space="preserve"> </w:t>
        </w:r>
      </w:ins>
      <w:ins w:id="213" w:author="Svechnikov, Andrey" w:date="2014-09-17T15:13:00Z">
        <w:r w:rsidRPr="00DA055C">
          <w:rPr>
            <w:lang w:val="ru-RU"/>
          </w:rPr>
          <w:t>и</w:t>
        </w:r>
      </w:ins>
      <w:r w:rsidRPr="00DA055C">
        <w:rPr>
          <w:lang w:val="ru-RU"/>
        </w:rPr>
        <w:t xml:space="preserve"> </w:t>
      </w:r>
      <w:del w:id="214" w:author="Svechnikov, Andrey" w:date="2014-09-17T15:13:00Z">
        <w:r w:rsidRPr="00DA055C" w:rsidDel="00E263C1">
          <w:rPr>
            <w:lang w:val="ru-RU"/>
          </w:rPr>
          <w:delText>резервируется</w:delText>
        </w:r>
      </w:del>
      <w:ins w:id="215" w:author="Svechnikov, Andrey" w:date="2014-09-17T15:13:00Z">
        <w:r w:rsidRPr="00DA055C">
          <w:rPr>
            <w:lang w:val="ru-RU"/>
          </w:rPr>
          <w:t>ограничивается</w:t>
        </w:r>
      </w:ins>
      <w:r w:rsidRPr="00DA055C">
        <w:rPr>
          <w:lang w:val="ru-RU"/>
        </w:rPr>
        <w:t xml:space="preserve"> </w:t>
      </w:r>
      <w:del w:id="216" w:author="Svechnikov, Andrey" w:date="2014-09-17T15:13:00Z">
        <w:r w:rsidRPr="00DA055C" w:rsidDel="00E263C1">
          <w:rPr>
            <w:lang w:val="ru-RU"/>
          </w:rPr>
          <w:delText>для</w:delText>
        </w:r>
      </w:del>
      <w:del w:id="217" w:author="Svechnikov, Andrey" w:date="2014-09-17T15:14:00Z">
        <w:r w:rsidRPr="00DA055C" w:rsidDel="00E263C1">
          <w:rPr>
            <w:lang w:val="ru-RU"/>
          </w:rPr>
          <w:delText xml:space="preserve"> </w:delText>
        </w:r>
      </w:del>
      <w:r w:rsidRPr="00DA055C">
        <w:rPr>
          <w:lang w:val="ru-RU"/>
        </w:rPr>
        <w:t>стран</w:t>
      </w:r>
      <w:ins w:id="218" w:author="Svechnikov, Andrey" w:date="2014-09-17T15:14:00Z">
        <w:r w:rsidRPr="00DA055C">
          <w:rPr>
            <w:lang w:val="ru-RU"/>
          </w:rPr>
          <w:t>ами</w:t>
        </w:r>
      </w:ins>
      <w:r w:rsidRPr="00DA055C">
        <w:rPr>
          <w:lang w:val="ru-RU"/>
        </w:rPr>
        <w:t>, находящи</w:t>
      </w:r>
      <w:ins w:id="219" w:author="Svechnikov, Andrey" w:date="2014-09-17T15:14:00Z">
        <w:r w:rsidRPr="00DA055C">
          <w:rPr>
            <w:lang w:val="ru-RU"/>
          </w:rPr>
          <w:t>ми</w:t>
        </w:r>
      </w:ins>
      <w:del w:id="220" w:author="Svechnikov, Andrey" w:date="2014-09-17T15:14:00Z">
        <w:r w:rsidRPr="00DA055C" w:rsidDel="00E263C1">
          <w:rPr>
            <w:lang w:val="ru-RU"/>
          </w:rPr>
          <w:delText>х</w:delText>
        </w:r>
      </w:del>
      <w:r w:rsidRPr="00DA055C">
        <w:rPr>
          <w:lang w:val="ru-RU"/>
        </w:rPr>
        <w:t>ся вне Европы.</w:t>
      </w:r>
      <w:ins w:id="221" w:author="Komissarova, Olga" w:date="2015-03-31T00:06:00Z">
        <w:r w:rsidRPr="00DA055C">
          <w:rPr>
            <w:sz w:val="16"/>
            <w:szCs w:val="16"/>
            <w:lang w:val="ru-RU"/>
          </w:rPr>
          <w:t>     </w:t>
        </w:r>
        <w:r w:rsidRPr="00DA055C">
          <w:rPr>
            <w:rFonts w:eastAsia="SimSun"/>
            <w:sz w:val="16"/>
            <w:szCs w:val="16"/>
            <w:lang w:val="ru-RU"/>
          </w:rPr>
          <w:t>(ВКР-15)</w:t>
        </w:r>
      </w:ins>
    </w:p>
    <w:p w:rsidR="00956E90" w:rsidRPr="00DA055C" w:rsidRDefault="00A370C0" w:rsidP="000C72C9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222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820745" w:rsidRPr="00DA055C">
        <w:t xml:space="preserve">С целью </w:t>
      </w:r>
      <w:r w:rsidR="00FB0B15" w:rsidRPr="00DA055C">
        <w:t>определения</w:t>
      </w:r>
      <w:r w:rsidR="00797F29" w:rsidRPr="00DA055C">
        <w:t xml:space="preserve"> того, что</w:t>
      </w:r>
      <w:r w:rsidR="00FB0B15" w:rsidRPr="00DA055C">
        <w:t xml:space="preserve"> использовани</w:t>
      </w:r>
      <w:r w:rsidR="00797F29" w:rsidRPr="00DA055C">
        <w:t>е</w:t>
      </w:r>
      <w:r w:rsidR="00FB0B15" w:rsidRPr="00DA055C">
        <w:t xml:space="preserve"> полосы</w:t>
      </w:r>
      <w:r w:rsidR="00F8260F" w:rsidRPr="00DA055C">
        <w:t xml:space="preserve"> 14,</w:t>
      </w:r>
      <w:r w:rsidR="00685158" w:rsidRPr="00DA055C">
        <w:t>5</w:t>
      </w:r>
      <w:r w:rsidR="00F8260F" w:rsidRPr="00DA055C">
        <w:t>−</w:t>
      </w:r>
      <w:r w:rsidR="00685158" w:rsidRPr="00DA055C">
        <w:t>14</w:t>
      </w:r>
      <w:r w:rsidR="00F8260F" w:rsidRPr="00DA055C">
        <w:t>,</w:t>
      </w:r>
      <w:r w:rsidR="00685158" w:rsidRPr="00DA055C">
        <w:t>8</w:t>
      </w:r>
      <w:r w:rsidR="00F8260F" w:rsidRPr="00DA055C">
        <w:t> ГГц</w:t>
      </w:r>
      <w:r w:rsidR="00685158" w:rsidRPr="00DA055C">
        <w:t xml:space="preserve"> </w:t>
      </w:r>
      <w:r w:rsidR="00FB0B15" w:rsidRPr="00DA055C">
        <w:t>ФСС</w:t>
      </w:r>
      <w:r w:rsidR="00685158" w:rsidRPr="00DA055C">
        <w:t xml:space="preserve"> (</w:t>
      </w:r>
      <w:r w:rsidR="00E74BA9" w:rsidRPr="00DA055C">
        <w:t>Земля</w:t>
      </w:r>
      <w:r w:rsidR="000C72C9">
        <w:noBreakHyphen/>
      </w:r>
      <w:r w:rsidR="00E74BA9" w:rsidRPr="00DA055C">
        <w:t>космос</w:t>
      </w:r>
      <w:r w:rsidR="00685158" w:rsidRPr="00DA055C">
        <w:t xml:space="preserve">) </w:t>
      </w:r>
      <w:r w:rsidR="00797F29" w:rsidRPr="00DA055C">
        <w:t>для фидерных линий РСС в соответствии с положениями</w:t>
      </w:r>
      <w:r w:rsidR="00685158" w:rsidRPr="00DA055C">
        <w:t xml:space="preserve"> </w:t>
      </w:r>
      <w:r w:rsidR="00E74BA9" w:rsidRPr="00DA055C">
        <w:t>Приложения</w:t>
      </w:r>
      <w:r w:rsidR="00685158" w:rsidRPr="00DA055C">
        <w:rPr>
          <w:rPrChange w:id="223" w:author="Onanong P. Sa-nguantongalya" w:date="2015-08-31T14:32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 xml:space="preserve"> </w:t>
      </w:r>
      <w:r w:rsidR="00685158" w:rsidRPr="00DA055C">
        <w:rPr>
          <w:rPrChange w:id="224" w:author="Onanong P. Sa-nguantongalya" w:date="2015-08-31T14:32:00Z">
            <w:rPr>
              <w:rFonts w:ascii="TimesNewRoman,Bold" w:eastAsia="TimesNewRoman,Bold" w:hAnsi="TimesNewRoman" w:cs="TimesNewRoman,Bold"/>
              <w:b/>
              <w:bCs/>
              <w:szCs w:val="24"/>
              <w:lang w:eastAsia="zh-CN" w:bidi="th-TH"/>
            </w:rPr>
          </w:rPrChange>
        </w:rPr>
        <w:t xml:space="preserve">30A </w:t>
      </w:r>
      <w:r w:rsidR="00E74BA9" w:rsidRPr="00DA055C">
        <w:t>для Районов</w:t>
      </w:r>
      <w:r w:rsidR="00685158" w:rsidRPr="00DA055C">
        <w:rPr>
          <w:rPrChange w:id="225" w:author="Onanong P. Sa-nguantongalya" w:date="2015-08-31T14:32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 xml:space="preserve"> 1 </w:t>
      </w:r>
      <w:r w:rsidR="00E74BA9" w:rsidRPr="00DA055C">
        <w:t>и</w:t>
      </w:r>
      <w:r w:rsidR="00685158" w:rsidRPr="00DA055C">
        <w:rPr>
          <w:rPrChange w:id="226" w:author="Onanong P. Sa-nguantongalya" w:date="2015-08-31T14:32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 xml:space="preserve"> 3</w:t>
      </w:r>
      <w:r w:rsidR="00685158" w:rsidRPr="00DA055C">
        <w:t xml:space="preserve"> </w:t>
      </w:r>
      <w:r w:rsidR="00797F29" w:rsidRPr="00DA055C">
        <w:t>ограничивается странами вне Европы</w:t>
      </w:r>
      <w:r w:rsidR="00685158" w:rsidRPr="00DA055C">
        <w:t>.</w:t>
      </w:r>
    </w:p>
    <w:p w:rsidR="00956E90" w:rsidRPr="00DA055C" w:rsidRDefault="00A370C0">
      <w:pPr>
        <w:pStyle w:val="Proposal"/>
      </w:pPr>
      <w:r w:rsidRPr="00DA055C">
        <w:lastRenderedPageBreak/>
        <w:t>ADD</w:t>
      </w:r>
      <w:r w:rsidRPr="00DA055C">
        <w:tab/>
        <w:t>THA/34A6A2/11</w:t>
      </w:r>
    </w:p>
    <w:p w:rsidR="007E7F54" w:rsidRPr="00DA055C" w:rsidRDefault="007E7F54" w:rsidP="00685158">
      <w:pPr>
        <w:pStyle w:val="Note"/>
        <w:rPr>
          <w:lang w:val="ru-RU"/>
        </w:rPr>
      </w:pPr>
      <w:r w:rsidRPr="00DA055C">
        <w:rPr>
          <w:rStyle w:val="Artdef"/>
          <w:lang w:val="ru-RU"/>
        </w:rPr>
        <w:t>5.D161</w:t>
      </w:r>
      <w:r w:rsidRPr="00DA055C">
        <w:rPr>
          <w:lang w:val="ru-RU"/>
        </w:rPr>
        <w:tab/>
        <w:t xml:space="preserve">Для использования полосы </w:t>
      </w:r>
      <w:r w:rsidRPr="00DA055C">
        <w:rPr>
          <w:szCs w:val="24"/>
          <w:lang w:val="ru-RU"/>
        </w:rPr>
        <w:t>14,5−14,75 ГГц в Район</w:t>
      </w:r>
      <w:r w:rsidR="00B81C82" w:rsidRPr="00DA055C">
        <w:rPr>
          <w:szCs w:val="24"/>
          <w:lang w:val="ru-RU"/>
        </w:rPr>
        <w:t>е</w:t>
      </w:r>
      <w:r w:rsidRPr="00DA055C">
        <w:rPr>
          <w:szCs w:val="24"/>
          <w:lang w:val="ru-RU"/>
        </w:rPr>
        <w:t xml:space="preserve"> 2 и полосы 14,5–14,8 ГГц в Районе 3 </w:t>
      </w:r>
      <w:r w:rsidRPr="00DA055C">
        <w:rPr>
          <w:lang w:val="ru-RU"/>
        </w:rPr>
        <w:t xml:space="preserve">фиксированной спутниковой службой (Земля-космос), к которой не применяется п. </w:t>
      </w:r>
      <w:r w:rsidRPr="00DA055C">
        <w:rPr>
          <w:bCs/>
          <w:lang w:val="ru-RU"/>
        </w:rPr>
        <w:t>5.510</w:t>
      </w:r>
      <w:r w:rsidRPr="00DA055C">
        <w:rPr>
          <w:lang w:val="ru-RU"/>
        </w:rPr>
        <w:t xml:space="preserve">, земные станции фиксированной спутниковой службы должны иметь минимальный диаметр антенны </w:t>
      </w:r>
      <w:r w:rsidR="00685158" w:rsidRPr="00DA055C">
        <w:rPr>
          <w:lang w:val="ru-RU"/>
        </w:rPr>
        <w:t>2,4</w:t>
      </w:r>
      <w:r w:rsidRPr="00DA055C">
        <w:rPr>
          <w:lang w:val="ru-RU"/>
        </w:rPr>
        <w:t> метр</w:t>
      </w:r>
      <w:r w:rsidR="00685158" w:rsidRPr="00DA055C">
        <w:rPr>
          <w:lang w:val="ru-RU"/>
        </w:rPr>
        <w:t>а</w:t>
      </w:r>
      <w:r w:rsidRPr="00DA055C">
        <w:rPr>
          <w:lang w:val="ru-RU"/>
        </w:rPr>
        <w:t xml:space="preserve"> в Район</w:t>
      </w:r>
      <w:r w:rsidR="00B81C82" w:rsidRPr="00DA055C">
        <w:rPr>
          <w:lang w:val="ru-RU"/>
        </w:rPr>
        <w:t xml:space="preserve">ах 2 и </w:t>
      </w:r>
      <w:r w:rsidRPr="00DA055C">
        <w:rPr>
          <w:lang w:val="ru-RU"/>
        </w:rPr>
        <w:t>3.</w:t>
      </w:r>
      <w:r w:rsidR="00B81C82" w:rsidRPr="00DA055C">
        <w:rPr>
          <w:sz w:val="16"/>
          <w:szCs w:val="16"/>
          <w:lang w:val="ru-RU"/>
        </w:rPr>
        <w:t>     </w:t>
      </w:r>
      <w:r w:rsidR="00B81C82" w:rsidRPr="00DA055C">
        <w:rPr>
          <w:rFonts w:eastAsia="SimSun"/>
          <w:sz w:val="16"/>
          <w:szCs w:val="16"/>
          <w:lang w:val="ru-RU"/>
        </w:rPr>
        <w:t>(ВКР-15)</w:t>
      </w:r>
    </w:p>
    <w:p w:rsidR="00956E90" w:rsidRPr="00DA055C" w:rsidRDefault="00A370C0" w:rsidP="00820745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227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820745" w:rsidRPr="00DA055C">
        <w:t xml:space="preserve">С целью </w:t>
      </w:r>
      <w:r w:rsidR="00797F29" w:rsidRPr="00DA055C">
        <w:t>содействия совместному использованию частот данной полосы</w:t>
      </w:r>
      <w:r w:rsidR="00685158" w:rsidRPr="00DA055C">
        <w:t>.</w:t>
      </w:r>
    </w:p>
    <w:p w:rsidR="00956E90" w:rsidRPr="00DA055C" w:rsidRDefault="00A370C0">
      <w:pPr>
        <w:pStyle w:val="Proposal"/>
      </w:pPr>
      <w:r w:rsidRPr="00DA055C">
        <w:t>ADD</w:t>
      </w:r>
      <w:r w:rsidRPr="00DA055C">
        <w:tab/>
        <w:t>THA/34A6A2/12</w:t>
      </w:r>
    </w:p>
    <w:p w:rsidR="007E7F54" w:rsidRPr="00DA055C" w:rsidRDefault="007E7F54" w:rsidP="0062566E">
      <w:pPr>
        <w:pStyle w:val="Note"/>
        <w:rPr>
          <w:lang w:val="ru-RU"/>
        </w:rPr>
      </w:pPr>
      <w:r w:rsidRPr="00DA055C">
        <w:rPr>
          <w:rStyle w:val="Artdef"/>
          <w:lang w:val="ru-RU"/>
        </w:rPr>
        <w:t>5.E161</w:t>
      </w:r>
      <w:r w:rsidRPr="00DA055C">
        <w:rPr>
          <w:lang w:val="ru-RU"/>
        </w:rPr>
        <w:tab/>
        <w:t xml:space="preserve">Полоса 14,5–14,8 ГГц распределена </w:t>
      </w:r>
      <w:r w:rsidR="0062566E" w:rsidRPr="00DA055C">
        <w:rPr>
          <w:lang w:val="ru-RU"/>
        </w:rPr>
        <w:t xml:space="preserve">также </w:t>
      </w:r>
      <w:r w:rsidRPr="00DA055C">
        <w:rPr>
          <w:lang w:val="ru-RU"/>
        </w:rPr>
        <w:t xml:space="preserve">службе космических исследований на первичной основе. Вместе с тем такое использование ограничивается спутниковыми системами, работающими в службе космических исследований (Земля-космос) для </w:t>
      </w:r>
      <w:r w:rsidR="0062566E" w:rsidRPr="00DA055C">
        <w:rPr>
          <w:lang w:val="ru-RU"/>
        </w:rPr>
        <w:t>ретрансляции</w:t>
      </w:r>
      <w:r w:rsidRPr="00DA055C">
        <w:rPr>
          <w:lang w:val="ru-RU"/>
        </w:rPr>
        <w:t xml:space="preserve"> данных космическим станциям на геостационарной спутниковой орбите от </w:t>
      </w:r>
      <w:r w:rsidR="0062566E" w:rsidRPr="00DA055C">
        <w:rPr>
          <w:lang w:val="ru-RU"/>
        </w:rPr>
        <w:t>взаимодействующих</w:t>
      </w:r>
      <w:r w:rsidRPr="00DA055C">
        <w:rPr>
          <w:lang w:val="ru-RU"/>
        </w:rPr>
        <w:t xml:space="preserve"> с ними земных станций, </w:t>
      </w:r>
      <w:r w:rsidR="0062566E" w:rsidRPr="00DA055C">
        <w:rPr>
          <w:lang w:val="ru-RU"/>
        </w:rPr>
        <w:t>для</w:t>
      </w:r>
      <w:r w:rsidRPr="00DA055C">
        <w:rPr>
          <w:lang w:val="ru-RU"/>
        </w:rPr>
        <w:t xml:space="preserve"> которых информация для предварительной публикации была получена БР до 27 ноября 2015 года. Станции службы космических исследований не должны создавать вредных помех станциям фиксированной и подвижной служб, станциям фиксированной спутниковой службы, огранич</w:t>
      </w:r>
      <w:r w:rsidR="0062566E" w:rsidRPr="00DA055C">
        <w:rPr>
          <w:lang w:val="ru-RU"/>
        </w:rPr>
        <w:t>енными</w:t>
      </w:r>
      <w:r w:rsidRPr="00DA055C">
        <w:rPr>
          <w:lang w:val="ru-RU"/>
        </w:rPr>
        <w:t xml:space="preserve"> фидерным</w:t>
      </w:r>
      <w:r w:rsidR="0062566E" w:rsidRPr="00DA055C">
        <w:rPr>
          <w:lang w:val="ru-RU"/>
        </w:rPr>
        <w:t xml:space="preserve">и линиями </w:t>
      </w:r>
      <w:r w:rsidRPr="00DA055C">
        <w:rPr>
          <w:lang w:val="ru-RU"/>
        </w:rPr>
        <w:t>радиовещательной спутниковой службы, работающими в соответствии с Приложением </w:t>
      </w:r>
      <w:r w:rsidRPr="00DA055C">
        <w:rPr>
          <w:b/>
          <w:bCs/>
          <w:lang w:val="ru-RU"/>
        </w:rPr>
        <w:t>30А</w:t>
      </w:r>
      <w:r w:rsidRPr="00DA055C">
        <w:rPr>
          <w:lang w:val="ru-RU"/>
        </w:rPr>
        <w:t>, и фидерными линиями радиовещательной спутниковой службы в Районе 2, и не должны требовать защиты от них.</w:t>
      </w:r>
      <w:r w:rsidRPr="00DA055C">
        <w:rPr>
          <w:sz w:val="16"/>
          <w:szCs w:val="16"/>
          <w:lang w:val="ru-RU"/>
        </w:rPr>
        <w:t>     </w:t>
      </w:r>
      <w:r w:rsidRPr="00DA055C">
        <w:rPr>
          <w:rFonts w:eastAsia="SimSun"/>
          <w:sz w:val="16"/>
          <w:szCs w:val="16"/>
          <w:lang w:val="ru-RU"/>
        </w:rPr>
        <w:t>(ВКР-15)</w:t>
      </w:r>
    </w:p>
    <w:p w:rsidR="00956E90" w:rsidRPr="00DA055C" w:rsidRDefault="00A370C0" w:rsidP="0062566E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228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62566E" w:rsidRPr="00DA055C">
        <w:t>С целью</w:t>
      </w:r>
      <w:r w:rsidR="00797F29" w:rsidRPr="00DA055C">
        <w:t xml:space="preserve"> </w:t>
      </w:r>
      <w:r w:rsidR="003F6E5A" w:rsidRPr="00DA055C">
        <w:t xml:space="preserve">определения спутниковых систем, работающих в СКИ </w:t>
      </w:r>
      <w:r w:rsidR="00DB3072" w:rsidRPr="00DA055C">
        <w:rPr>
          <w:rFonts w:ascii="TimesNewRoman" w:hAnsi="TimesNewRoman" w:cs="TimesNewRoman"/>
          <w:szCs w:val="24"/>
          <w:lang w:eastAsia="zh-CN" w:bidi="th-TH"/>
        </w:rPr>
        <w:t>(</w:t>
      </w:r>
      <w:r w:rsidR="00E74BA9" w:rsidRPr="00DA055C">
        <w:rPr>
          <w:rFonts w:ascii="TimesNewRoman" w:hAnsi="TimesNewRoman" w:cs="TimesNewRoman"/>
          <w:szCs w:val="24"/>
          <w:lang w:eastAsia="zh-CN" w:bidi="th-TH"/>
        </w:rPr>
        <w:t>Земля-космос</w:t>
      </w:r>
      <w:r w:rsidR="00DB3072" w:rsidRPr="00DA055C">
        <w:rPr>
          <w:rFonts w:ascii="TimesNewRoman" w:hAnsi="TimesNewRoman" w:cs="TimesNewRoman"/>
          <w:szCs w:val="24"/>
          <w:lang w:eastAsia="zh-CN" w:bidi="th-TH"/>
        </w:rPr>
        <w:t>)</w:t>
      </w:r>
      <w:r w:rsidR="003D56F8" w:rsidRPr="00DA055C">
        <w:rPr>
          <w:rFonts w:ascii="TimesNewRoman" w:hAnsi="TimesNewRoman" w:cs="TimesNewRoman"/>
          <w:szCs w:val="24"/>
          <w:lang w:eastAsia="zh-CN" w:bidi="th-TH"/>
        </w:rPr>
        <w:t>,</w:t>
      </w:r>
      <w:r w:rsidR="00DB3072" w:rsidRPr="00DA055C">
        <w:rPr>
          <w:rFonts w:ascii="TimesNewRoman" w:hAnsi="TimesNewRoman" w:cs="TimesNewRoman"/>
          <w:szCs w:val="24"/>
          <w:lang w:eastAsia="zh-CN" w:bidi="th-TH"/>
        </w:rPr>
        <w:t xml:space="preserve"> </w:t>
      </w:r>
      <w:r w:rsidR="003F6E5A" w:rsidRPr="00DA055C">
        <w:t>в качестве первичной основы, для которых API получена до</w:t>
      </w:r>
      <w:r w:rsidR="00DB3072" w:rsidRPr="00DA055C">
        <w:rPr>
          <w:rFonts w:ascii="TimesNewRoman" w:hAnsi="TimesNewRoman" w:cs="TimesNewRoman"/>
          <w:szCs w:val="24"/>
          <w:lang w:eastAsia="zh-CN" w:bidi="th-TH"/>
        </w:rPr>
        <w:t xml:space="preserve"> 27 </w:t>
      </w:r>
      <w:r w:rsidR="00F8260F" w:rsidRPr="00DA055C">
        <w:rPr>
          <w:rFonts w:ascii="TimesNewRoman" w:hAnsi="TimesNewRoman" w:cs="TimesNewRoman"/>
          <w:szCs w:val="24"/>
          <w:lang w:eastAsia="zh-CN" w:bidi="th-TH"/>
        </w:rPr>
        <w:t>ноября</w:t>
      </w:r>
      <w:r w:rsidR="00DB3072" w:rsidRPr="00DA055C">
        <w:rPr>
          <w:rFonts w:ascii="TimesNewRoman" w:hAnsi="TimesNewRoman" w:cs="TimesNewRoman"/>
          <w:szCs w:val="24"/>
          <w:lang w:eastAsia="zh-CN" w:bidi="th-TH"/>
        </w:rPr>
        <w:t xml:space="preserve"> 2015</w:t>
      </w:r>
      <w:r w:rsidR="00F8260F" w:rsidRPr="00DA055C">
        <w:rPr>
          <w:rFonts w:ascii="TimesNewRoman" w:hAnsi="TimesNewRoman" w:cs="TimesNewRoman"/>
          <w:szCs w:val="24"/>
          <w:lang w:eastAsia="zh-CN" w:bidi="th-TH"/>
        </w:rPr>
        <w:t> года</w:t>
      </w:r>
      <w:r w:rsidR="00DB3072" w:rsidRPr="00DA055C">
        <w:rPr>
          <w:rFonts w:ascii="TimesNewRoman" w:hAnsi="TimesNewRoman" w:cs="TimesNewRoman"/>
          <w:szCs w:val="24"/>
          <w:lang w:eastAsia="zh-CN" w:bidi="th-TH"/>
        </w:rPr>
        <w:t>.</w:t>
      </w:r>
    </w:p>
    <w:p w:rsidR="00A370C0" w:rsidRPr="00DA055C" w:rsidRDefault="00A370C0" w:rsidP="00A370C0">
      <w:pPr>
        <w:pStyle w:val="AppendixNo"/>
      </w:pPr>
      <w:r w:rsidRPr="00DA055C">
        <w:t xml:space="preserve">ПРИЛОЖЕНИЕ </w:t>
      </w:r>
      <w:r w:rsidRPr="00DA055C">
        <w:rPr>
          <w:rStyle w:val="href"/>
        </w:rPr>
        <w:t>5</w:t>
      </w:r>
      <w:r w:rsidRPr="00DA055C">
        <w:t xml:space="preserve">  (Пересм. ВКР-12)</w:t>
      </w:r>
    </w:p>
    <w:p w:rsidR="00A370C0" w:rsidRPr="00DA055C" w:rsidRDefault="00A370C0" w:rsidP="00A370C0">
      <w:pPr>
        <w:pStyle w:val="Appendixtitle"/>
      </w:pPr>
      <w:r w:rsidRPr="00DA055C">
        <w:t xml:space="preserve">Определение администраций, с которыми должна проводиться </w:t>
      </w:r>
      <w:r w:rsidRPr="00DA055C">
        <w:br/>
        <w:t xml:space="preserve">координация или должно быть достигнуто согласие </w:t>
      </w:r>
      <w:r w:rsidRPr="00DA055C">
        <w:br/>
        <w:t>в соответствии с положениями Статьи 9</w:t>
      </w:r>
    </w:p>
    <w:p w:rsidR="00956E90" w:rsidRPr="00DA055C" w:rsidRDefault="00956E90"/>
    <w:p w:rsidR="00B81C82" w:rsidRPr="00DA055C" w:rsidRDefault="00B81C82">
      <w:pPr>
        <w:sectPr w:rsidR="00B81C82" w:rsidRPr="00DA055C">
          <w:headerReference w:type="default" r:id="rId21"/>
          <w:footerReference w:type="even" r:id="rId22"/>
          <w:footerReference w:type="default" r:id="rId23"/>
          <w:footerReference w:type="first" r:id="rId24"/>
          <w:type w:val="oddPage"/>
          <w:pgSz w:w="11907" w:h="16840" w:code="9"/>
          <w:pgMar w:top="1418" w:right="1134" w:bottom="1134" w:left="1134" w:header="720" w:footer="720" w:gutter="0"/>
          <w:cols w:space="720"/>
          <w:docGrid w:linePitch="299"/>
        </w:sectPr>
      </w:pPr>
    </w:p>
    <w:p w:rsidR="00956E90" w:rsidRPr="00DA055C" w:rsidRDefault="00A370C0">
      <w:pPr>
        <w:pStyle w:val="Proposal"/>
      </w:pPr>
      <w:r w:rsidRPr="00DA055C">
        <w:lastRenderedPageBreak/>
        <w:t>MOD</w:t>
      </w:r>
      <w:r w:rsidRPr="00DA055C">
        <w:tab/>
        <w:t>THA/34A6A2/13</w:t>
      </w:r>
    </w:p>
    <w:p w:rsidR="00A370C0" w:rsidRPr="00DA055C" w:rsidRDefault="00A370C0">
      <w:pPr>
        <w:pStyle w:val="TableNo"/>
      </w:pPr>
      <w:r w:rsidRPr="00DA055C">
        <w:t>ТАБЛИЦА  5-1     (Пересм. ВКР-</w:t>
      </w:r>
      <w:del w:id="229" w:author="Komissarova, Olga" w:date="2015-10-09T16:16:00Z">
        <w:r w:rsidRPr="00DA055C" w:rsidDel="00B81C82">
          <w:delText>12</w:delText>
        </w:r>
      </w:del>
      <w:ins w:id="230" w:author="Komissarova, Olga" w:date="2015-10-09T16:16:00Z">
        <w:r w:rsidR="00B81C82" w:rsidRPr="00DA055C">
          <w:t>15</w:t>
        </w:r>
      </w:ins>
      <w:r w:rsidRPr="00DA055C">
        <w:t>)</w:t>
      </w:r>
    </w:p>
    <w:p w:rsidR="00A370C0" w:rsidRPr="00DA055C" w:rsidRDefault="00A370C0" w:rsidP="00A370C0">
      <w:pPr>
        <w:pStyle w:val="Tabletitle"/>
        <w:rPr>
          <w:rFonts w:asciiTheme="majorBidi" w:hAnsiTheme="majorBidi" w:cstheme="majorBidi"/>
          <w:b w:val="0"/>
          <w:bCs/>
        </w:rPr>
      </w:pPr>
      <w:r w:rsidRPr="00DA055C">
        <w:t>Технические условия для координации</w:t>
      </w:r>
      <w:r w:rsidRPr="00DA055C">
        <w:br/>
      </w:r>
      <w:r w:rsidRPr="00DA055C">
        <w:rPr>
          <w:rFonts w:asciiTheme="majorBidi" w:hAnsiTheme="majorBidi" w:cstheme="majorBidi"/>
          <w:b w:val="0"/>
          <w:bCs/>
        </w:rPr>
        <w:t xml:space="preserve">(См. Статью </w:t>
      </w:r>
      <w:r w:rsidRPr="00DA055C">
        <w:rPr>
          <w:rFonts w:asciiTheme="majorBidi" w:hAnsiTheme="majorBidi" w:cstheme="majorBidi"/>
        </w:rPr>
        <w:t>9</w:t>
      </w:r>
      <w:r w:rsidRPr="00DA055C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  <w:tblGridChange w:id="231">
          <w:tblGrid>
            <w:gridCol w:w="1150"/>
            <w:gridCol w:w="2424"/>
            <w:gridCol w:w="2620"/>
            <w:gridCol w:w="3796"/>
            <w:gridCol w:w="1676"/>
            <w:gridCol w:w="2655"/>
          </w:tblGrid>
        </w:tblGridChange>
      </w:tblGrid>
      <w:tr w:rsidR="00A370C0" w:rsidRPr="00DA055C" w:rsidTr="00A370C0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 xml:space="preserve">Ссылка </w:t>
            </w:r>
            <w:r w:rsidRPr="00DA055C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 xml:space="preserve">Полосы частот </w:t>
            </w:r>
            <w:r w:rsidRPr="00DA055C">
              <w:rPr>
                <w:lang w:val="ru-RU"/>
              </w:rPr>
              <w:br/>
              <w:t xml:space="preserve">(и Район) службы, </w:t>
            </w:r>
            <w:r w:rsidRPr="00DA055C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A370C0" w:rsidRPr="00DA055C" w:rsidRDefault="00A370C0" w:rsidP="00A370C0">
            <w:pPr>
              <w:pStyle w:val="Tablehead"/>
              <w:rPr>
                <w:rFonts w:cs="Times New Roman Bold"/>
                <w:lang w:val="ru-RU"/>
              </w:rPr>
            </w:pPr>
            <w:r w:rsidRPr="00DA055C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A370C0" w:rsidRPr="00DA055C" w:rsidRDefault="00A370C0" w:rsidP="00A370C0">
            <w:pPr>
              <w:pStyle w:val="Tablehead"/>
              <w:rPr>
                <w:lang w:val="ru-RU"/>
              </w:rPr>
            </w:pPr>
            <w:r w:rsidRPr="00DA055C">
              <w:rPr>
                <w:lang w:val="ru-RU"/>
              </w:rPr>
              <w:t>Примечания</w:t>
            </w:r>
          </w:p>
        </w:tc>
      </w:tr>
      <w:tr w:rsidR="00A370C0" w:rsidRPr="00DA055C" w:rsidTr="00A370C0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A370C0" w:rsidRPr="00DA055C" w:rsidRDefault="00A370C0" w:rsidP="00A370C0">
            <w:pPr>
              <w:pStyle w:val="Tabletext"/>
            </w:pPr>
            <w:r w:rsidRPr="00DA055C">
              <w:t xml:space="preserve">п. </w:t>
            </w:r>
            <w:r w:rsidRPr="00DA055C">
              <w:rPr>
                <w:b/>
                <w:bCs/>
              </w:rPr>
              <w:t>9.7</w:t>
            </w:r>
            <w:r w:rsidRPr="00DA055C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A370C0" w:rsidRPr="00DA055C" w:rsidRDefault="00A370C0" w:rsidP="00A370C0">
            <w:pPr>
              <w:pStyle w:val="Tabletext"/>
            </w:pPr>
            <w:r w:rsidRPr="00DA055C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A370C0" w:rsidRPr="00DA055C" w:rsidRDefault="00A370C0" w:rsidP="00A370C0">
            <w:pPr>
              <w:pStyle w:val="Tabletext"/>
              <w:ind w:left="284" w:hanging="284"/>
            </w:pPr>
            <w:r w:rsidRPr="00DA055C">
              <w:t>1)</w:t>
            </w:r>
            <w:r w:rsidRPr="00DA055C">
              <w:tab/>
              <w:t xml:space="preserve">3 400–4 200 МГц </w:t>
            </w:r>
            <w:r w:rsidRPr="00DA055C">
              <w:br/>
              <w:t xml:space="preserve">5 725–5 850 МГц </w:t>
            </w:r>
            <w:r w:rsidRPr="00DA055C">
              <w:br/>
              <w:t xml:space="preserve">(Район 1) и </w:t>
            </w:r>
            <w:r w:rsidRPr="00DA055C">
              <w:br/>
              <w:t>5 850–6 725 МГц</w:t>
            </w:r>
            <w:r w:rsidRPr="00DA055C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A370C0" w:rsidRPr="00DA055C" w:rsidRDefault="00A370C0" w:rsidP="00A370C0">
            <w:pPr>
              <w:pStyle w:val="Tabletext"/>
              <w:ind w:left="284" w:hanging="284"/>
            </w:pPr>
            <w:r w:rsidRPr="00DA055C">
              <w:t>i)</w:t>
            </w:r>
            <w:r w:rsidRPr="00DA055C">
              <w:tab/>
              <w:t>имеется перекрытие полос частот; и</w:t>
            </w:r>
          </w:p>
          <w:p w:rsidR="00A370C0" w:rsidRPr="00DA055C" w:rsidRDefault="00A370C0" w:rsidP="00A370C0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DA055C">
              <w:t>ii</w:t>
            </w:r>
            <w:proofErr w:type="spellEnd"/>
            <w:r w:rsidRPr="00DA055C">
              <w:t>)</w:t>
            </w:r>
            <w:r w:rsidRPr="00DA055C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DA055C">
              <w:br/>
              <w:t xml:space="preserve">(см. п. </w:t>
            </w:r>
            <w:r w:rsidRPr="00DA055C">
              <w:rPr>
                <w:b/>
                <w:bCs/>
              </w:rPr>
              <w:t>1.23</w:t>
            </w:r>
            <w:r w:rsidRPr="00DA055C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A370C0" w:rsidRPr="00DA055C" w:rsidRDefault="00A370C0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A370C0" w:rsidRPr="00DA055C" w:rsidRDefault="00A370C0" w:rsidP="00A370C0">
            <w:pPr>
              <w:pStyle w:val="Tabletext"/>
            </w:pPr>
            <w:r w:rsidRPr="00DA055C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DA055C">
              <w:t>пп</w:t>
            </w:r>
            <w:proofErr w:type="spellEnd"/>
            <w:r w:rsidRPr="00DA055C">
              <w:t>. 1), 2), 3), 4), 5), 6), 7) и 8) администрация может обратиться с просьбой, в соответствии с п. </w:t>
            </w:r>
            <w:r w:rsidRPr="00DA055C">
              <w:rPr>
                <w:b/>
                <w:bCs/>
              </w:rPr>
              <w:t>9.41</w:t>
            </w:r>
            <w:r w:rsidRPr="00DA055C">
              <w:t xml:space="preserve">, о включении ее в запросы на координацию, указав сети, для которых значение </w:t>
            </w:r>
            <w:r w:rsidRPr="00DA055C">
              <w:sym w:font="Symbol" w:char="F044"/>
            </w:r>
            <w:r w:rsidRPr="00DA055C">
              <w:rPr>
                <w:i/>
                <w:iCs/>
              </w:rPr>
              <w:t>Т</w:t>
            </w:r>
            <w:r w:rsidRPr="00DA055C">
              <w:t>/</w:t>
            </w:r>
            <w:r w:rsidRPr="00DA055C">
              <w:rPr>
                <w:i/>
                <w:iCs/>
              </w:rPr>
              <w:t>Т</w:t>
            </w:r>
            <w:r w:rsidRPr="00DA055C">
              <w:t xml:space="preserve">, рассчитанное по методу, изложенному в § 2.2.1.2 и 3.2 Приложения </w:t>
            </w:r>
            <w:r w:rsidRPr="00DA055C">
              <w:rPr>
                <w:b/>
                <w:bCs/>
              </w:rPr>
              <w:t>8</w:t>
            </w:r>
            <w:r w:rsidRPr="00DA055C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DA055C">
              <w:rPr>
                <w:b/>
                <w:bCs/>
              </w:rPr>
              <w:t>9.42</w:t>
            </w:r>
            <w:r w:rsidRPr="00DA055C">
              <w:t xml:space="preserve">, должно использовать метод расчета, указанный в § 2.2.1.2 и 3.2 Приложения </w:t>
            </w:r>
            <w:r w:rsidRPr="00DA055C">
              <w:rPr>
                <w:b/>
                <w:bCs/>
              </w:rPr>
              <w:t>8</w:t>
            </w:r>
          </w:p>
        </w:tc>
      </w:tr>
      <w:tr w:rsidR="00A370C0" w:rsidRPr="00DA055C" w:rsidTr="00B81C82">
        <w:tblPrEx>
          <w:tblW w:w="143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68" w:type="dxa"/>
            <w:right w:w="68" w:type="dxa"/>
          </w:tblCellMar>
          <w:tblLook w:val="0000" w:firstRow="0" w:lastRow="0" w:firstColumn="0" w:lastColumn="0" w:noHBand="0" w:noVBand="0"/>
          <w:tblPrExChange w:id="232" w:author="Komissarova, Olga" w:date="2015-10-09T16:16:00Z">
            <w:tblPrEx>
              <w:tblW w:w="143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33" w:author="Komissarova, Olga" w:date="2015-10-09T16:16:00Z">
            <w:trPr>
              <w:jc w:val="center"/>
            </w:trPr>
          </w:trPrChange>
        </w:trPr>
        <w:tc>
          <w:tcPr>
            <w:tcW w:w="1150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234" w:author="Komissarova, Olga" w:date="2015-10-09T16:16:00Z">
              <w:tcPr>
                <w:tcW w:w="1150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370C0" w:rsidRPr="00DA055C" w:rsidRDefault="00A370C0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235" w:author="Komissarova, Olga" w:date="2015-10-09T16:16:00Z">
              <w:tcPr>
                <w:tcW w:w="2424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370C0" w:rsidRPr="00DA055C" w:rsidRDefault="00A370C0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236" w:author="Komissarova, Olga" w:date="2015-10-09T16:16:00Z">
              <w:tcPr>
                <w:tcW w:w="2620" w:type="dxa"/>
                <w:tcBorders>
                  <w:top w:val="nil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B81C82" w:rsidRPr="00DA055C" w:rsidRDefault="00A370C0" w:rsidP="00B81C82">
            <w:pPr>
              <w:pStyle w:val="Tabletext"/>
              <w:ind w:left="284" w:hanging="284"/>
            </w:pPr>
            <w:r w:rsidRPr="00DA055C">
              <w:t>2)</w:t>
            </w:r>
            <w:r w:rsidRPr="00DA055C">
              <w:tab/>
              <w:t xml:space="preserve">10,95–11,2 ГГц </w:t>
            </w:r>
            <w:r w:rsidRPr="00DA055C">
              <w:br/>
              <w:t>11,45–11,7 ГГц</w:t>
            </w:r>
            <w:r w:rsidRPr="00DA055C">
              <w:br/>
              <w:t xml:space="preserve">11,7–12,2 ГГц </w:t>
            </w:r>
            <w:r w:rsidRPr="00DA055C">
              <w:br/>
              <w:t>(Район 2)</w:t>
            </w:r>
            <w:r w:rsidRPr="00DA055C">
              <w:br/>
              <w:t xml:space="preserve">12,2–12,5 ГГц </w:t>
            </w:r>
            <w:r w:rsidRPr="00DA055C">
              <w:br/>
              <w:t>(Район 3)</w:t>
            </w:r>
            <w:r w:rsidRPr="00DA055C">
              <w:br/>
              <w:t xml:space="preserve">12,5–12,75 ГГц </w:t>
            </w:r>
            <w:r w:rsidRPr="00DA055C">
              <w:br/>
              <w:t>(Районы 1 и 3)</w:t>
            </w:r>
            <w:r w:rsidRPr="00DA055C">
              <w:br/>
              <w:t xml:space="preserve">12,7–12,75 ГГц </w:t>
            </w:r>
            <w:r w:rsidRPr="00DA055C">
              <w:br/>
              <w:t xml:space="preserve">(Район 2) и </w:t>
            </w:r>
            <w:r w:rsidRPr="00DA055C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237" w:author="Komissarova, Olga" w:date="2015-10-09T16:16:00Z">
              <w:tcPr>
                <w:tcW w:w="3796" w:type="dxa"/>
                <w:tcBorders>
                  <w:top w:val="nil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370C0" w:rsidRPr="00DA055C" w:rsidRDefault="00A370C0" w:rsidP="00A370C0">
            <w:pPr>
              <w:pStyle w:val="Tabletext"/>
              <w:ind w:left="284" w:hanging="284"/>
            </w:pPr>
            <w:r w:rsidRPr="00DA055C">
              <w:t>i)</w:t>
            </w:r>
            <w:r w:rsidRPr="00DA055C">
              <w:tab/>
              <w:t>имеется перекрытие полос частот; и</w:t>
            </w:r>
          </w:p>
          <w:p w:rsidR="00A370C0" w:rsidRPr="00DA055C" w:rsidRDefault="00A370C0" w:rsidP="00A370C0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DA055C">
              <w:t>ii</w:t>
            </w:r>
            <w:proofErr w:type="spellEnd"/>
            <w:r w:rsidRPr="00DA055C">
              <w:t>)</w:t>
            </w:r>
            <w:r w:rsidRPr="00DA055C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DA055C">
              <w:rPr>
                <w:b/>
                <w:bCs/>
              </w:rPr>
              <w:t>1.23</w:t>
            </w:r>
            <w:r w:rsidRPr="00DA055C">
              <w:t>) с космической станцией, расположенной в пределах орбитальной дуги ±7° от номинальной орбитальной позиции предлагаемой сети ФСС или РСС,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238" w:author="Komissarova, Olga" w:date="2015-10-09T16:16:00Z">
              <w:tcPr>
                <w:tcW w:w="1676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370C0" w:rsidRPr="00DA055C" w:rsidRDefault="00A370C0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239" w:author="Komissarova, Olga" w:date="2015-10-09T16:16:00Z">
              <w:tcPr>
                <w:tcW w:w="2655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370C0" w:rsidRPr="00DA055C" w:rsidRDefault="00A370C0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6741D1" w:rsidRPr="00DA055C" w:rsidRDefault="006741D1" w:rsidP="00A370C0">
      <w:pPr>
        <w:tabs>
          <w:tab w:val="clear" w:pos="1134"/>
          <w:tab w:val="clear" w:pos="1871"/>
          <w:tab w:val="clear" w:pos="2268"/>
          <w:tab w:val="left" w:pos="2552"/>
        </w:tabs>
        <w:spacing w:before="40" w:after="40"/>
        <w:ind w:left="57"/>
        <w:rPr>
          <w:sz w:val="18"/>
          <w:szCs w:val="18"/>
        </w:rPr>
        <w:sectPr w:rsidR="006741D1" w:rsidRPr="00DA055C">
          <w:headerReference w:type="default" r:id="rId25"/>
          <w:footerReference w:type="even" r:id="rId26"/>
          <w:footerReference w:type="default" r:id="rId27"/>
          <w:footerReference w:type="first" r:id="rId28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  <w:tblPrChange w:id="240" w:author="Komissarova, Olga" w:date="2015-10-09T16:16:00Z">
          <w:tblPr>
            <w:tblW w:w="143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68" w:type="dxa"/>
              <w:right w:w="6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150"/>
        <w:gridCol w:w="2424"/>
        <w:gridCol w:w="2620"/>
        <w:gridCol w:w="3796"/>
        <w:gridCol w:w="1676"/>
        <w:gridCol w:w="2655"/>
        <w:tblGridChange w:id="241">
          <w:tblGrid>
            <w:gridCol w:w="1150"/>
            <w:gridCol w:w="2424"/>
            <w:gridCol w:w="2620"/>
            <w:gridCol w:w="3796"/>
            <w:gridCol w:w="1676"/>
            <w:gridCol w:w="2655"/>
          </w:tblGrid>
        </w:tblGridChange>
      </w:tblGrid>
      <w:tr w:rsidR="00B81C82" w:rsidRPr="00DA055C" w:rsidTr="00B81C82">
        <w:trPr>
          <w:jc w:val="center"/>
          <w:ins w:id="242" w:author="Komissarova, Olga" w:date="2015-10-09T16:16:00Z"/>
          <w:trPrChange w:id="243" w:author="Komissarova, Olga" w:date="2015-10-09T16:16:00Z">
            <w:trPr>
              <w:jc w:val="center"/>
            </w:trPr>
          </w:trPrChange>
        </w:trPr>
        <w:tc>
          <w:tcPr>
            <w:tcW w:w="115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44" w:author="Komissarova, Olga" w:date="2015-10-09T16:16:00Z">
              <w:tcPr>
                <w:tcW w:w="1150" w:type="dxa"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B81C82" w:rsidRPr="00DA055C" w:rsidRDefault="00B81C82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245" w:author="Komissarova, Olga" w:date="2015-10-09T16:16:00Z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46" w:author="Komissarova, Olga" w:date="2015-10-09T16:16:00Z">
              <w:tcPr>
                <w:tcW w:w="2424" w:type="dxa"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B81C82" w:rsidRPr="00DA055C" w:rsidRDefault="00B81C82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247" w:author="Komissarova, Olga" w:date="2015-10-09T16:16:00Z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48" w:author="Komissarova, Olga" w:date="2015-10-09T16:16:00Z">
              <w:tcPr>
                <w:tcW w:w="2620" w:type="dxa"/>
                <w:tcBorders>
                  <w:top w:val="nil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B81C82" w:rsidRPr="00DA055C" w:rsidRDefault="00B81C82" w:rsidP="00B81C82">
            <w:pPr>
              <w:pStyle w:val="Tabletext"/>
              <w:ind w:left="284" w:hanging="284"/>
              <w:rPr>
                <w:ins w:id="249" w:author="Komissarova, Olga" w:date="2015-10-09T16:16:00Z"/>
              </w:rPr>
            </w:pPr>
            <w:ins w:id="250" w:author="Komissarova, Olga" w:date="2015-10-09T16:16:00Z">
              <w:r w:rsidRPr="00DA055C">
                <w:t>3)</w:t>
              </w:r>
              <w:r w:rsidRPr="00DA055C">
                <w:tab/>
                <w:t>14,5−14,8 ГГц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51" w:author="Komissarova, Olga" w:date="2015-10-09T16:16:00Z">
              <w:tcPr>
                <w:tcW w:w="3796" w:type="dxa"/>
                <w:tcBorders>
                  <w:top w:val="nil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B81C82" w:rsidRPr="00DA055C" w:rsidRDefault="00B81C82" w:rsidP="003D56F8">
            <w:pPr>
              <w:pStyle w:val="Tabletext"/>
              <w:ind w:left="284" w:hanging="284"/>
              <w:rPr>
                <w:ins w:id="252" w:author="Komissarova, Olga" w:date="2015-03-30T23:48:00Z"/>
              </w:rPr>
            </w:pPr>
            <w:ins w:id="253" w:author="Komissarova, Olga" w:date="2015-03-30T23:48:00Z">
              <w:r w:rsidRPr="00DA055C">
                <w:t>i)</w:t>
              </w:r>
              <w:r w:rsidRPr="00DA055C">
                <w:tab/>
                <w:t xml:space="preserve">имеется перекрытие </w:t>
              </w:r>
            </w:ins>
            <w:ins w:id="254" w:author="Beliaeva, Oxana" w:date="2015-10-21T17:00:00Z">
              <w:r w:rsidR="003D56F8" w:rsidRPr="00DA055C">
                <w:t xml:space="preserve">ширины </w:t>
              </w:r>
            </w:ins>
            <w:ins w:id="255" w:author="Komissarova, Olga" w:date="2015-03-30T23:48:00Z">
              <w:r w:rsidRPr="00DA055C">
                <w:t>полос</w:t>
              </w:r>
            </w:ins>
            <w:ins w:id="256" w:author="Beliaeva, Oxana" w:date="2015-10-21T17:00:00Z">
              <w:r w:rsidR="003D56F8" w:rsidRPr="00DA055C">
                <w:t>ы</w:t>
              </w:r>
            </w:ins>
            <w:ins w:id="257" w:author="Komissarova, Olga" w:date="2015-03-30T23:48:00Z">
              <w:r w:rsidRPr="00DA055C">
                <w:t>; и</w:t>
              </w:r>
            </w:ins>
          </w:p>
          <w:p w:rsidR="00B81C82" w:rsidRPr="00DA055C" w:rsidRDefault="00B81C82" w:rsidP="003D56F8">
            <w:pPr>
              <w:pStyle w:val="Tabletext"/>
              <w:ind w:left="284" w:hanging="284"/>
              <w:rPr>
                <w:ins w:id="258" w:author="Komissarova, Olga" w:date="2015-10-09T16:16:00Z"/>
              </w:rPr>
            </w:pPr>
            <w:proofErr w:type="spellStart"/>
            <w:ins w:id="259" w:author="Komissarova, Olga" w:date="2015-03-30T23:48:00Z">
              <w:r w:rsidRPr="00DA055C">
                <w:rPr>
                  <w:szCs w:val="18"/>
                  <w:lang w:eastAsia="zh-CN"/>
                </w:rPr>
                <w:t>ii</w:t>
              </w:r>
              <w:proofErr w:type="spellEnd"/>
              <w:r w:rsidRPr="00DA055C">
                <w:rPr>
                  <w:szCs w:val="18"/>
                  <w:lang w:eastAsia="zh-CN"/>
                </w:rPr>
                <w:t>)</w:t>
              </w:r>
              <w:r w:rsidRPr="00DA055C">
                <w:rPr>
                  <w:sz w:val="20"/>
                </w:rPr>
                <w:tab/>
              </w:r>
              <w:r w:rsidRPr="00DA055C">
                <w:t>любая сеть службы космических исследований (СКИ) или любая сеть ФСС</w:t>
              </w:r>
            </w:ins>
            <w:ins w:id="260" w:author="Miliaeva, Olga" w:date="2015-03-31T05:03:00Z">
              <w:r w:rsidRPr="00DA055C">
                <w:t>, не подпадающая под действие Плана,</w:t>
              </w:r>
            </w:ins>
            <w:ins w:id="261" w:author="Komissarova, Olga" w:date="2015-03-30T23:48:00Z">
              <w:r w:rsidRPr="00DA055C">
                <w:t xml:space="preserve"> и любые </w:t>
              </w:r>
            </w:ins>
            <w:ins w:id="262" w:author="Beliaeva, Oxana" w:date="2015-10-21T17:02:00Z">
              <w:r w:rsidR="003D56F8" w:rsidRPr="00DA055C">
                <w:t xml:space="preserve">связанные </w:t>
              </w:r>
            </w:ins>
            <w:ins w:id="263" w:author="Komissarova, Olga" w:date="2015-03-30T23:48:00Z">
              <w:r w:rsidRPr="00DA055C">
                <w:t>функции космической эксплуатации (см. п. 1.23) с космической станцией, расположенной в пределах орбитальной дуги ±7° от номинальной орбитальной позиции предлагаемой сети ФСС</w:t>
              </w:r>
            </w:ins>
            <w:ins w:id="264" w:author="Antipina, Nadezda" w:date="2015-03-31T00:53:00Z">
              <w:r w:rsidRPr="00DA055C">
                <w:t>, не подпадающей под действие Плана</w:t>
              </w:r>
            </w:ins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65" w:author="Komissarova, Olga" w:date="2015-10-09T16:16:00Z">
              <w:tcPr>
                <w:tcW w:w="1676" w:type="dxa"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B81C82" w:rsidRPr="00DA055C" w:rsidRDefault="00B81C82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266" w:author="Komissarova, Olga" w:date="2015-10-09T16:16:00Z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67" w:author="Komissarova, Olga" w:date="2015-10-09T16:16:00Z">
              <w:tcPr>
                <w:tcW w:w="2655" w:type="dxa"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B81C82" w:rsidRPr="00DA055C" w:rsidRDefault="00B81C82" w:rsidP="00A370C0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268" w:author="Komissarova, Olga" w:date="2015-10-09T16:16:00Z"/>
                <w:sz w:val="18"/>
                <w:szCs w:val="18"/>
              </w:rPr>
            </w:pPr>
          </w:p>
        </w:tc>
      </w:tr>
    </w:tbl>
    <w:p w:rsidR="00B81C82" w:rsidRPr="00DA055C" w:rsidRDefault="00B81C82" w:rsidP="00581BDC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269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581BDC" w:rsidRPr="00DA055C">
        <w:t>С целью</w:t>
      </w:r>
      <w:r w:rsidR="003F6E5A" w:rsidRPr="00DA055C">
        <w:t xml:space="preserve"> определения процедуры координации в соответствии с положениями</w:t>
      </w:r>
      <w:r w:rsidR="00F8260F" w:rsidRPr="00DA055C">
        <w:t xml:space="preserve"> п</w:t>
      </w:r>
      <w:r w:rsidR="00DB3072" w:rsidRPr="00DA055C">
        <w:t>.</w:t>
      </w:r>
      <w:r w:rsidR="00F8260F" w:rsidRPr="00DA055C">
        <w:t> </w:t>
      </w:r>
      <w:r w:rsidR="00DB3072" w:rsidRPr="00DA055C">
        <w:t>9.7</w:t>
      </w:r>
      <w:r w:rsidR="00F8260F" w:rsidRPr="00DA055C">
        <w:t xml:space="preserve"> РР</w:t>
      </w:r>
      <w:r w:rsidR="00DB3072" w:rsidRPr="00DA055C">
        <w:t xml:space="preserve"> </w:t>
      </w:r>
      <w:r w:rsidR="003F6E5A" w:rsidRPr="00DA055C">
        <w:t>для любой сети в СКИ и ФСС, не подпадающей под действие Плана</w:t>
      </w:r>
      <w:r w:rsidR="00716DBD" w:rsidRPr="00DA055C">
        <w:t>,</w:t>
      </w:r>
      <w:r w:rsidR="003F6E5A" w:rsidRPr="00DA055C">
        <w:t xml:space="preserve"> в полосе</w:t>
      </w:r>
      <w:r w:rsidR="00DB3072" w:rsidRPr="00DA055C">
        <w:t xml:space="preserve"> 14</w:t>
      </w:r>
      <w:r w:rsidR="00F8260F" w:rsidRPr="00DA055C">
        <w:t>,</w:t>
      </w:r>
      <w:r w:rsidR="00DB3072" w:rsidRPr="00DA055C">
        <w:t>5</w:t>
      </w:r>
      <w:r w:rsidR="00F8260F" w:rsidRPr="00DA055C">
        <w:t>−</w:t>
      </w:r>
      <w:r w:rsidR="00DB3072" w:rsidRPr="00DA055C">
        <w:t>14</w:t>
      </w:r>
      <w:r w:rsidR="00F8260F" w:rsidRPr="00DA055C">
        <w:t>,</w:t>
      </w:r>
      <w:r w:rsidR="00DB3072" w:rsidRPr="00DA055C">
        <w:t>8</w:t>
      </w:r>
      <w:r w:rsidR="00F8260F" w:rsidRPr="00DA055C">
        <w:t> ГГц</w:t>
      </w:r>
      <w:r w:rsidR="00DB3072" w:rsidRPr="00DA055C">
        <w:t>.</w:t>
      </w:r>
    </w:p>
    <w:p w:rsidR="00A370C0" w:rsidRPr="00DA055C" w:rsidRDefault="00A370C0" w:rsidP="00A370C0"/>
    <w:p w:rsidR="00956E90" w:rsidRPr="00DA055C" w:rsidRDefault="00956E90">
      <w:pPr>
        <w:sectPr w:rsidR="00956E90" w:rsidRPr="00DA055C"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A370C0" w:rsidRPr="00DA055C" w:rsidRDefault="00A370C0" w:rsidP="0006362D">
      <w:pPr>
        <w:pStyle w:val="AppendixNo"/>
      </w:pPr>
      <w:r w:rsidRPr="00DA055C">
        <w:lastRenderedPageBreak/>
        <w:t xml:space="preserve">ПРИЛОЖЕНИЕ </w:t>
      </w:r>
      <w:r w:rsidR="006C5BAF">
        <w:t xml:space="preserve"> </w:t>
      </w:r>
      <w:r w:rsidRPr="00DA055C">
        <w:rPr>
          <w:rStyle w:val="href"/>
        </w:rPr>
        <w:t>30A</w:t>
      </w:r>
      <w:r w:rsidRPr="00DA055C">
        <w:t xml:space="preserve">  (</w:t>
      </w:r>
      <w:proofErr w:type="spellStart"/>
      <w:r w:rsidRPr="00DA055C">
        <w:t>П</w:t>
      </w:r>
      <w:r w:rsidRPr="00DA055C">
        <w:rPr>
          <w:caps w:val="0"/>
        </w:rPr>
        <w:t>ересм</w:t>
      </w:r>
      <w:proofErr w:type="spellEnd"/>
      <w:r w:rsidRPr="00DA055C">
        <w:t>. ВКР-12)</w:t>
      </w:r>
      <w:r w:rsidR="0006362D" w:rsidRPr="00DA055C">
        <w:rPr>
          <w:rStyle w:val="FootnoteReference"/>
        </w:rPr>
        <w:t>*</w:t>
      </w:r>
    </w:p>
    <w:p w:rsidR="00A370C0" w:rsidRPr="00DA055C" w:rsidRDefault="00A370C0" w:rsidP="0006362D">
      <w:pPr>
        <w:pStyle w:val="Appendixtitle"/>
      </w:pPr>
      <w:r w:rsidRPr="00DA055C">
        <w:t>Положения и связанные с ними Планы и Список</w:t>
      </w:r>
      <w:r w:rsidR="0006362D" w:rsidRPr="00DA055C">
        <w:rPr>
          <w:rStyle w:val="FootnoteReference"/>
          <w:b w:val="0"/>
          <w:bCs/>
        </w:rPr>
        <w:t>1</w:t>
      </w:r>
      <w:r w:rsidRPr="00DA055C">
        <w:rPr>
          <w:bCs/>
          <w:szCs w:val="26"/>
        </w:rPr>
        <w:t xml:space="preserve"> </w:t>
      </w:r>
      <w:r w:rsidRPr="00DA055C">
        <w:t xml:space="preserve">для фидерных линий </w:t>
      </w:r>
      <w:r w:rsidRPr="00DA055C">
        <w:br/>
        <w:t xml:space="preserve">радиовещательной спутниковой службы (11,7–12,5 ГГц в Районе 1, </w:t>
      </w:r>
      <w:r w:rsidRPr="00DA055C">
        <w:br/>
        <w:t xml:space="preserve">12,2–12,7 ГГц в Районе 2 и 11,7–12,2 ГГц в Районе 3) </w:t>
      </w:r>
      <w:r w:rsidRPr="00DA055C">
        <w:br/>
        <w:t>в полосах частот 14,5–14,8 ГГц</w:t>
      </w:r>
      <w:r w:rsidR="0006362D" w:rsidRPr="00DA055C">
        <w:rPr>
          <w:rStyle w:val="FootnoteReference"/>
          <w:b w:val="0"/>
          <w:bCs/>
        </w:rPr>
        <w:t>2</w:t>
      </w:r>
      <w:r w:rsidRPr="00DA055C">
        <w:t xml:space="preserve"> и 17,3–18,1 ГГц в Районах 1 и 3</w:t>
      </w:r>
      <w:r w:rsidRPr="00DA055C">
        <w:br/>
        <w:t>и 17,3–17,8 ГГц в Районе 2</w:t>
      </w:r>
      <w:r w:rsidRPr="00DA055C">
        <w:rPr>
          <w:sz w:val="16"/>
          <w:szCs w:val="16"/>
        </w:rPr>
        <w:t>     </w:t>
      </w:r>
      <w:r w:rsidRPr="00DA055C">
        <w:rPr>
          <w:b w:val="0"/>
          <w:bCs/>
          <w:sz w:val="16"/>
          <w:szCs w:val="16"/>
        </w:rPr>
        <w:t>(ВКР</w:t>
      </w:r>
      <w:r w:rsidRPr="00DA055C">
        <w:rPr>
          <w:b w:val="0"/>
          <w:bCs/>
          <w:sz w:val="16"/>
        </w:rPr>
        <w:t>-03)</w:t>
      </w:r>
    </w:p>
    <w:p w:rsidR="00A370C0" w:rsidRPr="00DA055C" w:rsidRDefault="00A370C0" w:rsidP="00A370C0">
      <w:pPr>
        <w:pStyle w:val="AppArtNo"/>
      </w:pPr>
      <w:r w:rsidRPr="00DA055C">
        <w:t>СТАТЬЯ  4</w:t>
      </w:r>
      <w:r w:rsidRPr="00DA055C">
        <w:rPr>
          <w:sz w:val="16"/>
          <w:szCs w:val="16"/>
        </w:rPr>
        <w:t>     (Пересм. ВКР-03)</w:t>
      </w:r>
    </w:p>
    <w:p w:rsidR="00A370C0" w:rsidRPr="00DA055C" w:rsidRDefault="00A370C0" w:rsidP="00A370C0">
      <w:pPr>
        <w:pStyle w:val="AppArttitle"/>
      </w:pPr>
      <w:r w:rsidRPr="00DA055C">
        <w:t xml:space="preserve">Процедуры внесения изменений в План для фидерных линий </w:t>
      </w:r>
      <w:r w:rsidRPr="00DA055C">
        <w:br/>
        <w:t xml:space="preserve">Района 2 или в присвоения для дополнительного </w:t>
      </w:r>
      <w:r w:rsidRPr="00DA055C">
        <w:br/>
        <w:t>использования в Районах 1 и 3</w:t>
      </w:r>
    </w:p>
    <w:p w:rsidR="00956E90" w:rsidRPr="00DA055C" w:rsidRDefault="00A370C0">
      <w:pPr>
        <w:pStyle w:val="Proposal"/>
      </w:pPr>
      <w:r w:rsidRPr="00DA055C">
        <w:t>MOD</w:t>
      </w:r>
      <w:r w:rsidRPr="00DA055C">
        <w:tab/>
        <w:t>THA/34A6A2/14</w:t>
      </w:r>
    </w:p>
    <w:p w:rsidR="00A370C0" w:rsidRPr="00DA055C" w:rsidRDefault="00A370C0" w:rsidP="00A370C0">
      <w:pPr>
        <w:pStyle w:val="Heading2"/>
      </w:pPr>
      <w:r w:rsidRPr="00DA055C">
        <w:t>4.1</w:t>
      </w:r>
      <w:r w:rsidRPr="00DA055C">
        <w:tab/>
        <w:t>Положения, применимые к Районам 1 и 3</w:t>
      </w:r>
    </w:p>
    <w:p w:rsidR="00A370C0" w:rsidRPr="00DA055C" w:rsidRDefault="00A370C0" w:rsidP="0006362D">
      <w:r w:rsidRPr="00DA055C">
        <w:t>4.1.1</w:t>
      </w:r>
      <w:r w:rsidRPr="00DA055C">
        <w:tab/>
        <w:t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службы которых могут быть затронуты, т. е. администраций</w:t>
      </w:r>
      <w:r w:rsidR="0006362D" w:rsidRPr="00DA055C">
        <w:rPr>
          <w:rStyle w:val="FootnoteReference"/>
        </w:rPr>
        <w:t>4, 5</w:t>
      </w:r>
      <w:r w:rsidRPr="00DA055C">
        <w:t>:</w:t>
      </w:r>
    </w:p>
    <w:p w:rsidR="00A370C0" w:rsidRPr="00DA055C" w:rsidRDefault="00A370C0" w:rsidP="00A370C0">
      <w:pPr>
        <w:pStyle w:val="enumlev1"/>
      </w:pPr>
      <w:r w:rsidRPr="00DA055C">
        <w:rPr>
          <w:i/>
          <w:iCs/>
        </w:rPr>
        <w:t>a)</w:t>
      </w:r>
      <w:r w:rsidRPr="00DA055C">
        <w:tab/>
        <w:t xml:space="preserve">Районов 1 и 3,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включено в План для фидерных линий Районов 1 и 3 с необходимой шириной полосы, какая-либо часть которой попадает в необходимую ширину полосы предлагаемого присвоения; </w:t>
      </w:r>
      <w:r w:rsidRPr="00DA055C">
        <w:rPr>
          <w:i/>
          <w:iCs/>
        </w:rPr>
        <w:t>или</w:t>
      </w:r>
    </w:p>
    <w:p w:rsidR="00A370C0" w:rsidRPr="00DA055C" w:rsidRDefault="00A370C0" w:rsidP="00A370C0">
      <w:pPr>
        <w:pStyle w:val="enumlev1"/>
        <w:rPr>
          <w:i/>
          <w:iCs/>
        </w:rPr>
      </w:pPr>
      <w:r w:rsidRPr="00DA055C">
        <w:rPr>
          <w:i/>
          <w:iCs/>
        </w:rPr>
        <w:t>b)</w:t>
      </w:r>
      <w:r w:rsidRPr="00DA055C">
        <w:tab/>
        <w:t xml:space="preserve">Районов 1 и 3, имеющих частотное присвоение фидерной линии, включенное в Список для фидерных линий, или в отношении которого Бюро получило полную информацию согласно Приложению </w:t>
      </w:r>
      <w:r w:rsidRPr="00DA055C">
        <w:rPr>
          <w:b/>
          <w:bCs/>
        </w:rPr>
        <w:t>4</w:t>
      </w:r>
      <w:r w:rsidRPr="00DA055C">
        <w:t xml:space="preserve"> в соответствии с положениями § 4.1.3 и какая-либо часть которого попадает в необходимую ширину полосы предлагаемого присвоения; </w:t>
      </w:r>
      <w:r w:rsidRPr="00DA055C">
        <w:rPr>
          <w:i/>
          <w:iCs/>
        </w:rPr>
        <w:t>или</w:t>
      </w:r>
    </w:p>
    <w:p w:rsidR="00A370C0" w:rsidRPr="00DA055C" w:rsidRDefault="00A370C0" w:rsidP="00A370C0">
      <w:pPr>
        <w:pStyle w:val="enumlev1"/>
        <w:rPr>
          <w:i/>
          <w:iCs/>
        </w:rPr>
      </w:pPr>
      <w:r w:rsidRPr="00DA055C">
        <w:rPr>
          <w:i/>
          <w:iCs/>
        </w:rPr>
        <w:t>c)</w:t>
      </w:r>
      <w:r w:rsidRPr="00DA055C">
        <w:tab/>
        <w:t xml:space="preserve">Района 2,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соответствует Плану для фидерных линий Района 2, или в отношении которого Бюро получило предлагаемые изменения в соответствии с положениями § 4.2.6, с необходимой шириной полосы, какая-либо часть которой попадает в необходимую ширину полосы предлагаемого присвоения; </w:t>
      </w:r>
      <w:r w:rsidRPr="00DA055C">
        <w:rPr>
          <w:i/>
          <w:iCs/>
        </w:rPr>
        <w:t>или</w:t>
      </w:r>
    </w:p>
    <w:p w:rsidR="0006362D" w:rsidRPr="00DA055C" w:rsidRDefault="0006362D">
      <w:pPr>
        <w:pStyle w:val="enumlev1"/>
        <w:rPr>
          <w:sz w:val="16"/>
          <w:szCs w:val="16"/>
        </w:rPr>
      </w:pPr>
      <w:r w:rsidRPr="00DA055C">
        <w:rPr>
          <w:i/>
          <w:iCs/>
        </w:rPr>
        <w:t>d)</w:t>
      </w:r>
      <w:r w:rsidRPr="00DA055C">
        <w:rPr>
          <w:i/>
          <w:iCs/>
        </w:rPr>
        <w:tab/>
      </w:r>
      <w:r w:rsidRPr="00DA055C">
        <w:t>Района 2, имеющих частотное присвоение фидерной линии в фиксированной спутниковой службе (Земля-космос) в полосе 17,8–18,1 ГГц для космической станции радиовещательной спутниковой службы</w:t>
      </w:r>
      <w:ins w:id="270" w:author="Svechnikov, Andrey" w:date="2014-09-17T16:49:00Z">
        <w:r w:rsidRPr="00DA055C">
          <w:t xml:space="preserve"> или частотное присвоение </w:t>
        </w:r>
      </w:ins>
      <w:ins w:id="271" w:author="Beliaeva, Oxana" w:date="2015-10-21T17:04:00Z">
        <w:r w:rsidR="00BF7E6F" w:rsidRPr="00DA055C">
          <w:t>в полосе 14,5</w:t>
        </w:r>
      </w:ins>
      <w:ins w:id="272" w:author="Chamova, Alisa " w:date="2015-10-22T11:14:00Z">
        <w:r w:rsidR="003D301D" w:rsidRPr="00DA055C">
          <w:t>−</w:t>
        </w:r>
      </w:ins>
      <w:ins w:id="273" w:author="Beliaeva, Oxana" w:date="2015-10-21T17:04:00Z">
        <w:r w:rsidR="00BF7E6F" w:rsidRPr="00DA055C">
          <w:t>14,8</w:t>
        </w:r>
      </w:ins>
      <w:ins w:id="274" w:author="Chamova, Alisa " w:date="2015-10-22T11:14:00Z">
        <w:r w:rsidR="003D301D" w:rsidRPr="00DA055C">
          <w:t> </w:t>
        </w:r>
      </w:ins>
      <w:ins w:id="275" w:author="Beliaeva, Oxana" w:date="2015-10-21T17:04:00Z">
        <w:r w:rsidR="00BF7E6F" w:rsidRPr="00DA055C">
          <w:t xml:space="preserve">ГГц </w:t>
        </w:r>
      </w:ins>
      <w:ins w:id="276" w:author="Svechnikov, Andrey" w:date="2014-09-17T16:50:00Z">
        <w:r w:rsidRPr="00DA055C">
          <w:t xml:space="preserve">в фиксированной спутниковой службе (Земля-космос), </w:t>
        </w:r>
      </w:ins>
      <w:ins w:id="277" w:author="Svechnikov, Andrey" w:date="2014-09-19T17:52:00Z">
        <w:r w:rsidRPr="00DA055C">
          <w:t xml:space="preserve">не подпадающее под действие </w:t>
        </w:r>
      </w:ins>
      <w:ins w:id="278" w:author="Svechnikov, Andrey" w:date="2014-09-17T16:50:00Z">
        <w:r w:rsidRPr="00DA055C">
          <w:t>настояще</w:t>
        </w:r>
      </w:ins>
      <w:ins w:id="279" w:author="Svechnikov, Andrey" w:date="2014-09-19T17:53:00Z">
        <w:r w:rsidRPr="00DA055C">
          <w:t>го</w:t>
        </w:r>
      </w:ins>
      <w:ins w:id="280" w:author="Svechnikov, Andrey" w:date="2014-09-17T16:50:00Z">
        <w:r w:rsidRPr="00DA055C">
          <w:t xml:space="preserve"> Приложени</w:t>
        </w:r>
      </w:ins>
      <w:ins w:id="281" w:author="Svechnikov, Andrey" w:date="2014-09-19T17:53:00Z">
        <w:r w:rsidRPr="00DA055C">
          <w:t>я</w:t>
        </w:r>
      </w:ins>
      <w:r w:rsidRPr="00DA055C">
        <w:t xml:space="preserve">, которое занесено в Справочный регистр или скоординировано или координируется согласно положениям п. </w:t>
      </w:r>
      <w:r w:rsidRPr="00DA055C">
        <w:rPr>
          <w:b/>
          <w:bCs/>
        </w:rPr>
        <w:t>9.7</w:t>
      </w:r>
      <w:r w:rsidRPr="00DA055C">
        <w:t xml:space="preserve"> или § 7.1 Статьи 7, с необходимой шириной полосы, какая-либо часть которой попадает в необходимую ширину полосы предлагаемого присвоения.</w:t>
      </w:r>
      <w:r w:rsidRPr="00DA055C">
        <w:rPr>
          <w:sz w:val="16"/>
          <w:szCs w:val="16"/>
        </w:rPr>
        <w:t>     (ВКР</w:t>
      </w:r>
      <w:r w:rsidRPr="00DA055C">
        <w:rPr>
          <w:sz w:val="16"/>
          <w:szCs w:val="16"/>
        </w:rPr>
        <w:noBreakHyphen/>
      </w:r>
      <w:del w:id="282" w:author="Komissarova, Olga" w:date="2014-08-20T10:55:00Z">
        <w:r w:rsidRPr="00DA055C" w:rsidDel="001325CE">
          <w:rPr>
            <w:sz w:val="16"/>
            <w:szCs w:val="16"/>
          </w:rPr>
          <w:delText>03</w:delText>
        </w:r>
      </w:del>
      <w:ins w:id="283" w:author="Komissarova, Olga" w:date="2014-08-20T10:55:00Z">
        <w:r w:rsidRPr="00DA055C">
          <w:rPr>
            <w:sz w:val="16"/>
            <w:szCs w:val="16"/>
          </w:rPr>
          <w:t>15</w:t>
        </w:r>
      </w:ins>
      <w:r w:rsidRPr="00DA055C">
        <w:rPr>
          <w:sz w:val="16"/>
          <w:szCs w:val="16"/>
        </w:rPr>
        <w:t>)</w:t>
      </w:r>
    </w:p>
    <w:p w:rsidR="00956E90" w:rsidRPr="00DA055C" w:rsidRDefault="00A370C0" w:rsidP="00057B04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284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3F6E5A" w:rsidRPr="00DA055C">
        <w:t>С целью включения процедуры координации для измененных частотных присвоений, подпадающих под действие данного Приложения</w:t>
      </w:r>
      <w:r w:rsidR="00057B04" w:rsidRPr="00DA055C">
        <w:t>, и частотного присвоения в полосе</w:t>
      </w:r>
      <w:r w:rsidR="00F8260F" w:rsidRPr="00DA055C">
        <w:t xml:space="preserve"> 14,</w:t>
      </w:r>
      <w:r w:rsidR="003071D6" w:rsidRPr="00DA055C">
        <w:rPr>
          <w:rPrChange w:id="285" w:author="Onanong P. Sa-nguantongalya" w:date="2015-08-31T15:47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>5</w:t>
      </w:r>
      <w:r w:rsidR="00F8260F" w:rsidRPr="00DA055C">
        <w:t>−</w:t>
      </w:r>
      <w:r w:rsidR="003071D6" w:rsidRPr="00DA055C">
        <w:rPr>
          <w:rPrChange w:id="286" w:author="Onanong P. Sa-nguantongalya" w:date="2015-08-31T15:47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>14</w:t>
      </w:r>
      <w:r w:rsidR="00F8260F" w:rsidRPr="00DA055C">
        <w:t>,</w:t>
      </w:r>
      <w:r w:rsidR="003071D6" w:rsidRPr="00DA055C">
        <w:rPr>
          <w:rPrChange w:id="287" w:author="Onanong P. Sa-nguantongalya" w:date="2015-08-31T15:47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>8</w:t>
      </w:r>
      <w:r w:rsidR="00F8260F" w:rsidRPr="00DA055C">
        <w:t> ГГц</w:t>
      </w:r>
      <w:r w:rsidR="003071D6" w:rsidRPr="00DA055C">
        <w:rPr>
          <w:rPrChange w:id="288" w:author="Onanong P. Sa-nguantongalya" w:date="2015-08-31T15:47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 xml:space="preserve"> </w:t>
      </w:r>
      <w:r w:rsidR="00057B04" w:rsidRPr="00DA055C">
        <w:t>в ФСС</w:t>
      </w:r>
      <w:r w:rsidR="003071D6" w:rsidRPr="00DA055C">
        <w:rPr>
          <w:rPrChange w:id="289" w:author="Onanong P. Sa-nguantongalya" w:date="2015-08-31T15:47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 xml:space="preserve"> (</w:t>
      </w:r>
      <w:r w:rsidR="00F8260F" w:rsidRPr="00DA055C">
        <w:rPr>
          <w:rFonts w:ascii="TimesNewRoman" w:hAnsi="TimesNewRoman" w:cs="TimesNewRoman"/>
          <w:szCs w:val="24"/>
          <w:lang w:eastAsia="zh-CN" w:bidi="th-TH"/>
        </w:rPr>
        <w:t>Земля-космос</w:t>
      </w:r>
      <w:r w:rsidR="003071D6" w:rsidRPr="00DA055C">
        <w:rPr>
          <w:rPrChange w:id="290" w:author="Onanong P. Sa-nguantongalya" w:date="2015-08-31T15:47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>)</w:t>
      </w:r>
      <w:r w:rsidR="00057B04" w:rsidRPr="00DA055C">
        <w:t>, не подпадающего под действие</w:t>
      </w:r>
      <w:r w:rsidR="003071D6" w:rsidRPr="00DA055C">
        <w:rPr>
          <w:rPrChange w:id="291" w:author="Onanong P. Sa-nguantongalya" w:date="2015-08-31T15:47:00Z">
            <w:rPr>
              <w:rFonts w:ascii="TimesNewRoman" w:hAnsi="TimesNewRoman" w:cs="TimesNewRoman"/>
              <w:szCs w:val="24"/>
              <w:lang w:eastAsia="zh-CN" w:bidi="th-TH"/>
            </w:rPr>
          </w:rPrChange>
        </w:rPr>
        <w:t xml:space="preserve"> </w:t>
      </w:r>
      <w:r w:rsidR="00057B04" w:rsidRPr="00DA055C">
        <w:t>Плана</w:t>
      </w:r>
      <w:r w:rsidR="003071D6" w:rsidRPr="00DA055C">
        <w:t>.</w:t>
      </w:r>
    </w:p>
    <w:p w:rsidR="00956E90" w:rsidRPr="00DA055C" w:rsidRDefault="00A370C0">
      <w:pPr>
        <w:pStyle w:val="Proposal"/>
      </w:pPr>
      <w:r w:rsidRPr="00DA055C">
        <w:lastRenderedPageBreak/>
        <w:t>MOD</w:t>
      </w:r>
      <w:r w:rsidRPr="00DA055C">
        <w:tab/>
        <w:t>THA/34A6A2/15</w:t>
      </w:r>
    </w:p>
    <w:p w:rsidR="00A370C0" w:rsidRPr="00DA055C" w:rsidRDefault="00A370C0">
      <w:pPr>
        <w:pStyle w:val="AppArtNo"/>
        <w:rPr>
          <w:sz w:val="16"/>
          <w:szCs w:val="16"/>
        </w:rPr>
      </w:pPr>
      <w:r w:rsidRPr="00DA055C">
        <w:t>СТАТЬЯ  7</w:t>
      </w:r>
      <w:r w:rsidRPr="00DA055C">
        <w:rPr>
          <w:sz w:val="16"/>
          <w:szCs w:val="16"/>
        </w:rPr>
        <w:t>     (Пересм. ВКР-</w:t>
      </w:r>
      <w:del w:id="292" w:author="Komissarova, Olga" w:date="2015-10-09T16:27:00Z">
        <w:r w:rsidRPr="00DA055C" w:rsidDel="0006362D">
          <w:rPr>
            <w:sz w:val="16"/>
            <w:szCs w:val="16"/>
          </w:rPr>
          <w:delText>12</w:delText>
        </w:r>
      </w:del>
      <w:ins w:id="293" w:author="Komissarova, Olga" w:date="2015-10-09T16:27:00Z">
        <w:r w:rsidR="0006362D" w:rsidRPr="00DA055C">
          <w:rPr>
            <w:sz w:val="16"/>
            <w:szCs w:val="16"/>
          </w:rPr>
          <w:t>15</w:t>
        </w:r>
      </w:ins>
      <w:r w:rsidRPr="00DA055C">
        <w:rPr>
          <w:sz w:val="16"/>
          <w:szCs w:val="16"/>
        </w:rPr>
        <w:t>)</w:t>
      </w:r>
    </w:p>
    <w:p w:rsidR="0006362D" w:rsidRPr="00DA055C" w:rsidRDefault="0006362D" w:rsidP="0006362D">
      <w:pPr>
        <w:pStyle w:val="AppArttitle"/>
      </w:pPr>
      <w:r w:rsidRPr="00DA055C">
        <w:t xml:space="preserve"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17,3–18,1 ГГц и в Районах 2 и 3 </w:t>
      </w:r>
      <w:r w:rsidRPr="00DA055C">
        <w:br/>
        <w:t>в полосе 17,7–18,1 ГГц, станциям фиксированной спутниковой службы (Земля-космос) в Районе 2 в полосе 17,8–18,1 ГГц</w:t>
      </w:r>
      <w:ins w:id="294" w:author="Author">
        <w:r w:rsidRPr="00DA055C">
          <w:rPr>
            <w:szCs w:val="26"/>
            <w:rPrChange w:id="295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, </w:t>
        </w:r>
      </w:ins>
      <w:ins w:id="296" w:author="Svechnikov, Andrey" w:date="2014-09-17T16:52:00Z">
        <w:r w:rsidRPr="00DA055C">
          <w:rPr>
            <w:szCs w:val="26"/>
            <w:rPrChange w:id="297" w:author="Svechnikov, Andrey" w:date="2014-09-17T16:59:00Z">
              <w:rPr>
                <w:sz w:val="28"/>
              </w:rPr>
            </w:rPrChange>
          </w:rPr>
          <w:t>станциям</w:t>
        </w:r>
      </w:ins>
      <w:ins w:id="298" w:author="Author">
        <w:r w:rsidRPr="00DA055C">
          <w:rPr>
            <w:szCs w:val="26"/>
            <w:rPrChange w:id="299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300" w:author="Svechnikov, Andrey" w:date="2014-09-17T16:52:00Z">
        <w:r w:rsidRPr="00DA055C">
          <w:rPr>
            <w:szCs w:val="26"/>
            <w:rPrChange w:id="301" w:author="Svechnikov, Andrey" w:date="2014-09-17T16:59:00Z">
              <w:rPr>
                <w:sz w:val="28"/>
              </w:rPr>
            </w:rPrChange>
          </w:rPr>
          <w:t>фиксированной спутниковой службы (Земля-космос) во всех Районах в полосе 14,5−14,8 ГГц</w:t>
        </w:r>
      </w:ins>
      <w:ins w:id="302" w:author="Svechnikov, Andrey" w:date="2014-09-17T16:53:00Z">
        <w:r w:rsidRPr="00DA055C">
          <w:rPr>
            <w:szCs w:val="26"/>
            <w:rPrChange w:id="303" w:author="Svechnikov, Andrey" w:date="2014-09-17T16:59:00Z">
              <w:rPr>
                <w:sz w:val="28"/>
              </w:rPr>
            </w:rPrChange>
          </w:rPr>
          <w:t xml:space="preserve">, </w:t>
        </w:r>
      </w:ins>
      <w:r w:rsidRPr="00DA055C">
        <w:rPr>
          <w:szCs w:val="26"/>
        </w:rPr>
        <w:br/>
      </w:r>
      <w:ins w:id="304" w:author="Svechnikov, Andrey" w:date="2014-09-17T16:53:00Z">
        <w:r w:rsidRPr="00DA055C">
          <w:rPr>
            <w:szCs w:val="26"/>
            <w:rPrChange w:id="305" w:author="Svechnikov, Andrey" w:date="2014-09-17T16:59:00Z">
              <w:rPr>
                <w:sz w:val="28"/>
              </w:rPr>
            </w:rPrChange>
          </w:rPr>
          <w:t>в случае если эти станци</w:t>
        </w:r>
      </w:ins>
      <w:ins w:id="306" w:author="Svechnikov, Andrey" w:date="2014-09-17T16:59:00Z">
        <w:r w:rsidRPr="00DA055C">
          <w:rPr>
            <w:szCs w:val="26"/>
            <w:rPrChange w:id="307" w:author="Svechnikov, Andrey" w:date="2014-09-17T16:59:00Z">
              <w:rPr>
                <w:sz w:val="28"/>
              </w:rPr>
            </w:rPrChange>
          </w:rPr>
          <w:t>и</w:t>
        </w:r>
      </w:ins>
      <w:ins w:id="308" w:author="Svechnikov, Andrey" w:date="2014-09-17T16:52:00Z">
        <w:r w:rsidRPr="00DA055C">
          <w:rPr>
            <w:szCs w:val="26"/>
            <w:rPrChange w:id="309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310" w:author="Svechnikov, Andrey" w:date="2014-09-17T16:53:00Z">
        <w:r w:rsidRPr="00DA055C">
          <w:rPr>
            <w:szCs w:val="26"/>
            <w:rPrChange w:id="311" w:author="Svechnikov, Andrey" w:date="2014-09-17T16:59:00Z">
              <w:rPr>
                <w:sz w:val="28"/>
              </w:rPr>
            </w:rPrChange>
          </w:rPr>
          <w:t xml:space="preserve">не </w:t>
        </w:r>
      </w:ins>
      <w:ins w:id="312" w:author="Svechnikov, Andrey" w:date="2014-09-17T16:59:00Z">
        <w:r w:rsidRPr="00DA055C">
          <w:rPr>
            <w:szCs w:val="26"/>
            <w:rPrChange w:id="313" w:author="Svechnikov, Andrey" w:date="2014-09-17T16:59:00Z">
              <w:rPr>
                <w:sz w:val="28"/>
              </w:rPr>
            </w:rPrChange>
          </w:rPr>
          <w:t xml:space="preserve">подпадают под действие </w:t>
        </w:r>
      </w:ins>
      <w:ins w:id="314" w:author="Svechnikov, Andrey" w:date="2014-09-17T16:54:00Z">
        <w:r w:rsidRPr="00DA055C">
          <w:rPr>
            <w:szCs w:val="26"/>
            <w:rPrChange w:id="315" w:author="Svechnikov, Andrey" w:date="2014-09-17T16:59:00Z">
              <w:rPr>
                <w:sz w:val="28"/>
              </w:rPr>
            </w:rPrChange>
          </w:rPr>
          <w:t>План</w:t>
        </w:r>
      </w:ins>
      <w:ins w:id="316" w:author="Svechnikov, Andrey" w:date="2014-09-17T16:59:00Z">
        <w:r w:rsidRPr="00DA055C">
          <w:rPr>
            <w:szCs w:val="26"/>
            <w:rPrChange w:id="317" w:author="Svechnikov, Andrey" w:date="2014-09-17T16:59:00Z">
              <w:rPr>
                <w:sz w:val="28"/>
              </w:rPr>
            </w:rPrChange>
          </w:rPr>
          <w:t>а</w:t>
        </w:r>
      </w:ins>
      <w:ins w:id="318" w:author="Svechnikov, Andrey" w:date="2014-09-17T16:54:00Z">
        <w:r w:rsidRPr="00DA055C">
          <w:rPr>
            <w:szCs w:val="26"/>
            <w:rPrChange w:id="319" w:author="Svechnikov, Andrey" w:date="2014-09-17T16:59:00Z">
              <w:rPr>
                <w:sz w:val="28"/>
              </w:rPr>
            </w:rPrChange>
          </w:rPr>
          <w:t xml:space="preserve"> или Списк</w:t>
        </w:r>
      </w:ins>
      <w:ins w:id="320" w:author="Svechnikov, Andrey" w:date="2014-09-17T16:59:00Z">
        <w:r w:rsidRPr="00DA055C">
          <w:rPr>
            <w:szCs w:val="26"/>
            <w:rPrChange w:id="321" w:author="Svechnikov, Andrey" w:date="2014-09-17T16:59:00Z">
              <w:rPr>
                <w:sz w:val="28"/>
              </w:rPr>
            </w:rPrChange>
          </w:rPr>
          <w:t>а</w:t>
        </w:r>
      </w:ins>
      <w:ins w:id="322" w:author="Svechnikov, Andrey" w:date="2014-09-17T16:54:00Z">
        <w:r w:rsidRPr="00DA055C">
          <w:rPr>
            <w:szCs w:val="26"/>
            <w:rPrChange w:id="323" w:author="Svechnikov, Andrey" w:date="2014-09-17T16:59:00Z">
              <w:rPr>
                <w:sz w:val="28"/>
              </w:rPr>
            </w:rPrChange>
          </w:rPr>
          <w:t xml:space="preserve"> </w:t>
        </w:r>
      </w:ins>
      <w:ins w:id="324" w:author="Svechnikov, Andrey" w:date="2014-09-19T17:55:00Z">
        <w:r w:rsidRPr="00DA055C">
          <w:rPr>
            <w:szCs w:val="26"/>
          </w:rPr>
          <w:t xml:space="preserve">для </w:t>
        </w:r>
      </w:ins>
      <w:ins w:id="325" w:author="Svechnikov, Andrey" w:date="2014-09-17T16:54:00Z">
        <w:r w:rsidRPr="00DA055C">
          <w:rPr>
            <w:szCs w:val="26"/>
            <w:rPrChange w:id="326" w:author="Svechnikov, Andrey" w:date="2014-09-17T16:59:00Z">
              <w:rPr>
                <w:sz w:val="28"/>
              </w:rPr>
            </w:rPrChange>
          </w:rPr>
          <w:t>фидерных линий Районов 1 и 3,</w:t>
        </w:r>
      </w:ins>
      <w:r w:rsidRPr="00DA055C">
        <w:rPr>
          <w:sz w:val="28"/>
        </w:rPr>
        <w:t xml:space="preserve"> </w:t>
      </w:r>
      <w:r w:rsidRPr="00DA055C">
        <w:t>и станциям радиовещательной спутниковой службы в Районе 2 в полосе 17,3–17,8 ГГц, когда затрагиваются частотные присвоения фидерным линиям для радиовещательных спутниковых станций в полос</w:t>
      </w:r>
      <w:del w:id="327" w:author="Komissarova, Olga" w:date="2015-03-31T00:12:00Z">
        <w:r w:rsidRPr="00DA055C" w:rsidDel="00456160">
          <w:delText>е</w:delText>
        </w:r>
      </w:del>
      <w:ins w:id="328" w:author="Komissarova, Olga" w:date="2015-03-31T00:12:00Z">
        <w:r w:rsidRPr="00DA055C">
          <w:t>ах 14,5−14,8</w:t>
        </w:r>
        <w:r w:rsidR="002A4506" w:rsidRPr="00DA055C">
          <w:t xml:space="preserve"> </w:t>
        </w:r>
      </w:ins>
      <w:ins w:id="329" w:author="Svechnikov, Andrey" w:date="2014-09-17T17:03:00Z">
        <w:r w:rsidR="002A4506" w:rsidRPr="00DA055C">
          <w:rPr>
            <w:lang w:eastAsia="zh-CN"/>
          </w:rPr>
          <w:t>ГГц</w:t>
        </w:r>
      </w:ins>
      <w:ins w:id="330" w:author="Komissarova, Olga" w:date="2015-03-31T00:12:00Z">
        <w:r w:rsidRPr="00DA055C">
          <w:t>,</w:t>
        </w:r>
      </w:ins>
      <w:r w:rsidRPr="00DA055C">
        <w:t xml:space="preserve"> 17,3–18,1 ГГц в Районах 1 и 3 </w:t>
      </w:r>
      <w:r w:rsidRPr="00DA055C">
        <w:br/>
        <w:t>или в полосе 17,3–17,8 ГГц в Районе 2</w:t>
      </w:r>
      <w:r w:rsidRPr="00DA055C">
        <w:rPr>
          <w:rStyle w:val="FootnoteReference"/>
          <w:b w:val="0"/>
          <w:bCs/>
        </w:rPr>
        <w:t>28</w:t>
      </w:r>
    </w:p>
    <w:p w:rsidR="00A370C0" w:rsidRPr="00DA055C" w:rsidRDefault="00A370C0" w:rsidP="00A370C0">
      <w:pPr>
        <w:pStyle w:val="Section1"/>
      </w:pPr>
      <w:r w:rsidRPr="00DA055C">
        <w:t xml:space="preserve">Раздел I  –  Координация передающих космических или земных станций </w:t>
      </w:r>
      <w:r w:rsidRPr="00DA055C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DA055C">
        <w:br/>
        <w:t>фидерных линий радиовещательной спутниковой службы</w:t>
      </w:r>
    </w:p>
    <w:p w:rsidR="0006362D" w:rsidRPr="00DA055C" w:rsidRDefault="0006362D" w:rsidP="006741D1">
      <w:pPr>
        <w:rPr>
          <w:sz w:val="16"/>
          <w:szCs w:val="16"/>
        </w:rPr>
      </w:pPr>
      <w:r w:rsidRPr="00DA055C">
        <w:t>7.1</w:t>
      </w:r>
      <w:r w:rsidRPr="00DA055C">
        <w:tab/>
        <w:t xml:space="preserve">Положения п. </w:t>
      </w:r>
      <w:r w:rsidRPr="00DA055C">
        <w:rPr>
          <w:b/>
          <w:bCs/>
        </w:rPr>
        <w:t>9.7</w:t>
      </w:r>
      <w:r w:rsidRPr="00DA055C">
        <w:rPr>
          <w:rStyle w:val="FootnoteReference"/>
        </w:rPr>
        <w:t>29</w:t>
      </w:r>
      <w:r w:rsidRPr="00DA055C">
        <w:t xml:space="preserve"> и связанные с ними положения Статей</w:t>
      </w:r>
      <w:r w:rsidRPr="00DA055C">
        <w:rPr>
          <w:b/>
          <w:bCs/>
        </w:rPr>
        <w:t xml:space="preserve"> 9 </w:t>
      </w:r>
      <w:r w:rsidRPr="00DA055C">
        <w:t>и</w:t>
      </w:r>
      <w:r w:rsidRPr="00DA055C">
        <w:rPr>
          <w:b/>
          <w:bCs/>
        </w:rPr>
        <w:t xml:space="preserve"> 11</w:t>
      </w:r>
      <w:r w:rsidRPr="00DA055C">
        <w:t xml:space="preserve"> применимы к передающим космическим станциям фиксированной спутниковой службы в Районе 1 в полосе 17,3</w:t>
      </w:r>
      <w:r w:rsidRPr="00DA055C">
        <w:sym w:font="Symbol" w:char="F02D"/>
      </w:r>
      <w:r w:rsidRPr="00DA055C">
        <w:t xml:space="preserve">18,1 ГГц, к передающим космическим станциям фиксированной </w:t>
      </w:r>
      <w:r w:rsidR="003D301D" w:rsidRPr="00DA055C">
        <w:t>спутниковой службы в Районах </w:t>
      </w:r>
      <w:r w:rsidRPr="00DA055C">
        <w:t>2 и 3 в полосе 17,7–18,1 ГГц, к передающим земным станциям фиксированной спутниковой службы в Районе 2 в полосе 17,8–18,1 ГГц</w:t>
      </w:r>
      <w:ins w:id="331" w:author="Svechnikov, Andrey" w:date="2014-09-17T17:01:00Z">
        <w:r w:rsidRPr="00DA055C">
          <w:t xml:space="preserve">, к передающим земным станциям фиксированной спутниковой службы в </w:t>
        </w:r>
      </w:ins>
      <w:ins w:id="332" w:author="Svechnikov, Andrey" w:date="2014-09-19T18:00:00Z">
        <w:r w:rsidRPr="00DA055C">
          <w:t>любом</w:t>
        </w:r>
      </w:ins>
      <w:ins w:id="333" w:author="Svechnikov, Andrey" w:date="2014-09-17T17:01:00Z">
        <w:r w:rsidRPr="00DA055C">
          <w:t xml:space="preserve"> </w:t>
        </w:r>
      </w:ins>
      <w:ins w:id="334" w:author="Miliaeva, Olga" w:date="2015-03-31T04:15:00Z">
        <w:r w:rsidRPr="00DA055C">
          <w:t>Р</w:t>
        </w:r>
      </w:ins>
      <w:ins w:id="335" w:author="Svechnikov, Andrey" w:date="2014-09-17T17:01:00Z">
        <w:r w:rsidRPr="00DA055C">
          <w:t>айон</w:t>
        </w:r>
      </w:ins>
      <w:ins w:id="336" w:author="Svechnikov, Andrey" w:date="2014-09-19T18:00:00Z">
        <w:r w:rsidRPr="00DA055C">
          <w:t>е</w:t>
        </w:r>
      </w:ins>
      <w:ins w:id="337" w:author="Svechnikov, Andrey" w:date="2014-09-17T17:01:00Z">
        <w:r w:rsidRPr="00DA055C">
          <w:t xml:space="preserve"> в </w:t>
        </w:r>
        <w:r w:rsidRPr="00DA055C">
          <w:rPr>
            <w:cs/>
          </w:rPr>
          <w:t>‎</w:t>
        </w:r>
        <w:r w:rsidRPr="00DA055C">
          <w:t xml:space="preserve">полосе 14,5−14,8 ГГц, в случае если эти станции не подпадают под действие </w:t>
        </w:r>
        <w:r w:rsidRPr="00DA055C">
          <w:rPr>
            <w:cs/>
          </w:rPr>
          <w:t>‎</w:t>
        </w:r>
        <w:r w:rsidRPr="00DA055C">
          <w:t xml:space="preserve">Плана или Списка </w:t>
        </w:r>
      </w:ins>
      <w:ins w:id="338" w:author="Svechnikov, Andrey" w:date="2014-09-19T17:55:00Z">
        <w:r w:rsidRPr="00DA055C">
          <w:t xml:space="preserve">для </w:t>
        </w:r>
      </w:ins>
      <w:ins w:id="339" w:author="Svechnikov, Andrey" w:date="2014-09-17T17:01:00Z">
        <w:r w:rsidRPr="00DA055C">
          <w:t>фидерных линий</w:t>
        </w:r>
      </w:ins>
      <w:ins w:id="340" w:author="Svechnikov, Andrey" w:date="2014-09-19T17:55:00Z">
        <w:r w:rsidRPr="00DA055C">
          <w:t xml:space="preserve"> </w:t>
        </w:r>
      </w:ins>
      <w:ins w:id="341" w:author="Svechnikov, Andrey" w:date="2014-09-17T17:01:00Z">
        <w:r w:rsidRPr="00DA055C">
          <w:t>Районов 1 и 3</w:t>
        </w:r>
        <w:r w:rsidRPr="00DA055C">
          <w:rPr>
            <w:cs/>
          </w:rPr>
          <w:t>‎</w:t>
        </w:r>
        <w:r w:rsidRPr="00DA055C">
          <w:rPr>
            <w:rtl/>
            <w:cs/>
          </w:rPr>
          <w:t>,</w:t>
        </w:r>
      </w:ins>
      <w:r w:rsidRPr="00DA055C">
        <w:t xml:space="preserve"> и к передающим космическим станциям радиовещательной спутниковой службы в Районе 2 в полосе 17,3</w:t>
      </w:r>
      <w:r w:rsidR="006741D1" w:rsidRPr="00DA055C">
        <w:t>−</w:t>
      </w:r>
      <w:r w:rsidRPr="00DA055C">
        <w:t>17,8 ГГц.</w:t>
      </w:r>
      <w:r w:rsidRPr="00DA055C">
        <w:rPr>
          <w:sz w:val="16"/>
          <w:szCs w:val="16"/>
        </w:rPr>
        <w:t>     (ВКР</w:t>
      </w:r>
      <w:r w:rsidRPr="00DA055C">
        <w:rPr>
          <w:sz w:val="16"/>
          <w:szCs w:val="16"/>
        </w:rPr>
        <w:noBreakHyphen/>
      </w:r>
      <w:del w:id="342" w:author="Komissarova, Olga" w:date="2014-08-20T10:55:00Z">
        <w:r w:rsidRPr="00DA055C" w:rsidDel="001325CE">
          <w:rPr>
            <w:sz w:val="16"/>
            <w:szCs w:val="16"/>
          </w:rPr>
          <w:delText>03</w:delText>
        </w:r>
      </w:del>
      <w:ins w:id="343" w:author="Komissarova, Olga" w:date="2014-08-20T10:55:00Z">
        <w:r w:rsidRPr="00DA055C">
          <w:rPr>
            <w:sz w:val="16"/>
            <w:szCs w:val="16"/>
          </w:rPr>
          <w:t>15</w:t>
        </w:r>
      </w:ins>
      <w:r w:rsidRPr="00DA055C">
        <w:rPr>
          <w:sz w:val="16"/>
          <w:szCs w:val="16"/>
        </w:rPr>
        <w:t>)</w:t>
      </w:r>
    </w:p>
    <w:p w:rsidR="0006362D" w:rsidRPr="00DA055C" w:rsidRDefault="0006362D" w:rsidP="0006362D">
      <w:r w:rsidRPr="00DA055C">
        <w:t>7.2</w:t>
      </w:r>
      <w:r w:rsidRPr="00DA055C">
        <w:tab/>
        <w:t xml:space="preserve">При применении процедур, упомянутых в § 7.1, положения Приложения </w:t>
      </w:r>
      <w:r w:rsidRPr="00DA055C">
        <w:rPr>
          <w:b/>
          <w:bCs/>
        </w:rPr>
        <w:t>5</w:t>
      </w:r>
      <w:r w:rsidRPr="00DA055C">
        <w:t xml:space="preserve"> заменяются следующими:</w:t>
      </w:r>
    </w:p>
    <w:p w:rsidR="0006362D" w:rsidRPr="00DA055C" w:rsidRDefault="0006362D" w:rsidP="0006362D">
      <w:r w:rsidRPr="00DA055C">
        <w:t>7.2.1</w:t>
      </w:r>
      <w:r w:rsidRPr="00DA055C">
        <w:tab/>
        <w:t>К частотным присвоениям, которые необходимо учитывать, относятся:</w:t>
      </w:r>
    </w:p>
    <w:p w:rsidR="0006362D" w:rsidRPr="00DA055C" w:rsidRDefault="0006362D" w:rsidP="0006362D">
      <w:pPr>
        <w:pStyle w:val="enumlev1"/>
      </w:pPr>
      <w:r w:rsidRPr="00DA055C">
        <w:rPr>
          <w:i/>
          <w:iCs/>
        </w:rPr>
        <w:t>a)</w:t>
      </w:r>
      <w:r w:rsidRPr="00DA055C">
        <w:tab/>
        <w:t>присвоения, соответствующие надлежащему Региональному плану для фидерных линий в Приложении</w:t>
      </w:r>
      <w:r w:rsidRPr="00DA055C">
        <w:rPr>
          <w:b/>
          <w:bCs/>
        </w:rPr>
        <w:t xml:space="preserve"> 30A</w:t>
      </w:r>
      <w:r w:rsidRPr="00DA055C">
        <w:t>;</w:t>
      </w:r>
    </w:p>
    <w:p w:rsidR="0006362D" w:rsidRPr="00DA055C" w:rsidRDefault="0006362D" w:rsidP="0006362D">
      <w:pPr>
        <w:pStyle w:val="enumlev1"/>
      </w:pPr>
      <w:r w:rsidRPr="00DA055C">
        <w:rPr>
          <w:i/>
          <w:iCs/>
        </w:rPr>
        <w:t>b)</w:t>
      </w:r>
      <w:r w:rsidRPr="00DA055C">
        <w:tab/>
        <w:t>присвоения, включенные в Список для фидерных линий Районов 1 и 3;</w:t>
      </w:r>
    </w:p>
    <w:p w:rsidR="0006362D" w:rsidRPr="00DA055C" w:rsidRDefault="0006362D" w:rsidP="0006362D">
      <w:pPr>
        <w:pStyle w:val="enumlev1"/>
        <w:rPr>
          <w:sz w:val="16"/>
          <w:szCs w:val="16"/>
        </w:rPr>
      </w:pPr>
      <w:r w:rsidRPr="00DA055C">
        <w:rPr>
          <w:i/>
          <w:iCs/>
        </w:rPr>
        <w:t>c)</w:t>
      </w:r>
      <w:r w:rsidRPr="00DA055C">
        <w:tab/>
        <w:t xml:space="preserve">присвоения, для которых процедура Статьи 4 была начата с даты получения полной информации по Приложению </w:t>
      </w:r>
      <w:r w:rsidRPr="00DA055C">
        <w:rPr>
          <w:b/>
          <w:bCs/>
        </w:rPr>
        <w:t>4</w:t>
      </w:r>
      <w:r w:rsidRPr="00DA055C">
        <w:t xml:space="preserve"> согласно § 4.1.3 или 4.2.6.</w:t>
      </w:r>
      <w:r w:rsidRPr="00DA055C">
        <w:rPr>
          <w:sz w:val="16"/>
          <w:szCs w:val="16"/>
        </w:rPr>
        <w:t>     (ВКР</w:t>
      </w:r>
      <w:r w:rsidRPr="00DA055C">
        <w:rPr>
          <w:sz w:val="16"/>
          <w:szCs w:val="16"/>
        </w:rPr>
        <w:noBreakHyphen/>
      </w:r>
      <w:del w:id="344" w:author="Komissarova, Olga" w:date="2014-08-20T10:55:00Z">
        <w:r w:rsidRPr="00DA055C" w:rsidDel="001325CE">
          <w:rPr>
            <w:sz w:val="16"/>
            <w:szCs w:val="16"/>
          </w:rPr>
          <w:delText>03</w:delText>
        </w:r>
      </w:del>
      <w:ins w:id="345" w:author="Komissarova, Olga" w:date="2014-08-20T10:55:00Z">
        <w:r w:rsidRPr="00DA055C">
          <w:rPr>
            <w:sz w:val="16"/>
            <w:szCs w:val="16"/>
          </w:rPr>
          <w:t>15</w:t>
        </w:r>
      </w:ins>
      <w:r w:rsidRPr="00DA055C">
        <w:rPr>
          <w:sz w:val="16"/>
          <w:szCs w:val="16"/>
        </w:rPr>
        <w:t>)</w:t>
      </w:r>
    </w:p>
    <w:p w:rsidR="0006362D" w:rsidRPr="00DA055C" w:rsidRDefault="0006362D" w:rsidP="0006362D">
      <w:r w:rsidRPr="00DA055C">
        <w:t>7.2.2</w:t>
      </w:r>
      <w:r w:rsidRPr="00DA055C">
        <w:tab/>
        <w:t xml:space="preserve">Критерии, которые должны применяться, указаны в Дополнении 4. </w:t>
      </w:r>
    </w:p>
    <w:p w:rsidR="0006362D" w:rsidRPr="00DA055C" w:rsidRDefault="0006362D">
      <w:pPr>
        <w:rPr>
          <w:ins w:id="346" w:author="Author"/>
          <w:lang w:eastAsia="zh-CN"/>
          <w:rPrChange w:id="347" w:author="SWG 4A-1a" w:date="2014-07-09T12:50:00Z">
            <w:rPr>
              <w:ins w:id="348" w:author="Author"/>
              <w:color w:val="FF0000"/>
              <w:szCs w:val="24"/>
              <w:lang w:val="en-US" w:eastAsia="zh-CN"/>
            </w:rPr>
          </w:rPrChange>
        </w:rPr>
        <w:pPrChange w:id="349" w:author="Komissarova, Olga" w:date="2015-03-31T00:13:00Z">
          <w:pPr>
            <w:tabs>
              <w:tab w:val="clear" w:pos="1134"/>
              <w:tab w:val="clear" w:pos="1871"/>
              <w:tab w:val="clear" w:pos="2268"/>
            </w:tabs>
            <w:overflowPunct/>
            <w:spacing w:before="0"/>
            <w:textAlignment w:val="auto"/>
          </w:pPr>
        </w:pPrChange>
      </w:pPr>
      <w:ins w:id="350" w:author="Author">
        <w:r w:rsidRPr="00DA055C">
          <w:rPr>
            <w:lang w:eastAsia="zh-CN"/>
            <w:rPrChange w:id="351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7.</w:t>
        </w:r>
      </w:ins>
      <w:ins w:id="352" w:author="Komissarova, Olga" w:date="2015-03-31T00:13:00Z">
        <w:r w:rsidRPr="00DA055C">
          <w:rPr>
            <w:lang w:eastAsia="zh-CN"/>
          </w:rPr>
          <w:t>2</w:t>
        </w:r>
        <w:r w:rsidRPr="00DA055C">
          <w:rPr>
            <w:i/>
            <w:iCs/>
            <w:lang w:eastAsia="zh-CN"/>
            <w:rPrChange w:id="353" w:author="Komissarova, Olga" w:date="2015-03-31T00:13:00Z">
              <w:rPr>
                <w:lang w:val="fr-CH" w:eastAsia="zh-CN"/>
              </w:rPr>
            </w:rPrChange>
          </w:rPr>
          <w:t>bis</w:t>
        </w:r>
      </w:ins>
      <w:ins w:id="354" w:author="Author">
        <w:r w:rsidRPr="00DA055C">
          <w:rPr>
            <w:lang w:eastAsia="zh-CN"/>
            <w:rPrChange w:id="35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ab/>
        </w:r>
      </w:ins>
      <w:ins w:id="356" w:author="Svechnikov, Andrey" w:date="2014-09-17T17:03:00Z">
        <w:r w:rsidRPr="00DA055C">
          <w:rPr>
            <w:lang w:eastAsia="zh-CN"/>
          </w:rPr>
          <w:t xml:space="preserve">При применении процедур, упомянутых в </w:t>
        </w:r>
      </w:ins>
      <w:ins w:id="357" w:author="Author">
        <w:r w:rsidRPr="00DA055C">
          <w:rPr>
            <w:lang w:eastAsia="zh-CN"/>
            <w:rPrChange w:id="358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§ 7.1</w:t>
        </w:r>
      </w:ins>
      <w:ins w:id="359" w:author="Svechnikov, Andrey" w:date="2014-09-17T17:03:00Z">
        <w:r w:rsidRPr="00DA055C">
          <w:rPr>
            <w:lang w:eastAsia="zh-CN"/>
          </w:rPr>
          <w:t>,</w:t>
        </w:r>
      </w:ins>
      <w:ins w:id="360" w:author="Author">
        <w:r w:rsidRPr="00DA055C">
          <w:rPr>
            <w:lang w:eastAsia="zh-CN"/>
            <w:rPrChange w:id="361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362" w:author="Svechnikov, Andrey" w:date="2014-09-17T17:03:00Z">
        <w:r w:rsidRPr="00DA055C">
          <w:rPr>
            <w:lang w:eastAsia="zh-CN"/>
          </w:rPr>
          <w:t>к</w:t>
        </w:r>
        <w:r w:rsidRPr="00DA055C">
          <w:rPr>
            <w:lang w:eastAsia="zh-CN"/>
            <w:rPrChange w:id="363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  <w:r w:rsidRPr="00DA055C">
          <w:rPr>
            <w:lang w:eastAsia="zh-CN"/>
          </w:rPr>
          <w:t>частотным присвоениям ФСС</w:t>
        </w:r>
        <w:r w:rsidRPr="00DA055C">
          <w:rPr>
            <w:lang w:eastAsia="zh-CN"/>
            <w:rPrChange w:id="364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  <w:r w:rsidRPr="00DA055C">
          <w:rPr>
            <w:lang w:eastAsia="zh-CN"/>
          </w:rPr>
          <w:t>в полосе</w:t>
        </w:r>
        <w:r w:rsidRPr="00DA055C">
          <w:rPr>
            <w:lang w:eastAsia="zh-CN"/>
            <w:rPrChange w:id="36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14</w:t>
        </w:r>
        <w:r w:rsidRPr="00DA055C">
          <w:rPr>
            <w:lang w:eastAsia="zh-CN"/>
          </w:rPr>
          <w:t>,</w:t>
        </w:r>
        <w:r w:rsidRPr="00DA055C">
          <w:rPr>
            <w:lang w:eastAsia="zh-CN"/>
            <w:rPrChange w:id="366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5</w:t>
        </w:r>
        <w:r w:rsidRPr="00DA055C">
          <w:rPr>
            <w:lang w:eastAsia="zh-CN"/>
          </w:rPr>
          <w:t>−</w:t>
        </w:r>
        <w:r w:rsidRPr="00DA055C">
          <w:rPr>
            <w:lang w:eastAsia="zh-CN"/>
            <w:rPrChange w:id="367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14</w:t>
        </w:r>
        <w:r w:rsidR="002A4506" w:rsidRPr="00DA055C">
          <w:rPr>
            <w:lang w:eastAsia="zh-CN"/>
          </w:rPr>
          <w:t>,</w:t>
        </w:r>
        <w:r w:rsidRPr="00DA055C">
          <w:rPr>
            <w:lang w:eastAsia="zh-CN"/>
            <w:rPrChange w:id="368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8</w:t>
        </w:r>
        <w:r w:rsidRPr="00DA055C">
          <w:rPr>
            <w:lang w:eastAsia="zh-CN"/>
          </w:rPr>
          <w:t> ГГц</w:t>
        </w:r>
      </w:ins>
      <w:ins w:id="369" w:author="Svechnikov, Andrey" w:date="2014-09-17T17:04:00Z">
        <w:r w:rsidRPr="00DA055C">
          <w:rPr>
            <w:lang w:eastAsia="zh-CN"/>
          </w:rPr>
          <w:t xml:space="preserve">, не подпадающим под действие </w:t>
        </w:r>
      </w:ins>
      <w:ins w:id="370" w:author="Miliaeva, Olga" w:date="2015-03-31T04:16:00Z">
        <w:r w:rsidRPr="00DA055C">
          <w:rPr>
            <w:cs/>
          </w:rPr>
          <w:t>‎</w:t>
        </w:r>
        <w:r w:rsidRPr="00DA055C">
          <w:t>Плана или Списка для фидерных линий Районов 1 и 3</w:t>
        </w:r>
      </w:ins>
      <w:ins w:id="371" w:author="Author">
        <w:r w:rsidRPr="00DA055C">
          <w:rPr>
            <w:lang w:eastAsia="zh-CN"/>
            <w:rPrChange w:id="372" w:author="Svechnikov, Andrey" w:date="2014-09-19T18:05:00Z">
              <w:rPr>
                <w:color w:val="FF0000"/>
                <w:szCs w:val="24"/>
                <w:lang w:val="en-US" w:eastAsia="zh-CN"/>
              </w:rPr>
            </w:rPrChange>
          </w:rPr>
          <w:t>,</w:t>
        </w:r>
      </w:ins>
      <w:ins w:id="373" w:author="Svechnikov, Andrey" w:date="2014-09-19T11:33:00Z">
        <w:r w:rsidRPr="00DA055C">
          <w:rPr>
            <w:lang w:eastAsia="zh-CN"/>
          </w:rPr>
          <w:t xml:space="preserve"> </w:t>
        </w:r>
      </w:ins>
      <w:ins w:id="374" w:author="Svechnikov, Andrey" w:date="2014-09-17T17:04:00Z">
        <w:r w:rsidRPr="00DA055C">
          <w:rPr>
            <w:lang w:eastAsia="zh-CN"/>
          </w:rPr>
          <w:t>положение п</w:t>
        </w:r>
      </w:ins>
      <w:ins w:id="375" w:author="Author">
        <w:r w:rsidRPr="00DA055C">
          <w:rPr>
            <w:lang w:eastAsia="zh-CN"/>
            <w:rPrChange w:id="376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. </w:t>
        </w:r>
        <w:r w:rsidRPr="00DA055C">
          <w:rPr>
            <w:b/>
            <w:bCs/>
            <w:lang w:eastAsia="zh-CN"/>
            <w:rPrChange w:id="377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11.41</w:t>
        </w:r>
        <w:r w:rsidRPr="00DA055C">
          <w:rPr>
            <w:lang w:eastAsia="zh-CN"/>
            <w:rPrChange w:id="378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379" w:author="Svechnikov, Andrey" w:date="2014-09-17T17:04:00Z">
        <w:r w:rsidRPr="00DA055C">
          <w:rPr>
            <w:lang w:eastAsia="zh-CN"/>
          </w:rPr>
          <w:t>заменяется н</w:t>
        </w:r>
      </w:ins>
      <w:ins w:id="380" w:author="Svechnikov, Andrey" w:date="2014-09-17T17:05:00Z">
        <w:r w:rsidRPr="00DA055C">
          <w:rPr>
            <w:lang w:eastAsia="zh-CN"/>
          </w:rPr>
          <w:t>иже</w:t>
        </w:r>
      </w:ins>
      <w:ins w:id="381" w:author="Beliaeva, Oxana" w:date="2015-10-21T17:07:00Z">
        <w:r w:rsidR="00DD0390" w:rsidRPr="00DA055C">
          <w:rPr>
            <w:lang w:eastAsia="zh-CN"/>
          </w:rPr>
          <w:t>следующим</w:t>
        </w:r>
      </w:ins>
      <w:ins w:id="382" w:author="Svechnikov, Andrey" w:date="2014-09-17T17:05:00Z">
        <w:r w:rsidRPr="00DA055C">
          <w:rPr>
            <w:lang w:eastAsia="zh-CN"/>
          </w:rPr>
          <w:t xml:space="preserve"> </w:t>
        </w:r>
      </w:ins>
      <w:ins w:id="383" w:author="Svechnikov, Andrey" w:date="2014-09-17T17:04:00Z">
        <w:r w:rsidRPr="00DA055C">
          <w:rPr>
            <w:lang w:eastAsia="zh-CN"/>
          </w:rPr>
          <w:t>положением</w:t>
        </w:r>
      </w:ins>
      <w:ins w:id="384" w:author="Author">
        <w:r w:rsidRPr="00DA055C">
          <w:rPr>
            <w:lang w:eastAsia="zh-CN"/>
            <w:rPrChange w:id="38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. </w:t>
        </w:r>
      </w:ins>
      <w:ins w:id="386" w:author="Svechnikov, Andrey" w:date="2014-09-17T17:05:00Z">
        <w:r w:rsidRPr="00DA055C">
          <w:rPr>
            <w:lang w:eastAsia="zh-CN"/>
          </w:rPr>
          <w:t xml:space="preserve">Пункт </w:t>
        </w:r>
      </w:ins>
      <w:ins w:id="387" w:author="Author">
        <w:r w:rsidRPr="00DA055C">
          <w:rPr>
            <w:b/>
            <w:lang w:eastAsia="zh-CN"/>
            <w:rPrChange w:id="388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11.41.2</w:t>
        </w:r>
        <w:r w:rsidRPr="00DA055C">
          <w:rPr>
            <w:lang w:eastAsia="zh-CN"/>
            <w:rPrChange w:id="389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390" w:author="Svechnikov, Andrey" w:date="2014-09-17T17:05:00Z">
        <w:r w:rsidRPr="00DA055C">
          <w:rPr>
            <w:lang w:eastAsia="zh-CN"/>
          </w:rPr>
          <w:t>продолжает применяться</w:t>
        </w:r>
      </w:ins>
      <w:ins w:id="391" w:author="Author">
        <w:r w:rsidRPr="00DA055C">
          <w:rPr>
            <w:lang w:eastAsia="zh-CN"/>
            <w:rPrChange w:id="392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.</w:t>
        </w:r>
      </w:ins>
    </w:p>
    <w:p w:rsidR="0006362D" w:rsidRPr="00DA055C" w:rsidRDefault="0006362D">
      <w:pPr>
        <w:rPr>
          <w:lang w:eastAsia="zh-CN"/>
        </w:rPr>
      </w:pPr>
      <w:ins w:id="393" w:author="Author">
        <w:r w:rsidRPr="00DA055C">
          <w:rPr>
            <w:lang w:eastAsia="zh-CN"/>
            <w:rPrChange w:id="394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7.</w:t>
        </w:r>
      </w:ins>
      <w:ins w:id="395" w:author="Komissarova, Olga" w:date="2015-03-31T00:14:00Z">
        <w:r w:rsidRPr="00DA055C">
          <w:rPr>
            <w:lang w:eastAsia="zh-CN"/>
            <w:rPrChange w:id="396" w:author="Komissarova, Olga" w:date="2015-03-31T00:15:00Z">
              <w:rPr>
                <w:lang w:val="fr-CH" w:eastAsia="zh-CN"/>
              </w:rPr>
            </w:rPrChange>
          </w:rPr>
          <w:t>2</w:t>
        </w:r>
        <w:r w:rsidRPr="00DA055C">
          <w:rPr>
            <w:i/>
            <w:iCs/>
            <w:lang w:eastAsia="zh-CN"/>
            <w:rPrChange w:id="397" w:author="Komissarova, Olga" w:date="2015-03-31T00:15:00Z">
              <w:rPr>
                <w:lang w:val="fr-CH" w:eastAsia="zh-CN"/>
              </w:rPr>
            </w:rPrChange>
          </w:rPr>
          <w:t>bis.</w:t>
        </w:r>
        <w:r w:rsidRPr="00DA055C">
          <w:rPr>
            <w:lang w:eastAsia="zh-CN"/>
            <w:rPrChange w:id="398" w:author="Komissarova, Olga" w:date="2015-03-31T00:15:00Z">
              <w:rPr>
                <w:lang w:val="fr-CH" w:eastAsia="zh-CN"/>
              </w:rPr>
            </w:rPrChange>
          </w:rPr>
          <w:t>1</w:t>
        </w:r>
      </w:ins>
      <w:ins w:id="399" w:author="Author">
        <w:r w:rsidRPr="00DA055C">
          <w:rPr>
            <w:lang w:eastAsia="zh-CN"/>
            <w:rPrChange w:id="400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ab/>
        </w:r>
      </w:ins>
      <w:ins w:id="401" w:author="Beliaeva, Oxana" w:date="2015-10-21T17:13:00Z">
        <w:r w:rsidR="00C311BE" w:rsidRPr="00DA055C">
          <w:rPr>
            <w:lang w:eastAsia="zh-CN"/>
          </w:rPr>
          <w:t>П</w:t>
        </w:r>
      </w:ins>
      <w:ins w:id="402" w:author="Svechnikov, Andrey" w:date="2014-09-17T17:07:00Z">
        <w:r w:rsidRPr="00DA055C">
          <w:rPr>
            <w:lang w:eastAsia="zh-CN"/>
          </w:rPr>
          <w:t>осле возвра</w:t>
        </w:r>
      </w:ins>
      <w:ins w:id="403" w:author="Beliaeva, Oxana" w:date="2015-10-21T17:10:00Z">
        <w:r w:rsidR="007536C1" w:rsidRPr="00DA055C">
          <w:rPr>
            <w:lang w:eastAsia="zh-CN"/>
          </w:rPr>
          <w:t>щения</w:t>
        </w:r>
      </w:ins>
      <w:ins w:id="404" w:author="Svechnikov, Andrey" w:date="2014-09-17T17:07:00Z">
        <w:r w:rsidRPr="00DA055C">
          <w:rPr>
            <w:lang w:eastAsia="zh-CN"/>
          </w:rPr>
          <w:t xml:space="preserve"> заявки согласно п. </w:t>
        </w:r>
        <w:r w:rsidRPr="00DA055C">
          <w:rPr>
            <w:b/>
            <w:bCs/>
            <w:lang w:eastAsia="zh-CN"/>
          </w:rPr>
          <w:t>11.38</w:t>
        </w:r>
      </w:ins>
      <w:ins w:id="405" w:author="Beliaeva, Oxana" w:date="2015-10-21T17:13:00Z">
        <w:r w:rsidR="00C311BE" w:rsidRPr="00DA055C">
          <w:rPr>
            <w:lang w:eastAsia="zh-CN"/>
            <w:rPrChange w:id="406" w:author="Beliaeva, Oxana" w:date="2015-10-21T17:13:00Z">
              <w:rPr>
                <w:b/>
                <w:bCs/>
                <w:lang w:eastAsia="zh-CN"/>
              </w:rPr>
            </w:rPrChange>
          </w:rPr>
          <w:t>, если</w:t>
        </w:r>
      </w:ins>
      <w:ins w:id="407" w:author="Svechnikov, Andrey" w:date="2014-09-17T17:07:00Z">
        <w:r w:rsidRPr="00DA055C">
          <w:rPr>
            <w:b/>
            <w:bCs/>
            <w:lang w:eastAsia="zh-CN"/>
          </w:rPr>
          <w:t xml:space="preserve"> </w:t>
        </w:r>
        <w:r w:rsidRPr="00DA055C">
          <w:rPr>
            <w:lang w:eastAsia="zh-CN"/>
          </w:rPr>
          <w:t>заявляющая администрация повторно представ</w:t>
        </w:r>
      </w:ins>
      <w:ins w:id="408" w:author="Beliaeva, Oxana" w:date="2015-10-21T17:14:00Z">
        <w:r w:rsidR="00C311BE" w:rsidRPr="00DA055C">
          <w:rPr>
            <w:lang w:eastAsia="zh-CN"/>
          </w:rPr>
          <w:t>ляет</w:t>
        </w:r>
      </w:ins>
      <w:ins w:id="409" w:author="Svechnikov, Andrey" w:date="2014-09-17T17:07:00Z">
        <w:r w:rsidRPr="00DA055C">
          <w:rPr>
            <w:lang w:eastAsia="zh-CN"/>
          </w:rPr>
          <w:t xml:space="preserve"> заявку и настаива</w:t>
        </w:r>
      </w:ins>
      <w:ins w:id="410" w:author="Beliaeva, Oxana" w:date="2015-10-21T17:14:00Z">
        <w:r w:rsidR="00C311BE" w:rsidRPr="00DA055C">
          <w:rPr>
            <w:lang w:eastAsia="zh-CN"/>
          </w:rPr>
          <w:t>ет</w:t>
        </w:r>
      </w:ins>
      <w:ins w:id="411" w:author="Svechnikov, Andrey" w:date="2014-09-17T17:07:00Z">
        <w:r w:rsidRPr="00DA055C">
          <w:rPr>
            <w:lang w:eastAsia="zh-CN"/>
          </w:rPr>
          <w:t xml:space="preserve"> на ее повторном рассмотрении, </w:t>
        </w:r>
      </w:ins>
      <w:ins w:id="412" w:author="Svechnikov, Andrey" w:date="2014-09-17T17:08:00Z">
        <w:r w:rsidRPr="00DA055C">
          <w:rPr>
            <w:lang w:eastAsia="zh-CN"/>
          </w:rPr>
          <w:t xml:space="preserve">а присвоение, которое послужило основанием для неблагоприятного заключения, не является присвоением в Плане </w:t>
        </w:r>
      </w:ins>
      <w:ins w:id="413" w:author="Svechnikov, Andrey" w:date="2014-09-17T17:09:00Z">
        <w:r w:rsidRPr="00DA055C">
          <w:rPr>
            <w:lang w:eastAsia="zh-CN"/>
          </w:rPr>
          <w:t xml:space="preserve">для </w:t>
        </w:r>
      </w:ins>
      <w:ins w:id="414" w:author="Svechnikov, Andrey" w:date="2014-09-17T17:08:00Z">
        <w:r w:rsidRPr="00DA055C">
          <w:rPr>
            <w:lang w:eastAsia="zh-CN"/>
          </w:rPr>
          <w:t>Районов 1 и 3</w:t>
        </w:r>
      </w:ins>
      <w:ins w:id="415" w:author="Miliaeva, Olga" w:date="2015-03-31T04:17:00Z">
        <w:r w:rsidRPr="00DA055C">
          <w:rPr>
            <w:lang w:eastAsia="zh-CN"/>
          </w:rPr>
          <w:t xml:space="preserve"> или присвоением</w:t>
        </w:r>
      </w:ins>
      <w:ins w:id="416" w:author="Miliaeva, Olga" w:date="2015-03-31T04:18:00Z">
        <w:r w:rsidRPr="00DA055C">
          <w:rPr>
            <w:color w:val="000000"/>
          </w:rPr>
          <w:t xml:space="preserve"> для </w:t>
        </w:r>
      </w:ins>
      <w:ins w:id="417" w:author="Beliaeva, Oxana" w:date="2015-10-21T17:44:00Z">
        <w:r w:rsidR="007247BF" w:rsidRPr="00DA055C">
          <w:rPr>
            <w:color w:val="000000"/>
          </w:rPr>
          <w:t xml:space="preserve">постоянной </w:t>
        </w:r>
      </w:ins>
      <w:ins w:id="418" w:author="Miliaeva, Olga" w:date="2015-03-31T04:18:00Z">
        <w:r w:rsidRPr="00DA055C">
          <w:rPr>
            <w:color w:val="000000"/>
          </w:rPr>
          <w:t xml:space="preserve">записи в Списке фидерных линий Районов 1 и 3 </w:t>
        </w:r>
      </w:ins>
      <w:ins w:id="419" w:author="Beliaeva, Oxana" w:date="2015-10-21T17:41:00Z">
        <w:r w:rsidR="00DA6E31" w:rsidRPr="00DA055C">
          <w:rPr>
            <w:color w:val="000000"/>
          </w:rPr>
          <w:t xml:space="preserve">на момент </w:t>
        </w:r>
      </w:ins>
      <w:ins w:id="420" w:author="Miliaeva, Olga" w:date="2015-03-31T04:18:00Z">
        <w:r w:rsidRPr="00DA055C">
          <w:rPr>
            <w:color w:val="000000"/>
          </w:rPr>
          <w:lastRenderedPageBreak/>
          <w:t>возвращения заявки в соответствии с п. </w:t>
        </w:r>
        <w:r w:rsidRPr="00DA055C">
          <w:rPr>
            <w:b/>
            <w:bCs/>
            <w:color w:val="000000"/>
          </w:rPr>
          <w:t>11.38</w:t>
        </w:r>
      </w:ins>
      <w:ins w:id="421" w:author="Svechnikov, Andrey" w:date="2014-09-17T17:09:00Z">
        <w:r w:rsidRPr="00DA055C">
          <w:rPr>
            <w:lang w:eastAsia="zh-CN"/>
          </w:rPr>
          <w:t>,</w:t>
        </w:r>
      </w:ins>
      <w:ins w:id="422" w:author="Svechnikov, Andrey" w:date="2014-09-17T17:08:00Z">
        <w:r w:rsidRPr="00DA055C">
          <w:rPr>
            <w:lang w:eastAsia="zh-CN"/>
          </w:rPr>
          <w:t xml:space="preserve"> </w:t>
        </w:r>
      </w:ins>
      <w:ins w:id="423" w:author="Svechnikov, Andrey" w:date="2014-09-17T17:07:00Z">
        <w:r w:rsidRPr="00DA055C">
          <w:rPr>
            <w:lang w:eastAsia="zh-CN"/>
          </w:rPr>
          <w:t xml:space="preserve">Бюро должно внести данное присвоение в Справочный регистр с указанием администраций, частотные присвоения которых послужили основанием для неблагоприятного заключения (см. также п. </w:t>
        </w:r>
      </w:ins>
      <w:ins w:id="424" w:author="Svechnikov, Andrey" w:date="2014-09-17T17:09:00Z">
        <w:r w:rsidRPr="00DA055C">
          <w:rPr>
            <w:b/>
            <w:lang w:eastAsia="zh-CN"/>
          </w:rPr>
          <w:t>11.42</w:t>
        </w:r>
      </w:ins>
      <w:ins w:id="425" w:author="Author">
        <w:r w:rsidRPr="00DA055C">
          <w:rPr>
            <w:lang w:eastAsia="zh-CN"/>
            <w:rPrChange w:id="426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).</w:t>
        </w:r>
      </w:ins>
    </w:p>
    <w:p w:rsidR="00956E90" w:rsidRPr="00DA055C" w:rsidRDefault="00A370C0" w:rsidP="00DA6E31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427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510D91" w:rsidRPr="00DA055C">
        <w:t>С целью</w:t>
      </w:r>
      <w:r w:rsidR="00057B04" w:rsidRPr="00DA055C">
        <w:t xml:space="preserve"> определения процедуры заявления и регистрации</w:t>
      </w:r>
      <w:r w:rsidR="00510D91" w:rsidRPr="00DA055C">
        <w:t xml:space="preserve"> для частотных присвоений неплан</w:t>
      </w:r>
      <w:r w:rsidR="00DA6E31" w:rsidRPr="00DA055C">
        <w:t>овой</w:t>
      </w:r>
      <w:r w:rsidR="00510D91" w:rsidRPr="00DA055C">
        <w:t xml:space="preserve"> ФСС в случае возвращения заявк</w:t>
      </w:r>
      <w:r w:rsidR="00DA6E31" w:rsidRPr="00DA055C">
        <w:t>и</w:t>
      </w:r>
      <w:r w:rsidR="00510D91" w:rsidRPr="00DA055C">
        <w:t xml:space="preserve"> с неблагоприятным заключением в соответствии с</w:t>
      </w:r>
      <w:r w:rsidR="003071D6" w:rsidRPr="00DA055C">
        <w:rPr>
          <w:lang w:eastAsia="ja-JP"/>
        </w:rPr>
        <w:t xml:space="preserve"> </w:t>
      </w:r>
      <w:r w:rsidR="00F8260F" w:rsidRPr="00DA055C">
        <w:rPr>
          <w:lang w:eastAsia="ja-JP"/>
        </w:rPr>
        <w:t>п</w:t>
      </w:r>
      <w:r w:rsidR="003071D6" w:rsidRPr="00DA055C">
        <w:rPr>
          <w:lang w:eastAsia="ja-JP"/>
        </w:rPr>
        <w:t>.</w:t>
      </w:r>
      <w:r w:rsidR="00F8260F" w:rsidRPr="00DA055C">
        <w:rPr>
          <w:lang w:eastAsia="ja-JP"/>
        </w:rPr>
        <w:t> </w:t>
      </w:r>
      <w:r w:rsidR="003071D6" w:rsidRPr="00DA055C">
        <w:rPr>
          <w:lang w:eastAsia="ja-JP"/>
        </w:rPr>
        <w:t>11.38</w:t>
      </w:r>
      <w:r w:rsidR="00F8260F" w:rsidRPr="00DA055C">
        <w:rPr>
          <w:lang w:eastAsia="ja-JP"/>
        </w:rPr>
        <w:t xml:space="preserve"> РР</w:t>
      </w:r>
      <w:r w:rsidR="003071D6" w:rsidRPr="00DA055C">
        <w:rPr>
          <w:lang w:eastAsia="ja-JP"/>
        </w:rPr>
        <w:t>.</w:t>
      </w:r>
    </w:p>
    <w:p w:rsidR="00A370C0" w:rsidRPr="00DA055C" w:rsidRDefault="00A370C0" w:rsidP="00A370C0">
      <w:pPr>
        <w:pStyle w:val="AnnexNo"/>
      </w:pPr>
      <w:r w:rsidRPr="00DA055C">
        <w:t>ДОПОЛНЕНИЕ  1</w:t>
      </w:r>
    </w:p>
    <w:p w:rsidR="00A370C0" w:rsidRPr="00DA055C" w:rsidRDefault="00A370C0" w:rsidP="00A370C0">
      <w:pPr>
        <w:pStyle w:val="Annextitle"/>
        <w:rPr>
          <w:rFonts w:ascii="Times New Roman" w:hAnsi="Times New Roman"/>
          <w:b w:val="0"/>
          <w:bCs/>
          <w:sz w:val="16"/>
          <w:szCs w:val="16"/>
        </w:rPr>
      </w:pPr>
      <w:r w:rsidRPr="00DA055C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DA055C">
        <w:br/>
        <w:t xml:space="preserve">Района 2 или предлагаемым новым или измененным присвоением </w:t>
      </w:r>
      <w:r w:rsidRPr="00DA055C">
        <w:br/>
        <w:t xml:space="preserve">в Списке для фидерных линий Районов 1 и 3 или когда необходимо </w:t>
      </w:r>
      <w:r w:rsidRPr="00DA055C">
        <w:br/>
        <w:t xml:space="preserve">в соответствии с настоящим Приложением получить согласие </w:t>
      </w:r>
      <w:r w:rsidRPr="00DA055C">
        <w:br/>
        <w:t>какой-либо другой администрации</w:t>
      </w:r>
      <w:r w:rsidRPr="00DA055C">
        <w:rPr>
          <w:sz w:val="16"/>
          <w:szCs w:val="16"/>
        </w:rPr>
        <w:t>     </w:t>
      </w:r>
      <w:r w:rsidRPr="00DA055C">
        <w:rPr>
          <w:rFonts w:ascii="Times New Roman" w:hAnsi="Times New Roman"/>
          <w:b w:val="0"/>
          <w:bCs/>
          <w:sz w:val="16"/>
          <w:szCs w:val="16"/>
        </w:rPr>
        <w:t>(ПЕРЕСМ. ВКР-03)</w:t>
      </w:r>
    </w:p>
    <w:p w:rsidR="003071D6" w:rsidRPr="00DA055C" w:rsidRDefault="003071D6" w:rsidP="003071D6">
      <w:pPr>
        <w:pStyle w:val="Proposal"/>
      </w:pPr>
      <w:r w:rsidRPr="00DA055C">
        <w:rPr>
          <w:u w:val="single"/>
        </w:rPr>
        <w:t>NOC</w:t>
      </w:r>
      <w:r w:rsidRPr="00DA055C">
        <w:tab/>
        <w:t>THA/34A6A2/16</w:t>
      </w:r>
    </w:p>
    <w:p w:rsidR="003071D6" w:rsidRPr="00DA055C" w:rsidRDefault="003071D6" w:rsidP="003071D6">
      <w:pPr>
        <w:pStyle w:val="Heading1"/>
        <w:rPr>
          <w:b w:val="0"/>
          <w:bCs/>
          <w:sz w:val="16"/>
          <w:szCs w:val="16"/>
        </w:rPr>
      </w:pPr>
      <w:r w:rsidRPr="00DA055C">
        <w:t>4</w:t>
      </w:r>
      <w:r w:rsidRPr="00DA055C">
        <w:tab/>
        <w:t>Пределы уровня помех частотным присвоениям, соответствующим Плану для фидерных линий Районов 1 и 3 или Списку для фидерных линий Районов 1 и 3 или предлагаемым новым или измененным присвоениям в Списке для фидерных линий Районов 1 и </w:t>
      </w:r>
      <w:r w:rsidRPr="007B618A">
        <w:t>3</w:t>
      </w:r>
      <w:r w:rsidRPr="007B618A">
        <w:rPr>
          <w:sz w:val="16"/>
          <w:szCs w:val="16"/>
        </w:rPr>
        <w:t>     </w:t>
      </w:r>
      <w:r w:rsidRPr="007B618A">
        <w:rPr>
          <w:b w:val="0"/>
          <w:bCs/>
          <w:sz w:val="16"/>
          <w:szCs w:val="16"/>
        </w:rPr>
        <w:t>(ВКР</w:t>
      </w:r>
      <w:r w:rsidRPr="007B618A">
        <w:rPr>
          <w:b w:val="0"/>
          <w:bCs/>
          <w:sz w:val="16"/>
          <w:szCs w:val="16"/>
        </w:rPr>
        <w:noBreakHyphen/>
        <w:t>03)</w:t>
      </w:r>
    </w:p>
    <w:p w:rsidR="003071D6" w:rsidRPr="00DA055C" w:rsidRDefault="003071D6" w:rsidP="003071D6">
      <w:pPr>
        <w:rPr>
          <w:sz w:val="16"/>
          <w:szCs w:val="16"/>
        </w:rPr>
      </w:pPr>
      <w:r w:rsidRPr="00DA055C">
        <w:t>Если считать, что радиоволны распространяются в свободном пространстве, плотность потока мощности предлагаемого нового или измененного присвоения в Списке для фидерных линий не должна превышать величины –76 дБ(Вт/(м</w:t>
      </w:r>
      <w:r w:rsidRPr="00DA055C">
        <w:rPr>
          <w:vertAlign w:val="superscript"/>
        </w:rPr>
        <w:t>2</w:t>
      </w:r>
      <w:r w:rsidRPr="00DA055C">
        <w:t xml:space="preserve"> · 27 МГц)) в любой точке орбиты геостационарного спутника, а относительная величина </w:t>
      </w:r>
      <w:proofErr w:type="spellStart"/>
      <w:r w:rsidRPr="00DA055C">
        <w:t>внеосевой</w:t>
      </w:r>
      <w:proofErr w:type="spellEnd"/>
      <w:r w:rsidRPr="00DA055C">
        <w:t xml:space="preserve"> </w:t>
      </w:r>
      <w:proofErr w:type="spellStart"/>
      <w:r w:rsidRPr="00DA055C">
        <w:t>э.и.и.м</w:t>
      </w:r>
      <w:proofErr w:type="spellEnd"/>
      <w:r w:rsidRPr="00DA055C">
        <w:t>. надлежащей антенны фидерной линии должна соответствовать Рисунку А (кривые, принятые на ВКР-97) Дополнения 3.</w:t>
      </w:r>
      <w:r w:rsidRPr="00DA055C">
        <w:rPr>
          <w:sz w:val="16"/>
          <w:szCs w:val="16"/>
        </w:rPr>
        <w:t>     (ВКР</w:t>
      </w:r>
      <w:r w:rsidRPr="00DA055C">
        <w:rPr>
          <w:sz w:val="16"/>
          <w:szCs w:val="16"/>
        </w:rPr>
        <w:noBreakHyphen/>
        <w:t>03)</w:t>
      </w:r>
    </w:p>
    <w:p w:rsidR="003071D6" w:rsidRPr="00DA055C" w:rsidRDefault="003071D6" w:rsidP="003071D6">
      <w:pPr>
        <w:rPr>
          <w:sz w:val="16"/>
          <w:szCs w:val="16"/>
        </w:rPr>
      </w:pPr>
      <w:r w:rsidRPr="00DA055C">
        <w:t xml:space="preserve">В соответствии с § 4.1.1 </w:t>
      </w:r>
      <w:r w:rsidRPr="00DA055C">
        <w:rPr>
          <w:i/>
        </w:rPr>
        <w:t>а)</w:t>
      </w:r>
      <w:r w:rsidRPr="00DA055C">
        <w:t xml:space="preserve"> или </w:t>
      </w:r>
      <w:r w:rsidRPr="00DA055C">
        <w:rPr>
          <w:i/>
        </w:rPr>
        <w:t>b)</w:t>
      </w:r>
      <w:r w:rsidRPr="00DA055C">
        <w:t xml:space="preserve"> Статьи 4 администрацию Района 1 или 3 Бюро считает затронутой, если минимальный орбитальный разнос между полезной и мешающей космическими станциями при наихудших условиях удержания станции на орбите составляет менее 9°.</w:t>
      </w:r>
      <w:r w:rsidRPr="00DA055C">
        <w:rPr>
          <w:sz w:val="16"/>
          <w:szCs w:val="16"/>
        </w:rPr>
        <w:t>     (ВКР</w:t>
      </w:r>
      <w:r w:rsidRPr="00DA055C">
        <w:rPr>
          <w:sz w:val="16"/>
          <w:szCs w:val="16"/>
        </w:rPr>
        <w:noBreakHyphen/>
        <w:t>03)</w:t>
      </w:r>
    </w:p>
    <w:p w:rsidR="003071D6" w:rsidRPr="00DA055C" w:rsidRDefault="003071D6" w:rsidP="003071D6">
      <w:r w:rsidRPr="00DA055C">
        <w:t>Однако администрация не должна считаться затронутой, если, считая, что распространение происходит в свободном пространстве, в результате предлагаемых новых или измененных присвоений в Списке для фидерных линий эквивалентный запас по защите фидерной линии</w:t>
      </w:r>
      <w:r w:rsidRPr="00DA055C">
        <w:rPr>
          <w:position w:val="6"/>
          <w:sz w:val="16"/>
          <w:szCs w:val="16"/>
        </w:rPr>
        <w:footnoteReference w:customMarkFollows="1" w:id="1"/>
        <w:t>35</w:t>
      </w:r>
      <w:r w:rsidRPr="00DA055C">
        <w:t>, соответствующий контрольной точке ее присвоения в Плане или Списке для фидерных линий, или по которому начата процедура согласно Статье 4, включая суммарное влияние любого предыдущего изменения в Списке для фидерных линий или любого предыдущего соглашения, не уменьшается более чем на 0,45 дБ ниже 0 дБ или, если это уже отрицательная величина, более чем на 0,45 дБ ниже величины, являющейся результатом:</w:t>
      </w:r>
    </w:p>
    <w:p w:rsidR="003071D6" w:rsidRPr="00DA055C" w:rsidRDefault="003071D6" w:rsidP="003071D6">
      <w:pPr>
        <w:pStyle w:val="enumlev1"/>
      </w:pPr>
      <w:r w:rsidRPr="00DA055C">
        <w:t>–</w:t>
      </w:r>
      <w:r w:rsidRPr="00DA055C">
        <w:tab/>
        <w:t xml:space="preserve">Плана и Списка для фидерных линий Районов 1 и 3, составленных на ВКР-2000; </w:t>
      </w:r>
      <w:r w:rsidRPr="00DA055C">
        <w:rPr>
          <w:i/>
        </w:rPr>
        <w:t>или</w:t>
      </w:r>
    </w:p>
    <w:p w:rsidR="003071D6" w:rsidRPr="00DA055C" w:rsidRDefault="003071D6" w:rsidP="003071D6">
      <w:pPr>
        <w:pStyle w:val="enumlev1"/>
      </w:pPr>
      <w:r w:rsidRPr="00DA055C">
        <w:t>–</w:t>
      </w:r>
      <w:r w:rsidRPr="00DA055C">
        <w:tab/>
        <w:t xml:space="preserve">предлагаемого нового или измененного присвоения в Списке для фидерных линий согласно настоящему Приложению; </w:t>
      </w:r>
      <w:r w:rsidRPr="00DA055C">
        <w:rPr>
          <w:i/>
        </w:rPr>
        <w:t>или</w:t>
      </w:r>
    </w:p>
    <w:p w:rsidR="003071D6" w:rsidRPr="00DA055C" w:rsidRDefault="003071D6" w:rsidP="003071D6">
      <w:pPr>
        <w:pStyle w:val="enumlev1"/>
        <w:rPr>
          <w:sz w:val="16"/>
          <w:szCs w:val="16"/>
        </w:rPr>
      </w:pPr>
      <w:r w:rsidRPr="00DA055C">
        <w:t>–</w:t>
      </w:r>
      <w:r w:rsidRPr="00DA055C">
        <w:tab/>
        <w:t>новой записи в Списке для фидерных линий Районов 1 и 3 в результате успешного применения процедур Статьи 4.</w:t>
      </w:r>
      <w:r w:rsidRPr="00DA055C">
        <w:rPr>
          <w:sz w:val="16"/>
          <w:szCs w:val="16"/>
        </w:rPr>
        <w:t>     (ВКР</w:t>
      </w:r>
      <w:r w:rsidRPr="00DA055C">
        <w:rPr>
          <w:sz w:val="16"/>
          <w:szCs w:val="16"/>
        </w:rPr>
        <w:noBreakHyphen/>
        <w:t>03)</w:t>
      </w:r>
    </w:p>
    <w:p w:rsidR="003071D6" w:rsidRPr="00DA055C" w:rsidRDefault="003071D6" w:rsidP="003071D6">
      <w:pPr>
        <w:rPr>
          <w:sz w:val="16"/>
          <w:szCs w:val="16"/>
        </w:rPr>
      </w:pPr>
      <w:r w:rsidRPr="00DA055C">
        <w:lastRenderedPageBreak/>
        <w:t>При анализе помех в каждой контрольной точке для предлагаемого нового или измененного присвоения в Списке для фидерных линий должны применяться характеристики антенн, приведенные в § 3.5 Дополнения 3.     </w:t>
      </w:r>
      <w:r w:rsidRPr="00DA055C">
        <w:rPr>
          <w:sz w:val="16"/>
          <w:szCs w:val="16"/>
        </w:rPr>
        <w:t>(ВКР</w:t>
      </w:r>
      <w:r w:rsidRPr="00DA055C">
        <w:rPr>
          <w:sz w:val="16"/>
          <w:szCs w:val="16"/>
        </w:rPr>
        <w:noBreakHyphen/>
        <w:t>03)</w:t>
      </w:r>
    </w:p>
    <w:p w:rsidR="00956E90" w:rsidRPr="00DA055C" w:rsidRDefault="00A370C0" w:rsidP="002C4431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428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BE29EA" w:rsidRPr="00DA055C">
        <w:t xml:space="preserve">Не вносить изменений в данное положение, так как изменения, предложенные в рамках мнения С, не представляются </w:t>
      </w:r>
      <w:r w:rsidR="002C4431" w:rsidRPr="00DA055C">
        <w:t>возможными</w:t>
      </w:r>
      <w:r w:rsidR="003071D6" w:rsidRPr="00DA055C">
        <w:t>.</w:t>
      </w:r>
    </w:p>
    <w:p w:rsidR="00956E90" w:rsidRPr="00DA055C" w:rsidRDefault="00A370C0">
      <w:pPr>
        <w:pStyle w:val="Proposal"/>
      </w:pPr>
      <w:r w:rsidRPr="00DA055C">
        <w:t>MOD</w:t>
      </w:r>
      <w:r w:rsidRPr="00DA055C">
        <w:tab/>
        <w:t>THA/34A6A2/17</w:t>
      </w:r>
    </w:p>
    <w:p w:rsidR="00D351C9" w:rsidRPr="00DA055C" w:rsidRDefault="00D351C9" w:rsidP="00D351C9">
      <w:pPr>
        <w:pStyle w:val="Heading1"/>
        <w:rPr>
          <w:b w:val="0"/>
          <w:bCs/>
          <w:sz w:val="16"/>
          <w:szCs w:val="16"/>
        </w:rPr>
      </w:pPr>
      <w:bookmarkStart w:id="429" w:name="_Toc404084608"/>
      <w:bookmarkStart w:id="430" w:name="_Toc404085212"/>
      <w:bookmarkStart w:id="431" w:name="_Toc404085695"/>
      <w:bookmarkStart w:id="432" w:name="_Toc416451865"/>
      <w:r w:rsidRPr="00DA055C">
        <w:t>6</w:t>
      </w:r>
      <w:r w:rsidRPr="00DA055C">
        <w:tab/>
        <w:t>Пределы, применяемые для защиты частотного присвоения приемной космической станции фидерной линии фиксированной спутниковой службы (Земля-космос) в полосе 17,8–18,1 ГГц (Район 2)</w:t>
      </w:r>
      <w:ins w:id="433" w:author="Svechnikov, Andrey" w:date="2014-09-18T08:39:00Z">
        <w:r w:rsidRPr="00DA055C">
          <w:rPr>
            <w:rFonts w:eastAsiaTheme="majorEastAsia"/>
          </w:rPr>
          <w:t xml:space="preserve"> или </w:t>
        </w:r>
        <w:r w:rsidRPr="00DA055C">
          <w:t xml:space="preserve">частотного присвоения </w:t>
        </w:r>
      </w:ins>
      <w:ins w:id="434" w:author="Svechnikov, Andrey" w:date="2014-09-18T08:40:00Z">
        <w:r w:rsidRPr="00DA055C">
          <w:t xml:space="preserve">приемной космической станции фиксированной спутниковой службы (Земля-космос) </w:t>
        </w:r>
      </w:ins>
      <w:ins w:id="435" w:author="Svechnikov, Andrey" w:date="2014-09-18T08:39:00Z">
        <w:r w:rsidRPr="00DA055C">
          <w:rPr>
            <w:szCs w:val="26"/>
          </w:rPr>
          <w:t>в полосе 14,5−14,8 ГГц</w:t>
        </w:r>
      </w:ins>
      <w:ins w:id="436" w:author="Svechnikov, Andrey" w:date="2014-09-18T08:41:00Z">
        <w:r w:rsidRPr="00DA055C">
          <w:rPr>
            <w:szCs w:val="26"/>
          </w:rPr>
          <w:t xml:space="preserve"> (</w:t>
        </w:r>
      </w:ins>
      <w:ins w:id="437" w:author="Miliaeva, Olga" w:date="2015-03-31T04:20:00Z">
        <w:r w:rsidRPr="00DA055C">
          <w:rPr>
            <w:szCs w:val="26"/>
          </w:rPr>
          <w:t>все</w:t>
        </w:r>
      </w:ins>
      <w:ins w:id="438" w:author="Svechnikov, Andrey" w:date="2014-09-18T08:41:00Z">
        <w:r w:rsidRPr="00DA055C">
          <w:rPr>
            <w:szCs w:val="26"/>
          </w:rPr>
          <w:t xml:space="preserve"> Район</w:t>
        </w:r>
      </w:ins>
      <w:ins w:id="439" w:author="Miliaeva, Olga" w:date="2015-03-31T04:20:00Z">
        <w:r w:rsidRPr="00DA055C">
          <w:rPr>
            <w:szCs w:val="26"/>
          </w:rPr>
          <w:t>ы</w:t>
        </w:r>
      </w:ins>
      <w:ins w:id="440" w:author="Svechnikov, Andrey" w:date="2014-09-18T08:39:00Z">
        <w:r w:rsidRPr="00DA055C">
          <w:rPr>
            <w:szCs w:val="26"/>
          </w:rPr>
          <w:t>, в случае если эт</w:t>
        </w:r>
      </w:ins>
      <w:ins w:id="441" w:author="Svechnikov, Andrey" w:date="2014-09-18T08:50:00Z">
        <w:r w:rsidRPr="00DA055C">
          <w:rPr>
            <w:szCs w:val="26"/>
          </w:rPr>
          <w:t xml:space="preserve">о частотное присвоение </w:t>
        </w:r>
      </w:ins>
      <w:ins w:id="442" w:author="Svechnikov, Andrey" w:date="2014-09-18T08:39:00Z">
        <w:r w:rsidRPr="00DA055C">
          <w:rPr>
            <w:szCs w:val="26"/>
          </w:rPr>
          <w:t>не подпада</w:t>
        </w:r>
      </w:ins>
      <w:ins w:id="443" w:author="Svechnikov, Andrey" w:date="2014-09-18T08:50:00Z">
        <w:r w:rsidRPr="00DA055C">
          <w:rPr>
            <w:szCs w:val="26"/>
          </w:rPr>
          <w:t>е</w:t>
        </w:r>
      </w:ins>
      <w:ins w:id="444" w:author="Svechnikov, Andrey" w:date="2014-09-18T08:39:00Z">
        <w:r w:rsidRPr="00DA055C">
          <w:rPr>
            <w:szCs w:val="26"/>
          </w:rPr>
          <w:t xml:space="preserve">т под действие Плана или Списка </w:t>
        </w:r>
      </w:ins>
      <w:ins w:id="445" w:author="Svechnikov, Andrey" w:date="2014-09-19T17:58:00Z">
        <w:r w:rsidRPr="00DA055C">
          <w:rPr>
            <w:szCs w:val="26"/>
          </w:rPr>
          <w:t xml:space="preserve">для </w:t>
        </w:r>
      </w:ins>
      <w:ins w:id="446" w:author="Svechnikov, Andrey" w:date="2014-09-18T08:39:00Z">
        <w:r w:rsidRPr="00DA055C">
          <w:rPr>
            <w:szCs w:val="26"/>
          </w:rPr>
          <w:t xml:space="preserve">фидерных </w:t>
        </w:r>
        <w:r w:rsidRPr="00DA055C">
          <w:t>линий</w:t>
        </w:r>
        <w:r w:rsidRPr="00DA055C">
          <w:rPr>
            <w:szCs w:val="26"/>
          </w:rPr>
          <w:t xml:space="preserve"> Районов 1 и 3</w:t>
        </w:r>
      </w:ins>
      <w:ins w:id="447" w:author="Author">
        <w:r w:rsidRPr="00DA055C">
          <w:rPr>
            <w:rFonts w:eastAsiaTheme="majorEastAsia"/>
            <w:rPrChange w:id="448" w:author="SWG 4A-1a" w:date="2014-07-09T12:50:00Z">
              <w:rPr>
                <w:rFonts w:eastAsiaTheme="majorEastAsia"/>
                <w:bCs/>
                <w:szCs w:val="28"/>
                <w:highlight w:val="green"/>
              </w:rPr>
            </w:rPrChange>
          </w:rPr>
          <w:t>)</w:t>
        </w:r>
      </w:ins>
      <w:r w:rsidRPr="00DA055C">
        <w:rPr>
          <w:sz w:val="16"/>
          <w:szCs w:val="16"/>
        </w:rPr>
        <w:t>     </w:t>
      </w:r>
      <w:r w:rsidRPr="00DA055C">
        <w:rPr>
          <w:b w:val="0"/>
          <w:bCs/>
          <w:sz w:val="16"/>
          <w:szCs w:val="16"/>
        </w:rPr>
        <w:t>(ВКР</w:t>
      </w:r>
      <w:r w:rsidRPr="00DA055C">
        <w:rPr>
          <w:b w:val="0"/>
          <w:bCs/>
          <w:sz w:val="16"/>
          <w:szCs w:val="16"/>
        </w:rPr>
        <w:noBreakHyphen/>
      </w:r>
      <w:del w:id="449" w:author="Komissarova, Olga" w:date="2014-08-20T11:01:00Z">
        <w:r w:rsidRPr="00DA055C" w:rsidDel="00551F3B">
          <w:rPr>
            <w:b w:val="0"/>
            <w:bCs/>
            <w:sz w:val="16"/>
            <w:szCs w:val="16"/>
          </w:rPr>
          <w:delText>03</w:delText>
        </w:r>
      </w:del>
      <w:ins w:id="450" w:author="Komissarova, Olga" w:date="2014-08-20T11:01:00Z">
        <w:r w:rsidRPr="00DA055C">
          <w:rPr>
            <w:b w:val="0"/>
            <w:bCs/>
            <w:sz w:val="16"/>
            <w:szCs w:val="16"/>
          </w:rPr>
          <w:t>15</w:t>
        </w:r>
      </w:ins>
      <w:r w:rsidRPr="00DA055C">
        <w:rPr>
          <w:b w:val="0"/>
          <w:bCs/>
          <w:sz w:val="16"/>
          <w:szCs w:val="16"/>
        </w:rPr>
        <w:t>)</w:t>
      </w:r>
      <w:bookmarkEnd w:id="429"/>
      <w:bookmarkEnd w:id="430"/>
      <w:bookmarkEnd w:id="431"/>
      <w:bookmarkEnd w:id="432"/>
    </w:p>
    <w:p w:rsidR="00D351C9" w:rsidRPr="00DA055C" w:rsidRDefault="00D351C9">
      <w:pPr>
        <w:rPr>
          <w:sz w:val="16"/>
          <w:szCs w:val="16"/>
        </w:rPr>
      </w:pPr>
      <w:r w:rsidRPr="00DA055C">
        <w:t>В соответствии с § 4.1.1 </w:t>
      </w:r>
      <w:r w:rsidRPr="00DA055C">
        <w:rPr>
          <w:i/>
        </w:rPr>
        <w:t>d)</w:t>
      </w:r>
      <w:r w:rsidRPr="00DA055C">
        <w:t xml:space="preserve"> Статьи 4 администрация считается затронутой предлагаемым новым или измененным присвоением в Списке для фидерных линий Районов 1 и 3, если плотность потока мощности, поступающего на приемную космическую станцию фидерной линии радиовещательной спутниковой службы Района 2</w:t>
      </w:r>
      <w:ins w:id="451" w:author="Svechnikov, Andrey" w:date="2014-09-18T08:52:00Z">
        <w:r w:rsidRPr="00DA055C">
          <w:t xml:space="preserve"> или на приемную космическую станцию </w:t>
        </w:r>
      </w:ins>
      <w:ins w:id="452" w:author="Svechnikov, Andrey" w:date="2014-09-18T08:54:00Z">
        <w:r w:rsidRPr="00DA055C">
          <w:t xml:space="preserve">линий вверх </w:t>
        </w:r>
      </w:ins>
      <w:ins w:id="453" w:author="Svechnikov, Andrey" w:date="2014-09-18T08:52:00Z">
        <w:r w:rsidRPr="00DA055C">
          <w:rPr>
            <w:cs/>
          </w:rPr>
          <w:t>‎</w:t>
        </w:r>
        <w:r w:rsidRPr="00DA055C">
          <w:t xml:space="preserve">фиксированной спутниковой службы </w:t>
        </w:r>
      </w:ins>
      <w:ins w:id="454" w:author="Miliaeva, Olga" w:date="2015-03-31T05:08:00Z">
        <w:r w:rsidRPr="00DA055C">
          <w:t xml:space="preserve">этой администрации </w:t>
        </w:r>
      </w:ins>
      <w:ins w:id="455" w:author="Svechnikov, Andrey" w:date="2014-09-18T08:55:00Z">
        <w:r w:rsidRPr="00DA055C">
          <w:t>в</w:t>
        </w:r>
      </w:ins>
      <w:ins w:id="456" w:author="Miliaeva, Olga" w:date="2015-03-31T04:22:00Z">
        <w:r w:rsidRPr="00DA055C">
          <w:t>о</w:t>
        </w:r>
      </w:ins>
      <w:ins w:id="457" w:author="Svechnikov, Andrey" w:date="2014-09-18T08:55:00Z">
        <w:r w:rsidRPr="00DA055C">
          <w:t xml:space="preserve"> </w:t>
        </w:r>
      </w:ins>
      <w:ins w:id="458" w:author="Miliaeva, Olga" w:date="2015-03-31T04:22:00Z">
        <w:r w:rsidRPr="00DA055C">
          <w:t>всех</w:t>
        </w:r>
      </w:ins>
      <w:ins w:id="459" w:author="Svechnikov, Andrey" w:date="2014-09-18T08:55:00Z">
        <w:r w:rsidRPr="00DA055C">
          <w:t xml:space="preserve"> Район</w:t>
        </w:r>
      </w:ins>
      <w:ins w:id="460" w:author="Miliaeva, Olga" w:date="2015-03-31T04:22:00Z">
        <w:r w:rsidRPr="00DA055C">
          <w:t>ах</w:t>
        </w:r>
      </w:ins>
      <w:ins w:id="461" w:author="Svechnikov, Andrey" w:date="2014-09-18T08:54:00Z">
        <w:r w:rsidRPr="00DA055C">
          <w:t>, котор</w:t>
        </w:r>
      </w:ins>
      <w:ins w:id="462" w:author="Miliaeva, Olga" w:date="2015-03-31T04:22:00Z">
        <w:r w:rsidRPr="00DA055C">
          <w:t>ая</w:t>
        </w:r>
      </w:ins>
      <w:ins w:id="463" w:author="Svechnikov, Andrey" w:date="2014-09-18T08:54:00Z">
        <w:r w:rsidRPr="00DA055C">
          <w:t xml:space="preserve"> не </w:t>
        </w:r>
      </w:ins>
      <w:ins w:id="464" w:author="Miliaeva, Olga" w:date="2015-03-31T04:22:00Z">
        <w:r w:rsidRPr="00DA055C">
          <w:rPr>
            <w:szCs w:val="26"/>
          </w:rPr>
          <w:t xml:space="preserve">подпадает под действие Плана или Списка для </w:t>
        </w:r>
        <w:r w:rsidRPr="00DA055C">
          <w:rPr>
            <w:rPrChange w:id="465" w:author="Miliaeva, Olga" w:date="2015-03-31T04:22:00Z">
              <w:rPr>
                <w:szCs w:val="26"/>
              </w:rPr>
            </w:rPrChange>
          </w:rPr>
          <w:t>фидерных</w:t>
        </w:r>
        <w:r w:rsidRPr="00DA055C">
          <w:rPr>
            <w:szCs w:val="26"/>
          </w:rPr>
          <w:t xml:space="preserve"> линий Районов 1 и 3</w:t>
        </w:r>
      </w:ins>
      <w:ins w:id="466" w:author="Svechnikov, Andrey" w:date="2014-09-18T08:55:00Z">
        <w:r w:rsidRPr="00DA055C">
          <w:t>,</w:t>
        </w:r>
      </w:ins>
      <w:ins w:id="467" w:author="Svechnikov, Andrey" w:date="2014-09-18T08:52:00Z">
        <w:r w:rsidRPr="00DA055C">
          <w:t xml:space="preserve"> </w:t>
        </w:r>
      </w:ins>
      <w:del w:id="468" w:author="Miliaeva, Olga" w:date="2015-03-31T05:08:00Z">
        <w:r w:rsidRPr="00DA055C" w:rsidDel="0063607B">
          <w:delText xml:space="preserve">этой администрации </w:delText>
        </w:r>
      </w:del>
      <w:r w:rsidRPr="00DA055C">
        <w:t>приведет к увеличению шумовой температуры приемной космической станции</w:t>
      </w:r>
      <w:del w:id="469" w:author="Svechnikov, Andrey" w:date="2014-09-18T08:57:00Z">
        <w:r w:rsidRPr="00DA055C" w:rsidDel="006826C6">
          <w:delText xml:space="preserve"> фидерной линии</w:delText>
        </w:r>
      </w:del>
      <w:r w:rsidRPr="00DA055C">
        <w:t xml:space="preserve">, превышающему пороговую величину </w:t>
      </w:r>
      <w:r w:rsidRPr="00DA055C">
        <w:sym w:font="Symbol" w:char="F044"/>
      </w:r>
      <w:r w:rsidRPr="00DA055C">
        <w:rPr>
          <w:i/>
        </w:rPr>
        <w:t>T</w:t>
      </w:r>
      <w:r w:rsidRPr="00DA055C">
        <w:rPr>
          <w:iCs/>
        </w:rPr>
        <w:t>/</w:t>
      </w:r>
      <w:r w:rsidRPr="00DA055C">
        <w:rPr>
          <w:i/>
        </w:rPr>
        <w:t>Т</w:t>
      </w:r>
      <w:r w:rsidRPr="00DA055C">
        <w:t xml:space="preserve">, соответствующую 6%, где </w:t>
      </w:r>
      <w:r w:rsidRPr="00DA055C">
        <w:sym w:font="Symbol" w:char="F044"/>
      </w:r>
      <w:r w:rsidRPr="00DA055C">
        <w:rPr>
          <w:i/>
        </w:rPr>
        <w:t>T</w:t>
      </w:r>
      <w:r w:rsidRPr="00DA055C">
        <w:rPr>
          <w:iCs/>
        </w:rPr>
        <w:t>/</w:t>
      </w:r>
      <w:r w:rsidRPr="00DA055C">
        <w:rPr>
          <w:i/>
        </w:rPr>
        <w:t>Т</w:t>
      </w:r>
      <w:r w:rsidRPr="00DA055C">
        <w:t xml:space="preserve"> рассчитывается по методу, приведенному в Приложении </w:t>
      </w:r>
      <w:r w:rsidRPr="00DA055C">
        <w:rPr>
          <w:b/>
        </w:rPr>
        <w:t>8</w:t>
      </w:r>
      <w:r w:rsidRPr="00DA055C">
        <w:t xml:space="preserve">, за исключением того, что величины максимальной плотности мощности на герц, усредненные по наихудшей полосе 1 МГц, заменяются величинами плотности мощности на герц, усредненными по всей необходимой ширине полосы несущих частот </w:t>
      </w:r>
      <w:del w:id="470" w:author="Svechnikov, Andrey" w:date="2014-09-18T08:57:00Z">
        <w:r w:rsidRPr="00DA055C" w:rsidDel="006826C6">
          <w:delText xml:space="preserve">фидерной </w:delText>
        </w:r>
      </w:del>
      <w:r w:rsidRPr="00DA055C">
        <w:t>линии</w:t>
      </w:r>
      <w:ins w:id="471" w:author="Svechnikov, Andrey" w:date="2014-09-18T08:57:00Z">
        <w:r w:rsidRPr="00DA055C">
          <w:t xml:space="preserve"> вверх</w:t>
        </w:r>
      </w:ins>
      <w:r w:rsidRPr="00DA055C">
        <w:t>.</w:t>
      </w:r>
      <w:r w:rsidRPr="00DA055C">
        <w:rPr>
          <w:sz w:val="16"/>
          <w:szCs w:val="16"/>
        </w:rPr>
        <w:t>     (</w:t>
      </w:r>
      <w:ins w:id="472" w:author="Komissarova, Olga" w:date="2014-08-20T11:02:00Z">
        <w:r w:rsidR="007B618A" w:rsidRPr="00DA055C">
          <w:rPr>
            <w:sz w:val="16"/>
            <w:szCs w:val="16"/>
          </w:rPr>
          <w:t>ПЕРЕСМ</w:t>
        </w:r>
        <w:r w:rsidRPr="00DA055C">
          <w:rPr>
            <w:sz w:val="16"/>
            <w:szCs w:val="16"/>
          </w:rPr>
          <w:t>.</w:t>
        </w:r>
      </w:ins>
      <w:ins w:id="473" w:author="Chamova, Alisa " w:date="2015-10-25T16:37:00Z">
        <w:r w:rsidR="006741D1" w:rsidRPr="00DA055C">
          <w:rPr>
            <w:sz w:val="16"/>
            <w:szCs w:val="16"/>
          </w:rPr>
          <w:t> </w:t>
        </w:r>
      </w:ins>
      <w:r w:rsidRPr="00DA055C">
        <w:rPr>
          <w:sz w:val="16"/>
          <w:szCs w:val="16"/>
        </w:rPr>
        <w:t>ВКР</w:t>
      </w:r>
      <w:r w:rsidRPr="00DA055C">
        <w:rPr>
          <w:sz w:val="16"/>
          <w:szCs w:val="16"/>
        </w:rPr>
        <w:noBreakHyphen/>
      </w:r>
      <w:del w:id="474" w:author="Komissarova, Olga" w:date="2014-08-20T11:02:00Z">
        <w:r w:rsidRPr="00DA055C" w:rsidDel="00551F3B">
          <w:rPr>
            <w:sz w:val="16"/>
            <w:szCs w:val="16"/>
          </w:rPr>
          <w:delText>03</w:delText>
        </w:r>
      </w:del>
      <w:ins w:id="475" w:author="Komissarova, Olga" w:date="2014-08-20T11:02:00Z">
        <w:r w:rsidRPr="00DA055C">
          <w:rPr>
            <w:sz w:val="16"/>
            <w:szCs w:val="16"/>
          </w:rPr>
          <w:t>15</w:t>
        </w:r>
      </w:ins>
      <w:r w:rsidRPr="00DA055C">
        <w:rPr>
          <w:sz w:val="16"/>
          <w:szCs w:val="16"/>
        </w:rPr>
        <w:t>)</w:t>
      </w:r>
    </w:p>
    <w:p w:rsidR="00956E90" w:rsidRPr="00DA055C" w:rsidRDefault="00A370C0" w:rsidP="007247BF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476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7247BF" w:rsidRPr="00DA055C">
        <w:t>С целью</w:t>
      </w:r>
      <w:r w:rsidR="002C4431" w:rsidRPr="00DA055C">
        <w:t xml:space="preserve"> содействия совместному использованию частот в этой полосе</w:t>
      </w:r>
      <w:r w:rsidR="006068D3" w:rsidRPr="00DA055C">
        <w:t>.</w:t>
      </w:r>
    </w:p>
    <w:p w:rsidR="006068D3" w:rsidRPr="00DA055C" w:rsidRDefault="006068D3" w:rsidP="006068D3">
      <w:pPr>
        <w:pStyle w:val="Proposal"/>
      </w:pPr>
      <w:r w:rsidRPr="00DA055C">
        <w:t>ADD</w:t>
      </w:r>
      <w:r w:rsidRPr="00DA055C">
        <w:tab/>
        <w:t>THA/34A6A2/18</w:t>
      </w:r>
    </w:p>
    <w:p w:rsidR="00BD46B9" w:rsidRPr="00DA055C" w:rsidRDefault="00BD46B9" w:rsidP="00BD46B9">
      <w:pPr>
        <w:pStyle w:val="Heading1"/>
      </w:pPr>
      <w:bookmarkStart w:id="477" w:name="_Toc404084612"/>
      <w:bookmarkStart w:id="478" w:name="_Toc404085216"/>
      <w:bookmarkStart w:id="479" w:name="_Toc404085699"/>
      <w:bookmarkStart w:id="480" w:name="_Toc416451868"/>
      <w:r w:rsidRPr="00DA055C">
        <w:t>3</w:t>
      </w:r>
      <w:r w:rsidRPr="00DA055C">
        <w:tab/>
        <w:t xml:space="preserve">Пороговые величины, позволяющие определить, когда требуется координация между передающими земными станциями фиксированной спутниковой службы в полосе 14,5−14,8 ГГц, не подпадающими под действие Плана или Списка для фидерных </w:t>
      </w:r>
      <w:r w:rsidRPr="00DA055C">
        <w:rPr>
          <w:cs/>
        </w:rPr>
        <w:t>‎</w:t>
      </w:r>
      <w:r w:rsidRPr="00DA055C">
        <w:t>линий Районов 1 и 3, и приемной космической станцией в Плане или Списке для фидерных линий Районов 1 и 3 или предложенной новой или измененной приемной космической станцией в Списке в полосе частот 14,5−14,8 ГГц</w:t>
      </w:r>
      <w:r w:rsidRPr="00DA055C">
        <w:rPr>
          <w:b w:val="0"/>
          <w:bCs/>
          <w:sz w:val="16"/>
          <w:szCs w:val="16"/>
        </w:rPr>
        <w:t>     (ВКР-15)</w:t>
      </w:r>
      <w:bookmarkEnd w:id="477"/>
      <w:bookmarkEnd w:id="478"/>
      <w:bookmarkEnd w:id="479"/>
      <w:bookmarkEnd w:id="480"/>
    </w:p>
    <w:p w:rsidR="00BD46B9" w:rsidRPr="00DA055C" w:rsidRDefault="00BD46B9" w:rsidP="00BD46B9">
      <w:pPr>
        <w:rPr>
          <w:spacing w:val="-2"/>
        </w:rPr>
      </w:pPr>
      <w:r w:rsidRPr="00DA055C">
        <w:rPr>
          <w:spacing w:val="-2"/>
        </w:rPr>
        <w:t>В соответствии с § 7.1 Статьи 7 координация передающей земной станции фиксированной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 1 и 3 или предложенной новой или измененной приемной космической станцией в Списке необходима, если плотность потока мощности, поступающей на приемную космическую станцию фидерной линии радиовещательной спутниковой службы другой администрации, превышает значение −193,9 − </w:t>
      </w:r>
      <w:proofErr w:type="spellStart"/>
      <w:r w:rsidRPr="00DA055C">
        <w:rPr>
          <w:spacing w:val="-2"/>
        </w:rPr>
        <w:t>GRx</w:t>
      </w:r>
      <w:proofErr w:type="spellEnd"/>
      <w:r w:rsidRPr="00DA055C">
        <w:rPr>
          <w:spacing w:val="-2"/>
        </w:rPr>
        <w:t> дБ(Вт/(м</w:t>
      </w:r>
      <w:r w:rsidRPr="00DA055C">
        <w:rPr>
          <w:spacing w:val="-2"/>
          <w:vertAlign w:val="superscript"/>
        </w:rPr>
        <w:t>2</w:t>
      </w:r>
      <w:r w:rsidRPr="00DA055C">
        <w:rPr>
          <w:spacing w:val="-2"/>
        </w:rPr>
        <w:t> · Гц)).</w:t>
      </w:r>
      <w:r w:rsidRPr="00DA055C">
        <w:rPr>
          <w:spacing w:val="-2"/>
          <w:sz w:val="16"/>
          <w:szCs w:val="16"/>
        </w:rPr>
        <w:t>     (ВКР</w:t>
      </w:r>
      <w:r w:rsidRPr="00DA055C">
        <w:rPr>
          <w:spacing w:val="-2"/>
          <w:sz w:val="16"/>
          <w:szCs w:val="16"/>
        </w:rPr>
        <w:noBreakHyphen/>
        <w:t>15)</w:t>
      </w:r>
    </w:p>
    <w:p w:rsidR="00BD46B9" w:rsidRPr="00DA055C" w:rsidRDefault="00BD46B9" w:rsidP="00BD46B9">
      <w:pPr>
        <w:rPr>
          <w:sz w:val="16"/>
          <w:szCs w:val="16"/>
        </w:rPr>
      </w:pPr>
      <w:r w:rsidRPr="00DA055C">
        <w:t xml:space="preserve">Где </w:t>
      </w:r>
      <w:proofErr w:type="spellStart"/>
      <w:r w:rsidRPr="00DA055C">
        <w:t>GRx</w:t>
      </w:r>
      <w:proofErr w:type="spellEnd"/>
      <w:r w:rsidRPr="00DA055C">
        <w:t xml:space="preserve"> – относительное усиление приемной антенны космической станции в Плане или Списке для фидерных линий Районов 1 и 3 в месте расположения передающей земной станции фиксированной </w:t>
      </w:r>
      <w:r w:rsidRPr="00DA055C">
        <w:lastRenderedPageBreak/>
        <w:t xml:space="preserve">спутниковой службы, </w:t>
      </w:r>
      <w:r w:rsidR="00887C67" w:rsidRPr="00DA055C">
        <w:t xml:space="preserve">не </w:t>
      </w:r>
      <w:r w:rsidRPr="00DA055C">
        <w:t xml:space="preserve">подпадающей под действие Плана или Списка для фидерных </w:t>
      </w:r>
      <w:r w:rsidRPr="00DA055C">
        <w:rPr>
          <w:cs/>
        </w:rPr>
        <w:t>‎</w:t>
      </w:r>
      <w:r w:rsidRPr="00DA055C">
        <w:t>линий Районов 1 и 3.</w:t>
      </w:r>
      <w:r w:rsidRPr="00DA055C">
        <w:rPr>
          <w:sz w:val="16"/>
          <w:szCs w:val="16"/>
        </w:rPr>
        <w:t>     (ВКР-15)</w:t>
      </w:r>
    </w:p>
    <w:p w:rsidR="006068D3" w:rsidRPr="00DA055C" w:rsidRDefault="006068D3" w:rsidP="00887C67">
      <w:pPr>
        <w:pStyle w:val="Reasons"/>
      </w:pPr>
      <w:r w:rsidRPr="00DA055C">
        <w:rPr>
          <w:b/>
        </w:rPr>
        <w:t>Основания</w:t>
      </w:r>
      <w:r w:rsidRPr="00DA055C">
        <w:rPr>
          <w:bCs/>
        </w:rPr>
        <w:t>:</w:t>
      </w:r>
      <w:r w:rsidRPr="00DA055C">
        <w:tab/>
      </w:r>
      <w:r w:rsidR="00EF3B44" w:rsidRPr="00DA055C">
        <w:t>С целью определения критериев совместного использования частот неплан</w:t>
      </w:r>
      <w:r w:rsidR="00887C67" w:rsidRPr="00DA055C">
        <w:t>ов</w:t>
      </w:r>
      <w:r w:rsidR="00EF3B44" w:rsidRPr="00DA055C">
        <w:t>ой ФСС</w:t>
      </w:r>
      <w:r w:rsidR="00BD46B9" w:rsidRPr="00DA055C">
        <w:t xml:space="preserve"> </w:t>
      </w:r>
      <w:r w:rsidR="00EF3B44" w:rsidRPr="00DA055C">
        <w:t xml:space="preserve">и </w:t>
      </w:r>
      <w:r w:rsidR="00887C67" w:rsidRPr="00DA055C">
        <w:t xml:space="preserve">приемной космической станцией </w:t>
      </w:r>
      <w:r w:rsidR="00EF3B44" w:rsidRPr="00DA055C">
        <w:t>в Плане/Списке Приложения </w:t>
      </w:r>
      <w:r w:rsidR="00BD46B9" w:rsidRPr="00DA055C">
        <w:t xml:space="preserve">30A </w:t>
      </w:r>
      <w:r w:rsidR="00EF3B44" w:rsidRPr="00DA055C">
        <w:t xml:space="preserve">или предлагаемой новой или измененной </w:t>
      </w:r>
      <w:r w:rsidR="00887C67" w:rsidRPr="00DA055C">
        <w:t xml:space="preserve">приемной </w:t>
      </w:r>
      <w:r w:rsidR="00EF3B44" w:rsidRPr="00DA055C">
        <w:t>космической станцией в Списке в полосе частот</w:t>
      </w:r>
      <w:r w:rsidR="00F8260F" w:rsidRPr="00DA055C">
        <w:t xml:space="preserve"> 14,5−</w:t>
      </w:r>
      <w:r w:rsidR="00BD46B9" w:rsidRPr="00DA055C">
        <w:t>14</w:t>
      </w:r>
      <w:r w:rsidR="00F8260F" w:rsidRPr="00DA055C">
        <w:t>,</w:t>
      </w:r>
      <w:r w:rsidR="00BD46B9" w:rsidRPr="00DA055C">
        <w:t>8</w:t>
      </w:r>
      <w:r w:rsidR="00F8260F" w:rsidRPr="00DA055C">
        <w:t> ГГц</w:t>
      </w:r>
      <w:r w:rsidR="00BD46B9" w:rsidRPr="00DA055C">
        <w:t>.</w:t>
      </w:r>
    </w:p>
    <w:p w:rsidR="006068D3" w:rsidRPr="00DA055C" w:rsidRDefault="006068D3" w:rsidP="006068D3">
      <w:pPr>
        <w:pStyle w:val="Proposal"/>
      </w:pPr>
      <w:r w:rsidRPr="00DA055C">
        <w:t>SUP</w:t>
      </w:r>
      <w:r w:rsidRPr="00DA055C">
        <w:tab/>
        <w:t>THA/34A6A2/19</w:t>
      </w:r>
    </w:p>
    <w:p w:rsidR="00A370C0" w:rsidRPr="00DA055C" w:rsidRDefault="00A370C0" w:rsidP="00A370C0">
      <w:pPr>
        <w:pStyle w:val="ResNo"/>
      </w:pPr>
      <w:r w:rsidRPr="00DA055C">
        <w:t xml:space="preserve">РЕЗОЛЮЦИЯ </w:t>
      </w:r>
      <w:r w:rsidRPr="00DA055C">
        <w:rPr>
          <w:rStyle w:val="href"/>
        </w:rPr>
        <w:t>152</w:t>
      </w:r>
      <w:r w:rsidRPr="00DA055C">
        <w:t xml:space="preserve"> (ВКР-12)</w:t>
      </w:r>
    </w:p>
    <w:p w:rsidR="00A370C0" w:rsidRPr="00DA055C" w:rsidRDefault="00A370C0" w:rsidP="00A370C0">
      <w:pPr>
        <w:pStyle w:val="Restitle"/>
      </w:pPr>
      <w:bookmarkStart w:id="481" w:name="_Toc329089576"/>
      <w:bookmarkEnd w:id="481"/>
      <w:r w:rsidRPr="00DA055C">
        <w:t>Дополнительные первичные распределения</w:t>
      </w:r>
      <w:bookmarkStart w:id="482" w:name="_GoBack"/>
      <w:bookmarkEnd w:id="482"/>
      <w:r w:rsidRPr="00DA055C">
        <w:t xml:space="preserve"> фиксированной спутниковой службе в направлении Земля-космос в полосах частот между 13 и 17 ГГц </w:t>
      </w:r>
      <w:r w:rsidRPr="00DA055C">
        <w:br/>
        <w:t>в Районе 2 и Районе 3</w:t>
      </w:r>
    </w:p>
    <w:p w:rsidR="00956E90" w:rsidRPr="00DA055C" w:rsidRDefault="00A370C0" w:rsidP="00887C67">
      <w:pPr>
        <w:pStyle w:val="Reasons"/>
      </w:pPr>
      <w:r w:rsidRPr="00DA055C">
        <w:rPr>
          <w:b/>
        </w:rPr>
        <w:t>Основания</w:t>
      </w:r>
      <w:r w:rsidRPr="00DA055C">
        <w:rPr>
          <w:bCs/>
          <w:rPrChange w:id="483" w:author="Komissarova, Olga" w:date="2015-10-09T15:23:00Z">
            <w:rPr>
              <w:b/>
            </w:rPr>
          </w:rPrChange>
        </w:rPr>
        <w:t>:</w:t>
      </w:r>
      <w:r w:rsidRPr="00DA055C">
        <w:tab/>
      </w:r>
      <w:r w:rsidR="00887C67" w:rsidRPr="00DA055C">
        <w:t xml:space="preserve">Исследования </w:t>
      </w:r>
      <w:r w:rsidR="005B13FD" w:rsidRPr="00DA055C">
        <w:t xml:space="preserve">МСЭ по пункту 1.6.2 повестки дня </w:t>
      </w:r>
      <w:r w:rsidR="00F8260F" w:rsidRPr="00DA055C">
        <w:t>ВКР</w:t>
      </w:r>
      <w:r w:rsidR="006068D3" w:rsidRPr="00DA055C">
        <w:t xml:space="preserve">-15 </w:t>
      </w:r>
      <w:r w:rsidR="005B13FD" w:rsidRPr="00DA055C">
        <w:t xml:space="preserve">завершены, следовательно, </w:t>
      </w:r>
      <w:r w:rsidR="00F8260F" w:rsidRPr="00DA055C">
        <w:t>Резолюция</w:t>
      </w:r>
      <w:r w:rsidR="006068D3" w:rsidRPr="00DA055C">
        <w:t xml:space="preserve"> 152 (</w:t>
      </w:r>
      <w:r w:rsidR="00F8260F" w:rsidRPr="00DA055C">
        <w:t>ВКР</w:t>
      </w:r>
      <w:r w:rsidR="006068D3" w:rsidRPr="00DA055C">
        <w:noBreakHyphen/>
        <w:t>12)</w:t>
      </w:r>
      <w:r w:rsidR="005B13FD" w:rsidRPr="00DA055C">
        <w:t xml:space="preserve"> должна быть исключена</w:t>
      </w:r>
      <w:r w:rsidR="006068D3" w:rsidRPr="00DA055C">
        <w:t>.</w:t>
      </w:r>
    </w:p>
    <w:p w:rsidR="00D351C9" w:rsidRPr="00DA055C" w:rsidRDefault="00D351C9" w:rsidP="00D351C9">
      <w:pPr>
        <w:spacing w:before="720"/>
        <w:jc w:val="center"/>
      </w:pPr>
      <w:r w:rsidRPr="00DA055C">
        <w:t>______________</w:t>
      </w:r>
    </w:p>
    <w:sectPr w:rsidR="00D351C9" w:rsidRPr="00DA055C" w:rsidSect="000C72C9">
      <w:headerReference w:type="default" r:id="rId29"/>
      <w:footerReference w:type="even" r:id="rId30"/>
      <w:footerReference w:type="default" r:id="rId31"/>
      <w:footerReference w:type="first" r:id="rId32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5C" w:rsidRDefault="00DA055C">
      <w:r>
        <w:separator/>
      </w:r>
    </w:p>
  </w:endnote>
  <w:endnote w:type="continuationSeparator" w:id="0">
    <w:p w:rsidR="00DA055C" w:rsidRDefault="00DA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Default="00DA05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055C" w:rsidRPr="00C37CA3" w:rsidRDefault="00DA055C">
    <w:pPr>
      <w:ind w:right="360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noProof/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Default="00DA05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055C" w:rsidRPr="00C37CA3" w:rsidRDefault="00DA055C">
    <w:pPr>
      <w:ind w:right="360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noProof/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Default="00DA055C" w:rsidP="00D351C9">
    <w:pPr>
      <w:pStyle w:val="Footer"/>
      <w:tabs>
        <w:tab w:val="clear" w:pos="5954"/>
        <w:tab w:val="clear" w:pos="9639"/>
        <w:tab w:val="left" w:pos="9072"/>
        <w:tab w:val="right" w:pos="14175"/>
      </w:tabs>
    </w:pPr>
    <w:r>
      <w:fldChar w:fldCharType="begin"/>
    </w:r>
    <w:r w:rsidRPr="00421BBE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421BBE">
      <w:rPr>
        <w:lang w:val="en-US"/>
      </w:rPr>
      <w:t xml:space="preserve"> (387413)</w:t>
    </w:r>
    <w:r w:rsidRPr="00421B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421B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C37CA3" w:rsidRDefault="00DA055C" w:rsidP="00DE2EBA">
    <w:pPr>
      <w:pStyle w:val="Footer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Default="00DA05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055C" w:rsidRPr="00C37CA3" w:rsidRDefault="00DA055C">
    <w:pPr>
      <w:ind w:right="360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noProof/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Default="00DA055C" w:rsidP="00DE2EBA">
    <w:pPr>
      <w:pStyle w:val="Footer"/>
    </w:pPr>
    <w:r>
      <w:fldChar w:fldCharType="begin"/>
    </w:r>
    <w:r w:rsidRPr="00421BBE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421BBE">
      <w:rPr>
        <w:lang w:val="en-US"/>
      </w:rPr>
      <w:t xml:space="preserve"> (387413)</w:t>
    </w:r>
    <w:r w:rsidRPr="00421B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421B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C37CA3" w:rsidRDefault="00DA055C" w:rsidP="00DE2EBA">
    <w:pPr>
      <w:pStyle w:val="Footer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421BBE" w:rsidRDefault="00DA055C" w:rsidP="00A370C0">
    <w:pPr>
      <w:pStyle w:val="Footer"/>
      <w:rPr>
        <w:lang w:val="en-US"/>
      </w:rPr>
    </w:pPr>
    <w:r>
      <w:fldChar w:fldCharType="begin"/>
    </w:r>
    <w:r w:rsidRPr="00421BBE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421BBE">
      <w:rPr>
        <w:lang w:val="en-US"/>
      </w:rPr>
      <w:t xml:space="preserve"> (387413)</w:t>
    </w:r>
    <w:r w:rsidRPr="00421B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421B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421BBE" w:rsidRDefault="00DA055C" w:rsidP="00DE2EBA">
    <w:pPr>
      <w:pStyle w:val="Footer"/>
      <w:rPr>
        <w:lang w:val="en-US"/>
      </w:rPr>
    </w:pPr>
    <w:r>
      <w:fldChar w:fldCharType="begin"/>
    </w:r>
    <w:r w:rsidRPr="00421BBE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421BBE">
      <w:rPr>
        <w:lang w:val="en-US"/>
      </w:rPr>
      <w:t xml:space="preserve"> (387413)</w:t>
    </w:r>
    <w:r w:rsidRPr="00421B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421B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Default="00DA05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055C" w:rsidRPr="00C37CA3" w:rsidRDefault="00DA055C">
    <w:pPr>
      <w:ind w:right="360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noProof/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Default="00DA055C" w:rsidP="00D351C9">
    <w:pPr>
      <w:pStyle w:val="Footer"/>
      <w:tabs>
        <w:tab w:val="clear" w:pos="5954"/>
        <w:tab w:val="clear" w:pos="9639"/>
        <w:tab w:val="left" w:pos="9072"/>
        <w:tab w:val="right" w:pos="14175"/>
      </w:tabs>
    </w:pPr>
    <w:r>
      <w:fldChar w:fldCharType="begin"/>
    </w:r>
    <w:r w:rsidRPr="00421BBE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421BBE">
      <w:rPr>
        <w:lang w:val="en-US"/>
      </w:rPr>
      <w:t xml:space="preserve"> (387413)</w:t>
    </w:r>
    <w:r w:rsidRPr="00421B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421B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C37CA3" w:rsidRDefault="00DA055C" w:rsidP="00DE2EBA">
    <w:pPr>
      <w:pStyle w:val="Footer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Default="00DA05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055C" w:rsidRPr="00C37CA3" w:rsidRDefault="00DA055C">
    <w:pPr>
      <w:ind w:right="360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noProof/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rPr>
        <w:noProof/>
      </w:rPr>
      <w:t>25.10.15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421BBE" w:rsidRDefault="00DA055C" w:rsidP="00D351C9">
    <w:pPr>
      <w:pStyle w:val="Footer"/>
      <w:rPr>
        <w:lang w:val="en-US"/>
      </w:rPr>
    </w:pPr>
    <w:r>
      <w:fldChar w:fldCharType="begin"/>
    </w:r>
    <w:r w:rsidRPr="00421BBE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421BBE">
      <w:rPr>
        <w:lang w:val="en-US"/>
      </w:rPr>
      <w:t xml:space="preserve"> (387413)</w:t>
    </w:r>
    <w:r w:rsidRPr="00421B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421B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C37CA3" w:rsidRDefault="00DA055C" w:rsidP="00DE2EBA">
    <w:pPr>
      <w:pStyle w:val="Footer"/>
      <w:rPr>
        <w:lang w:val="en-US"/>
      </w:rPr>
    </w:pPr>
    <w:r>
      <w:fldChar w:fldCharType="begin"/>
    </w:r>
    <w:r w:rsidRPr="00C37CA3">
      <w:rPr>
        <w:lang w:val="en-US"/>
      </w:rPr>
      <w:instrText xml:space="preserve"> FILENAME \p  \* MERGEFORMAT </w:instrText>
    </w:r>
    <w:r>
      <w:fldChar w:fldCharType="separate"/>
    </w:r>
    <w:r w:rsidR="00AA468D">
      <w:rPr>
        <w:lang w:val="en-US"/>
      </w:rPr>
      <w:t>P:\RUS\ITU-R\CONF-R\CMR15\000\034ADD06ADD02R.docx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68D">
      <w:t>25.10.15</w:t>
    </w:r>
    <w:r>
      <w:fldChar w:fldCharType="end"/>
    </w:r>
    <w:r w:rsidRPr="00C37C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468D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5C" w:rsidRDefault="00DA055C">
      <w:r>
        <w:rPr>
          <w:b/>
        </w:rPr>
        <w:t>_______________</w:t>
      </w:r>
    </w:p>
  </w:footnote>
  <w:footnote w:type="continuationSeparator" w:id="0">
    <w:p w:rsidR="00DA055C" w:rsidRDefault="00DA055C">
      <w:r>
        <w:continuationSeparator/>
      </w:r>
    </w:p>
  </w:footnote>
  <w:footnote w:id="1">
    <w:p w:rsidR="00DA055C" w:rsidRDefault="00DA055C" w:rsidP="003071D6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35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>Определение эквивалентного запаса по защите см. в § 1.7 Дополнения 3.</w:t>
      </w:r>
    </w:p>
    <w:p w:rsidR="00DA055C" w:rsidRPr="007C6424" w:rsidRDefault="00DA055C" w:rsidP="003071D6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D7C3E">
        <w:rPr>
          <w:rStyle w:val="FootnoteReference"/>
          <w:lang w:val="ru-RU"/>
        </w:rPr>
        <w:t>*</w:t>
      </w:r>
      <w:r>
        <w:rPr>
          <w:position w:val="6"/>
          <w:sz w:val="16"/>
          <w:lang w:val="ru-RU"/>
        </w:rPr>
        <w:tab/>
      </w:r>
      <w:r w:rsidRPr="002C51BF">
        <w:rPr>
          <w:i/>
          <w:iCs/>
          <w:lang w:val="ru-RU"/>
        </w:rPr>
        <w:t>Примечание Секретариата</w:t>
      </w:r>
      <w:r w:rsidRPr="002C51BF">
        <w:rPr>
          <w:lang w:val="ru-RU"/>
        </w:rPr>
        <w:t>.</w:t>
      </w:r>
      <w:r>
        <w:t> </w:t>
      </w:r>
      <w:r w:rsidRPr="002C51BF">
        <w:rPr>
          <w:lang w:val="ru-RU"/>
        </w:rPr>
        <w:t>– Эта Резолюция была пересмотрена ВКР-12.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434A7C" w:rsidRDefault="00DA055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A468D">
      <w:rPr>
        <w:noProof/>
      </w:rPr>
      <w:t>5</w:t>
    </w:r>
    <w:r>
      <w:fldChar w:fldCharType="end"/>
    </w:r>
  </w:p>
  <w:p w:rsidR="00DA055C" w:rsidRDefault="00DA055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/34(Add.6)(Add.2)-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434A7C" w:rsidRDefault="00DA055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A468D">
      <w:rPr>
        <w:noProof/>
      </w:rPr>
      <w:t>6</w:t>
    </w:r>
    <w:r>
      <w:fldChar w:fldCharType="end"/>
    </w:r>
  </w:p>
  <w:p w:rsidR="00DA055C" w:rsidRDefault="00DA055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/34(Add.6)(Add.2)-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434A7C" w:rsidRDefault="00DA055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A468D">
      <w:rPr>
        <w:noProof/>
      </w:rPr>
      <w:t>8</w:t>
    </w:r>
    <w:r>
      <w:fldChar w:fldCharType="end"/>
    </w:r>
  </w:p>
  <w:p w:rsidR="00DA055C" w:rsidRDefault="00DA055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/34(Add.6)(Add.2)-</w:t>
    </w:r>
    <w:r w:rsidRPr="00113D0B"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434A7C" w:rsidRDefault="00DA055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A468D">
      <w:rPr>
        <w:noProof/>
      </w:rPr>
      <w:t>10</w:t>
    </w:r>
    <w:r>
      <w:fldChar w:fldCharType="end"/>
    </w:r>
  </w:p>
  <w:p w:rsidR="00DA055C" w:rsidRDefault="00DA055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/34(Add.6)(Add.2)-</w:t>
    </w:r>
    <w:r w:rsidRPr="00113D0B">
      <w:t>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5C" w:rsidRPr="00434A7C" w:rsidRDefault="00DA055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A468D">
      <w:rPr>
        <w:noProof/>
      </w:rPr>
      <w:t>14</w:t>
    </w:r>
    <w:r>
      <w:fldChar w:fldCharType="end"/>
    </w:r>
  </w:p>
  <w:p w:rsidR="00DA055C" w:rsidRDefault="00DA055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/34(Add.6)(Add.2)-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  <w15:person w15:author="Svechnikov, Andrey">
    <w15:presenceInfo w15:providerId="AD" w15:userId="S-1-5-21-8740799-900759487-1415713722-19622"/>
  </w15:person>
  <w15:person w15:author="Antipina, Nadezda">
    <w15:presenceInfo w15:providerId="AD" w15:userId="S-1-5-21-8740799-900759487-1415713722-14333"/>
  </w15:person>
  <w15:person w15:author="Beliaeva, Oxana">
    <w15:presenceInfo w15:providerId="AD" w15:userId="S-1-5-21-8740799-900759487-1415713722-16342"/>
  </w15:person>
  <w15:person w15:author="Arnould, Carine">
    <w15:presenceInfo w15:providerId="AD" w15:userId="S-1-5-21-8740799-900759487-1415713722-39460"/>
  </w15:person>
  <w15:person w15:author="Tsarapkina, Yulia">
    <w15:presenceInfo w15:providerId="AD" w15:userId="S-1-5-21-8740799-900759487-1415713722-35285"/>
  </w15:person>
  <w15:person w15:author="Onanong P. Sa-nguantongalya">
    <w15:presenceInfo w15:providerId="AD" w15:userId="S-1-5-21-2969893151-3399207788-112722006-3037"/>
  </w15:person>
  <w15:person w15:author="Miliaeva, Olga">
    <w15:presenceInfo w15:providerId="AD" w15:userId="S-1-5-21-8740799-900759487-1415713722-16341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058A"/>
    <w:rsid w:val="0003535B"/>
    <w:rsid w:val="00057B04"/>
    <w:rsid w:val="0006362D"/>
    <w:rsid w:val="000A0EF3"/>
    <w:rsid w:val="000B6AB9"/>
    <w:rsid w:val="000C72C9"/>
    <w:rsid w:val="000F33D8"/>
    <w:rsid w:val="000F39B4"/>
    <w:rsid w:val="00113D0B"/>
    <w:rsid w:val="001226EC"/>
    <w:rsid w:val="00123B68"/>
    <w:rsid w:val="00124C09"/>
    <w:rsid w:val="00126F2E"/>
    <w:rsid w:val="0013624A"/>
    <w:rsid w:val="001521AE"/>
    <w:rsid w:val="001A5585"/>
    <w:rsid w:val="001E5FB4"/>
    <w:rsid w:val="00202CA0"/>
    <w:rsid w:val="00230582"/>
    <w:rsid w:val="002423F5"/>
    <w:rsid w:val="002449AA"/>
    <w:rsid w:val="00245A1F"/>
    <w:rsid w:val="00290C74"/>
    <w:rsid w:val="002A2D3F"/>
    <w:rsid w:val="002A4506"/>
    <w:rsid w:val="002C4431"/>
    <w:rsid w:val="00300F84"/>
    <w:rsid w:val="003071D6"/>
    <w:rsid w:val="00344EB8"/>
    <w:rsid w:val="00346BEC"/>
    <w:rsid w:val="003B3605"/>
    <w:rsid w:val="003C583C"/>
    <w:rsid w:val="003D301D"/>
    <w:rsid w:val="003D56F8"/>
    <w:rsid w:val="003E2ABC"/>
    <w:rsid w:val="003F0078"/>
    <w:rsid w:val="003F6E5A"/>
    <w:rsid w:val="00407B1E"/>
    <w:rsid w:val="00421BBE"/>
    <w:rsid w:val="00434A7C"/>
    <w:rsid w:val="00440F3A"/>
    <w:rsid w:val="0045143A"/>
    <w:rsid w:val="004668EB"/>
    <w:rsid w:val="00476900"/>
    <w:rsid w:val="004A58F4"/>
    <w:rsid w:val="004B716F"/>
    <w:rsid w:val="004C47ED"/>
    <w:rsid w:val="004C7D9E"/>
    <w:rsid w:val="004D2AA5"/>
    <w:rsid w:val="004F0D03"/>
    <w:rsid w:val="004F3B0D"/>
    <w:rsid w:val="00510D91"/>
    <w:rsid w:val="0051315E"/>
    <w:rsid w:val="00514E1F"/>
    <w:rsid w:val="0051579F"/>
    <w:rsid w:val="005305D5"/>
    <w:rsid w:val="00537167"/>
    <w:rsid w:val="00540D1E"/>
    <w:rsid w:val="005651C9"/>
    <w:rsid w:val="00567276"/>
    <w:rsid w:val="005755E2"/>
    <w:rsid w:val="00581BDC"/>
    <w:rsid w:val="00597005"/>
    <w:rsid w:val="005A295E"/>
    <w:rsid w:val="005B13FD"/>
    <w:rsid w:val="005D1879"/>
    <w:rsid w:val="005D79A3"/>
    <w:rsid w:val="005E1746"/>
    <w:rsid w:val="005E5DE1"/>
    <w:rsid w:val="005E61DD"/>
    <w:rsid w:val="006023DF"/>
    <w:rsid w:val="006068D3"/>
    <w:rsid w:val="006115BE"/>
    <w:rsid w:val="00614771"/>
    <w:rsid w:val="00620DD7"/>
    <w:rsid w:val="0062566E"/>
    <w:rsid w:val="00657DE0"/>
    <w:rsid w:val="006741D1"/>
    <w:rsid w:val="00685158"/>
    <w:rsid w:val="00692C06"/>
    <w:rsid w:val="006A6E9B"/>
    <w:rsid w:val="006C5BAF"/>
    <w:rsid w:val="00716DBD"/>
    <w:rsid w:val="007247BF"/>
    <w:rsid w:val="00733633"/>
    <w:rsid w:val="007536C1"/>
    <w:rsid w:val="00763F4F"/>
    <w:rsid w:val="00775720"/>
    <w:rsid w:val="00790F9B"/>
    <w:rsid w:val="007917AE"/>
    <w:rsid w:val="007967FC"/>
    <w:rsid w:val="00797F29"/>
    <w:rsid w:val="007A08B5"/>
    <w:rsid w:val="007B618A"/>
    <w:rsid w:val="007B64AD"/>
    <w:rsid w:val="007C3882"/>
    <w:rsid w:val="007C6AE9"/>
    <w:rsid w:val="007E7F54"/>
    <w:rsid w:val="00800D52"/>
    <w:rsid w:val="00811633"/>
    <w:rsid w:val="00812452"/>
    <w:rsid w:val="00815749"/>
    <w:rsid w:val="00820745"/>
    <w:rsid w:val="00872FC8"/>
    <w:rsid w:val="00883721"/>
    <w:rsid w:val="00883CB3"/>
    <w:rsid w:val="00887C67"/>
    <w:rsid w:val="008A200B"/>
    <w:rsid w:val="008B43F2"/>
    <w:rsid w:val="008C3257"/>
    <w:rsid w:val="008F6637"/>
    <w:rsid w:val="009119CC"/>
    <w:rsid w:val="00917C0A"/>
    <w:rsid w:val="00941A02"/>
    <w:rsid w:val="00956E90"/>
    <w:rsid w:val="00966D1A"/>
    <w:rsid w:val="009A5D16"/>
    <w:rsid w:val="009B24E0"/>
    <w:rsid w:val="009B5CC2"/>
    <w:rsid w:val="009E5FC8"/>
    <w:rsid w:val="00A117A3"/>
    <w:rsid w:val="00A138D0"/>
    <w:rsid w:val="00A141AF"/>
    <w:rsid w:val="00A2044F"/>
    <w:rsid w:val="00A370C0"/>
    <w:rsid w:val="00A4600A"/>
    <w:rsid w:val="00A57C04"/>
    <w:rsid w:val="00A61057"/>
    <w:rsid w:val="00A63F0D"/>
    <w:rsid w:val="00A710E7"/>
    <w:rsid w:val="00A81026"/>
    <w:rsid w:val="00A97EC0"/>
    <w:rsid w:val="00AA468D"/>
    <w:rsid w:val="00AC66E6"/>
    <w:rsid w:val="00B00E1F"/>
    <w:rsid w:val="00B468A6"/>
    <w:rsid w:val="00B75113"/>
    <w:rsid w:val="00B75338"/>
    <w:rsid w:val="00B81C82"/>
    <w:rsid w:val="00BA13A4"/>
    <w:rsid w:val="00BA1AA1"/>
    <w:rsid w:val="00BA35DC"/>
    <w:rsid w:val="00BC5313"/>
    <w:rsid w:val="00BD46B9"/>
    <w:rsid w:val="00BE29EA"/>
    <w:rsid w:val="00BF7E6F"/>
    <w:rsid w:val="00C20466"/>
    <w:rsid w:val="00C266F4"/>
    <w:rsid w:val="00C311BE"/>
    <w:rsid w:val="00C324A8"/>
    <w:rsid w:val="00C37CA3"/>
    <w:rsid w:val="00C56E7A"/>
    <w:rsid w:val="00C644FC"/>
    <w:rsid w:val="00C779CE"/>
    <w:rsid w:val="00CA3063"/>
    <w:rsid w:val="00CC3121"/>
    <w:rsid w:val="00CC47C6"/>
    <w:rsid w:val="00CC4DE6"/>
    <w:rsid w:val="00CE5E47"/>
    <w:rsid w:val="00CF020F"/>
    <w:rsid w:val="00D215E3"/>
    <w:rsid w:val="00D351C9"/>
    <w:rsid w:val="00D53715"/>
    <w:rsid w:val="00DA055C"/>
    <w:rsid w:val="00DA6E31"/>
    <w:rsid w:val="00DB3072"/>
    <w:rsid w:val="00DD0390"/>
    <w:rsid w:val="00DE2EBA"/>
    <w:rsid w:val="00E10A90"/>
    <w:rsid w:val="00E14657"/>
    <w:rsid w:val="00E2253F"/>
    <w:rsid w:val="00E43E99"/>
    <w:rsid w:val="00E5155F"/>
    <w:rsid w:val="00E65919"/>
    <w:rsid w:val="00E74BA9"/>
    <w:rsid w:val="00E976C1"/>
    <w:rsid w:val="00EF3B44"/>
    <w:rsid w:val="00F21A03"/>
    <w:rsid w:val="00F65C19"/>
    <w:rsid w:val="00F761D2"/>
    <w:rsid w:val="00F8260F"/>
    <w:rsid w:val="00F97203"/>
    <w:rsid w:val="00FB0B15"/>
    <w:rsid w:val="00FB23F5"/>
    <w:rsid w:val="00FB434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2FDCA2-1A6B-494F-B1CD-52ECB750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06362D"/>
    <w:rPr>
      <w:rFonts w:ascii="Times New Roman" w:hAnsi="Times New Roman"/>
    </w:rPr>
  </w:style>
  <w:style w:type="character" w:customStyle="1" w:styleId="AppendixtitleChar">
    <w:name w:val="Appendix_title Char"/>
    <w:basedOn w:val="AnnextitleChar1"/>
    <w:link w:val="Appendixtitle"/>
    <w:locked/>
    <w:rsid w:val="0006362D"/>
    <w:rPr>
      <w:rFonts w:ascii="Times New Roman" w:hAnsi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644FC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32" Type="http://schemas.openxmlformats.org/officeDocument/2006/relationships/footer" Target="footer1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R15-WRC15-C-0034!A6-A2!MSW-R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E265F-3DF7-4983-8A28-87C5559FFAB0}">
  <ds:schemaRefs>
    <ds:schemaRef ds:uri="32a1a8c5-2265-4ebc-b7a0-2071e2c5c9bb"/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DDACFEC-2D0E-4515-A6C1-DE9EF611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4153</Words>
  <Characters>25621</Characters>
  <Application>Microsoft Office Word</Application>
  <DocSecurity>0</DocSecurity>
  <Lines>970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R15-WRC15-C-0034!A6-A2!MSW-R</vt:lpstr>
    </vt:vector>
  </TitlesOfParts>
  <Manager>General Secretariat - Pool</Manager>
  <Company>International Telecommunication Union (ITU)</Company>
  <LinksUpToDate>false</LinksUpToDate>
  <CharactersWithSpaces>29478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R15-WRC15-C-0034!A6-A2!MSW-R</dc:title>
  <dc:subject>World Radiocommunication Conference - 2015</dc:subject>
  <dc:creator>Documents Proposals Manager (DPM)</dc:creator>
  <cp:keywords>DPM_v5.2015.10.8_prod</cp:keywords>
  <dc:description/>
  <cp:lastModifiedBy>Berdyeva, Elena</cp:lastModifiedBy>
  <cp:revision>13</cp:revision>
  <cp:lastPrinted>2015-10-25T20:00:00Z</cp:lastPrinted>
  <dcterms:created xsi:type="dcterms:W3CDTF">2015-10-21T15:56:00Z</dcterms:created>
  <dcterms:modified xsi:type="dcterms:W3CDTF">2015-10-25T20:01:00Z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