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 to</w:t>
            </w:r>
            <w:r>
              <w:rPr>
                <w:rFonts w:ascii="Verdana" w:eastAsia="SimSun" w:hAnsi="Verdana" w:cs="Traditional Arabic"/>
                <w:b/>
                <w:sz w:val="20"/>
              </w:rPr>
              <w:br/>
              <w:t>Document 34(Add.6)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30 September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C001A8">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C001A8">
        <w:trPr>
          <w:cantSplit/>
          <w:trHeight w:val="23"/>
        </w:trPr>
        <w:tc>
          <w:tcPr>
            <w:tcW w:w="10031" w:type="dxa"/>
            <w:gridSpan w:val="2"/>
            <w:shd w:val="clear" w:color="auto" w:fill="auto"/>
          </w:tcPr>
          <w:p w:rsidR="00E55816" w:rsidRDefault="00884D60" w:rsidP="00E55816">
            <w:pPr>
              <w:pStyle w:val="Source"/>
            </w:pPr>
            <w:r>
              <w:t>Thailand</w:t>
            </w:r>
          </w:p>
        </w:tc>
      </w:tr>
      <w:tr w:rsidR="00E55816" w:rsidRPr="00C324A8" w:rsidTr="00C001A8">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C001A8">
        <w:trPr>
          <w:cantSplit/>
          <w:trHeight w:val="23"/>
        </w:trPr>
        <w:tc>
          <w:tcPr>
            <w:tcW w:w="10031" w:type="dxa"/>
            <w:gridSpan w:val="2"/>
            <w:shd w:val="clear" w:color="auto" w:fill="auto"/>
          </w:tcPr>
          <w:p w:rsidR="00E55816" w:rsidRDefault="00E55816" w:rsidP="00E55816">
            <w:pPr>
              <w:pStyle w:val="Title2"/>
            </w:pPr>
          </w:p>
        </w:tc>
      </w:tr>
      <w:tr w:rsidR="00A538A6" w:rsidRPr="00C324A8" w:rsidTr="00C001A8">
        <w:trPr>
          <w:cantSplit/>
          <w:trHeight w:val="23"/>
        </w:trPr>
        <w:tc>
          <w:tcPr>
            <w:tcW w:w="10031" w:type="dxa"/>
            <w:gridSpan w:val="2"/>
            <w:shd w:val="clear" w:color="auto" w:fill="auto"/>
          </w:tcPr>
          <w:p w:rsidR="00A538A6" w:rsidRDefault="004B13CB" w:rsidP="004B13CB">
            <w:pPr>
              <w:pStyle w:val="Agendaitem"/>
            </w:pPr>
            <w:r>
              <w:t>Agenda item 1.6.2</w:t>
            </w:r>
          </w:p>
        </w:tc>
      </w:tr>
    </w:tbl>
    <w:bookmarkEnd w:id="6"/>
    <w:bookmarkEnd w:id="7"/>
    <w:p w:rsidR="00C001A8" w:rsidRPr="009A2B70" w:rsidRDefault="00716E4A" w:rsidP="00C001A8">
      <w:pPr>
        <w:overflowPunct/>
        <w:autoSpaceDE/>
        <w:autoSpaceDN/>
        <w:adjustRightInd/>
        <w:textAlignment w:val="auto"/>
      </w:pPr>
      <w:r w:rsidRPr="009A2B70">
        <w:t>1.6</w:t>
      </w:r>
      <w:r w:rsidRPr="009A2B70">
        <w:tab/>
        <w:t>to consider possible additional primary allocations:</w:t>
      </w:r>
    </w:p>
    <w:p w:rsidR="00C001A8" w:rsidRPr="009A2B70" w:rsidRDefault="00716E4A" w:rsidP="00C001A8">
      <w:pPr>
        <w:overflowPunct/>
        <w:autoSpaceDE/>
        <w:autoSpaceDN/>
        <w:adjustRightInd/>
        <w:textAlignment w:val="auto"/>
      </w:pPr>
      <w:r w:rsidRPr="009A2B70">
        <w:t>1.6.2</w:t>
      </w:r>
      <w:r w:rsidRPr="009A2B70">
        <w:tab/>
        <w:t>to the fixed-satellite service (Earth-to-space) of 250 MHz in Region 2 and 300 MHz in Region 3 within the range 13-17 GHz;</w:t>
      </w:r>
    </w:p>
    <w:p w:rsidR="00C001A8" w:rsidRPr="009A2B70" w:rsidRDefault="00716E4A" w:rsidP="00C001A8">
      <w:pPr>
        <w:overflowPunct/>
        <w:autoSpaceDE/>
        <w:autoSpaceDN/>
        <w:adjustRightInd/>
        <w:textAlignment w:val="auto"/>
        <w:rPr>
          <w:bCs/>
        </w:rPr>
      </w:pPr>
      <w:r w:rsidRPr="009A2B70">
        <w:t>and review the regulatory provisions on the current allocations to the fixed-satellite service within each range, taking into account the results of ITU</w:t>
      </w:r>
      <w:r w:rsidRPr="009A2B70">
        <w:noBreakHyphen/>
        <w:t>R studies, in accordance with Resolutions </w:t>
      </w:r>
      <w:r w:rsidRPr="009A2B70">
        <w:rPr>
          <w:b/>
          <w:bCs/>
        </w:rPr>
        <w:t>151 (WRC</w:t>
      </w:r>
      <w:r w:rsidRPr="009A2B70">
        <w:rPr>
          <w:b/>
          <w:bCs/>
        </w:rPr>
        <w:noBreakHyphen/>
        <w:t>12)</w:t>
      </w:r>
      <w:r w:rsidRPr="009A2B70">
        <w:t xml:space="preserve"> and </w:t>
      </w:r>
      <w:r w:rsidRPr="009A2B70">
        <w:rPr>
          <w:b/>
          <w:bCs/>
        </w:rPr>
        <w:t>152 (WRC</w:t>
      </w:r>
      <w:r w:rsidRPr="009A2B70">
        <w:rPr>
          <w:b/>
          <w:bCs/>
        </w:rPr>
        <w:noBreakHyphen/>
        <w:t>12)</w:t>
      </w:r>
      <w:r w:rsidRPr="009A2B70">
        <w:t>, respectively</w:t>
      </w:r>
      <w:r w:rsidRPr="009A2B70">
        <w:rPr>
          <w:bCs/>
        </w:rPr>
        <w:t>;</w:t>
      </w:r>
    </w:p>
    <w:p w:rsidR="00C001A8" w:rsidRDefault="00C001A8" w:rsidP="00A80D3B">
      <w:pPr>
        <w:pStyle w:val="Headingb"/>
        <w:rPr>
          <w:lang w:val="en-GB" w:eastAsia="ko-KR"/>
        </w:rPr>
      </w:pPr>
    </w:p>
    <w:p w:rsidR="00A80D3B" w:rsidRPr="00A43665" w:rsidRDefault="00A80D3B" w:rsidP="00C001A8">
      <w:pPr>
        <w:pStyle w:val="Headingb"/>
        <w:rPr>
          <w:lang w:val="en-GB" w:eastAsia="ko-KR"/>
        </w:rPr>
      </w:pPr>
      <w:r w:rsidRPr="00A43665">
        <w:rPr>
          <w:lang w:val="en-GB" w:eastAsia="ko-KR"/>
        </w:rPr>
        <w:t>Introduction</w:t>
      </w:r>
    </w:p>
    <w:p w:rsidR="00A80D3B" w:rsidRDefault="00A80D3B" w:rsidP="00A80D3B">
      <w:r w:rsidRPr="00323AA4">
        <w:t>The existing unplanned FSS bands in the 10-15 GHz range are used extensively for a myriad of applications such as VSAT services, video distribution, broadband networks, internet services, satellite news gathering, and backhaul links. Growth in demand for these applications has triggered a rapid rise in the demand for spectrum. Moreover, satellite traffic is typically symmetrical in a large variety of applications, i.e. similar amounts of Earth-to-space (uplink) and space-to-Earth (downlink) traffic are transmitted. However, in ITU Regions 2 and 3, there are asymmetrical Earth-to-space and space-to-Earth FSS allocations that are used for these services. Studies sought to address this imbalance so that the limited spectrum resources could be used in the most efficient and economical manner.</w:t>
      </w:r>
      <w:r>
        <w:t xml:space="preserve"> </w:t>
      </w:r>
    </w:p>
    <w:p w:rsidR="00A80D3B" w:rsidRPr="00323AA4" w:rsidRDefault="00A80D3B" w:rsidP="00A80D3B">
      <w:r w:rsidRPr="003A3757">
        <w:rPr>
          <w:bCs/>
        </w:rPr>
        <w:t>WRC-12 adopted WRC-15 agenda item 1.6.2 to co</w:t>
      </w:r>
      <w:r w:rsidRPr="00323AA4">
        <w:t>nsider</w:t>
      </w:r>
      <w:r w:rsidRPr="00323AA4">
        <w:rPr>
          <w:rFonts w:eastAsia="MS Mincho"/>
          <w:i/>
          <w:lang w:bidi="th-TH"/>
        </w:rPr>
        <w:t xml:space="preserve"> </w:t>
      </w:r>
      <w:r w:rsidRPr="00323AA4">
        <w:rPr>
          <w:rFonts w:eastAsia="MS Mincho"/>
          <w:lang w:bidi="th-TH"/>
        </w:rPr>
        <w:t>additional primary allocations to the FSS in the range 13-17 GHz and review regulatory provisions for existing FSS allocations, taking into account ITU-R studies in accordance with Resolution</w:t>
      </w:r>
      <w:r w:rsidRPr="00323AA4">
        <w:rPr>
          <w:rFonts w:eastAsia="MS Mincho"/>
          <w:b/>
          <w:lang w:bidi="th-TH"/>
        </w:rPr>
        <w:t xml:space="preserve"> </w:t>
      </w:r>
      <w:r w:rsidRPr="00BE5896">
        <w:rPr>
          <w:rFonts w:eastAsia="MS Mincho"/>
        </w:rPr>
        <w:t>152 (WRC-12)</w:t>
      </w:r>
      <w:r w:rsidRPr="00323AA4">
        <w:rPr>
          <w:rFonts w:eastAsia="MS Mincho"/>
          <w:lang w:bidi="th-TH"/>
        </w:rPr>
        <w:t>.</w:t>
      </w:r>
    </w:p>
    <w:p w:rsidR="00A80D3B" w:rsidRPr="000061B3" w:rsidRDefault="00A80D3B" w:rsidP="00A80D3B">
      <w:r w:rsidRPr="000061B3">
        <w:t xml:space="preserve">Thailand supports Method E2 </w:t>
      </w:r>
      <w:r>
        <w:t xml:space="preserve">of the CPM Report </w:t>
      </w:r>
      <w:r w:rsidRPr="000061B3">
        <w:t>to make additional allocation to the FSS (Earth-to-space) in the band 13.4</w:t>
      </w:r>
      <w:r>
        <w:t>5</w:t>
      </w:r>
      <w:r w:rsidRPr="000061B3">
        <w:t>-13.75 GHz since this band provides contiguity to the existing FSS band of 13.75-14.5 GHz.</w:t>
      </w:r>
    </w:p>
    <w:p w:rsidR="00A80D3B" w:rsidRDefault="00A80D3B" w:rsidP="00C001A8">
      <w:r w:rsidRPr="000061B3">
        <w:lastRenderedPageBreak/>
        <w:t>Thailand also supports Method F2</w:t>
      </w:r>
      <w:r w:rsidRPr="003A3757">
        <w:t xml:space="preserve"> </w:t>
      </w:r>
      <w:r>
        <w:t>of the CPM Report to modify the existing FSS allocation to support FSS uplinks that are not limited to BSS feeder links in the</w:t>
      </w:r>
      <w:r w:rsidRPr="000061B3">
        <w:t xml:space="preserve"> band 14.5-14.8 GHz</w:t>
      </w:r>
      <w:r>
        <w:t xml:space="preserve"> considering that</w:t>
      </w:r>
      <w:r w:rsidRPr="000061B3">
        <w:t xml:space="preserve"> this band</w:t>
      </w:r>
      <w:r w:rsidRPr="000061B3">
        <w:rPr>
          <w:szCs w:val="24"/>
          <w:lang w:eastAsia="zh-CN" w:bidi="th-TH"/>
        </w:rPr>
        <w:t xml:space="preserve"> </w:t>
      </w:r>
      <w:r w:rsidRPr="000061B3">
        <w:t xml:space="preserve">provides contiguity to the </w:t>
      </w:r>
      <w:r>
        <w:t>existing FSS band of 13.75-14.5 GHz.</w:t>
      </w:r>
    </w:p>
    <w:p w:rsidR="00A80D3B" w:rsidRDefault="00A80D3B" w:rsidP="00C001A8">
      <w:r>
        <w:t xml:space="preserve">In general, Thailand supports Option B under Method F2 to ensure adequate protection of the </w:t>
      </w:r>
      <w:r w:rsidRPr="00ED2534">
        <w:t xml:space="preserve">AP30A Plan and List Assignments. Thailand, in particular, is of the view that a minimum antenna diameter of 2.4 m of the FSS earth stations is required to facilitate sharing between the FSS (Earth-to-space) and the FS in the band 14.5-14.8 GHz since this antenna diameter restriction will limit number of the FSS earth stations deployment </w:t>
      </w:r>
      <w:r>
        <w:t>and, accordingly, p</w:t>
      </w:r>
      <w:r w:rsidRPr="00ED2534">
        <w:t>r</w:t>
      </w:r>
      <w:r>
        <w:rPr>
          <w:rFonts w:cs="Angsana New"/>
          <w:lang w:val="en-US" w:bidi="th-TH"/>
        </w:rPr>
        <w:t>o</w:t>
      </w:r>
      <w:r w:rsidRPr="00ED2534">
        <w:t xml:space="preserve">poses the addition of </w:t>
      </w:r>
      <w:r>
        <w:t xml:space="preserve">a </w:t>
      </w:r>
      <w:r w:rsidRPr="00ED2534">
        <w:t>new</w:t>
      </w:r>
      <w:r>
        <w:t xml:space="preserve"> footnote to the RR to reflect this requirement. In addition, Thailand proposes no change to Section 4 of Annex 1 to AP30A of the RR since modification to this Section is considered unnecessary.</w:t>
      </w:r>
    </w:p>
    <w:p w:rsidR="00A80D3B" w:rsidRPr="00A43665" w:rsidRDefault="00A80D3B" w:rsidP="00A80D3B">
      <w:pPr>
        <w:pStyle w:val="Headingb"/>
        <w:rPr>
          <w:lang w:val="en-GB" w:eastAsia="ko-KR"/>
        </w:rPr>
      </w:pPr>
      <w:r w:rsidRPr="00A43665">
        <w:rPr>
          <w:lang w:val="en-GB" w:eastAsia="ko-KR"/>
        </w:rPr>
        <w:t>Proposals</w:t>
      </w:r>
    </w:p>
    <w:p w:rsidR="00A80D3B" w:rsidRPr="00EE7E65" w:rsidRDefault="00A80D3B" w:rsidP="00A80D3B">
      <w:r>
        <w:t>For the frequency band 13.4-13.75 GHz:</w:t>
      </w:r>
    </w:p>
    <w:p w:rsidR="00A80D3B" w:rsidRPr="00A80D3B" w:rsidRDefault="00A80D3B">
      <w:pPr>
        <w:tabs>
          <w:tab w:val="clear" w:pos="1134"/>
          <w:tab w:val="clear" w:pos="1871"/>
          <w:tab w:val="clear" w:pos="2268"/>
        </w:tabs>
        <w:overflowPunct/>
        <w:autoSpaceDE/>
        <w:autoSpaceDN/>
        <w:adjustRightInd/>
        <w:spacing w:before="0"/>
        <w:textAlignment w:val="auto"/>
      </w:pPr>
    </w:p>
    <w:p w:rsidR="00187BD9" w:rsidRPr="00A80D3B" w:rsidRDefault="00187BD9" w:rsidP="00187BD9">
      <w:pPr>
        <w:tabs>
          <w:tab w:val="clear" w:pos="1134"/>
          <w:tab w:val="clear" w:pos="1871"/>
          <w:tab w:val="clear" w:pos="2268"/>
        </w:tabs>
        <w:overflowPunct/>
        <w:autoSpaceDE/>
        <w:autoSpaceDN/>
        <w:adjustRightInd/>
        <w:spacing w:before="0"/>
        <w:textAlignment w:val="auto"/>
      </w:pPr>
      <w:r w:rsidRPr="00A80D3B">
        <w:br w:type="page"/>
      </w:r>
    </w:p>
    <w:p w:rsidR="00C001A8" w:rsidRDefault="00716E4A" w:rsidP="00C001A8">
      <w:pPr>
        <w:pStyle w:val="ArtNo"/>
        <w:rPr>
          <w:lang w:val="en-AU"/>
        </w:rPr>
      </w:pPr>
      <w:r w:rsidRPr="006D07BF">
        <w:t>ARTICLE</w:t>
      </w:r>
      <w:r>
        <w:rPr>
          <w:lang w:val="en-AU"/>
        </w:rPr>
        <w:t xml:space="preserve"> </w:t>
      </w:r>
      <w:r>
        <w:rPr>
          <w:rStyle w:val="href"/>
          <w:rFonts w:eastAsiaTheme="majorEastAsia"/>
          <w:color w:val="000000"/>
          <w:lang w:val="en-AU"/>
        </w:rPr>
        <w:t>5</w:t>
      </w:r>
    </w:p>
    <w:p w:rsidR="00C001A8" w:rsidRDefault="00716E4A" w:rsidP="00C001A8">
      <w:pPr>
        <w:pStyle w:val="Arttitle"/>
        <w:rPr>
          <w:lang w:val="en-US"/>
        </w:rPr>
      </w:pPr>
      <w:r w:rsidRPr="006D07BF">
        <w:t>Frequency</w:t>
      </w:r>
      <w:r>
        <w:t xml:space="preserve"> allocations</w:t>
      </w:r>
    </w:p>
    <w:p w:rsidR="00C001A8" w:rsidRPr="00B25B23" w:rsidRDefault="00716E4A" w:rsidP="00C001A8">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D0508" w:rsidRDefault="00716E4A">
      <w:pPr>
        <w:pStyle w:val="Proposal"/>
      </w:pPr>
      <w:r>
        <w:t>MOD</w:t>
      </w:r>
      <w:r>
        <w:tab/>
        <w:t>THA/34A6A2/1</w:t>
      </w:r>
    </w:p>
    <w:p w:rsidR="00C001A8" w:rsidRDefault="00716E4A" w:rsidP="00C001A8">
      <w:pPr>
        <w:pStyle w:val="Tabletitle"/>
      </w:pPr>
      <w:r w:rsidRPr="008C7634">
        <w:t>11.7-14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1"/>
      </w:tblGrid>
      <w:tr w:rsidR="00A80D3B" w:rsidRPr="003C0A69" w:rsidTr="00C001A8">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A80D3B" w:rsidRPr="003C0A69" w:rsidRDefault="00A80D3B" w:rsidP="00C001A8">
            <w:pPr>
              <w:pStyle w:val="Tablehead"/>
              <w:rPr>
                <w:lang w:eastAsia="zh-CN"/>
              </w:rPr>
            </w:pPr>
            <w:r w:rsidRPr="003C0A69">
              <w:rPr>
                <w:lang w:eastAsia="zh-CN"/>
              </w:rPr>
              <w:t>Allocation to services</w:t>
            </w:r>
          </w:p>
        </w:tc>
      </w:tr>
      <w:tr w:rsidR="00A80D3B" w:rsidRPr="003C0A69" w:rsidTr="00C001A8">
        <w:trPr>
          <w:cantSplit/>
        </w:trPr>
        <w:tc>
          <w:tcPr>
            <w:tcW w:w="3101" w:type="dxa"/>
            <w:tcBorders>
              <w:top w:val="single" w:sz="6" w:space="0" w:color="auto"/>
              <w:left w:val="single" w:sz="6" w:space="0" w:color="auto"/>
              <w:bottom w:val="single" w:sz="6" w:space="0" w:color="auto"/>
              <w:right w:val="single" w:sz="6" w:space="0" w:color="auto"/>
            </w:tcBorders>
            <w:hideMark/>
          </w:tcPr>
          <w:p w:rsidR="00A80D3B" w:rsidRPr="003C0A69" w:rsidRDefault="00A80D3B" w:rsidP="00C001A8">
            <w:pPr>
              <w:pStyle w:val="Tablehead"/>
              <w:rPr>
                <w:lang w:eastAsia="zh-CN"/>
              </w:rPr>
            </w:pPr>
            <w:r w:rsidRPr="003C0A69">
              <w:rPr>
                <w:lang w:eastAsia="zh-CN"/>
              </w:rPr>
              <w:t>Region 1</w:t>
            </w:r>
          </w:p>
        </w:tc>
        <w:tc>
          <w:tcPr>
            <w:tcW w:w="3101" w:type="dxa"/>
            <w:tcBorders>
              <w:top w:val="single" w:sz="6" w:space="0" w:color="auto"/>
              <w:left w:val="single" w:sz="6" w:space="0" w:color="auto"/>
              <w:bottom w:val="single" w:sz="6" w:space="0" w:color="auto"/>
              <w:right w:val="single" w:sz="6" w:space="0" w:color="auto"/>
            </w:tcBorders>
            <w:hideMark/>
          </w:tcPr>
          <w:p w:rsidR="00A80D3B" w:rsidRPr="003C0A69" w:rsidRDefault="00A80D3B" w:rsidP="00C001A8">
            <w:pPr>
              <w:pStyle w:val="Tablehead"/>
              <w:rPr>
                <w:lang w:eastAsia="zh-CN"/>
              </w:rPr>
            </w:pPr>
            <w:r w:rsidRPr="003C0A69">
              <w:rPr>
                <w:lang w:eastAsia="zh-CN"/>
              </w:rPr>
              <w:t>Region 2</w:t>
            </w:r>
          </w:p>
        </w:tc>
        <w:tc>
          <w:tcPr>
            <w:tcW w:w="3101" w:type="dxa"/>
            <w:tcBorders>
              <w:top w:val="single" w:sz="6" w:space="0" w:color="auto"/>
              <w:left w:val="single" w:sz="6" w:space="0" w:color="auto"/>
              <w:bottom w:val="single" w:sz="6" w:space="0" w:color="auto"/>
              <w:right w:val="single" w:sz="6" w:space="0" w:color="auto"/>
            </w:tcBorders>
            <w:hideMark/>
          </w:tcPr>
          <w:p w:rsidR="00A80D3B" w:rsidRPr="003C0A69" w:rsidRDefault="00A80D3B" w:rsidP="00C001A8">
            <w:pPr>
              <w:pStyle w:val="Tablehead"/>
              <w:rPr>
                <w:lang w:eastAsia="zh-CN"/>
              </w:rPr>
            </w:pPr>
            <w:r w:rsidRPr="003C0A69">
              <w:rPr>
                <w:lang w:eastAsia="zh-CN"/>
              </w:rPr>
              <w:t>Region 3</w:t>
            </w:r>
          </w:p>
        </w:tc>
      </w:tr>
      <w:tr w:rsidR="00A80D3B" w:rsidRPr="003C0A69" w:rsidTr="00C001A8">
        <w:trPr>
          <w:cantSplit/>
        </w:trPr>
        <w:tc>
          <w:tcPr>
            <w:tcW w:w="9303" w:type="dxa"/>
            <w:gridSpan w:val="3"/>
            <w:tcBorders>
              <w:top w:val="single" w:sz="4" w:space="0" w:color="auto"/>
              <w:left w:val="single" w:sz="6" w:space="0" w:color="auto"/>
              <w:bottom w:val="single" w:sz="4" w:space="0" w:color="auto"/>
              <w:right w:val="single" w:sz="6" w:space="0" w:color="auto"/>
            </w:tcBorders>
            <w:hideMark/>
          </w:tcPr>
          <w:p w:rsidR="00A80D3B" w:rsidRPr="003C0A69" w:rsidRDefault="00A80D3B" w:rsidP="00C001A8">
            <w:pPr>
              <w:pStyle w:val="TableTextS5"/>
              <w:spacing w:before="30" w:after="30"/>
              <w:rPr>
                <w:color w:val="000000"/>
                <w:lang w:val="en-AU" w:eastAsia="zh-CN"/>
              </w:rPr>
            </w:pPr>
            <w:r w:rsidRPr="003C0A69">
              <w:rPr>
                <w:rStyle w:val="Tablefreq"/>
                <w:lang w:eastAsia="zh-CN"/>
              </w:rPr>
              <w:t>13.4-13.</w:t>
            </w:r>
            <w:del w:id="8" w:author="" w:date="2014-06-24T17:17:00Z">
              <w:r w:rsidRPr="003C0A69">
                <w:rPr>
                  <w:rStyle w:val="Tablefreq"/>
                  <w:lang w:eastAsia="zh-CN"/>
                </w:rPr>
                <w:delText>7</w:delText>
              </w:r>
            </w:del>
            <w:ins w:id="9" w:author="" w:date="2014-06-24T17:17:00Z">
              <w:r w:rsidRPr="003C0A69">
                <w:rPr>
                  <w:rStyle w:val="Tablefreq"/>
                  <w:lang w:eastAsia="zh-CN"/>
                </w:rPr>
                <w:t>4</w:t>
              </w:r>
            </w:ins>
            <w:r w:rsidRPr="003C0A69">
              <w:rPr>
                <w:rStyle w:val="Tablefreq"/>
                <w:lang w:eastAsia="zh-CN"/>
              </w:rPr>
              <w:t>5</w:t>
            </w:r>
            <w:r w:rsidRPr="003C0A69">
              <w:rPr>
                <w:color w:val="000000"/>
                <w:lang w:val="en-AU" w:eastAsia="zh-CN"/>
              </w:rPr>
              <w:tab/>
              <w:t>EARTH EXPLORATION-SATELLITE (active)</w:t>
            </w:r>
          </w:p>
          <w:p w:rsidR="00A80D3B" w:rsidRPr="003C0A69" w:rsidRDefault="00A80D3B" w:rsidP="00C001A8">
            <w:pPr>
              <w:pStyle w:val="TableTextS5"/>
              <w:spacing w:before="30" w:after="30"/>
              <w:rPr>
                <w:color w:val="000000"/>
                <w:lang w:val="en-AU" w:eastAsia="zh-CN"/>
              </w:rPr>
            </w:pPr>
            <w:r w:rsidRPr="003C0A69">
              <w:rPr>
                <w:color w:val="000000"/>
                <w:lang w:val="en-AU" w:eastAsia="zh-CN"/>
              </w:rPr>
              <w:tab/>
            </w:r>
            <w:r w:rsidRPr="003C0A69">
              <w:rPr>
                <w:color w:val="000000"/>
                <w:lang w:val="en-AU" w:eastAsia="zh-CN"/>
              </w:rPr>
              <w:tab/>
            </w:r>
            <w:r w:rsidRPr="003C0A69">
              <w:rPr>
                <w:color w:val="000000"/>
                <w:lang w:val="en-AU" w:eastAsia="zh-CN"/>
              </w:rPr>
              <w:tab/>
            </w:r>
            <w:r w:rsidRPr="003C0A69">
              <w:rPr>
                <w:color w:val="000000"/>
                <w:lang w:val="en-AU" w:eastAsia="zh-CN"/>
              </w:rPr>
              <w:tab/>
              <w:t>RADIOLOCATION</w:t>
            </w:r>
          </w:p>
          <w:p w:rsidR="00A80D3B" w:rsidRPr="003C0A69" w:rsidRDefault="00A80D3B" w:rsidP="00C001A8">
            <w:pPr>
              <w:pStyle w:val="TableTextS5"/>
              <w:spacing w:before="30" w:after="30"/>
              <w:rPr>
                <w:color w:val="000000"/>
                <w:lang w:val="en-AU" w:eastAsia="zh-CN"/>
              </w:rPr>
            </w:pPr>
            <w:r w:rsidRPr="003C0A69">
              <w:rPr>
                <w:color w:val="000000"/>
                <w:lang w:val="en-AU" w:eastAsia="zh-CN"/>
              </w:rPr>
              <w:tab/>
            </w:r>
            <w:r w:rsidRPr="003C0A69">
              <w:rPr>
                <w:color w:val="000000"/>
                <w:lang w:val="en-AU" w:eastAsia="zh-CN"/>
              </w:rPr>
              <w:tab/>
            </w:r>
            <w:r w:rsidRPr="003C0A69">
              <w:rPr>
                <w:color w:val="000000"/>
                <w:lang w:val="en-AU" w:eastAsia="zh-CN"/>
              </w:rPr>
              <w:tab/>
            </w:r>
            <w:r w:rsidRPr="003C0A69">
              <w:rPr>
                <w:color w:val="000000"/>
                <w:lang w:val="en-AU" w:eastAsia="zh-CN"/>
              </w:rPr>
              <w:tab/>
            </w:r>
            <w:r w:rsidR="006520EE">
              <w:rPr>
                <w:color w:val="000000"/>
                <w:lang w:val="en-AU" w:eastAsia="zh-CN"/>
              </w:rPr>
              <w:t xml:space="preserve">SPACE RESEARCH </w:t>
            </w:r>
            <w:ins w:id="10" w:author="Arnould, Carine" w:date="2015-09-30T11:27:00Z">
              <w:r>
                <w:rPr>
                  <w:color w:val="000000"/>
                  <w:lang w:val="en-AU" w:eastAsia="zh-CN"/>
                </w:rPr>
                <w:t xml:space="preserve">MOD </w:t>
              </w:r>
            </w:ins>
            <w:r w:rsidRPr="003C0A69">
              <w:rPr>
                <w:rStyle w:val="Artref"/>
                <w:color w:val="000000"/>
                <w:lang w:val="en-AU" w:eastAsia="zh-CN"/>
              </w:rPr>
              <w:t>5.501A</w:t>
            </w:r>
          </w:p>
          <w:p w:rsidR="00A80D3B" w:rsidRPr="003C0A69" w:rsidRDefault="00A80D3B" w:rsidP="00C001A8">
            <w:pPr>
              <w:pStyle w:val="TableTextS5"/>
              <w:spacing w:before="30" w:after="30"/>
              <w:rPr>
                <w:color w:val="000000"/>
                <w:lang w:val="en-AU" w:eastAsia="zh-CN"/>
              </w:rPr>
            </w:pPr>
            <w:r w:rsidRPr="003C0A69">
              <w:rPr>
                <w:color w:val="000000"/>
                <w:lang w:val="en-AU" w:eastAsia="zh-CN"/>
              </w:rPr>
              <w:tab/>
            </w:r>
            <w:r w:rsidRPr="003C0A69">
              <w:rPr>
                <w:color w:val="000000"/>
                <w:lang w:val="en-AU" w:eastAsia="zh-CN"/>
              </w:rPr>
              <w:tab/>
            </w:r>
            <w:r w:rsidRPr="003C0A69">
              <w:rPr>
                <w:color w:val="000000"/>
                <w:lang w:val="en-AU" w:eastAsia="zh-CN"/>
              </w:rPr>
              <w:tab/>
            </w:r>
            <w:r w:rsidRPr="003C0A69">
              <w:rPr>
                <w:color w:val="000000"/>
                <w:lang w:val="en-AU" w:eastAsia="zh-CN"/>
              </w:rPr>
              <w:tab/>
              <w:t>Standard frequency and time signal-satellite (Earth-to-space)</w:t>
            </w:r>
          </w:p>
          <w:p w:rsidR="00A80D3B" w:rsidRPr="003C0A69" w:rsidRDefault="00A80D3B" w:rsidP="00C001A8">
            <w:pPr>
              <w:pStyle w:val="TableTextS5"/>
              <w:spacing w:before="30" w:after="30"/>
              <w:rPr>
                <w:color w:val="000000"/>
                <w:lang w:val="en-AU" w:eastAsia="zh-CN"/>
              </w:rPr>
            </w:pPr>
            <w:r w:rsidRPr="003C0A69">
              <w:rPr>
                <w:color w:val="000000"/>
                <w:lang w:val="en-AU" w:eastAsia="zh-CN"/>
              </w:rPr>
              <w:tab/>
            </w:r>
            <w:r w:rsidRPr="003C0A69">
              <w:rPr>
                <w:color w:val="000000"/>
                <w:lang w:val="en-AU" w:eastAsia="zh-CN"/>
              </w:rPr>
              <w:tab/>
            </w:r>
            <w:r w:rsidRPr="003C0A69">
              <w:rPr>
                <w:color w:val="000000"/>
                <w:lang w:val="en-AU" w:eastAsia="zh-CN"/>
              </w:rPr>
              <w:tab/>
            </w:r>
            <w:r w:rsidRPr="003C0A69">
              <w:rPr>
                <w:color w:val="000000"/>
                <w:lang w:val="en-AU" w:eastAsia="zh-CN"/>
              </w:rPr>
              <w:tab/>
            </w:r>
            <w:r w:rsidRPr="003C0A69">
              <w:rPr>
                <w:rStyle w:val="Artref"/>
                <w:color w:val="000000"/>
                <w:lang w:val="en-AU" w:eastAsia="zh-CN"/>
              </w:rPr>
              <w:t>5.499</w:t>
            </w:r>
            <w:r w:rsidRPr="003C0A69">
              <w:rPr>
                <w:color w:val="000000"/>
                <w:lang w:val="en-AU" w:eastAsia="zh-CN"/>
              </w:rPr>
              <w:t xml:space="preserve">  </w:t>
            </w:r>
            <w:r w:rsidRPr="003C0A69">
              <w:rPr>
                <w:rStyle w:val="Artref"/>
                <w:color w:val="000000"/>
                <w:lang w:val="en-AU" w:eastAsia="zh-CN"/>
              </w:rPr>
              <w:t>5.500</w:t>
            </w:r>
            <w:r w:rsidRPr="003C0A69">
              <w:rPr>
                <w:color w:val="000000"/>
                <w:lang w:val="en-AU" w:eastAsia="zh-CN"/>
              </w:rPr>
              <w:t xml:space="preserve">  </w:t>
            </w:r>
            <w:r w:rsidRPr="003C0A69">
              <w:rPr>
                <w:rStyle w:val="Artref"/>
                <w:color w:val="000000"/>
                <w:lang w:val="en-AU" w:eastAsia="zh-CN"/>
              </w:rPr>
              <w:t>5.501</w:t>
            </w:r>
            <w:r w:rsidRPr="003C0A69">
              <w:rPr>
                <w:color w:val="000000"/>
                <w:lang w:val="en-AU" w:eastAsia="zh-CN"/>
              </w:rPr>
              <w:t xml:space="preserve">  </w:t>
            </w:r>
            <w:r w:rsidRPr="003C0A69">
              <w:rPr>
                <w:rStyle w:val="Artref"/>
                <w:color w:val="000000"/>
                <w:lang w:val="en-AU" w:eastAsia="zh-CN"/>
              </w:rPr>
              <w:t>5.501B</w:t>
            </w:r>
          </w:p>
        </w:tc>
      </w:tr>
      <w:tr w:rsidR="00A80D3B" w:rsidRPr="003C0A69" w:rsidTr="00C001A8">
        <w:trPr>
          <w:cantSplit/>
        </w:trPr>
        <w:tc>
          <w:tcPr>
            <w:tcW w:w="6202" w:type="dxa"/>
            <w:gridSpan w:val="2"/>
            <w:tcBorders>
              <w:top w:val="single" w:sz="4" w:space="0" w:color="auto"/>
              <w:left w:val="single" w:sz="6" w:space="0" w:color="auto"/>
              <w:bottom w:val="single" w:sz="4" w:space="0" w:color="auto"/>
              <w:right w:val="single" w:sz="6" w:space="0" w:color="auto"/>
            </w:tcBorders>
            <w:hideMark/>
          </w:tcPr>
          <w:p w:rsidR="00A80D3B" w:rsidRPr="003C0A69" w:rsidRDefault="00A80D3B" w:rsidP="00C001A8">
            <w:pPr>
              <w:pStyle w:val="TableTextS5"/>
              <w:spacing w:before="30" w:after="30"/>
              <w:rPr>
                <w:color w:val="000000"/>
                <w:lang w:val="en-AU" w:eastAsia="zh-CN"/>
              </w:rPr>
            </w:pPr>
            <w:r w:rsidRPr="003C0A69">
              <w:rPr>
                <w:rStyle w:val="Tablefreq"/>
                <w:lang w:eastAsia="zh-CN"/>
              </w:rPr>
              <w:t>13.4</w:t>
            </w:r>
            <w:ins w:id="11" w:author="" w:date="2014-06-24T17:17:00Z">
              <w:r w:rsidRPr="003C0A69">
                <w:rPr>
                  <w:rStyle w:val="Tablefreq"/>
                  <w:lang w:eastAsia="zh-CN"/>
                </w:rPr>
                <w:t>5</w:t>
              </w:r>
            </w:ins>
            <w:r w:rsidRPr="003C0A69">
              <w:rPr>
                <w:rStyle w:val="Tablefreq"/>
                <w:lang w:eastAsia="zh-CN"/>
              </w:rPr>
              <w:t>-13.</w:t>
            </w:r>
            <w:del w:id="12" w:author="" w:date="2014-06-24T17:17:00Z">
              <w:r w:rsidRPr="003C0A69">
                <w:rPr>
                  <w:rStyle w:val="Tablefreq"/>
                  <w:lang w:eastAsia="zh-CN"/>
                </w:rPr>
                <w:delText>7</w:delText>
              </w:r>
            </w:del>
            <w:r w:rsidRPr="003C0A69">
              <w:rPr>
                <w:rStyle w:val="Tablefreq"/>
                <w:lang w:eastAsia="zh-CN"/>
              </w:rPr>
              <w:t>5</w:t>
            </w:r>
            <w:r w:rsidRPr="003C0A69">
              <w:rPr>
                <w:color w:val="000000"/>
                <w:lang w:val="en-AU" w:eastAsia="zh-CN"/>
              </w:rPr>
              <w:tab/>
            </w:r>
          </w:p>
          <w:p w:rsidR="00A80D3B" w:rsidRPr="003C0A69" w:rsidRDefault="00A80D3B" w:rsidP="00C001A8">
            <w:pPr>
              <w:pStyle w:val="TableTextS5"/>
              <w:spacing w:before="30" w:after="30"/>
              <w:rPr>
                <w:color w:val="000000"/>
                <w:lang w:val="en-AU" w:eastAsia="zh-CN"/>
              </w:rPr>
            </w:pPr>
            <w:r w:rsidRPr="003C0A69">
              <w:rPr>
                <w:color w:val="000000"/>
                <w:lang w:val="en-AU" w:eastAsia="zh-CN"/>
              </w:rPr>
              <w:t>EARTH EXPLORATION-SATELLITE (active)</w:t>
            </w:r>
          </w:p>
          <w:p w:rsidR="00A80D3B" w:rsidRPr="003C0A69" w:rsidRDefault="00A80D3B" w:rsidP="00C001A8">
            <w:pPr>
              <w:pStyle w:val="TableTextS5"/>
              <w:spacing w:before="30" w:after="30"/>
              <w:rPr>
                <w:color w:val="000000"/>
                <w:lang w:val="en-AU" w:eastAsia="zh-CN"/>
              </w:rPr>
            </w:pPr>
            <w:r w:rsidRPr="003C0A69">
              <w:rPr>
                <w:color w:val="000000"/>
                <w:lang w:val="en-AU" w:eastAsia="zh-CN"/>
              </w:rPr>
              <w:t>RADIOLOCATION</w:t>
            </w:r>
          </w:p>
          <w:p w:rsidR="00A80D3B" w:rsidRPr="003C0A69" w:rsidRDefault="006520EE" w:rsidP="00C001A8">
            <w:pPr>
              <w:pStyle w:val="TableTextS5"/>
              <w:spacing w:before="30" w:after="30"/>
              <w:rPr>
                <w:color w:val="000000"/>
                <w:lang w:val="en-AU" w:eastAsia="zh-CN"/>
              </w:rPr>
            </w:pPr>
            <w:r>
              <w:rPr>
                <w:color w:val="000000"/>
                <w:lang w:val="en-AU" w:eastAsia="zh-CN"/>
              </w:rPr>
              <w:t xml:space="preserve">SPACE RESEARCH </w:t>
            </w:r>
            <w:ins w:id="13" w:author="Arnould, Carine" w:date="2015-09-30T11:28:00Z">
              <w:r w:rsidR="00A80D3B">
                <w:rPr>
                  <w:color w:val="000000"/>
                  <w:lang w:val="en-AU" w:eastAsia="zh-CN"/>
                </w:rPr>
                <w:t>MOD</w:t>
              </w:r>
            </w:ins>
            <w:r w:rsidR="00B92904">
              <w:rPr>
                <w:color w:val="000000"/>
                <w:lang w:val="en-AU" w:eastAsia="zh-CN"/>
              </w:rPr>
              <w:t xml:space="preserve"> </w:t>
            </w:r>
            <w:r w:rsidR="00A80D3B" w:rsidRPr="003C0A69">
              <w:rPr>
                <w:rStyle w:val="Artref"/>
                <w:color w:val="000000"/>
                <w:lang w:val="en-AU" w:eastAsia="zh-CN"/>
              </w:rPr>
              <w:t>5.501A</w:t>
            </w:r>
          </w:p>
          <w:p w:rsidR="00A80D3B" w:rsidRPr="003C0A69" w:rsidRDefault="00A80D3B" w:rsidP="00C001A8">
            <w:pPr>
              <w:pStyle w:val="TableTextS5"/>
              <w:spacing w:before="30" w:after="30"/>
              <w:rPr>
                <w:color w:val="000000"/>
                <w:lang w:val="en-AU" w:eastAsia="zh-CN"/>
              </w:rPr>
            </w:pPr>
            <w:r w:rsidRPr="003C0A69">
              <w:rPr>
                <w:color w:val="000000"/>
                <w:lang w:val="en-AU" w:eastAsia="zh-CN"/>
              </w:rPr>
              <w:t>Standard frequency and time signal-satellite (Earth-to-space)</w:t>
            </w:r>
          </w:p>
          <w:p w:rsidR="00A80D3B" w:rsidRPr="003C0A69" w:rsidRDefault="00A80D3B" w:rsidP="00C001A8">
            <w:pPr>
              <w:pStyle w:val="TableTextS5"/>
              <w:spacing w:before="30" w:after="30"/>
              <w:rPr>
                <w:rStyle w:val="Tablefreq"/>
              </w:rPr>
            </w:pPr>
            <w:r w:rsidRPr="003C0A69">
              <w:rPr>
                <w:rStyle w:val="Artref"/>
                <w:color w:val="000000"/>
                <w:lang w:val="en-AU" w:eastAsia="zh-CN"/>
              </w:rPr>
              <w:t>5.499</w:t>
            </w:r>
            <w:r w:rsidRPr="003C0A69">
              <w:rPr>
                <w:color w:val="000000"/>
                <w:lang w:val="en-AU" w:eastAsia="zh-CN"/>
              </w:rPr>
              <w:t xml:space="preserve">  </w:t>
            </w:r>
            <w:r w:rsidRPr="003C0A69">
              <w:rPr>
                <w:rStyle w:val="Artref"/>
                <w:color w:val="000000"/>
                <w:lang w:val="en-AU" w:eastAsia="zh-CN"/>
              </w:rPr>
              <w:t>5.500</w:t>
            </w:r>
            <w:r w:rsidRPr="003C0A69">
              <w:rPr>
                <w:color w:val="000000"/>
                <w:lang w:val="en-AU" w:eastAsia="zh-CN"/>
              </w:rPr>
              <w:t xml:space="preserve">  </w:t>
            </w:r>
            <w:r w:rsidRPr="003C0A69">
              <w:rPr>
                <w:rStyle w:val="Artref"/>
                <w:color w:val="000000"/>
                <w:lang w:val="en-AU" w:eastAsia="zh-CN"/>
              </w:rPr>
              <w:t>5.501</w:t>
            </w:r>
            <w:r w:rsidRPr="003C0A69">
              <w:rPr>
                <w:color w:val="000000"/>
                <w:lang w:val="en-AU" w:eastAsia="zh-CN"/>
              </w:rPr>
              <w:t xml:space="preserve">  </w:t>
            </w:r>
            <w:r w:rsidRPr="003C0A69">
              <w:rPr>
                <w:rStyle w:val="Artref"/>
                <w:color w:val="000000"/>
                <w:lang w:val="en-AU" w:eastAsia="zh-CN"/>
              </w:rPr>
              <w:t>5.501B</w:t>
            </w:r>
          </w:p>
        </w:tc>
        <w:tc>
          <w:tcPr>
            <w:tcW w:w="3101" w:type="dxa"/>
            <w:tcBorders>
              <w:top w:val="single" w:sz="4" w:space="0" w:color="auto"/>
              <w:left w:val="single" w:sz="6" w:space="0" w:color="auto"/>
              <w:bottom w:val="single" w:sz="4" w:space="0" w:color="auto"/>
              <w:right w:val="single" w:sz="6" w:space="0" w:color="auto"/>
            </w:tcBorders>
            <w:hideMark/>
          </w:tcPr>
          <w:p w:rsidR="00A80D3B" w:rsidRPr="003C0A69" w:rsidRDefault="00A80D3B" w:rsidP="00C001A8">
            <w:pPr>
              <w:pStyle w:val="TableTextS5"/>
              <w:spacing w:before="30" w:after="30"/>
              <w:rPr>
                <w:rStyle w:val="Tablefreq"/>
              </w:rPr>
            </w:pPr>
            <w:r w:rsidRPr="003C0A69">
              <w:rPr>
                <w:rStyle w:val="Tablefreq"/>
                <w:lang w:eastAsia="zh-CN"/>
              </w:rPr>
              <w:t>13.4</w:t>
            </w:r>
            <w:ins w:id="14" w:author="" w:date="2014-06-24T17:17:00Z">
              <w:r w:rsidRPr="003C0A69">
                <w:rPr>
                  <w:rStyle w:val="Tablefreq"/>
                  <w:lang w:eastAsia="zh-CN"/>
                </w:rPr>
                <w:t>5</w:t>
              </w:r>
            </w:ins>
            <w:r w:rsidRPr="003C0A69">
              <w:rPr>
                <w:rStyle w:val="Tablefreq"/>
                <w:lang w:eastAsia="zh-CN"/>
              </w:rPr>
              <w:t>-13.</w:t>
            </w:r>
            <w:del w:id="15" w:author="" w:date="2014-06-24T17:18:00Z">
              <w:r w:rsidRPr="003C0A69">
                <w:rPr>
                  <w:rStyle w:val="Tablefreq"/>
                  <w:lang w:eastAsia="zh-CN"/>
                </w:rPr>
                <w:delText>7</w:delText>
              </w:r>
            </w:del>
            <w:r w:rsidRPr="003C0A69">
              <w:rPr>
                <w:rStyle w:val="Tablefreq"/>
                <w:lang w:eastAsia="zh-CN"/>
              </w:rPr>
              <w:t>5</w:t>
            </w:r>
          </w:p>
          <w:p w:rsidR="00A80D3B" w:rsidRPr="003C0A69" w:rsidRDefault="00A80D3B" w:rsidP="00C001A8">
            <w:pPr>
              <w:pStyle w:val="TableTextS5"/>
              <w:spacing w:before="30" w:after="30"/>
              <w:rPr>
                <w:color w:val="000000"/>
                <w:lang w:val="en-AU"/>
              </w:rPr>
            </w:pPr>
            <w:r w:rsidRPr="003C0A69">
              <w:rPr>
                <w:color w:val="000000"/>
                <w:lang w:val="en-AU" w:eastAsia="zh-CN"/>
              </w:rPr>
              <w:t>EARTH EXPLORATION-SATELLITE (active)</w:t>
            </w:r>
          </w:p>
          <w:p w:rsidR="00A80D3B" w:rsidRPr="003C0A69" w:rsidRDefault="00A80D3B" w:rsidP="00B92904">
            <w:pPr>
              <w:pStyle w:val="TableTextS5"/>
              <w:spacing w:before="30" w:after="30"/>
              <w:ind w:left="170" w:hanging="170"/>
              <w:rPr>
                <w:ins w:id="16" w:author="" w:date="2014-06-24T17:18:00Z"/>
                <w:color w:val="000000"/>
                <w:lang w:val="en-AU" w:eastAsia="zh-CN"/>
              </w:rPr>
            </w:pPr>
            <w:ins w:id="17" w:author="" w:date="2014-06-24T17:18:00Z">
              <w:r w:rsidRPr="003C0A69">
                <w:rPr>
                  <w:color w:val="000000"/>
                  <w:lang w:val="en-AU" w:eastAsia="zh-CN"/>
                </w:rPr>
                <w:t>FIXED-SATELLITE (Earth-to-</w:t>
              </w:r>
            </w:ins>
            <w:r>
              <w:rPr>
                <w:color w:val="000000"/>
                <w:lang w:val="en-AU" w:eastAsia="zh-CN"/>
              </w:rPr>
              <w:br/>
            </w:r>
            <w:ins w:id="18" w:author="" w:date="2014-06-24T17:18:00Z">
              <w:r w:rsidRPr="003C0A69">
                <w:rPr>
                  <w:color w:val="000000"/>
                  <w:lang w:val="en-AU" w:eastAsia="zh-CN"/>
                </w:rPr>
                <w:t>space)</w:t>
              </w:r>
            </w:ins>
            <w:ins w:id="19" w:author="" w:date="2014-08-08T01:12:00Z">
              <w:r>
                <w:rPr>
                  <w:color w:val="000000"/>
                  <w:lang w:val="en-AU" w:eastAsia="zh-CN"/>
                </w:rPr>
                <w:t xml:space="preserve"> </w:t>
              </w:r>
            </w:ins>
            <w:ins w:id="20" w:author="" w:date="2014-06-24T17:18:00Z">
              <w:r w:rsidRPr="003C0A69">
                <w:rPr>
                  <w:color w:val="000000"/>
                  <w:lang w:val="en-AU" w:eastAsia="zh-CN"/>
                </w:rPr>
                <w:t>ADD 5.A162</w:t>
              </w:r>
            </w:ins>
            <w:ins w:id="21" w:author="Arnould, Carine" w:date="2015-09-30T11:29:00Z">
              <w:r>
                <w:rPr>
                  <w:color w:val="000000"/>
                  <w:lang w:val="en-AU" w:eastAsia="zh-CN"/>
                </w:rPr>
                <w:t xml:space="preserve"> </w:t>
              </w:r>
            </w:ins>
            <w:r w:rsidR="00D755E5">
              <w:rPr>
                <w:color w:val="000000"/>
                <w:lang w:val="en-AU" w:eastAsia="zh-CN"/>
              </w:rPr>
              <w:br/>
            </w:r>
            <w:ins w:id="22" w:author="Arnould, Carine" w:date="2015-09-30T11:29:00Z">
              <w:r>
                <w:rPr>
                  <w:color w:val="000000"/>
                  <w:lang w:val="en-AU" w:eastAsia="zh-CN"/>
                </w:rPr>
                <w:t>ADD</w:t>
              </w:r>
            </w:ins>
            <w:ins w:id="23" w:author="Arnould, Carine" w:date="2015-09-30T11:30:00Z">
              <w:r>
                <w:rPr>
                  <w:color w:val="000000"/>
                  <w:lang w:val="en-AU" w:eastAsia="zh-CN"/>
                </w:rPr>
                <w:t xml:space="preserve"> </w:t>
              </w:r>
            </w:ins>
            <w:ins w:id="24" w:author="Arnould, Carine" w:date="2015-09-30T11:29:00Z">
              <w:r>
                <w:rPr>
                  <w:color w:val="000000"/>
                  <w:lang w:val="en-AU" w:eastAsia="zh-CN"/>
                </w:rPr>
                <w:t>5.</w:t>
              </w:r>
            </w:ins>
            <w:ins w:id="25" w:author="Arnould, Carine" w:date="2015-10-08T09:04:00Z">
              <w:r>
                <w:rPr>
                  <w:color w:val="000000"/>
                  <w:lang w:val="en-AU" w:eastAsia="zh-CN"/>
                </w:rPr>
                <w:t>A</w:t>
              </w:r>
            </w:ins>
            <w:ins w:id="26" w:author="Arnould, Carine" w:date="2015-09-30T11:29:00Z">
              <w:r>
                <w:rPr>
                  <w:color w:val="000000"/>
                  <w:lang w:val="en-AU" w:eastAsia="zh-CN"/>
                </w:rPr>
                <w:t>162</w:t>
              </w:r>
              <w:r w:rsidRPr="00D3115F">
                <w:rPr>
                  <w:i/>
                  <w:iCs/>
                  <w:color w:val="000000"/>
                  <w:lang w:val="en-AU" w:eastAsia="zh-CN"/>
                </w:rPr>
                <w:t>bis</w:t>
              </w:r>
            </w:ins>
            <w:ins w:id="27" w:author="Arnould, Carine" w:date="2015-09-30T11:30:00Z">
              <w:r>
                <w:rPr>
                  <w:color w:val="000000"/>
                  <w:lang w:val="en-AU" w:eastAsia="zh-CN"/>
                </w:rPr>
                <w:t xml:space="preserve"> ADD 5.D162</w:t>
              </w:r>
            </w:ins>
          </w:p>
          <w:p w:rsidR="00A80D3B" w:rsidRPr="003C0A69" w:rsidRDefault="00A80D3B" w:rsidP="00C001A8">
            <w:pPr>
              <w:pStyle w:val="TableTextS5"/>
              <w:spacing w:before="30" w:after="30"/>
              <w:rPr>
                <w:color w:val="000000"/>
                <w:lang w:val="en-AU" w:eastAsia="zh-CN"/>
              </w:rPr>
            </w:pPr>
            <w:r w:rsidRPr="003C0A69">
              <w:rPr>
                <w:color w:val="000000"/>
                <w:lang w:val="en-AU" w:eastAsia="zh-CN"/>
              </w:rPr>
              <w:t>RADIOLOCATION</w:t>
            </w:r>
          </w:p>
          <w:p w:rsidR="00A80D3B" w:rsidRPr="003C0A69" w:rsidRDefault="00A80D3B" w:rsidP="00B92904">
            <w:pPr>
              <w:pStyle w:val="TableTextS5"/>
              <w:spacing w:before="30" w:after="30"/>
              <w:rPr>
                <w:color w:val="000000"/>
                <w:lang w:val="en-AU" w:eastAsia="zh-CN"/>
              </w:rPr>
            </w:pPr>
            <w:r w:rsidRPr="003C0A69">
              <w:rPr>
                <w:color w:val="000000"/>
                <w:lang w:val="en-AU" w:eastAsia="zh-CN"/>
              </w:rPr>
              <w:t>SPACE RESEARCH</w:t>
            </w:r>
            <w:r w:rsidR="00B92904">
              <w:rPr>
                <w:color w:val="000000"/>
                <w:lang w:val="en-AU" w:eastAsia="zh-CN"/>
              </w:rPr>
              <w:br/>
            </w:r>
            <w:r w:rsidR="00B92904">
              <w:rPr>
                <w:color w:val="000000"/>
                <w:lang w:val="en-AU" w:eastAsia="zh-CN"/>
              </w:rPr>
              <w:tab/>
            </w:r>
            <w:ins w:id="28" w:author="Arnould, Carine" w:date="2015-09-30T11:31:00Z">
              <w:r>
                <w:rPr>
                  <w:color w:val="000000"/>
                  <w:lang w:val="en-AU" w:eastAsia="zh-CN"/>
                </w:rPr>
                <w:t>MOD</w:t>
              </w:r>
            </w:ins>
            <w:r w:rsidR="00B92904">
              <w:rPr>
                <w:color w:val="000000"/>
                <w:lang w:val="en-AU" w:eastAsia="zh-CN"/>
              </w:rPr>
              <w:t xml:space="preserve"> </w:t>
            </w:r>
            <w:r w:rsidRPr="003C0A69">
              <w:rPr>
                <w:rStyle w:val="Artref"/>
                <w:color w:val="000000"/>
                <w:lang w:val="en-AU" w:eastAsia="zh-CN"/>
              </w:rPr>
              <w:t>5.501A</w:t>
            </w:r>
          </w:p>
          <w:p w:rsidR="00A80D3B" w:rsidRPr="003C0A69" w:rsidRDefault="00A80D3B" w:rsidP="00C001A8">
            <w:pPr>
              <w:pStyle w:val="TableTextS5"/>
              <w:spacing w:before="30" w:after="30"/>
              <w:rPr>
                <w:color w:val="000000"/>
                <w:lang w:val="en-AU" w:eastAsia="zh-CN"/>
              </w:rPr>
            </w:pPr>
            <w:r w:rsidRPr="003C0A69">
              <w:rPr>
                <w:color w:val="000000"/>
                <w:lang w:val="en-AU" w:eastAsia="zh-CN"/>
              </w:rPr>
              <w:t>Standard frequency and time</w:t>
            </w:r>
            <w:r>
              <w:rPr>
                <w:color w:val="000000"/>
                <w:lang w:val="en-AU" w:eastAsia="zh-CN"/>
              </w:rPr>
              <w:br/>
            </w:r>
            <w:r>
              <w:rPr>
                <w:color w:val="000000"/>
                <w:lang w:val="en-AU" w:eastAsia="zh-CN"/>
              </w:rPr>
              <w:tab/>
            </w:r>
            <w:r w:rsidRPr="003C0A69">
              <w:rPr>
                <w:color w:val="000000"/>
                <w:lang w:val="en-AU" w:eastAsia="zh-CN"/>
              </w:rPr>
              <w:t>signal-satellite (Earth-to-space)</w:t>
            </w:r>
          </w:p>
          <w:p w:rsidR="00A80D3B" w:rsidRPr="003C0A69" w:rsidRDefault="00A80D3B" w:rsidP="00C001A8">
            <w:pPr>
              <w:pStyle w:val="TableTextS5"/>
              <w:spacing w:before="30" w:after="30"/>
              <w:rPr>
                <w:rStyle w:val="Tablefreq"/>
              </w:rPr>
            </w:pPr>
            <w:r w:rsidRPr="003C0A69">
              <w:rPr>
                <w:rStyle w:val="Artref"/>
                <w:color w:val="000000"/>
                <w:lang w:val="en-AU" w:eastAsia="zh-CN"/>
              </w:rPr>
              <w:t>5.499</w:t>
            </w:r>
            <w:r w:rsidRPr="003C0A69">
              <w:rPr>
                <w:color w:val="000000"/>
                <w:lang w:val="en-AU" w:eastAsia="zh-CN"/>
              </w:rPr>
              <w:t xml:space="preserve">  </w:t>
            </w:r>
            <w:r w:rsidRPr="003C0A69">
              <w:rPr>
                <w:rStyle w:val="Artref"/>
                <w:color w:val="000000"/>
                <w:lang w:val="en-AU" w:eastAsia="zh-CN"/>
              </w:rPr>
              <w:t>5.500</w:t>
            </w:r>
            <w:r w:rsidRPr="003C0A69">
              <w:rPr>
                <w:color w:val="000000"/>
                <w:lang w:val="en-AU" w:eastAsia="zh-CN"/>
              </w:rPr>
              <w:t xml:space="preserve">  </w:t>
            </w:r>
            <w:r w:rsidRPr="003C0A69">
              <w:rPr>
                <w:rStyle w:val="Artref"/>
                <w:color w:val="000000"/>
                <w:lang w:val="en-AU" w:eastAsia="zh-CN"/>
              </w:rPr>
              <w:t>5.501</w:t>
            </w:r>
            <w:r w:rsidRPr="003C0A69">
              <w:rPr>
                <w:color w:val="000000"/>
                <w:lang w:val="en-AU" w:eastAsia="zh-CN"/>
              </w:rPr>
              <w:t xml:space="preserve">  </w:t>
            </w:r>
            <w:r w:rsidRPr="003C0A69">
              <w:rPr>
                <w:rStyle w:val="Artref"/>
                <w:color w:val="000000"/>
                <w:lang w:val="en-AU" w:eastAsia="zh-CN"/>
              </w:rPr>
              <w:t>5.501B</w:t>
            </w:r>
          </w:p>
        </w:tc>
      </w:tr>
      <w:tr w:rsidR="00A80D3B" w:rsidRPr="003C0A69" w:rsidTr="00C001A8">
        <w:trPr>
          <w:cantSplit/>
        </w:trPr>
        <w:tc>
          <w:tcPr>
            <w:tcW w:w="3101" w:type="dxa"/>
            <w:tcBorders>
              <w:top w:val="single" w:sz="4" w:space="0" w:color="auto"/>
              <w:left w:val="single" w:sz="6" w:space="0" w:color="auto"/>
              <w:bottom w:val="single" w:sz="4" w:space="0" w:color="auto"/>
              <w:right w:val="single" w:sz="6" w:space="0" w:color="auto"/>
            </w:tcBorders>
            <w:hideMark/>
          </w:tcPr>
          <w:p w:rsidR="00A80D3B" w:rsidRPr="003C0A69" w:rsidRDefault="00A80D3B">
            <w:pPr>
              <w:pStyle w:val="TableTextS5"/>
              <w:spacing w:before="30" w:after="30"/>
              <w:rPr>
                <w:rStyle w:val="Tablefreq"/>
              </w:rPr>
              <w:pPrChange w:id="29" w:author="Arnould, Carine" w:date="2015-09-30T15:14:00Z">
                <w:pPr>
                  <w:pStyle w:val="TableTextS5"/>
                  <w:framePr w:hSpace="180" w:wrap="around" w:vAnchor="text" w:hAnchor="text" w:xAlign="center" w:y="1"/>
                  <w:spacing w:before="30" w:after="30"/>
                  <w:suppressOverlap/>
                </w:pPr>
              </w:pPrChange>
            </w:pPr>
            <w:r w:rsidRPr="003C0A69">
              <w:rPr>
                <w:rStyle w:val="Tablefreq"/>
                <w:lang w:eastAsia="zh-CN"/>
              </w:rPr>
              <w:t>13.</w:t>
            </w:r>
            <w:del w:id="30" w:author="Arnould, Carine" w:date="2015-09-30T15:14:00Z">
              <w:r w:rsidDel="00F13400">
                <w:rPr>
                  <w:rStyle w:val="Tablefreq"/>
                  <w:lang w:eastAsia="zh-CN"/>
                </w:rPr>
                <w:delText>4</w:delText>
              </w:r>
            </w:del>
            <w:ins w:id="31" w:author="Arnould, Carine" w:date="2015-09-30T15:14:00Z">
              <w:r>
                <w:rPr>
                  <w:rStyle w:val="Tablefreq"/>
                  <w:lang w:eastAsia="zh-CN"/>
                </w:rPr>
                <w:t>5</w:t>
              </w:r>
            </w:ins>
            <w:r w:rsidRPr="003C0A69">
              <w:rPr>
                <w:rStyle w:val="Tablefreq"/>
                <w:lang w:eastAsia="zh-CN"/>
              </w:rPr>
              <w:t>-13.75</w:t>
            </w:r>
          </w:p>
          <w:p w:rsidR="00A80D3B" w:rsidRPr="0003608A" w:rsidRDefault="00A80D3B" w:rsidP="00C001A8">
            <w:pPr>
              <w:pStyle w:val="TableTextS5"/>
              <w:spacing w:before="30" w:after="30"/>
              <w:rPr>
                <w:color w:val="000000"/>
                <w:lang w:val="en-AU"/>
              </w:rPr>
            </w:pPr>
            <w:r w:rsidRPr="0003608A">
              <w:rPr>
                <w:color w:val="000000"/>
                <w:lang w:val="en-AU" w:eastAsia="zh-CN"/>
              </w:rPr>
              <w:t>EARTH EXPLORATION-SATELLITE (active)</w:t>
            </w:r>
          </w:p>
          <w:p w:rsidR="00A80D3B" w:rsidRPr="0003608A" w:rsidRDefault="00A80D3B" w:rsidP="00C001A8">
            <w:pPr>
              <w:pStyle w:val="TableTextS5"/>
              <w:spacing w:before="30" w:after="30"/>
              <w:rPr>
                <w:color w:val="000000"/>
                <w:lang w:val="en-AU" w:eastAsia="zh-CN"/>
              </w:rPr>
            </w:pPr>
            <w:r w:rsidRPr="0003608A">
              <w:rPr>
                <w:color w:val="000000"/>
                <w:lang w:val="en-AU" w:eastAsia="zh-CN"/>
              </w:rPr>
              <w:t>RADIOLOCATION</w:t>
            </w:r>
          </w:p>
          <w:p w:rsidR="00A80D3B" w:rsidRPr="0003608A" w:rsidRDefault="00A80D3B" w:rsidP="00C001A8">
            <w:pPr>
              <w:pStyle w:val="TableTextS5"/>
              <w:spacing w:before="30" w:after="30"/>
              <w:rPr>
                <w:color w:val="000000"/>
                <w:lang w:val="en-AU" w:eastAsia="zh-CN"/>
              </w:rPr>
            </w:pPr>
            <w:r w:rsidRPr="0003608A">
              <w:rPr>
                <w:color w:val="000000"/>
                <w:lang w:val="en-AU" w:eastAsia="zh-CN"/>
              </w:rPr>
              <w:t xml:space="preserve">SPACE RESEARCH  </w:t>
            </w:r>
            <w:ins w:id="32" w:author="Arnould, Carine" w:date="2015-09-30T15:15:00Z">
              <w:r>
                <w:rPr>
                  <w:color w:val="000000"/>
                  <w:lang w:val="en-AU" w:eastAsia="zh-CN"/>
                </w:rPr>
                <w:br/>
              </w:r>
            </w:ins>
            <w:r w:rsidR="00B92904">
              <w:rPr>
                <w:color w:val="000000"/>
                <w:lang w:val="en-AU" w:eastAsia="zh-CN"/>
              </w:rPr>
              <w:tab/>
            </w:r>
            <w:ins w:id="33" w:author="Arnould, Carine" w:date="2015-09-30T11:31:00Z">
              <w:r>
                <w:rPr>
                  <w:color w:val="000000"/>
                  <w:lang w:val="en-AU" w:eastAsia="zh-CN"/>
                </w:rPr>
                <w:t>MOD</w:t>
              </w:r>
            </w:ins>
            <w:r w:rsidR="00B92904">
              <w:rPr>
                <w:color w:val="000000"/>
                <w:lang w:val="en-AU" w:eastAsia="zh-CN"/>
              </w:rPr>
              <w:t xml:space="preserve"> </w:t>
            </w:r>
            <w:r w:rsidRPr="0003608A">
              <w:rPr>
                <w:rStyle w:val="Artref"/>
                <w:color w:val="000000"/>
                <w:lang w:val="en-AU" w:eastAsia="zh-CN"/>
              </w:rPr>
              <w:t>5.501A</w:t>
            </w:r>
          </w:p>
          <w:p w:rsidR="00A80D3B" w:rsidRPr="0003608A" w:rsidRDefault="00A80D3B" w:rsidP="00C001A8">
            <w:pPr>
              <w:pStyle w:val="TableTextS5"/>
              <w:spacing w:before="30" w:after="30"/>
              <w:rPr>
                <w:color w:val="000000"/>
                <w:lang w:val="en-AU" w:eastAsia="zh-CN"/>
              </w:rPr>
            </w:pPr>
            <w:r w:rsidRPr="0003608A">
              <w:rPr>
                <w:color w:val="000000"/>
                <w:lang w:val="en-AU" w:eastAsia="zh-CN"/>
              </w:rPr>
              <w:t>Standard frequency and time signal-satellite (Earth-to-space)</w:t>
            </w:r>
          </w:p>
          <w:p w:rsidR="00A80D3B" w:rsidRPr="003C0A69" w:rsidRDefault="00A80D3B" w:rsidP="00C001A8">
            <w:pPr>
              <w:pStyle w:val="TableTextS5"/>
              <w:spacing w:before="30" w:after="30"/>
              <w:rPr>
                <w:rStyle w:val="Tablefreq"/>
              </w:rPr>
            </w:pPr>
            <w:r w:rsidRPr="003C0A69">
              <w:rPr>
                <w:rStyle w:val="Artref"/>
                <w:color w:val="000000"/>
                <w:lang w:val="en-AU" w:eastAsia="zh-CN"/>
              </w:rPr>
              <w:t>5.499</w:t>
            </w:r>
            <w:r w:rsidRPr="003C0A69">
              <w:rPr>
                <w:color w:val="000000"/>
                <w:lang w:val="en-AU" w:eastAsia="zh-CN"/>
              </w:rPr>
              <w:t xml:space="preserve">  </w:t>
            </w:r>
            <w:r w:rsidRPr="003C0A69">
              <w:rPr>
                <w:rStyle w:val="Artref"/>
                <w:color w:val="000000"/>
                <w:lang w:val="en-AU" w:eastAsia="zh-CN"/>
              </w:rPr>
              <w:t>5.500</w:t>
            </w:r>
            <w:r w:rsidRPr="003C0A69">
              <w:rPr>
                <w:color w:val="000000"/>
                <w:lang w:val="en-AU" w:eastAsia="zh-CN"/>
              </w:rPr>
              <w:t xml:space="preserve">  </w:t>
            </w:r>
            <w:r w:rsidRPr="003C0A69">
              <w:rPr>
                <w:rStyle w:val="Artref"/>
                <w:color w:val="000000"/>
                <w:lang w:val="en-AU" w:eastAsia="zh-CN"/>
              </w:rPr>
              <w:t>5.501</w:t>
            </w:r>
            <w:r w:rsidRPr="003C0A69">
              <w:rPr>
                <w:color w:val="000000"/>
                <w:lang w:val="en-AU" w:eastAsia="zh-CN"/>
              </w:rPr>
              <w:t xml:space="preserve">  </w:t>
            </w:r>
            <w:r w:rsidRPr="003C0A69">
              <w:rPr>
                <w:rStyle w:val="Artref"/>
                <w:color w:val="000000"/>
                <w:lang w:val="en-AU" w:eastAsia="zh-CN"/>
              </w:rPr>
              <w:t>5.501B</w:t>
            </w:r>
          </w:p>
        </w:tc>
        <w:tc>
          <w:tcPr>
            <w:tcW w:w="6202" w:type="dxa"/>
            <w:gridSpan w:val="2"/>
            <w:tcBorders>
              <w:top w:val="single" w:sz="4" w:space="0" w:color="auto"/>
              <w:left w:val="single" w:sz="6" w:space="0" w:color="auto"/>
              <w:bottom w:val="single" w:sz="4" w:space="0" w:color="auto"/>
              <w:right w:val="single" w:sz="6" w:space="0" w:color="auto"/>
            </w:tcBorders>
            <w:hideMark/>
          </w:tcPr>
          <w:p w:rsidR="00A80D3B" w:rsidRPr="003C0A69" w:rsidRDefault="00A80D3B" w:rsidP="00C001A8">
            <w:pPr>
              <w:pStyle w:val="TableTextS5"/>
              <w:spacing w:before="30" w:after="30"/>
              <w:rPr>
                <w:color w:val="000000"/>
                <w:lang w:val="en-AU" w:eastAsia="zh-CN"/>
              </w:rPr>
            </w:pPr>
            <w:r w:rsidRPr="003C0A69">
              <w:rPr>
                <w:rStyle w:val="Tablefreq"/>
                <w:lang w:eastAsia="zh-CN"/>
              </w:rPr>
              <w:t>13.</w:t>
            </w:r>
            <w:del w:id="34" w:author="Arnould, Carine" w:date="2015-09-30T15:14:00Z">
              <w:r w:rsidDel="00F13400">
                <w:rPr>
                  <w:rStyle w:val="Tablefreq"/>
                  <w:lang w:eastAsia="zh-CN"/>
                </w:rPr>
                <w:delText>4</w:delText>
              </w:r>
            </w:del>
            <w:ins w:id="35" w:author="Arnould, Carine" w:date="2015-09-30T15:14:00Z">
              <w:r>
                <w:rPr>
                  <w:rStyle w:val="Tablefreq"/>
                  <w:lang w:eastAsia="zh-CN"/>
                </w:rPr>
                <w:t>5</w:t>
              </w:r>
            </w:ins>
            <w:r w:rsidRPr="003C0A69">
              <w:rPr>
                <w:rStyle w:val="Tablefreq"/>
                <w:lang w:eastAsia="zh-CN"/>
              </w:rPr>
              <w:t>-13.75</w:t>
            </w:r>
          </w:p>
          <w:p w:rsidR="00A80D3B" w:rsidRPr="0003608A" w:rsidRDefault="00A80D3B" w:rsidP="00C001A8">
            <w:pPr>
              <w:pStyle w:val="TableTextS5"/>
              <w:spacing w:before="30" w:after="30"/>
              <w:rPr>
                <w:color w:val="000000"/>
                <w:lang w:val="en-AU" w:eastAsia="zh-CN"/>
              </w:rPr>
            </w:pPr>
            <w:r w:rsidRPr="0003608A">
              <w:rPr>
                <w:color w:val="000000"/>
                <w:lang w:val="en-AU" w:eastAsia="zh-CN"/>
              </w:rPr>
              <w:t>EARTH EXPLORATION-SATELLITE (active)</w:t>
            </w:r>
          </w:p>
          <w:p w:rsidR="00A80D3B" w:rsidRDefault="00A80D3B" w:rsidP="00C001A8">
            <w:pPr>
              <w:pStyle w:val="TableTextS5"/>
              <w:spacing w:before="30" w:after="30"/>
              <w:rPr>
                <w:ins w:id="36" w:author="Arnould, Carine" w:date="2015-09-30T11:32:00Z"/>
                <w:color w:val="000000"/>
                <w:lang w:val="en-AU" w:eastAsia="zh-CN"/>
              </w:rPr>
            </w:pPr>
            <w:ins w:id="37" w:author="" w:date="2014-06-24T17:19:00Z">
              <w:r w:rsidRPr="0003608A">
                <w:rPr>
                  <w:color w:val="000000"/>
                  <w:lang w:val="en-AU" w:eastAsia="zh-CN"/>
                </w:rPr>
                <w:t>FIXED-SATELLITE (Earth-to-space) ADD 5.A162</w:t>
              </w:r>
            </w:ins>
            <w:ins w:id="38" w:author="Arnould, Carine" w:date="2015-09-30T11:32:00Z">
              <w:r>
                <w:rPr>
                  <w:color w:val="000000"/>
                  <w:lang w:val="en-AU" w:eastAsia="zh-CN"/>
                </w:rPr>
                <w:t xml:space="preserve"> ADD 5.A162</w:t>
              </w:r>
              <w:r w:rsidRPr="00D3115F">
                <w:rPr>
                  <w:i/>
                  <w:iCs/>
                  <w:color w:val="000000"/>
                  <w:lang w:val="en-AU" w:eastAsia="zh-CN"/>
                </w:rPr>
                <w:t>bis</w:t>
              </w:r>
              <w:r>
                <w:rPr>
                  <w:color w:val="000000"/>
                  <w:lang w:val="en-AU" w:eastAsia="zh-CN"/>
                </w:rPr>
                <w:t xml:space="preserve"> </w:t>
              </w:r>
            </w:ins>
          </w:p>
          <w:p w:rsidR="00A80D3B" w:rsidRPr="0003608A" w:rsidRDefault="00B92904" w:rsidP="00B92904">
            <w:pPr>
              <w:pStyle w:val="TableTextS5"/>
              <w:spacing w:before="30" w:after="30"/>
              <w:ind w:left="170" w:hanging="170"/>
              <w:rPr>
                <w:color w:val="000000"/>
                <w:lang w:val="en-AU" w:eastAsia="zh-CN"/>
              </w:rPr>
            </w:pPr>
            <w:r>
              <w:rPr>
                <w:color w:val="000000"/>
                <w:lang w:val="en-AU" w:eastAsia="zh-CN"/>
              </w:rPr>
              <w:tab/>
            </w:r>
            <w:ins w:id="39" w:author="Arnould, Carine" w:date="2015-09-30T11:32:00Z">
              <w:r w:rsidR="00A80D3B">
                <w:rPr>
                  <w:color w:val="000000"/>
                  <w:lang w:val="en-AU" w:eastAsia="zh-CN"/>
                </w:rPr>
                <w:t>ADD 5.D162</w:t>
              </w:r>
            </w:ins>
          </w:p>
          <w:p w:rsidR="00A80D3B" w:rsidRPr="0003608A" w:rsidRDefault="00A80D3B" w:rsidP="00C001A8">
            <w:pPr>
              <w:pStyle w:val="TableTextS5"/>
              <w:spacing w:before="30" w:after="30"/>
              <w:rPr>
                <w:color w:val="000000"/>
                <w:lang w:val="en-AU" w:eastAsia="zh-CN"/>
              </w:rPr>
            </w:pPr>
            <w:r w:rsidRPr="0003608A">
              <w:rPr>
                <w:lang w:val="en-AU" w:eastAsia="zh-CN"/>
              </w:rPr>
              <w:t>RADIOLOCATION</w:t>
            </w:r>
          </w:p>
          <w:p w:rsidR="00A80D3B" w:rsidRPr="0003608A" w:rsidRDefault="006520EE" w:rsidP="00C001A8">
            <w:pPr>
              <w:pStyle w:val="TableTextS5"/>
              <w:spacing w:before="30" w:after="30"/>
              <w:rPr>
                <w:color w:val="000000"/>
                <w:lang w:val="en-AU" w:eastAsia="zh-CN"/>
              </w:rPr>
            </w:pPr>
            <w:r>
              <w:rPr>
                <w:color w:val="000000"/>
                <w:lang w:val="en-AU" w:eastAsia="zh-CN"/>
              </w:rPr>
              <w:t xml:space="preserve">SPACE RESEARCH </w:t>
            </w:r>
            <w:ins w:id="40" w:author="Arnould, Carine" w:date="2015-09-30T11:33:00Z">
              <w:r w:rsidR="00A80D3B">
                <w:rPr>
                  <w:color w:val="000000"/>
                  <w:lang w:val="en-AU" w:eastAsia="zh-CN"/>
                </w:rPr>
                <w:t>MOD</w:t>
              </w:r>
            </w:ins>
            <w:r w:rsidR="00B92904">
              <w:rPr>
                <w:color w:val="000000"/>
                <w:lang w:val="en-AU" w:eastAsia="zh-CN"/>
              </w:rPr>
              <w:t xml:space="preserve"> </w:t>
            </w:r>
            <w:r w:rsidR="00A80D3B" w:rsidRPr="0003608A">
              <w:rPr>
                <w:rStyle w:val="Artref"/>
                <w:color w:val="000000"/>
                <w:lang w:val="en-AU" w:eastAsia="zh-CN"/>
              </w:rPr>
              <w:t>5.501A</w:t>
            </w:r>
          </w:p>
          <w:p w:rsidR="00A80D3B" w:rsidRPr="0003608A" w:rsidRDefault="00A80D3B" w:rsidP="00C001A8">
            <w:pPr>
              <w:pStyle w:val="TableTextS5"/>
              <w:spacing w:before="30" w:after="30"/>
              <w:rPr>
                <w:color w:val="000000"/>
                <w:lang w:val="en-AU" w:eastAsia="zh-CN"/>
              </w:rPr>
            </w:pPr>
            <w:r w:rsidRPr="0003608A">
              <w:rPr>
                <w:color w:val="000000"/>
                <w:lang w:val="en-AU" w:eastAsia="zh-CN"/>
              </w:rPr>
              <w:t>Standard frequency and time signal-satellite (Earth-to-space)</w:t>
            </w:r>
          </w:p>
          <w:p w:rsidR="00A80D3B" w:rsidRPr="00245C6A" w:rsidRDefault="00A80D3B" w:rsidP="00C001A8">
            <w:pPr>
              <w:pStyle w:val="TableTextS5"/>
              <w:spacing w:before="200" w:after="0"/>
              <w:rPr>
                <w:rStyle w:val="Tablefreq"/>
                <w:b w:val="0"/>
                <w:color w:val="000000"/>
                <w:lang w:val="en-AU" w:eastAsia="zh-CN"/>
              </w:rPr>
            </w:pPr>
            <w:r w:rsidRPr="003C0A69">
              <w:rPr>
                <w:rStyle w:val="Artref"/>
                <w:color w:val="000000"/>
                <w:lang w:val="en-AU" w:eastAsia="zh-CN"/>
              </w:rPr>
              <w:t>5.499</w:t>
            </w:r>
            <w:r w:rsidRPr="003C0A69">
              <w:rPr>
                <w:color w:val="000000"/>
                <w:lang w:val="en-AU" w:eastAsia="zh-CN"/>
              </w:rPr>
              <w:t xml:space="preserve">  </w:t>
            </w:r>
            <w:r w:rsidRPr="003C0A69">
              <w:rPr>
                <w:rStyle w:val="Artref"/>
                <w:color w:val="000000"/>
                <w:lang w:val="en-AU" w:eastAsia="zh-CN"/>
              </w:rPr>
              <w:t>5.500</w:t>
            </w:r>
            <w:r w:rsidRPr="003C0A69">
              <w:rPr>
                <w:color w:val="000000"/>
                <w:lang w:val="en-AU" w:eastAsia="zh-CN"/>
              </w:rPr>
              <w:t xml:space="preserve">  </w:t>
            </w:r>
            <w:r w:rsidRPr="003C0A69">
              <w:rPr>
                <w:rStyle w:val="Artref"/>
                <w:color w:val="000000"/>
                <w:lang w:val="en-AU" w:eastAsia="zh-CN"/>
              </w:rPr>
              <w:t>5.501</w:t>
            </w:r>
            <w:r w:rsidRPr="003C0A69">
              <w:rPr>
                <w:color w:val="000000"/>
                <w:lang w:val="en-AU" w:eastAsia="zh-CN"/>
              </w:rPr>
              <w:t xml:space="preserve">  </w:t>
            </w:r>
            <w:r w:rsidRPr="003C0A69">
              <w:rPr>
                <w:rStyle w:val="Artref"/>
                <w:color w:val="000000"/>
                <w:lang w:val="en-AU" w:eastAsia="zh-CN"/>
              </w:rPr>
              <w:t>5.501B</w:t>
            </w:r>
            <w:ins w:id="41" w:author="Arnould, Carine" w:date="2015-09-30T15:17:00Z">
              <w:r>
                <w:rPr>
                  <w:rStyle w:val="Artref"/>
                  <w:color w:val="000000"/>
                  <w:lang w:val="en-AU" w:eastAsia="zh-CN"/>
                </w:rPr>
                <w:t xml:space="preserve"> </w:t>
              </w:r>
            </w:ins>
            <w:ins w:id="42" w:author="" w:date="2014-08-08T01:24:00Z">
              <w:r w:rsidRPr="00D50445">
                <w:rPr>
                  <w:rStyle w:val="Artref"/>
                  <w:color w:val="000000"/>
                  <w:lang w:val="en-AU" w:eastAsia="zh-CN"/>
                  <w:rPrChange w:id="43" w:author="" w:date="2014-07-09T20:26:00Z">
                    <w:rPr>
                      <w:rStyle w:val="Artref"/>
                      <w:color w:val="000000"/>
                      <w:highlight w:val="lightGray"/>
                      <w:lang w:val="en-AU" w:eastAsia="zh-CN"/>
                    </w:rPr>
                  </w:rPrChange>
                </w:rPr>
                <w:t xml:space="preserve">MOD 5.502 </w:t>
              </w:r>
            </w:ins>
          </w:p>
        </w:tc>
      </w:tr>
    </w:tbl>
    <w:p w:rsidR="006D0508" w:rsidRDefault="00716E4A">
      <w:pPr>
        <w:pStyle w:val="Reasons"/>
      </w:pPr>
      <w:r>
        <w:rPr>
          <w:b/>
        </w:rPr>
        <w:t>Reasons:</w:t>
      </w:r>
      <w:r>
        <w:tab/>
      </w:r>
      <w:r w:rsidR="00A80D3B">
        <w:t>To allocate</w:t>
      </w:r>
      <w:r w:rsidR="00A80D3B" w:rsidRPr="008C7DF0">
        <w:t xml:space="preserve"> the </w:t>
      </w:r>
      <w:r w:rsidR="00A80D3B">
        <w:t>band 13.5</w:t>
      </w:r>
      <w:r w:rsidR="00A80D3B" w:rsidRPr="008C7DF0">
        <w:t>-13.75</w:t>
      </w:r>
      <w:r w:rsidR="00A80D3B">
        <w:t xml:space="preserve"> </w:t>
      </w:r>
      <w:r w:rsidR="00A80D3B" w:rsidRPr="008C7DF0">
        <w:t>GHz</w:t>
      </w:r>
      <w:r w:rsidR="00A80D3B" w:rsidRPr="00143818">
        <w:t xml:space="preserve"> </w:t>
      </w:r>
      <w:r w:rsidR="00A80D3B">
        <w:rPr>
          <w:rFonts w:ascii="TimesNewRoman" w:hAnsi="TimesNewRoman" w:cs="TimesNewRoman"/>
          <w:szCs w:val="24"/>
          <w:lang w:eastAsia="zh-CN" w:bidi="th-TH"/>
        </w:rPr>
        <w:t xml:space="preserve">to the FSS (Earth-to-space) in Region 2 and </w:t>
      </w:r>
      <w:r w:rsidR="00A80D3B">
        <w:t>13.45</w:t>
      </w:r>
      <w:r w:rsidR="00A80D3B" w:rsidRPr="008C7DF0">
        <w:t>-13.75</w:t>
      </w:r>
      <w:r w:rsidR="00A80D3B">
        <w:t xml:space="preserve"> </w:t>
      </w:r>
      <w:r w:rsidR="00A80D3B" w:rsidRPr="008C7DF0">
        <w:t>GHz</w:t>
      </w:r>
      <w:r w:rsidR="00A80D3B">
        <w:t xml:space="preserve"> </w:t>
      </w:r>
      <w:r w:rsidR="00A80D3B">
        <w:rPr>
          <w:rFonts w:ascii="TimesNewRoman" w:hAnsi="TimesNewRoman" w:cs="TimesNewRoman"/>
          <w:szCs w:val="24"/>
          <w:lang w:eastAsia="zh-CN" w:bidi="th-TH"/>
        </w:rPr>
        <w:t>to the FSS (Earth-to-space) in Region 3</w:t>
      </w:r>
      <w:r w:rsidR="00A80D3B" w:rsidRPr="008F617F">
        <w:t>.</w:t>
      </w:r>
    </w:p>
    <w:p w:rsidR="006D0508" w:rsidRDefault="00716E4A">
      <w:pPr>
        <w:pStyle w:val="Proposal"/>
      </w:pPr>
      <w:r>
        <w:t>ADD</w:t>
      </w:r>
      <w:r>
        <w:tab/>
        <w:t>THA/34A6A2/2</w:t>
      </w:r>
    </w:p>
    <w:p w:rsidR="006D0508" w:rsidRDefault="00716E4A" w:rsidP="00C001A8">
      <w:pPr>
        <w:pStyle w:val="Note"/>
      </w:pPr>
      <w:r>
        <w:rPr>
          <w:rStyle w:val="Artdef"/>
        </w:rPr>
        <w:t>5.A162</w:t>
      </w:r>
      <w:r>
        <w:tab/>
      </w:r>
      <w:r w:rsidR="00A80D3B" w:rsidRPr="00C001A8">
        <w:t>In the band 13.45-13.75 GHz in Region 3 and in the band 13.5-13.75 GHz in Region 2, the peak envelope power delivered to the antenna of stations of the fixed-satellite service (Earth-to-space) shall not exceed the spectral density of −53.5 dB(W/Hz) computed from the peak envelope</w:t>
      </w:r>
      <w:r w:rsidR="00AC3469">
        <w:t xml:space="preserve"> </w:t>
      </w:r>
      <w:r w:rsidR="00A80D3B" w:rsidRPr="00C001A8">
        <w:t>power and the occupied bandwidth.   </w:t>
      </w:r>
      <w:r w:rsidR="00A80D3B" w:rsidRPr="00C001A8">
        <w:rPr>
          <w:sz w:val="16"/>
          <w:szCs w:val="16"/>
        </w:rPr>
        <w:t>(WRC</w:t>
      </w:r>
      <w:r w:rsidR="00A80D3B" w:rsidRPr="00C001A8">
        <w:rPr>
          <w:sz w:val="16"/>
          <w:szCs w:val="16"/>
        </w:rPr>
        <w:noBreakHyphen/>
        <w:t>15)</w:t>
      </w:r>
    </w:p>
    <w:p w:rsidR="006D0508" w:rsidRDefault="00716E4A">
      <w:pPr>
        <w:pStyle w:val="Reasons"/>
      </w:pPr>
      <w:r>
        <w:rPr>
          <w:b/>
        </w:rPr>
        <w:t>Reasons:</w:t>
      </w:r>
      <w:r>
        <w:tab/>
      </w:r>
      <w:r w:rsidR="00A80D3B">
        <w:t xml:space="preserve">To define the peak envelope power of the FSS </w:t>
      </w:r>
      <w:r w:rsidR="00A80D3B" w:rsidRPr="006A1232">
        <w:t>(Earth-to</w:t>
      </w:r>
      <w:r w:rsidR="00A80D3B">
        <w:t>-</w:t>
      </w:r>
      <w:r w:rsidR="00A80D3B" w:rsidRPr="006A1232">
        <w:t>space)</w:t>
      </w:r>
      <w:r w:rsidR="00A80D3B">
        <w:t>.</w:t>
      </w:r>
    </w:p>
    <w:p w:rsidR="006D0508" w:rsidRDefault="00716E4A">
      <w:pPr>
        <w:pStyle w:val="Proposal"/>
      </w:pPr>
      <w:r>
        <w:t>ADD</w:t>
      </w:r>
      <w:r>
        <w:tab/>
        <w:t>THA/34A6A2/3</w:t>
      </w:r>
    </w:p>
    <w:p w:rsidR="006D0508" w:rsidRDefault="00716E4A" w:rsidP="00C001A8">
      <w:pPr>
        <w:pStyle w:val="Note"/>
      </w:pPr>
      <w:r>
        <w:rPr>
          <w:rStyle w:val="Artdef"/>
        </w:rPr>
        <w:t>5.A162</w:t>
      </w:r>
      <w:r w:rsidRPr="00A80D3B">
        <w:rPr>
          <w:rStyle w:val="Artdef"/>
          <w:i/>
          <w:iCs/>
        </w:rPr>
        <w:t>bis</w:t>
      </w:r>
      <w:r>
        <w:tab/>
      </w:r>
      <w:r w:rsidR="00A80D3B">
        <w:rPr>
          <w:lang w:eastAsia="zh-CN" w:bidi="th-TH"/>
        </w:rPr>
        <w:t>The use of the band 13.5-13.75 GHz in Region 2 and 13.45-13.75 GHz in Region 3 by the fixed-satellite service (Earth-to-space) is limited to geostationary-satellite systems.</w:t>
      </w:r>
    </w:p>
    <w:p w:rsidR="006D0508" w:rsidRDefault="00716E4A">
      <w:pPr>
        <w:pStyle w:val="Reasons"/>
      </w:pPr>
      <w:r>
        <w:rPr>
          <w:b/>
        </w:rPr>
        <w:t>Reasons:</w:t>
      </w:r>
      <w:r>
        <w:tab/>
      </w:r>
      <w:r w:rsidR="00A80D3B" w:rsidRPr="00825341">
        <w:t xml:space="preserve">To limit the usage of the frequency bands </w:t>
      </w:r>
      <w:r w:rsidR="00A80D3B">
        <w:rPr>
          <w:rFonts w:ascii="TimesNewRoman" w:hAnsi="TimesNewRoman" w:cs="TimesNewRoman"/>
          <w:szCs w:val="24"/>
          <w:lang w:eastAsia="zh-CN" w:bidi="th-TH"/>
        </w:rPr>
        <w:t>13.5-13.75 GHz in Region 2 and 13.45-13.75 GHz in Region 3</w:t>
      </w:r>
      <w:r w:rsidR="00A80D3B" w:rsidRPr="00825341">
        <w:t xml:space="preserve"> to GSO FSS systems (Earth-to-space).</w:t>
      </w:r>
    </w:p>
    <w:p w:rsidR="006D0508" w:rsidRDefault="00716E4A">
      <w:pPr>
        <w:pStyle w:val="Proposal"/>
      </w:pPr>
      <w:r>
        <w:t>ADD</w:t>
      </w:r>
      <w:r>
        <w:tab/>
        <w:t>THA/34A6A2/4</w:t>
      </w:r>
    </w:p>
    <w:p w:rsidR="006D0508" w:rsidRDefault="00716E4A" w:rsidP="00C001A8">
      <w:pPr>
        <w:pStyle w:val="Note"/>
      </w:pPr>
      <w:r>
        <w:rPr>
          <w:rStyle w:val="Artdef"/>
        </w:rPr>
        <w:t>5.D162</w:t>
      </w:r>
      <w:r>
        <w:tab/>
      </w:r>
      <w:r w:rsidR="00A80D3B" w:rsidRPr="00C001A8">
        <w:t>The use of the band 13.5-13.75 GHz in Region 2, the band 13.45-13.75 in Region 3 by systems in the fixed-satellite service (Earth-to-space) shall not cause harmful interference to, nor claim protection from, nor constrain the use and development of EESS (active) systems, and No. 22.2 does not apply</w:t>
      </w:r>
      <w:r w:rsidR="00A80D3B" w:rsidRPr="00C63C08">
        <w:t>.</w:t>
      </w:r>
      <w:r w:rsidR="00A80D3B">
        <w:t>    </w:t>
      </w:r>
      <w:r w:rsidR="00A80D3B" w:rsidRPr="00650F4B">
        <w:rPr>
          <w:sz w:val="16"/>
        </w:rPr>
        <w:t>(WRC-15)</w:t>
      </w:r>
    </w:p>
    <w:p w:rsidR="006D0508" w:rsidRDefault="00716E4A">
      <w:pPr>
        <w:pStyle w:val="Reasons"/>
      </w:pPr>
      <w:r>
        <w:rPr>
          <w:b/>
        </w:rPr>
        <w:t>Reasons:</w:t>
      </w:r>
      <w:r>
        <w:tab/>
      </w:r>
      <w:r w:rsidR="00A80D3B">
        <w:t xml:space="preserve">To protect </w:t>
      </w:r>
      <w:r w:rsidR="00A80D3B" w:rsidRPr="00C63C08">
        <w:t>EESS (active) systems</w:t>
      </w:r>
      <w:r w:rsidR="00A80D3B">
        <w:t>.</w:t>
      </w:r>
    </w:p>
    <w:p w:rsidR="006D0508" w:rsidRDefault="00716E4A">
      <w:pPr>
        <w:pStyle w:val="Proposal"/>
      </w:pPr>
      <w:r>
        <w:t>MOD</w:t>
      </w:r>
      <w:r>
        <w:tab/>
        <w:t>THA/34A6A2/5</w:t>
      </w:r>
    </w:p>
    <w:p w:rsidR="00C001A8" w:rsidRPr="00054C4D" w:rsidRDefault="00716E4A" w:rsidP="00B30AE6">
      <w:pPr>
        <w:pStyle w:val="Note"/>
      </w:pPr>
      <w:r w:rsidRPr="005847C0">
        <w:rPr>
          <w:rStyle w:val="Artdef"/>
        </w:rPr>
        <w:t>5.501A</w:t>
      </w:r>
      <w:r w:rsidRPr="005847C0">
        <w:rPr>
          <w:rStyle w:val="Artdef"/>
        </w:rPr>
        <w:tab/>
      </w:r>
      <w:r w:rsidR="00A80D3B" w:rsidRPr="00B30AE6">
        <w:t>The allocation of the band 13.4-13.75 GHz to the space research service on a primary basis is limited to active spaceborne sensors</w:t>
      </w:r>
      <w:del w:id="44" w:author="Onanong P. Sa-nguantongalya" w:date="2015-08-28T17:44:00Z">
        <w:r w:rsidR="00A80D3B" w:rsidRPr="00B30AE6" w:rsidDel="001F5EEA">
          <w:delText>.</w:delText>
        </w:r>
      </w:del>
      <w:ins w:id="45" w:author="Onanong P. Sa-nguantongalya" w:date="2015-08-28T17:44:00Z">
        <w:r w:rsidR="00A80D3B" w:rsidRPr="00B30AE6">
          <w:t>,</w:t>
        </w:r>
      </w:ins>
      <w:ins w:id="46" w:author="Onanong P. Sa-nguantongalya" w:date="2015-08-28T17:45:00Z">
        <w:r w:rsidR="00A80D3B" w:rsidRPr="00B30AE6">
          <w:t xml:space="preserve"> as well as satellite systems, operating in the space</w:t>
        </w:r>
      </w:ins>
      <w:r w:rsidR="00555351">
        <w:t xml:space="preserve"> </w:t>
      </w:r>
      <w:ins w:id="47" w:author="Onanong P. Sa-nguantongalya" w:date="2015-08-28T17:45:00Z">
        <w:r w:rsidR="00A80D3B" w:rsidRPr="00B30AE6">
          <w:t>research service (space-to-Earth, space-to-space) to relay data from space stations in the</w:t>
        </w:r>
      </w:ins>
      <w:r w:rsidR="00555351">
        <w:t xml:space="preserve"> </w:t>
      </w:r>
      <w:ins w:id="48" w:author="Onanong P. Sa-nguantongalya" w:date="2015-08-28T17:45:00Z">
        <w:r w:rsidR="00A80D3B" w:rsidRPr="00B30AE6">
          <w:t>geostationary-satellite orbit to associated earth stations and space stations in the non-geostationary</w:t>
        </w:r>
      </w:ins>
      <w:ins w:id="49" w:author="Onanong P. Sa-nguantongalya" w:date="2015-08-28T17:46:00Z">
        <w:r w:rsidR="00A80D3B" w:rsidRPr="00B30AE6">
          <w:t xml:space="preserve"> </w:t>
        </w:r>
      </w:ins>
      <w:ins w:id="50" w:author="Onanong P. Sa-nguantongalya" w:date="2015-08-28T17:45:00Z">
        <w:r w:rsidR="00A80D3B" w:rsidRPr="00B30AE6">
          <w:t>satellite</w:t>
        </w:r>
      </w:ins>
      <w:ins w:id="51" w:author="Onanong P. Sa-nguantongalya" w:date="2015-08-28T17:46:00Z">
        <w:r w:rsidR="00A80D3B" w:rsidRPr="00B30AE6">
          <w:t xml:space="preserve"> </w:t>
        </w:r>
      </w:ins>
      <w:ins w:id="52" w:author="Onanong P. Sa-nguantongalya" w:date="2015-08-28T17:45:00Z">
        <w:r w:rsidR="00A80D3B" w:rsidRPr="00B30AE6">
          <w:t>orbit, for which information for advance publication has been received by the Bureau prior</w:t>
        </w:r>
      </w:ins>
      <w:ins w:id="53" w:author="Onanong P. Sa-nguantongalya" w:date="2015-08-28T17:46:00Z">
        <w:r w:rsidR="00A80D3B" w:rsidRPr="00B30AE6">
          <w:t xml:space="preserve"> </w:t>
        </w:r>
      </w:ins>
      <w:ins w:id="54" w:author="Onanong P. Sa-nguantongalya" w:date="2015-08-28T17:45:00Z">
        <w:r w:rsidR="00A80D3B" w:rsidRPr="00B30AE6">
          <w:t>to 27 November 2015.</w:t>
        </w:r>
      </w:ins>
      <w:r w:rsidR="00A80D3B" w:rsidRPr="00B30AE6">
        <w:t xml:space="preserve"> Other uses of the band by the space research service are on a secondary basis.</w:t>
      </w:r>
      <w:r w:rsidR="00A80D3B" w:rsidRPr="00054C4D">
        <w:t>     </w:t>
      </w:r>
      <w:r w:rsidR="00A80D3B" w:rsidRPr="00054C4D">
        <w:rPr>
          <w:sz w:val="16"/>
        </w:rPr>
        <w:t>(WRC</w:t>
      </w:r>
      <w:r w:rsidR="00A80D3B" w:rsidRPr="00054C4D">
        <w:rPr>
          <w:sz w:val="16"/>
        </w:rPr>
        <w:noBreakHyphen/>
      </w:r>
      <w:del w:id="55" w:author="Arnould, Carine" w:date="2015-09-30T11:44:00Z">
        <w:r w:rsidR="00A80D3B" w:rsidRPr="00054C4D" w:rsidDel="007B50BB">
          <w:rPr>
            <w:sz w:val="16"/>
          </w:rPr>
          <w:delText>97</w:delText>
        </w:r>
      </w:del>
      <w:ins w:id="56" w:author="Arnould, Carine" w:date="2015-09-30T11:44:00Z">
        <w:r w:rsidR="00A80D3B">
          <w:rPr>
            <w:sz w:val="16"/>
          </w:rPr>
          <w:t>15</w:t>
        </w:r>
      </w:ins>
      <w:r w:rsidR="00A80D3B" w:rsidRPr="00054C4D">
        <w:rPr>
          <w:sz w:val="16"/>
        </w:rPr>
        <w:t>)</w:t>
      </w:r>
    </w:p>
    <w:p w:rsidR="006D0508" w:rsidRDefault="00716E4A">
      <w:pPr>
        <w:pStyle w:val="Reasons"/>
      </w:pPr>
      <w:r>
        <w:rPr>
          <w:b/>
        </w:rPr>
        <w:t>Reasons:</w:t>
      </w:r>
      <w:r>
        <w:tab/>
      </w:r>
      <w:r w:rsidR="00A80D3B">
        <w:t xml:space="preserve">To determine the </w:t>
      </w:r>
      <w:r w:rsidR="00A80D3B">
        <w:rPr>
          <w:rFonts w:ascii="TimesNewRoman" w:hAnsi="TimesNewRoman" w:cs="TimesNewRoman"/>
          <w:szCs w:val="24"/>
          <w:lang w:eastAsia="zh-CN" w:bidi="th-TH"/>
        </w:rPr>
        <w:t>satellite systems operating in the SRS (space-to-Earth, space-to-space) as a primary basis for API received before 27 November 2015.</w:t>
      </w:r>
    </w:p>
    <w:p w:rsidR="006D0508" w:rsidRDefault="00716E4A">
      <w:pPr>
        <w:pStyle w:val="Proposal"/>
      </w:pPr>
      <w:r>
        <w:t>MOD</w:t>
      </w:r>
      <w:r>
        <w:tab/>
        <w:t>THA/34A6A2/6</w:t>
      </w:r>
    </w:p>
    <w:p w:rsidR="00A80D3B" w:rsidRPr="008A2589" w:rsidRDefault="00716E4A" w:rsidP="00A80D3B">
      <w:pPr>
        <w:pStyle w:val="Note"/>
        <w:rPr>
          <w:lang w:val="en-US"/>
        </w:rPr>
      </w:pPr>
      <w:r w:rsidRPr="005847C0">
        <w:rPr>
          <w:rStyle w:val="Artdef"/>
        </w:rPr>
        <w:t>5.502</w:t>
      </w:r>
      <w:r w:rsidRPr="005847C0">
        <w:rPr>
          <w:rStyle w:val="Artdef"/>
        </w:rPr>
        <w:tab/>
      </w:r>
      <w:r w:rsidR="00A80D3B">
        <w:t xml:space="preserve">In the band </w:t>
      </w:r>
      <w:ins w:id="57" w:author="Onanong P. Sa-nguantongalya" w:date="2015-08-28T17:48:00Z">
        <w:r w:rsidR="00A80D3B" w:rsidRPr="0046031F">
          <w:rPr>
            <w:rFonts w:ascii="TimesNewRoman" w:hAnsi="TimesNewRoman" w:cs="TimesNewRoman"/>
            <w:szCs w:val="24"/>
            <w:lang w:eastAsia="zh-CN" w:bidi="th-TH"/>
          </w:rPr>
          <w:t>13.45-13.75 GHz in Region 3, in the band 13.5-13.75 GHz in Region 2 and</w:t>
        </w:r>
      </w:ins>
      <w:ins w:id="58" w:author="Arnould, Carine" w:date="2015-09-30T11:44:00Z">
        <w:r w:rsidR="00A80D3B">
          <w:rPr>
            <w:rFonts w:ascii="TimesNewRoman" w:hAnsi="TimesNewRoman" w:cs="TimesNewRoman"/>
            <w:szCs w:val="24"/>
            <w:lang w:eastAsia="zh-CN" w:bidi="th-TH"/>
          </w:rPr>
          <w:t xml:space="preserve"> </w:t>
        </w:r>
      </w:ins>
      <w:ins w:id="59" w:author="Onanong P. Sa-nguantongalya" w:date="2015-08-28T17:48:00Z">
        <w:r w:rsidR="00A80D3B" w:rsidRPr="0046031F">
          <w:rPr>
            <w:rFonts w:ascii="TimesNewRoman" w:hAnsi="TimesNewRoman" w:cs="TimesNewRoman"/>
            <w:szCs w:val="24"/>
            <w:lang w:eastAsia="zh-CN" w:bidi="th-TH"/>
          </w:rPr>
          <w:t xml:space="preserve">in the band </w:t>
        </w:r>
      </w:ins>
      <w:r w:rsidR="00A80D3B">
        <w:t>13.75</w:t>
      </w:r>
      <w:r w:rsidR="00A80D3B" w:rsidRPr="00EC683E">
        <w:t>-</w:t>
      </w:r>
      <w:r w:rsidR="00A80D3B">
        <w:t>14 GHz, an earth station of a geostationary fixed-satellite service network shall have a minimum antenna diameter of 1.2 m</w:t>
      </w:r>
      <w:ins w:id="60" w:author="Arnould, Carine" w:date="2015-09-30T11:46:00Z">
        <w:r w:rsidR="00A80D3B">
          <w:t>. In the band 13.</w:t>
        </w:r>
      </w:ins>
      <w:ins w:id="61" w:author="Arnould, Carine" w:date="2015-09-30T11:47:00Z">
        <w:r w:rsidR="00A80D3B">
          <w:t>45-13.75 GHz</w:t>
        </w:r>
      </w:ins>
      <w:r w:rsidR="00A80D3B">
        <w:t xml:space="preserve"> </w:t>
      </w:r>
      <w:del w:id="62" w:author="Arnould, Carine" w:date="2015-09-30T11:47:00Z">
        <w:r w:rsidR="00A80D3B" w:rsidRPr="002A0BB7" w:rsidDel="007B50BB">
          <w:delText xml:space="preserve">and </w:delText>
        </w:r>
      </w:del>
      <w:r w:rsidR="00A80D3B" w:rsidRPr="002A0BB7">
        <w:t>an earth station of a non</w:t>
      </w:r>
      <w:r w:rsidR="00A80D3B" w:rsidRPr="002A0BB7">
        <w:noBreakHyphen/>
      </w:r>
      <w:r w:rsidR="00A80D3B" w:rsidRPr="005847C0">
        <w:t>geostationary</w:t>
      </w:r>
      <w:r w:rsidR="00A80D3B" w:rsidRPr="002A0BB7">
        <w:t xml:space="preserve"> fixed-satellite service system shall have a minimum antenna diameter of 4.5 m</w:t>
      </w:r>
      <w:r w:rsidR="00A80D3B">
        <w:t>. In addition, the e.i.r.p., averaged over one second, radiated by a station in the radiolocation or radionavigation services shall not exceed 59 dBW for elevation angles above 2° and 65 dBW at lower angles. Before an administration brings into use an earth station in a geostationary-satellite network in the fixed-satellite service in this band with an antenna diameter smaller than 4.5 m, it shall ensure that the power flux-density produced by this earth station does not exceed:</w:t>
      </w:r>
    </w:p>
    <w:p w:rsidR="00A80D3B" w:rsidRDefault="00A80D3B" w:rsidP="00A80D3B">
      <w:pPr>
        <w:pStyle w:val="Note"/>
        <w:ind w:left="1843" w:hanging="1843"/>
      </w:pPr>
      <w:r>
        <w:tab/>
      </w:r>
      <w:r>
        <w:tab/>
        <w:t>–</w:t>
      </w:r>
      <w:r>
        <w:tab/>
      </w:r>
      <w:r w:rsidRPr="00902332">
        <w:t>–115 dB(W/(m</w:t>
      </w:r>
      <w:r w:rsidRPr="00234DB4">
        <w:rPr>
          <w:vertAlign w:val="superscript"/>
        </w:rPr>
        <w:t>2</w:t>
      </w:r>
      <w:r w:rsidRPr="00902332">
        <w:t> · 10 MHz)) for more than 1% of the time produced at 36 m above sea level at the low water mark, as officially recognized by the coastal State;</w:t>
      </w:r>
    </w:p>
    <w:p w:rsidR="00A80D3B" w:rsidRDefault="00A80D3B" w:rsidP="00A80D3B">
      <w:pPr>
        <w:pStyle w:val="Note"/>
        <w:ind w:left="1843" w:hanging="1843"/>
      </w:pPr>
      <w:r>
        <w:tab/>
      </w:r>
      <w:r>
        <w:tab/>
        <w:t>–</w:t>
      </w:r>
      <w:r>
        <w:tab/>
      </w:r>
      <w:r w:rsidRPr="00784E37">
        <w:rPr>
          <w:rStyle w:val="NoteChar"/>
        </w:rPr>
        <w:t>–115 dB(W/(m</w:t>
      </w:r>
      <w:r w:rsidRPr="00234DB4">
        <w:rPr>
          <w:rStyle w:val="NoteChar"/>
          <w:vertAlign w:val="superscript"/>
        </w:rPr>
        <w:t>2</w:t>
      </w:r>
      <w:r w:rsidRPr="00784E37">
        <w:rPr>
          <w:rStyle w:val="NoteChar"/>
        </w:rPr>
        <w:t xml:space="preserve"> · 10 MHz)) for more than 1% of the time produced 3 m above ground at the border </w:t>
      </w:r>
      <w:r w:rsidRPr="00902332">
        <w:t>of</w:t>
      </w:r>
      <w:r w:rsidRPr="00784E37">
        <w:rPr>
          <w:rStyle w:val="NoteChar"/>
        </w:rPr>
        <w:t xml:space="preserve"> the territory of an administration deploying or planning to deploy land mobile radars in this band, unless prior agreement has been obtained.</w:t>
      </w:r>
    </w:p>
    <w:p w:rsidR="00C001A8" w:rsidRDefault="00A80D3B" w:rsidP="00A80D3B">
      <w:pPr>
        <w:pStyle w:val="Note"/>
        <w:rPr>
          <w:sz w:val="16"/>
        </w:rPr>
      </w:pPr>
      <w:r>
        <w:tab/>
      </w:r>
      <w:r>
        <w:tab/>
        <w:t>For earth stations within the fixed-satellite service having an antenna diameter greater than or equal to 4.5 m, the e.i.r.p. of any emission should be at least 68 dBW and should not exceed 85 dBW.</w:t>
      </w:r>
      <w:r w:rsidRPr="00432F3B">
        <w:rPr>
          <w:sz w:val="16"/>
        </w:rPr>
        <w:t>     (WRC-</w:t>
      </w:r>
      <w:del w:id="63" w:author="Arnould, Carine" w:date="2015-09-30T11:48:00Z">
        <w:r w:rsidRPr="00432F3B" w:rsidDel="003418AE">
          <w:rPr>
            <w:sz w:val="16"/>
          </w:rPr>
          <w:delText>03</w:delText>
        </w:r>
      </w:del>
      <w:ins w:id="64" w:author="Arnould, Carine" w:date="2015-09-30T11:48:00Z">
        <w:r>
          <w:rPr>
            <w:sz w:val="16"/>
          </w:rPr>
          <w:t>15</w:t>
        </w:r>
      </w:ins>
      <w:r w:rsidRPr="00432F3B">
        <w:rPr>
          <w:sz w:val="16"/>
        </w:rPr>
        <w:t>)</w:t>
      </w:r>
    </w:p>
    <w:p w:rsidR="00341320" w:rsidRDefault="00716E4A">
      <w:pPr>
        <w:pStyle w:val="Reasons"/>
      </w:pPr>
      <w:r>
        <w:rPr>
          <w:b/>
        </w:rPr>
        <w:t>Reasons:</w:t>
      </w:r>
      <w:r>
        <w:tab/>
      </w:r>
      <w:r w:rsidR="00A80D3B">
        <w:t>To apply the criteria in this provision to the</w:t>
      </w:r>
      <w:r w:rsidR="00A80D3B" w:rsidRPr="00C63C08">
        <w:t xml:space="preserve"> use of the </w:t>
      </w:r>
      <w:r w:rsidR="00A80D3B">
        <w:t>band 13.5-13.75 GHz in Region 2 and</w:t>
      </w:r>
      <w:r w:rsidR="00A80D3B" w:rsidRPr="00C63C08">
        <w:t xml:space="preserve"> the band 13.45-13.75 in Region 3 by</w:t>
      </w:r>
      <w:r w:rsidR="00A80D3B">
        <w:t xml:space="preserve"> the FSS</w:t>
      </w:r>
      <w:r w:rsidR="00A80D3B" w:rsidRPr="00C63C08">
        <w:t xml:space="preserve"> (Earth-to-space)</w:t>
      </w:r>
      <w:r w:rsidR="00A80D3B">
        <w:t>.</w:t>
      </w:r>
    </w:p>
    <w:p w:rsidR="00124FD2" w:rsidRDefault="00341320" w:rsidP="00124FD2">
      <w:pPr>
        <w:tabs>
          <w:tab w:val="clear" w:pos="1134"/>
          <w:tab w:val="clear" w:pos="1871"/>
          <w:tab w:val="clear" w:pos="2268"/>
        </w:tabs>
        <w:overflowPunct/>
        <w:autoSpaceDE/>
        <w:autoSpaceDN/>
        <w:adjustRightInd/>
        <w:spacing w:before="0"/>
        <w:textAlignment w:val="auto"/>
      </w:pPr>
      <w:r>
        <w:br w:type="page"/>
      </w:r>
    </w:p>
    <w:p w:rsidR="00C001A8" w:rsidRPr="00F5119C" w:rsidRDefault="00716E4A" w:rsidP="00C001A8">
      <w:pPr>
        <w:pStyle w:val="AppendixNo"/>
      </w:pPr>
      <w:r w:rsidRPr="00F5119C">
        <w:t>APPENDIX </w:t>
      </w:r>
      <w:r w:rsidRPr="00494285">
        <w:rPr>
          <w:rStyle w:val="href"/>
        </w:rPr>
        <w:t>7</w:t>
      </w:r>
      <w:r w:rsidRPr="00F5119C">
        <w:t xml:space="preserve"> (</w:t>
      </w:r>
      <w:r w:rsidRPr="00354DCE">
        <w:t>REV.</w:t>
      </w:r>
      <w:r>
        <w:t>WRC</w:t>
      </w:r>
      <w:r>
        <w:noBreakHyphen/>
      </w:r>
      <w:r w:rsidRPr="00F5119C">
        <w:t>12)</w:t>
      </w:r>
    </w:p>
    <w:p w:rsidR="00C001A8" w:rsidRPr="00F5119C" w:rsidRDefault="00716E4A" w:rsidP="00C001A8">
      <w:pPr>
        <w:pStyle w:val="Appendixtitle"/>
      </w:pPr>
      <w:bookmarkStart w:id="65" w:name="_Toc328648898"/>
      <w:r w:rsidRPr="00F5119C">
        <w:t>Methods for the determination of the coordination area around an earth</w:t>
      </w:r>
      <w:r w:rsidRPr="00F5119C">
        <w:br/>
        <w:t>station in frequency bands between 100</w:t>
      </w:r>
      <w:r>
        <w:t> MHz</w:t>
      </w:r>
      <w:r w:rsidRPr="00F5119C">
        <w:t xml:space="preserve"> and 105</w:t>
      </w:r>
      <w:r>
        <w:t> GHz</w:t>
      </w:r>
      <w:bookmarkEnd w:id="65"/>
    </w:p>
    <w:p w:rsidR="00C001A8" w:rsidRDefault="00716E4A" w:rsidP="00C001A8">
      <w:pPr>
        <w:pStyle w:val="AnnexNo"/>
      </w:pPr>
      <w:bookmarkStart w:id="66" w:name="_Toc328648911"/>
      <w:r w:rsidRPr="00DD06B7">
        <w:t>ANNEX</w:t>
      </w:r>
      <w:r>
        <w:t xml:space="preserve"> 7</w:t>
      </w:r>
      <w:bookmarkEnd w:id="66"/>
    </w:p>
    <w:p w:rsidR="00C001A8" w:rsidRDefault="00716E4A" w:rsidP="00C001A8">
      <w:pPr>
        <w:pStyle w:val="Annextitle"/>
      </w:pPr>
      <w:bookmarkStart w:id="67" w:name="_Toc328648912"/>
      <w:r>
        <w:t xml:space="preserve">System parameters and predetermined coordination distances for </w:t>
      </w:r>
      <w:r w:rsidRPr="00DD06B7">
        <w:t>determination</w:t>
      </w:r>
      <w:r>
        <w:t xml:space="preserve"> of the coordination area around an earth station</w:t>
      </w:r>
      <w:bookmarkEnd w:id="67"/>
    </w:p>
    <w:p w:rsidR="00C001A8" w:rsidRDefault="00716E4A" w:rsidP="00B30AE6">
      <w:pPr>
        <w:pStyle w:val="Heading1"/>
      </w:pPr>
      <w:bookmarkStart w:id="68" w:name="_Toc328648635"/>
      <w:r>
        <w:t>3</w:t>
      </w:r>
      <w:r>
        <w:tab/>
        <w:t>Horizon antenna gain for a receiving earth station with respect to a transmitting earth station</w:t>
      </w:r>
      <w:bookmarkEnd w:id="68"/>
    </w:p>
    <w:p w:rsidR="00124FD2" w:rsidRDefault="00341320">
      <w:pPr>
        <w:tabs>
          <w:tab w:val="clear" w:pos="1134"/>
          <w:tab w:val="clear" w:pos="1871"/>
          <w:tab w:val="clear" w:pos="2268"/>
        </w:tabs>
        <w:overflowPunct/>
        <w:autoSpaceDE/>
        <w:autoSpaceDN/>
        <w:adjustRightInd/>
        <w:spacing w:before="0"/>
        <w:textAlignment w:val="auto"/>
        <w:sectPr w:rsidR="00124FD2" w:rsidSect="00076E47">
          <w:headerReference w:type="default" r:id="rId13"/>
          <w:footerReference w:type="even" r:id="rId14"/>
          <w:footerReference w:type="default" r:id="rId15"/>
          <w:headerReference w:type="first" r:id="rId16"/>
          <w:footerReference w:type="first" r:id="rId17"/>
          <w:pgSz w:w="11907" w:h="16834" w:code="9"/>
          <w:pgMar w:top="1418" w:right="1134" w:bottom="1418" w:left="1134" w:header="567" w:footer="567" w:gutter="0"/>
          <w:cols w:space="720"/>
          <w:titlePg/>
          <w:docGrid w:linePitch="326"/>
        </w:sectPr>
      </w:pPr>
      <w:r>
        <w:br w:type="page"/>
      </w:r>
    </w:p>
    <w:p w:rsidR="006D0508" w:rsidRDefault="00716E4A">
      <w:pPr>
        <w:pStyle w:val="Proposal"/>
      </w:pPr>
      <w:r>
        <w:t>MOD</w:t>
      </w:r>
      <w:r>
        <w:tab/>
        <w:t>THA/34A6A2/7</w:t>
      </w:r>
    </w:p>
    <w:p w:rsidR="00C001A8" w:rsidRPr="00F5119C" w:rsidRDefault="00716E4A" w:rsidP="00C001A8">
      <w:pPr>
        <w:pStyle w:val="TableNo"/>
      </w:pPr>
      <w:r w:rsidRPr="00F5119C">
        <w:t>TABLE 7</w:t>
      </w:r>
      <w:r w:rsidRPr="00F5119C">
        <w:rPr>
          <w:caps w:val="0"/>
        </w:rPr>
        <w:t>b</w:t>
      </w:r>
      <w:r>
        <w:rPr>
          <w:sz w:val="16"/>
          <w:szCs w:val="16"/>
        </w:rPr>
        <w:t>  </w:t>
      </w:r>
      <w:r w:rsidRPr="00F5119C">
        <w:rPr>
          <w:sz w:val="16"/>
          <w:szCs w:val="16"/>
        </w:rPr>
        <w:t>  (</w:t>
      </w:r>
      <w:r>
        <w:rPr>
          <w:caps w:val="0"/>
          <w:sz w:val="16"/>
          <w:szCs w:val="16"/>
        </w:rPr>
        <w:t>Rev</w:t>
      </w:r>
      <w:r>
        <w:rPr>
          <w:sz w:val="16"/>
          <w:szCs w:val="16"/>
        </w:rPr>
        <w:t>.WRC</w:t>
      </w:r>
      <w:r>
        <w:rPr>
          <w:sz w:val="16"/>
          <w:szCs w:val="16"/>
        </w:rPr>
        <w:noBreakHyphen/>
      </w:r>
      <w:r w:rsidRPr="00F5119C">
        <w:rPr>
          <w:sz w:val="16"/>
          <w:szCs w:val="16"/>
        </w:rPr>
        <w:t>12)</w:t>
      </w:r>
    </w:p>
    <w:p w:rsidR="00C001A8" w:rsidRDefault="00716E4A" w:rsidP="00C001A8">
      <w:pPr>
        <w:pStyle w:val="Tabletitle"/>
      </w:pPr>
      <w:r w:rsidRPr="00F5119C">
        <w:t>Parameters required for the determination of coordination distance for a transmitting earth station</w:t>
      </w:r>
    </w:p>
    <w:tbl>
      <w:tblPr>
        <w:tblW w:w="1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9"/>
        <w:gridCol w:w="798"/>
        <w:gridCol w:w="756"/>
        <w:gridCol w:w="798"/>
        <w:gridCol w:w="798"/>
        <w:gridCol w:w="798"/>
        <w:gridCol w:w="770"/>
        <w:gridCol w:w="811"/>
        <w:gridCol w:w="462"/>
        <w:gridCol w:w="476"/>
        <w:gridCol w:w="448"/>
        <w:gridCol w:w="490"/>
        <w:gridCol w:w="476"/>
        <w:gridCol w:w="574"/>
        <w:gridCol w:w="462"/>
        <w:gridCol w:w="406"/>
        <w:gridCol w:w="504"/>
        <w:gridCol w:w="560"/>
        <w:gridCol w:w="965"/>
        <w:gridCol w:w="882"/>
        <w:gridCol w:w="840"/>
        <w:gridCol w:w="876"/>
      </w:tblGrid>
      <w:tr w:rsidR="00A80D3B" w:rsidRPr="00F5119C" w:rsidTr="00C001A8">
        <w:trPr>
          <w:cantSplit/>
          <w:jc w:val="center"/>
        </w:trPr>
        <w:tc>
          <w:tcPr>
            <w:tcW w:w="1797" w:type="dxa"/>
            <w:gridSpan w:val="2"/>
          </w:tcPr>
          <w:p w:rsidR="00A80D3B" w:rsidRPr="00F5119C" w:rsidRDefault="00A80D3B" w:rsidP="00C001A8">
            <w:pPr>
              <w:pStyle w:val="Tablehead"/>
              <w:rPr>
                <w:sz w:val="14"/>
                <w:szCs w:val="14"/>
              </w:rPr>
            </w:pPr>
            <w:r w:rsidRPr="00F5119C">
              <w:rPr>
                <w:sz w:val="14"/>
                <w:szCs w:val="14"/>
              </w:rPr>
              <w:t xml:space="preserve">Transmitting space radiocommunication </w:t>
            </w:r>
            <w:r w:rsidRPr="00F5119C">
              <w:rPr>
                <w:sz w:val="14"/>
                <w:szCs w:val="14"/>
              </w:rPr>
              <w:br/>
              <w:t>service designation</w:t>
            </w:r>
          </w:p>
        </w:tc>
        <w:tc>
          <w:tcPr>
            <w:tcW w:w="756" w:type="dxa"/>
          </w:tcPr>
          <w:p w:rsidR="00A80D3B" w:rsidRPr="00F5119C" w:rsidRDefault="00A80D3B" w:rsidP="00C001A8">
            <w:pPr>
              <w:pStyle w:val="Tablehead"/>
              <w:rPr>
                <w:sz w:val="14"/>
                <w:szCs w:val="14"/>
              </w:rPr>
            </w:pPr>
            <w:r w:rsidRPr="00F5119C">
              <w:rPr>
                <w:sz w:val="14"/>
                <w:szCs w:val="14"/>
              </w:rPr>
              <w:t>Fixed-satellite,</w:t>
            </w:r>
            <w:r w:rsidRPr="00F5119C">
              <w:rPr>
                <w:sz w:val="14"/>
                <w:szCs w:val="14"/>
              </w:rPr>
              <w:br/>
              <w:t>mobile-satellite</w:t>
            </w:r>
          </w:p>
        </w:tc>
        <w:tc>
          <w:tcPr>
            <w:tcW w:w="798" w:type="dxa"/>
          </w:tcPr>
          <w:p w:rsidR="00A80D3B" w:rsidRPr="00D65701" w:rsidRDefault="00A80D3B" w:rsidP="00C001A8">
            <w:pPr>
              <w:pStyle w:val="Tablehead"/>
              <w:rPr>
                <w:sz w:val="14"/>
                <w:szCs w:val="14"/>
                <w:lang w:val="it-IT"/>
              </w:rPr>
            </w:pPr>
            <w:r w:rsidRPr="00D65701">
              <w:rPr>
                <w:sz w:val="14"/>
                <w:szCs w:val="14"/>
                <w:lang w:val="it-IT"/>
              </w:rPr>
              <w:t>Aero-nautical mobile-satellite (R) service</w:t>
            </w:r>
          </w:p>
        </w:tc>
        <w:tc>
          <w:tcPr>
            <w:tcW w:w="798" w:type="dxa"/>
          </w:tcPr>
          <w:p w:rsidR="00A80D3B" w:rsidRPr="00D65701" w:rsidRDefault="00A80D3B" w:rsidP="00C001A8">
            <w:pPr>
              <w:pStyle w:val="Tablehead"/>
              <w:rPr>
                <w:sz w:val="14"/>
                <w:szCs w:val="14"/>
                <w:lang w:val="it-IT"/>
              </w:rPr>
            </w:pPr>
            <w:r w:rsidRPr="00D65701">
              <w:rPr>
                <w:sz w:val="14"/>
                <w:szCs w:val="14"/>
                <w:lang w:val="it-IT"/>
              </w:rPr>
              <w:t>Aero-nautical mobile-satellite (R) service</w:t>
            </w:r>
          </w:p>
        </w:tc>
        <w:tc>
          <w:tcPr>
            <w:tcW w:w="798" w:type="dxa"/>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770" w:type="dxa"/>
            <w:shd w:val="clear" w:color="auto" w:fill="auto"/>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811" w:type="dxa"/>
            <w:shd w:val="clear" w:color="auto" w:fill="auto"/>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938" w:type="dxa"/>
            <w:gridSpan w:val="2"/>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938" w:type="dxa"/>
            <w:gridSpan w:val="2"/>
          </w:tcPr>
          <w:p w:rsidR="00A80D3B" w:rsidRPr="00F5119C" w:rsidRDefault="00A80D3B" w:rsidP="00C001A8">
            <w:pPr>
              <w:pStyle w:val="Tablehead"/>
              <w:rPr>
                <w:sz w:val="14"/>
                <w:szCs w:val="14"/>
              </w:rPr>
            </w:pPr>
            <w:r w:rsidRPr="00F5119C">
              <w:rPr>
                <w:sz w:val="14"/>
                <w:szCs w:val="14"/>
              </w:rPr>
              <w:t xml:space="preserve">Space </w:t>
            </w:r>
            <w:r>
              <w:rPr>
                <w:sz w:val="14"/>
                <w:szCs w:val="14"/>
              </w:rPr>
              <w:br/>
            </w:r>
            <w:r w:rsidRPr="00F5119C">
              <w:rPr>
                <w:sz w:val="14"/>
                <w:szCs w:val="14"/>
              </w:rPr>
              <w:t>operation,</w:t>
            </w:r>
            <w:r w:rsidRPr="00F5119C">
              <w:rPr>
                <w:sz w:val="14"/>
                <w:szCs w:val="14"/>
              </w:rPr>
              <w:br/>
              <w:t xml:space="preserve">space </w:t>
            </w:r>
            <w:r>
              <w:rPr>
                <w:sz w:val="14"/>
                <w:szCs w:val="14"/>
              </w:rPr>
              <w:br/>
            </w:r>
            <w:r w:rsidRPr="00F5119C">
              <w:rPr>
                <w:sz w:val="14"/>
                <w:szCs w:val="14"/>
              </w:rPr>
              <w:t>research</w:t>
            </w:r>
          </w:p>
        </w:tc>
        <w:tc>
          <w:tcPr>
            <w:tcW w:w="1050" w:type="dxa"/>
            <w:gridSpan w:val="2"/>
          </w:tcPr>
          <w:p w:rsidR="00A80D3B" w:rsidRPr="002478F1" w:rsidRDefault="00A80D3B" w:rsidP="00C001A8">
            <w:pPr>
              <w:pStyle w:val="Tablehead"/>
              <w:rPr>
                <w:sz w:val="14"/>
                <w:szCs w:val="14"/>
                <w:lang w:val="fr-CH"/>
              </w:rPr>
            </w:pPr>
            <w:r w:rsidRPr="002478F1">
              <w:rPr>
                <w:sz w:val="14"/>
                <w:szCs w:val="14"/>
                <w:lang w:val="fr-CH"/>
              </w:rPr>
              <w:t>Fixed-satellite,</w:t>
            </w:r>
            <w:r w:rsidRPr="002478F1">
              <w:rPr>
                <w:sz w:val="14"/>
                <w:szCs w:val="14"/>
                <w:lang w:val="fr-CH"/>
              </w:rPr>
              <w:br/>
              <w:t>mobile-satellite,</w:t>
            </w:r>
            <w:r w:rsidRPr="002478F1">
              <w:rPr>
                <w:sz w:val="14"/>
                <w:szCs w:val="14"/>
                <w:lang w:val="fr-CH"/>
              </w:rPr>
              <w:br/>
              <w:t>meteorological- satellite</w:t>
            </w:r>
          </w:p>
        </w:tc>
        <w:tc>
          <w:tcPr>
            <w:tcW w:w="868" w:type="dxa"/>
            <w:gridSpan w:val="2"/>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1064" w:type="dxa"/>
            <w:gridSpan w:val="2"/>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965" w:type="dxa"/>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882" w:type="dxa"/>
          </w:tcPr>
          <w:p w:rsidR="00A80D3B" w:rsidRPr="00F5119C" w:rsidRDefault="00A80D3B" w:rsidP="00C001A8">
            <w:pPr>
              <w:pStyle w:val="Tablehead"/>
              <w:rPr>
                <w:sz w:val="14"/>
                <w:szCs w:val="14"/>
              </w:rPr>
            </w:pPr>
            <w:r w:rsidRPr="00F5119C">
              <w:rPr>
                <w:sz w:val="14"/>
                <w:szCs w:val="14"/>
              </w:rPr>
              <w:t>Fixed-</w:t>
            </w:r>
            <w:r w:rsidRPr="00F5119C">
              <w:rPr>
                <w:sz w:val="14"/>
                <w:szCs w:val="14"/>
              </w:rPr>
              <w:br/>
              <w:t xml:space="preserve">satellite </w:t>
            </w:r>
            <w:r w:rsidRPr="00F5119C">
              <w:rPr>
                <w:bCs/>
                <w:sz w:val="14"/>
                <w:szCs w:val="14"/>
              </w:rPr>
              <w:t xml:space="preserve"> </w:t>
            </w:r>
            <w:r w:rsidRPr="00F5119C">
              <w:rPr>
                <w:rFonts w:ascii="Times New Roman" w:hAnsi="Times New Roman" w:cs="Times New Roman"/>
                <w:bCs/>
                <w:sz w:val="14"/>
                <w:szCs w:val="14"/>
                <w:vertAlign w:val="superscript"/>
              </w:rPr>
              <w:t>3</w:t>
            </w:r>
          </w:p>
        </w:tc>
        <w:tc>
          <w:tcPr>
            <w:tcW w:w="840" w:type="dxa"/>
          </w:tcPr>
          <w:p w:rsidR="00A80D3B" w:rsidRPr="00F5119C" w:rsidRDefault="00A80D3B" w:rsidP="00C001A8">
            <w:pPr>
              <w:pStyle w:val="Tablehead"/>
              <w:rPr>
                <w:sz w:val="14"/>
                <w:szCs w:val="14"/>
              </w:rPr>
            </w:pPr>
            <w:r w:rsidRPr="00F5119C">
              <w:rPr>
                <w:sz w:val="14"/>
                <w:szCs w:val="14"/>
              </w:rPr>
              <w:t>Fixed-</w:t>
            </w:r>
            <w:r w:rsidRPr="00F5119C">
              <w:rPr>
                <w:sz w:val="14"/>
                <w:szCs w:val="14"/>
              </w:rPr>
              <w:br/>
              <w:t>satellite</w:t>
            </w:r>
          </w:p>
        </w:tc>
        <w:tc>
          <w:tcPr>
            <w:tcW w:w="876" w:type="dxa"/>
          </w:tcPr>
          <w:p w:rsidR="00A80D3B" w:rsidRPr="00F5119C" w:rsidRDefault="00A80D3B" w:rsidP="00C001A8">
            <w:pPr>
              <w:pStyle w:val="Tablehead"/>
              <w:rPr>
                <w:sz w:val="14"/>
                <w:szCs w:val="14"/>
              </w:rPr>
            </w:pPr>
            <w:r w:rsidRPr="00F5119C">
              <w:rPr>
                <w:sz w:val="14"/>
                <w:szCs w:val="14"/>
              </w:rPr>
              <w:t>Fixed-</w:t>
            </w:r>
            <w:r w:rsidRPr="00F5119C">
              <w:rPr>
                <w:sz w:val="14"/>
                <w:szCs w:val="14"/>
              </w:rPr>
              <w:br/>
              <w:t xml:space="preserve">satellite  </w:t>
            </w:r>
            <w:r w:rsidRPr="00F5119C">
              <w:rPr>
                <w:rFonts w:ascii="Times New Roman" w:hAnsi="Times New Roman" w:cs="Times New Roman"/>
                <w:bCs/>
                <w:sz w:val="14"/>
                <w:szCs w:val="14"/>
                <w:vertAlign w:val="superscript"/>
              </w:rPr>
              <w:t>3</w:t>
            </w:r>
          </w:p>
        </w:tc>
      </w:tr>
      <w:tr w:rsidR="00A80D3B" w:rsidRPr="00F5119C" w:rsidTr="00C001A8">
        <w:trPr>
          <w:cantSplit/>
          <w:jc w:val="center"/>
        </w:trPr>
        <w:tc>
          <w:tcPr>
            <w:tcW w:w="1797" w:type="dxa"/>
            <w:gridSpan w:val="2"/>
          </w:tcPr>
          <w:p w:rsidR="00A80D3B" w:rsidRPr="00470236" w:rsidRDefault="00A80D3B" w:rsidP="00C001A8">
            <w:pPr>
              <w:pStyle w:val="Tabletext"/>
              <w:ind w:left="57" w:right="57"/>
              <w:rPr>
                <w:sz w:val="13"/>
                <w:szCs w:val="13"/>
              </w:rPr>
            </w:pPr>
            <w:r w:rsidRPr="00470236">
              <w:rPr>
                <w:sz w:val="13"/>
                <w:szCs w:val="13"/>
              </w:rPr>
              <w:t>Frequency bands (GHz)</w:t>
            </w:r>
          </w:p>
        </w:tc>
        <w:tc>
          <w:tcPr>
            <w:tcW w:w="756" w:type="dxa"/>
          </w:tcPr>
          <w:p w:rsidR="00A80D3B" w:rsidRPr="00470236" w:rsidRDefault="00A80D3B" w:rsidP="00C001A8">
            <w:pPr>
              <w:pStyle w:val="Tabletext"/>
              <w:jc w:val="center"/>
              <w:rPr>
                <w:sz w:val="13"/>
                <w:szCs w:val="13"/>
              </w:rPr>
            </w:pPr>
            <w:r w:rsidRPr="00470236">
              <w:rPr>
                <w:sz w:val="13"/>
                <w:szCs w:val="13"/>
              </w:rPr>
              <w:t>2.655-2.690</w:t>
            </w:r>
          </w:p>
        </w:tc>
        <w:tc>
          <w:tcPr>
            <w:tcW w:w="798" w:type="dxa"/>
          </w:tcPr>
          <w:p w:rsidR="00A80D3B" w:rsidRPr="00470236" w:rsidRDefault="00A80D3B" w:rsidP="00C001A8">
            <w:pPr>
              <w:pStyle w:val="Tabletext"/>
              <w:keepLines/>
              <w:tabs>
                <w:tab w:val="left" w:leader="dot" w:pos="7938"/>
                <w:tab w:val="center" w:pos="9526"/>
              </w:tabs>
              <w:ind w:left="567" w:hanging="567"/>
              <w:jc w:val="center"/>
              <w:rPr>
                <w:sz w:val="13"/>
                <w:szCs w:val="13"/>
              </w:rPr>
            </w:pPr>
            <w:r w:rsidRPr="00470236">
              <w:rPr>
                <w:sz w:val="13"/>
                <w:szCs w:val="13"/>
              </w:rPr>
              <w:t>5.030-5.091</w:t>
            </w:r>
          </w:p>
        </w:tc>
        <w:tc>
          <w:tcPr>
            <w:tcW w:w="798" w:type="dxa"/>
          </w:tcPr>
          <w:p w:rsidR="00A80D3B" w:rsidRPr="00470236" w:rsidRDefault="00A80D3B" w:rsidP="00C001A8">
            <w:pPr>
              <w:pStyle w:val="Tabletext"/>
              <w:jc w:val="center"/>
              <w:rPr>
                <w:sz w:val="13"/>
                <w:szCs w:val="13"/>
              </w:rPr>
            </w:pPr>
            <w:r w:rsidRPr="00470236">
              <w:rPr>
                <w:sz w:val="13"/>
                <w:szCs w:val="13"/>
              </w:rPr>
              <w:t>5.030-5.091</w:t>
            </w:r>
          </w:p>
        </w:tc>
        <w:tc>
          <w:tcPr>
            <w:tcW w:w="798" w:type="dxa"/>
          </w:tcPr>
          <w:p w:rsidR="00A80D3B" w:rsidRPr="00470236" w:rsidRDefault="00A80D3B" w:rsidP="00C001A8">
            <w:pPr>
              <w:pStyle w:val="Tabletext"/>
              <w:jc w:val="center"/>
              <w:rPr>
                <w:sz w:val="13"/>
                <w:szCs w:val="13"/>
              </w:rPr>
            </w:pPr>
            <w:r w:rsidRPr="00470236">
              <w:rPr>
                <w:sz w:val="13"/>
                <w:szCs w:val="13"/>
              </w:rPr>
              <w:t>5.091-5.150</w:t>
            </w:r>
          </w:p>
        </w:tc>
        <w:tc>
          <w:tcPr>
            <w:tcW w:w="770" w:type="dxa"/>
            <w:shd w:val="clear" w:color="auto" w:fill="auto"/>
          </w:tcPr>
          <w:p w:rsidR="00A80D3B" w:rsidRPr="00470236" w:rsidRDefault="00A80D3B" w:rsidP="00C001A8">
            <w:pPr>
              <w:pStyle w:val="Tabletext"/>
              <w:jc w:val="center"/>
              <w:rPr>
                <w:sz w:val="13"/>
                <w:szCs w:val="13"/>
              </w:rPr>
            </w:pPr>
            <w:r w:rsidRPr="00470236">
              <w:rPr>
                <w:sz w:val="13"/>
                <w:szCs w:val="13"/>
              </w:rPr>
              <w:t>5.091-5.150</w:t>
            </w:r>
          </w:p>
        </w:tc>
        <w:tc>
          <w:tcPr>
            <w:tcW w:w="811" w:type="dxa"/>
            <w:shd w:val="clear" w:color="auto" w:fill="auto"/>
          </w:tcPr>
          <w:p w:rsidR="00A80D3B" w:rsidRPr="00470236" w:rsidRDefault="00A80D3B" w:rsidP="00C001A8">
            <w:pPr>
              <w:pStyle w:val="Tabletext"/>
              <w:jc w:val="center"/>
              <w:rPr>
                <w:sz w:val="13"/>
                <w:szCs w:val="13"/>
              </w:rPr>
            </w:pPr>
            <w:r w:rsidRPr="00470236">
              <w:rPr>
                <w:sz w:val="13"/>
                <w:szCs w:val="13"/>
              </w:rPr>
              <w:t>5.725-5.850</w:t>
            </w:r>
          </w:p>
        </w:tc>
        <w:tc>
          <w:tcPr>
            <w:tcW w:w="938" w:type="dxa"/>
            <w:gridSpan w:val="2"/>
          </w:tcPr>
          <w:p w:rsidR="00A80D3B" w:rsidRPr="00470236" w:rsidRDefault="00A80D3B" w:rsidP="00C001A8">
            <w:pPr>
              <w:pStyle w:val="Tabletext"/>
              <w:jc w:val="center"/>
              <w:rPr>
                <w:sz w:val="13"/>
                <w:szCs w:val="13"/>
              </w:rPr>
            </w:pPr>
            <w:r w:rsidRPr="00470236">
              <w:rPr>
                <w:sz w:val="13"/>
                <w:szCs w:val="13"/>
              </w:rPr>
              <w:t>5.725-7.075</w:t>
            </w:r>
          </w:p>
        </w:tc>
        <w:tc>
          <w:tcPr>
            <w:tcW w:w="938" w:type="dxa"/>
            <w:gridSpan w:val="2"/>
          </w:tcPr>
          <w:p w:rsidR="00A80D3B" w:rsidRPr="00470236" w:rsidRDefault="00A80D3B" w:rsidP="00C001A8">
            <w:pPr>
              <w:pStyle w:val="Tabletext"/>
              <w:jc w:val="center"/>
              <w:rPr>
                <w:sz w:val="13"/>
                <w:szCs w:val="13"/>
              </w:rPr>
            </w:pPr>
            <w:r w:rsidRPr="00470236">
              <w:rPr>
                <w:sz w:val="13"/>
                <w:szCs w:val="13"/>
              </w:rPr>
              <w:t xml:space="preserve">7.100-7.235  </w:t>
            </w:r>
            <w:r w:rsidRPr="00470236">
              <w:rPr>
                <w:sz w:val="13"/>
                <w:szCs w:val="13"/>
                <w:vertAlign w:val="superscript"/>
              </w:rPr>
              <w:t>5</w:t>
            </w:r>
          </w:p>
        </w:tc>
        <w:tc>
          <w:tcPr>
            <w:tcW w:w="1050" w:type="dxa"/>
            <w:gridSpan w:val="2"/>
          </w:tcPr>
          <w:p w:rsidR="00A80D3B" w:rsidRPr="00470236" w:rsidRDefault="00A80D3B" w:rsidP="00C001A8">
            <w:pPr>
              <w:pStyle w:val="Tabletext"/>
              <w:jc w:val="center"/>
              <w:rPr>
                <w:sz w:val="13"/>
                <w:szCs w:val="13"/>
              </w:rPr>
            </w:pPr>
            <w:r w:rsidRPr="00470236">
              <w:rPr>
                <w:sz w:val="13"/>
                <w:szCs w:val="13"/>
              </w:rPr>
              <w:t>7.900-8.400</w:t>
            </w:r>
          </w:p>
        </w:tc>
        <w:tc>
          <w:tcPr>
            <w:tcW w:w="868" w:type="dxa"/>
            <w:gridSpan w:val="2"/>
          </w:tcPr>
          <w:p w:rsidR="00A80D3B" w:rsidRPr="00470236" w:rsidRDefault="00A80D3B" w:rsidP="00C001A8">
            <w:pPr>
              <w:pStyle w:val="Tabletext"/>
              <w:jc w:val="center"/>
              <w:rPr>
                <w:sz w:val="13"/>
                <w:szCs w:val="13"/>
              </w:rPr>
            </w:pPr>
            <w:r w:rsidRPr="00470236">
              <w:rPr>
                <w:sz w:val="13"/>
                <w:szCs w:val="13"/>
              </w:rPr>
              <w:t>10.7-11.7</w:t>
            </w:r>
          </w:p>
        </w:tc>
        <w:tc>
          <w:tcPr>
            <w:tcW w:w="1064" w:type="dxa"/>
            <w:gridSpan w:val="2"/>
          </w:tcPr>
          <w:p w:rsidR="00A80D3B" w:rsidRPr="00470236" w:rsidRDefault="00A80D3B" w:rsidP="00C001A8">
            <w:pPr>
              <w:pStyle w:val="Tabletext"/>
              <w:jc w:val="center"/>
              <w:rPr>
                <w:sz w:val="13"/>
                <w:szCs w:val="13"/>
              </w:rPr>
            </w:pPr>
            <w:r w:rsidRPr="00470236">
              <w:rPr>
                <w:sz w:val="13"/>
                <w:szCs w:val="13"/>
              </w:rPr>
              <w:t>12.5-14.8</w:t>
            </w:r>
          </w:p>
        </w:tc>
        <w:tc>
          <w:tcPr>
            <w:tcW w:w="965" w:type="dxa"/>
          </w:tcPr>
          <w:p w:rsidR="00A80D3B" w:rsidRPr="00470236" w:rsidRDefault="00A80D3B" w:rsidP="00C001A8">
            <w:pPr>
              <w:pStyle w:val="Tabletext"/>
              <w:jc w:val="center"/>
              <w:rPr>
                <w:sz w:val="13"/>
                <w:szCs w:val="13"/>
              </w:rPr>
            </w:pPr>
            <w:r w:rsidRPr="00470236">
              <w:rPr>
                <w:sz w:val="13"/>
                <w:szCs w:val="13"/>
              </w:rPr>
              <w:t>13.</w:t>
            </w:r>
            <w:del w:id="72" w:author="Arnould, Carine" w:date="2015-09-30T11:50:00Z">
              <w:r w:rsidRPr="00470236" w:rsidDel="0090389A">
                <w:rPr>
                  <w:sz w:val="13"/>
                  <w:szCs w:val="13"/>
                </w:rPr>
                <w:delText>7</w:delText>
              </w:r>
            </w:del>
            <w:ins w:id="73" w:author="Arnould, Carine" w:date="2015-09-30T11:50:00Z">
              <w:r>
                <w:rPr>
                  <w:sz w:val="13"/>
                  <w:szCs w:val="13"/>
                </w:rPr>
                <w:t>4</w:t>
              </w:r>
            </w:ins>
            <w:r w:rsidRPr="00470236">
              <w:rPr>
                <w:sz w:val="13"/>
                <w:szCs w:val="13"/>
              </w:rPr>
              <w:t>5-14.3</w:t>
            </w:r>
          </w:p>
        </w:tc>
        <w:tc>
          <w:tcPr>
            <w:tcW w:w="882" w:type="dxa"/>
          </w:tcPr>
          <w:p w:rsidR="00A80D3B" w:rsidRPr="00470236" w:rsidRDefault="00A80D3B" w:rsidP="00C001A8">
            <w:pPr>
              <w:pStyle w:val="Tabletext"/>
              <w:jc w:val="center"/>
              <w:rPr>
                <w:sz w:val="13"/>
                <w:szCs w:val="13"/>
              </w:rPr>
            </w:pPr>
            <w:r w:rsidRPr="00470236">
              <w:rPr>
                <w:sz w:val="13"/>
                <w:szCs w:val="13"/>
              </w:rPr>
              <w:t>15.43-15.65</w:t>
            </w:r>
          </w:p>
        </w:tc>
        <w:tc>
          <w:tcPr>
            <w:tcW w:w="840" w:type="dxa"/>
          </w:tcPr>
          <w:p w:rsidR="00A80D3B" w:rsidRPr="00470236" w:rsidRDefault="00A80D3B" w:rsidP="00C001A8">
            <w:pPr>
              <w:pStyle w:val="Tabletext"/>
              <w:jc w:val="center"/>
              <w:rPr>
                <w:sz w:val="13"/>
                <w:szCs w:val="13"/>
              </w:rPr>
            </w:pPr>
            <w:r w:rsidRPr="00470236">
              <w:rPr>
                <w:sz w:val="13"/>
                <w:szCs w:val="13"/>
              </w:rPr>
              <w:t>17.7-18.4</w:t>
            </w:r>
          </w:p>
        </w:tc>
        <w:tc>
          <w:tcPr>
            <w:tcW w:w="876" w:type="dxa"/>
          </w:tcPr>
          <w:p w:rsidR="00A80D3B" w:rsidRPr="00470236" w:rsidRDefault="00A80D3B" w:rsidP="00C001A8">
            <w:pPr>
              <w:pStyle w:val="Tabletext"/>
              <w:jc w:val="center"/>
              <w:rPr>
                <w:sz w:val="13"/>
                <w:szCs w:val="13"/>
              </w:rPr>
            </w:pPr>
            <w:r w:rsidRPr="00470236">
              <w:rPr>
                <w:sz w:val="13"/>
                <w:szCs w:val="13"/>
              </w:rPr>
              <w:t>19.3-19.7</w:t>
            </w:r>
          </w:p>
        </w:tc>
      </w:tr>
      <w:tr w:rsidR="00A80D3B" w:rsidRPr="00F5119C" w:rsidTr="00C001A8">
        <w:trPr>
          <w:cantSplit/>
          <w:jc w:val="center"/>
        </w:trPr>
        <w:tc>
          <w:tcPr>
            <w:tcW w:w="1797" w:type="dxa"/>
            <w:gridSpan w:val="2"/>
          </w:tcPr>
          <w:p w:rsidR="00A80D3B" w:rsidRPr="00470236" w:rsidRDefault="00A80D3B" w:rsidP="00C001A8">
            <w:pPr>
              <w:pStyle w:val="Tabletext"/>
              <w:ind w:left="57" w:right="57"/>
              <w:rPr>
                <w:sz w:val="13"/>
                <w:szCs w:val="13"/>
              </w:rPr>
            </w:pPr>
            <w:r w:rsidRPr="00470236">
              <w:rPr>
                <w:sz w:val="13"/>
                <w:szCs w:val="13"/>
              </w:rPr>
              <w:t>Receiving terrestrial</w:t>
            </w:r>
            <w:r w:rsidRPr="00470236">
              <w:rPr>
                <w:sz w:val="13"/>
                <w:szCs w:val="13"/>
              </w:rPr>
              <w:br/>
              <w:t>service designations</w:t>
            </w:r>
          </w:p>
        </w:tc>
        <w:tc>
          <w:tcPr>
            <w:tcW w:w="756" w:type="dxa"/>
          </w:tcPr>
          <w:p w:rsidR="00A80D3B" w:rsidRPr="00470236" w:rsidRDefault="00A80D3B" w:rsidP="00C001A8">
            <w:pPr>
              <w:pStyle w:val="Tabletext"/>
              <w:jc w:val="center"/>
              <w:rPr>
                <w:sz w:val="13"/>
                <w:szCs w:val="13"/>
              </w:rPr>
            </w:pPr>
            <w:r w:rsidRPr="00470236">
              <w:rPr>
                <w:sz w:val="13"/>
                <w:szCs w:val="13"/>
              </w:rPr>
              <w:t>Fixed,</w:t>
            </w:r>
            <w:r w:rsidRPr="00470236">
              <w:rPr>
                <w:sz w:val="13"/>
                <w:szCs w:val="13"/>
              </w:rPr>
              <w:br/>
              <w:t>mobile</w:t>
            </w:r>
          </w:p>
        </w:tc>
        <w:tc>
          <w:tcPr>
            <w:tcW w:w="798" w:type="dxa"/>
          </w:tcPr>
          <w:p w:rsidR="00A80D3B" w:rsidRPr="00470236" w:rsidRDefault="00A80D3B" w:rsidP="00C001A8">
            <w:pPr>
              <w:pStyle w:val="Tabletext"/>
              <w:keepLines/>
              <w:tabs>
                <w:tab w:val="clear" w:pos="284"/>
                <w:tab w:val="clear" w:pos="567"/>
                <w:tab w:val="left" w:leader="dot" w:pos="7938"/>
                <w:tab w:val="center" w:pos="9526"/>
              </w:tabs>
              <w:ind w:left="-2" w:firstLine="2"/>
              <w:jc w:val="center"/>
              <w:rPr>
                <w:sz w:val="13"/>
                <w:szCs w:val="13"/>
              </w:rPr>
            </w:pPr>
            <w:r w:rsidRPr="00470236">
              <w:rPr>
                <w:sz w:val="13"/>
                <w:szCs w:val="13"/>
              </w:rPr>
              <w:t>Aeronautical radio-</w:t>
            </w:r>
            <w:r w:rsidRPr="00470236">
              <w:rPr>
                <w:sz w:val="13"/>
                <w:szCs w:val="13"/>
              </w:rPr>
              <w:br/>
              <w:t>navigation</w:t>
            </w:r>
          </w:p>
        </w:tc>
        <w:tc>
          <w:tcPr>
            <w:tcW w:w="798" w:type="dxa"/>
          </w:tcPr>
          <w:p w:rsidR="00A80D3B" w:rsidRPr="00470236" w:rsidRDefault="00A80D3B" w:rsidP="00C001A8">
            <w:pPr>
              <w:pStyle w:val="Tabletext"/>
              <w:jc w:val="center"/>
              <w:rPr>
                <w:sz w:val="13"/>
                <w:szCs w:val="13"/>
              </w:rPr>
            </w:pPr>
            <w:r w:rsidRPr="00470236">
              <w:rPr>
                <w:sz w:val="13"/>
                <w:szCs w:val="13"/>
              </w:rPr>
              <w:t>Aeronautical mobile (R)</w:t>
            </w:r>
          </w:p>
        </w:tc>
        <w:tc>
          <w:tcPr>
            <w:tcW w:w="798" w:type="dxa"/>
          </w:tcPr>
          <w:p w:rsidR="00A80D3B" w:rsidRPr="00470236" w:rsidRDefault="00A80D3B" w:rsidP="00C001A8">
            <w:pPr>
              <w:pStyle w:val="Tabletext"/>
              <w:jc w:val="center"/>
              <w:rPr>
                <w:sz w:val="13"/>
                <w:szCs w:val="13"/>
              </w:rPr>
            </w:pPr>
            <w:r w:rsidRPr="00470236">
              <w:rPr>
                <w:sz w:val="13"/>
                <w:szCs w:val="13"/>
              </w:rPr>
              <w:t>Aeronautical radio-</w:t>
            </w:r>
            <w:r w:rsidRPr="00470236">
              <w:rPr>
                <w:sz w:val="13"/>
                <w:szCs w:val="13"/>
              </w:rPr>
              <w:br/>
              <w:t>navigation</w:t>
            </w:r>
          </w:p>
        </w:tc>
        <w:tc>
          <w:tcPr>
            <w:tcW w:w="770" w:type="dxa"/>
            <w:shd w:val="clear" w:color="auto" w:fill="auto"/>
          </w:tcPr>
          <w:p w:rsidR="00A80D3B" w:rsidRPr="00470236" w:rsidRDefault="00A80D3B" w:rsidP="00C001A8">
            <w:pPr>
              <w:pStyle w:val="Tabletext"/>
              <w:jc w:val="center"/>
              <w:rPr>
                <w:sz w:val="13"/>
                <w:szCs w:val="13"/>
              </w:rPr>
            </w:pPr>
            <w:r w:rsidRPr="00470236">
              <w:rPr>
                <w:sz w:val="13"/>
                <w:szCs w:val="13"/>
              </w:rPr>
              <w:t>Aeronautical mobile (R)</w:t>
            </w:r>
          </w:p>
        </w:tc>
        <w:tc>
          <w:tcPr>
            <w:tcW w:w="811" w:type="dxa"/>
            <w:shd w:val="clear" w:color="auto" w:fill="auto"/>
          </w:tcPr>
          <w:p w:rsidR="00A80D3B" w:rsidRPr="00470236" w:rsidRDefault="00A80D3B" w:rsidP="00C001A8">
            <w:pPr>
              <w:pStyle w:val="Tabletext"/>
              <w:jc w:val="center"/>
              <w:rPr>
                <w:sz w:val="13"/>
                <w:szCs w:val="13"/>
              </w:rPr>
            </w:pPr>
            <w:r w:rsidRPr="00470236">
              <w:rPr>
                <w:sz w:val="13"/>
                <w:szCs w:val="13"/>
              </w:rPr>
              <w:t>Radiolocation</w:t>
            </w:r>
          </w:p>
        </w:tc>
        <w:tc>
          <w:tcPr>
            <w:tcW w:w="938" w:type="dxa"/>
            <w:gridSpan w:val="2"/>
          </w:tcPr>
          <w:p w:rsidR="00A80D3B" w:rsidRPr="00470236" w:rsidRDefault="00A80D3B" w:rsidP="00C001A8">
            <w:pPr>
              <w:pStyle w:val="Tabletext"/>
              <w:jc w:val="center"/>
              <w:rPr>
                <w:sz w:val="13"/>
                <w:szCs w:val="13"/>
              </w:rPr>
            </w:pPr>
            <w:r w:rsidRPr="00470236">
              <w:rPr>
                <w:sz w:val="13"/>
                <w:szCs w:val="13"/>
              </w:rPr>
              <w:t>Fixed, mobile</w:t>
            </w:r>
          </w:p>
        </w:tc>
        <w:tc>
          <w:tcPr>
            <w:tcW w:w="938" w:type="dxa"/>
            <w:gridSpan w:val="2"/>
          </w:tcPr>
          <w:p w:rsidR="00A80D3B" w:rsidRPr="00470236" w:rsidRDefault="00A80D3B" w:rsidP="00C001A8">
            <w:pPr>
              <w:pStyle w:val="Tabletext"/>
              <w:jc w:val="center"/>
              <w:rPr>
                <w:sz w:val="13"/>
                <w:szCs w:val="13"/>
              </w:rPr>
            </w:pPr>
            <w:r w:rsidRPr="00470236">
              <w:rPr>
                <w:sz w:val="13"/>
                <w:szCs w:val="13"/>
              </w:rPr>
              <w:t>Fixed, mobile</w:t>
            </w:r>
          </w:p>
        </w:tc>
        <w:tc>
          <w:tcPr>
            <w:tcW w:w="1050" w:type="dxa"/>
            <w:gridSpan w:val="2"/>
          </w:tcPr>
          <w:p w:rsidR="00A80D3B" w:rsidRPr="00470236" w:rsidRDefault="00A80D3B" w:rsidP="00C001A8">
            <w:pPr>
              <w:pStyle w:val="Tabletext"/>
              <w:jc w:val="center"/>
              <w:rPr>
                <w:sz w:val="13"/>
                <w:szCs w:val="13"/>
              </w:rPr>
            </w:pPr>
            <w:r w:rsidRPr="00470236">
              <w:rPr>
                <w:sz w:val="13"/>
                <w:szCs w:val="13"/>
              </w:rPr>
              <w:t>Fixed, mobile</w:t>
            </w:r>
          </w:p>
        </w:tc>
        <w:tc>
          <w:tcPr>
            <w:tcW w:w="868" w:type="dxa"/>
            <w:gridSpan w:val="2"/>
          </w:tcPr>
          <w:p w:rsidR="00A80D3B" w:rsidRPr="00470236" w:rsidRDefault="00A80D3B" w:rsidP="00C001A8">
            <w:pPr>
              <w:pStyle w:val="Tabletext"/>
              <w:jc w:val="center"/>
              <w:rPr>
                <w:sz w:val="13"/>
                <w:szCs w:val="13"/>
              </w:rPr>
            </w:pPr>
            <w:r w:rsidRPr="00470236">
              <w:rPr>
                <w:sz w:val="13"/>
                <w:szCs w:val="13"/>
              </w:rPr>
              <w:t>Fixed, mobile</w:t>
            </w:r>
          </w:p>
        </w:tc>
        <w:tc>
          <w:tcPr>
            <w:tcW w:w="1064" w:type="dxa"/>
            <w:gridSpan w:val="2"/>
          </w:tcPr>
          <w:p w:rsidR="00A80D3B" w:rsidRPr="00470236" w:rsidRDefault="00A80D3B" w:rsidP="00C001A8">
            <w:pPr>
              <w:pStyle w:val="Tabletext"/>
              <w:jc w:val="center"/>
              <w:rPr>
                <w:sz w:val="13"/>
                <w:szCs w:val="13"/>
              </w:rPr>
            </w:pPr>
            <w:r w:rsidRPr="00470236">
              <w:rPr>
                <w:sz w:val="13"/>
                <w:szCs w:val="13"/>
              </w:rPr>
              <w:t>Fixed, mobile</w:t>
            </w:r>
          </w:p>
        </w:tc>
        <w:tc>
          <w:tcPr>
            <w:tcW w:w="965" w:type="dxa"/>
          </w:tcPr>
          <w:p w:rsidR="00A80D3B" w:rsidRPr="00470236" w:rsidRDefault="00A80D3B" w:rsidP="00C001A8">
            <w:pPr>
              <w:pStyle w:val="Tabletext"/>
              <w:jc w:val="center"/>
              <w:rPr>
                <w:sz w:val="13"/>
                <w:szCs w:val="13"/>
              </w:rPr>
            </w:pPr>
            <w:r w:rsidRPr="00470236">
              <w:rPr>
                <w:sz w:val="13"/>
                <w:szCs w:val="13"/>
              </w:rPr>
              <w:t>Radiolocation radionavigation (land only)</w:t>
            </w:r>
          </w:p>
        </w:tc>
        <w:tc>
          <w:tcPr>
            <w:tcW w:w="882" w:type="dxa"/>
          </w:tcPr>
          <w:p w:rsidR="00A80D3B" w:rsidRPr="00470236" w:rsidRDefault="00A80D3B" w:rsidP="00C001A8">
            <w:pPr>
              <w:pStyle w:val="Tabletext"/>
              <w:jc w:val="center"/>
              <w:rPr>
                <w:sz w:val="13"/>
                <w:szCs w:val="13"/>
              </w:rPr>
            </w:pPr>
            <w:r w:rsidRPr="00470236">
              <w:rPr>
                <w:sz w:val="13"/>
                <w:szCs w:val="13"/>
              </w:rPr>
              <w:t>Aeronautical radionavigation</w:t>
            </w:r>
          </w:p>
        </w:tc>
        <w:tc>
          <w:tcPr>
            <w:tcW w:w="840" w:type="dxa"/>
          </w:tcPr>
          <w:p w:rsidR="00A80D3B" w:rsidRPr="00470236" w:rsidRDefault="00A80D3B" w:rsidP="00C001A8">
            <w:pPr>
              <w:pStyle w:val="Tabletext"/>
              <w:jc w:val="center"/>
              <w:rPr>
                <w:sz w:val="13"/>
                <w:szCs w:val="13"/>
              </w:rPr>
            </w:pPr>
            <w:r w:rsidRPr="00470236">
              <w:rPr>
                <w:sz w:val="13"/>
                <w:szCs w:val="13"/>
              </w:rPr>
              <w:t>Fixed, mobile</w:t>
            </w:r>
          </w:p>
        </w:tc>
        <w:tc>
          <w:tcPr>
            <w:tcW w:w="876" w:type="dxa"/>
          </w:tcPr>
          <w:p w:rsidR="00A80D3B" w:rsidRPr="00470236" w:rsidRDefault="00A80D3B" w:rsidP="00C001A8">
            <w:pPr>
              <w:pStyle w:val="Tabletext"/>
              <w:jc w:val="center"/>
              <w:rPr>
                <w:sz w:val="13"/>
                <w:szCs w:val="13"/>
              </w:rPr>
            </w:pPr>
            <w:r w:rsidRPr="00470236">
              <w:rPr>
                <w:sz w:val="13"/>
                <w:szCs w:val="13"/>
              </w:rPr>
              <w:t>Fixed, mobile</w:t>
            </w:r>
          </w:p>
        </w:tc>
      </w:tr>
      <w:tr w:rsidR="00A80D3B" w:rsidRPr="00F5119C" w:rsidTr="00C001A8">
        <w:trPr>
          <w:cantSplit/>
          <w:jc w:val="center"/>
        </w:trPr>
        <w:tc>
          <w:tcPr>
            <w:tcW w:w="1797" w:type="dxa"/>
            <w:gridSpan w:val="2"/>
          </w:tcPr>
          <w:p w:rsidR="00A80D3B" w:rsidRPr="00470236" w:rsidRDefault="00A80D3B" w:rsidP="00C001A8">
            <w:pPr>
              <w:pStyle w:val="Tabletext"/>
              <w:ind w:left="57" w:right="57"/>
              <w:rPr>
                <w:sz w:val="13"/>
                <w:szCs w:val="13"/>
              </w:rPr>
            </w:pPr>
            <w:r w:rsidRPr="00470236">
              <w:rPr>
                <w:sz w:val="13"/>
                <w:szCs w:val="13"/>
              </w:rPr>
              <w:t>Method to be used</w:t>
            </w:r>
          </w:p>
        </w:tc>
        <w:tc>
          <w:tcPr>
            <w:tcW w:w="756" w:type="dxa"/>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798" w:type="dxa"/>
          </w:tcPr>
          <w:p w:rsidR="00A80D3B" w:rsidRPr="00470236" w:rsidRDefault="00A80D3B" w:rsidP="00C001A8">
            <w:pPr>
              <w:pStyle w:val="Tabletext"/>
              <w:keepLines/>
              <w:tabs>
                <w:tab w:val="left" w:leader="dot" w:pos="7938"/>
                <w:tab w:val="center" w:pos="9526"/>
              </w:tabs>
              <w:ind w:left="567" w:hanging="567"/>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798" w:type="dxa"/>
          </w:tcPr>
          <w:p w:rsidR="00A80D3B" w:rsidRPr="00470236" w:rsidRDefault="00A80D3B" w:rsidP="00C001A8">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798" w:type="dxa"/>
          </w:tcPr>
          <w:p w:rsidR="00A80D3B" w:rsidRPr="00470236" w:rsidRDefault="00A80D3B" w:rsidP="00C001A8">
            <w:pPr>
              <w:pStyle w:val="Tabletext"/>
              <w:jc w:val="center"/>
              <w:rPr>
                <w:sz w:val="13"/>
                <w:szCs w:val="13"/>
              </w:rPr>
            </w:pPr>
          </w:p>
        </w:tc>
        <w:tc>
          <w:tcPr>
            <w:tcW w:w="770" w:type="dxa"/>
            <w:shd w:val="clear" w:color="auto" w:fill="auto"/>
          </w:tcPr>
          <w:p w:rsidR="00A80D3B" w:rsidRPr="00470236" w:rsidRDefault="00A80D3B" w:rsidP="00C001A8">
            <w:pPr>
              <w:pStyle w:val="Tabletext"/>
              <w:jc w:val="center"/>
              <w:rPr>
                <w:sz w:val="13"/>
                <w:szCs w:val="13"/>
              </w:rPr>
            </w:pPr>
          </w:p>
        </w:tc>
        <w:tc>
          <w:tcPr>
            <w:tcW w:w="811" w:type="dxa"/>
            <w:shd w:val="clear" w:color="auto" w:fill="auto"/>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938" w:type="dxa"/>
            <w:gridSpan w:val="2"/>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938" w:type="dxa"/>
            <w:gridSpan w:val="2"/>
          </w:tcPr>
          <w:p w:rsidR="00A80D3B" w:rsidRPr="00470236" w:rsidRDefault="00A80D3B" w:rsidP="00C001A8">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1050" w:type="dxa"/>
            <w:gridSpan w:val="2"/>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868" w:type="dxa"/>
            <w:gridSpan w:val="2"/>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1064" w:type="dxa"/>
            <w:gridSpan w:val="2"/>
          </w:tcPr>
          <w:p w:rsidR="00A80D3B" w:rsidRPr="00470236" w:rsidRDefault="00A80D3B" w:rsidP="00C001A8">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965" w:type="dxa"/>
          </w:tcPr>
          <w:p w:rsidR="00A80D3B" w:rsidRPr="00470236" w:rsidRDefault="00A80D3B" w:rsidP="00C001A8">
            <w:pPr>
              <w:pStyle w:val="Tabletext"/>
              <w:jc w:val="center"/>
              <w:rPr>
                <w:sz w:val="13"/>
                <w:szCs w:val="13"/>
              </w:rPr>
            </w:pPr>
            <w:r>
              <w:rPr>
                <w:sz w:val="13"/>
                <w:szCs w:val="13"/>
              </w:rPr>
              <w:t>§ </w:t>
            </w:r>
            <w:r w:rsidRPr="00470236">
              <w:rPr>
                <w:sz w:val="13"/>
                <w:szCs w:val="13"/>
              </w:rPr>
              <w:t>2.1</w:t>
            </w:r>
          </w:p>
        </w:tc>
        <w:tc>
          <w:tcPr>
            <w:tcW w:w="882" w:type="dxa"/>
          </w:tcPr>
          <w:p w:rsidR="00A80D3B" w:rsidRPr="00470236" w:rsidRDefault="00A80D3B" w:rsidP="00C001A8">
            <w:pPr>
              <w:pStyle w:val="Tabletext"/>
              <w:jc w:val="center"/>
              <w:rPr>
                <w:sz w:val="13"/>
                <w:szCs w:val="13"/>
              </w:rPr>
            </w:pPr>
          </w:p>
        </w:tc>
        <w:tc>
          <w:tcPr>
            <w:tcW w:w="840" w:type="dxa"/>
          </w:tcPr>
          <w:p w:rsidR="00A80D3B" w:rsidRPr="00470236" w:rsidRDefault="00A80D3B" w:rsidP="00C001A8">
            <w:pPr>
              <w:pStyle w:val="Tabletext"/>
              <w:jc w:val="center"/>
              <w:rPr>
                <w:sz w:val="13"/>
                <w:szCs w:val="13"/>
              </w:rPr>
            </w:pPr>
            <w:r>
              <w:rPr>
                <w:sz w:val="13"/>
                <w:szCs w:val="13"/>
              </w:rPr>
              <w:t>§ </w:t>
            </w:r>
            <w:r w:rsidRPr="00470236">
              <w:rPr>
                <w:sz w:val="13"/>
                <w:szCs w:val="13"/>
              </w:rPr>
              <w:t xml:space="preserve">2.1, </w:t>
            </w:r>
            <w:r>
              <w:rPr>
                <w:sz w:val="13"/>
                <w:szCs w:val="13"/>
              </w:rPr>
              <w:t>§ </w:t>
            </w:r>
            <w:r w:rsidRPr="00470236">
              <w:rPr>
                <w:sz w:val="13"/>
                <w:szCs w:val="13"/>
              </w:rPr>
              <w:t>2.2</w:t>
            </w:r>
          </w:p>
        </w:tc>
        <w:tc>
          <w:tcPr>
            <w:tcW w:w="876" w:type="dxa"/>
          </w:tcPr>
          <w:p w:rsidR="00A80D3B" w:rsidRPr="00470236" w:rsidRDefault="00A80D3B" w:rsidP="00C001A8">
            <w:pPr>
              <w:pStyle w:val="Tabletext"/>
              <w:jc w:val="center"/>
              <w:rPr>
                <w:sz w:val="13"/>
                <w:szCs w:val="13"/>
              </w:rPr>
            </w:pPr>
            <w:r>
              <w:rPr>
                <w:sz w:val="13"/>
                <w:szCs w:val="13"/>
              </w:rPr>
              <w:t>§ </w:t>
            </w:r>
            <w:r w:rsidRPr="00470236">
              <w:rPr>
                <w:sz w:val="13"/>
                <w:szCs w:val="13"/>
              </w:rPr>
              <w:t>2.2</w:t>
            </w:r>
          </w:p>
        </w:tc>
      </w:tr>
      <w:tr w:rsidR="00A80D3B" w:rsidRPr="00F5119C" w:rsidTr="00C001A8">
        <w:trPr>
          <w:cantSplit/>
          <w:jc w:val="center"/>
        </w:trPr>
        <w:tc>
          <w:tcPr>
            <w:tcW w:w="1797" w:type="dxa"/>
            <w:gridSpan w:val="2"/>
          </w:tcPr>
          <w:p w:rsidR="00A80D3B" w:rsidRPr="00470236" w:rsidRDefault="00A80D3B" w:rsidP="00C001A8">
            <w:pPr>
              <w:pStyle w:val="Tabletext"/>
              <w:ind w:left="57" w:right="57"/>
              <w:rPr>
                <w:color w:val="000000"/>
                <w:sz w:val="13"/>
                <w:szCs w:val="13"/>
              </w:rPr>
            </w:pPr>
            <w:r w:rsidRPr="00470236">
              <w:rPr>
                <w:sz w:val="13"/>
                <w:szCs w:val="13"/>
              </w:rPr>
              <w:t>Modulation at terrestrial station</w:t>
            </w:r>
            <w:r w:rsidRPr="00470236">
              <w:rPr>
                <w:sz w:val="13"/>
                <w:szCs w:val="13"/>
                <w:vertAlign w:val="superscript"/>
              </w:rPr>
              <w:t xml:space="preserve"> 1</w:t>
            </w:r>
          </w:p>
        </w:tc>
        <w:tc>
          <w:tcPr>
            <w:tcW w:w="756" w:type="dxa"/>
          </w:tcPr>
          <w:p w:rsidR="00A80D3B" w:rsidRPr="00470236" w:rsidRDefault="00A80D3B" w:rsidP="00C001A8">
            <w:pPr>
              <w:pStyle w:val="Tabletext"/>
              <w:jc w:val="center"/>
              <w:rPr>
                <w:sz w:val="13"/>
                <w:szCs w:val="13"/>
              </w:rPr>
            </w:pPr>
            <w:r w:rsidRPr="00470236">
              <w:rPr>
                <w:sz w:val="13"/>
                <w:szCs w:val="13"/>
              </w:rPr>
              <w:t>A</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A</w:t>
            </w:r>
          </w:p>
        </w:tc>
        <w:tc>
          <w:tcPr>
            <w:tcW w:w="476" w:type="dxa"/>
          </w:tcPr>
          <w:p w:rsidR="00A80D3B" w:rsidRPr="00470236" w:rsidRDefault="00A80D3B" w:rsidP="00C001A8">
            <w:pPr>
              <w:pStyle w:val="Tabletext"/>
              <w:jc w:val="center"/>
              <w:rPr>
                <w:sz w:val="13"/>
                <w:szCs w:val="13"/>
              </w:rPr>
            </w:pPr>
            <w:r w:rsidRPr="00470236">
              <w:rPr>
                <w:sz w:val="13"/>
                <w:szCs w:val="13"/>
              </w:rPr>
              <w:t>N</w:t>
            </w:r>
          </w:p>
        </w:tc>
        <w:tc>
          <w:tcPr>
            <w:tcW w:w="448" w:type="dxa"/>
          </w:tcPr>
          <w:p w:rsidR="00A80D3B" w:rsidRPr="00470236" w:rsidRDefault="00A80D3B" w:rsidP="00C001A8">
            <w:pPr>
              <w:pStyle w:val="Tabletext"/>
              <w:jc w:val="center"/>
              <w:rPr>
                <w:sz w:val="13"/>
                <w:szCs w:val="13"/>
              </w:rPr>
            </w:pPr>
            <w:r w:rsidRPr="00470236">
              <w:rPr>
                <w:sz w:val="13"/>
                <w:szCs w:val="13"/>
              </w:rPr>
              <w:t>A</w:t>
            </w:r>
          </w:p>
        </w:tc>
        <w:tc>
          <w:tcPr>
            <w:tcW w:w="490" w:type="dxa"/>
          </w:tcPr>
          <w:p w:rsidR="00A80D3B" w:rsidRPr="00470236" w:rsidRDefault="00A80D3B" w:rsidP="00C001A8">
            <w:pPr>
              <w:pStyle w:val="Tabletext"/>
              <w:jc w:val="center"/>
              <w:rPr>
                <w:sz w:val="13"/>
                <w:szCs w:val="13"/>
              </w:rPr>
            </w:pPr>
            <w:r w:rsidRPr="00470236">
              <w:rPr>
                <w:sz w:val="13"/>
                <w:szCs w:val="13"/>
              </w:rPr>
              <w:t>N</w:t>
            </w:r>
          </w:p>
        </w:tc>
        <w:tc>
          <w:tcPr>
            <w:tcW w:w="476" w:type="dxa"/>
          </w:tcPr>
          <w:p w:rsidR="00A80D3B" w:rsidRPr="00470236" w:rsidRDefault="00A80D3B" w:rsidP="00C001A8">
            <w:pPr>
              <w:pStyle w:val="Tabletext"/>
              <w:jc w:val="center"/>
              <w:rPr>
                <w:sz w:val="13"/>
                <w:szCs w:val="13"/>
              </w:rPr>
            </w:pPr>
            <w:r w:rsidRPr="00470236">
              <w:rPr>
                <w:sz w:val="13"/>
                <w:szCs w:val="13"/>
              </w:rPr>
              <w:t>A</w:t>
            </w:r>
          </w:p>
        </w:tc>
        <w:tc>
          <w:tcPr>
            <w:tcW w:w="574" w:type="dxa"/>
          </w:tcPr>
          <w:p w:rsidR="00A80D3B" w:rsidRPr="00470236" w:rsidRDefault="00A80D3B" w:rsidP="00C001A8">
            <w:pPr>
              <w:pStyle w:val="Tabletext"/>
              <w:jc w:val="center"/>
              <w:rPr>
                <w:sz w:val="13"/>
                <w:szCs w:val="13"/>
              </w:rPr>
            </w:pPr>
            <w:r w:rsidRPr="00470236">
              <w:rPr>
                <w:sz w:val="13"/>
                <w:szCs w:val="13"/>
              </w:rPr>
              <w:t>N</w:t>
            </w:r>
          </w:p>
        </w:tc>
        <w:tc>
          <w:tcPr>
            <w:tcW w:w="462" w:type="dxa"/>
          </w:tcPr>
          <w:p w:rsidR="00A80D3B" w:rsidRPr="00470236" w:rsidRDefault="00A80D3B" w:rsidP="00C001A8">
            <w:pPr>
              <w:pStyle w:val="Tabletext"/>
              <w:jc w:val="center"/>
              <w:rPr>
                <w:sz w:val="13"/>
                <w:szCs w:val="13"/>
              </w:rPr>
            </w:pPr>
            <w:r w:rsidRPr="00470236">
              <w:rPr>
                <w:sz w:val="13"/>
                <w:szCs w:val="13"/>
              </w:rPr>
              <w:t>A</w:t>
            </w:r>
          </w:p>
        </w:tc>
        <w:tc>
          <w:tcPr>
            <w:tcW w:w="406" w:type="dxa"/>
          </w:tcPr>
          <w:p w:rsidR="00A80D3B" w:rsidRPr="00470236" w:rsidRDefault="00A80D3B" w:rsidP="00C001A8">
            <w:pPr>
              <w:pStyle w:val="Tabletext"/>
              <w:jc w:val="center"/>
              <w:rPr>
                <w:sz w:val="13"/>
                <w:szCs w:val="13"/>
              </w:rPr>
            </w:pPr>
            <w:r w:rsidRPr="00470236">
              <w:rPr>
                <w:sz w:val="13"/>
                <w:szCs w:val="13"/>
              </w:rPr>
              <w:t>N</w:t>
            </w:r>
          </w:p>
        </w:tc>
        <w:tc>
          <w:tcPr>
            <w:tcW w:w="504" w:type="dxa"/>
          </w:tcPr>
          <w:p w:rsidR="00A80D3B" w:rsidRPr="00470236" w:rsidRDefault="00A80D3B" w:rsidP="00C001A8">
            <w:pPr>
              <w:pStyle w:val="Tabletext"/>
              <w:jc w:val="center"/>
              <w:rPr>
                <w:sz w:val="13"/>
                <w:szCs w:val="13"/>
              </w:rPr>
            </w:pPr>
            <w:r w:rsidRPr="00470236">
              <w:rPr>
                <w:sz w:val="13"/>
                <w:szCs w:val="13"/>
              </w:rPr>
              <w:t>A</w:t>
            </w:r>
          </w:p>
        </w:tc>
        <w:tc>
          <w:tcPr>
            <w:tcW w:w="560" w:type="dxa"/>
          </w:tcPr>
          <w:p w:rsidR="00A80D3B" w:rsidRPr="00470236" w:rsidRDefault="00A80D3B" w:rsidP="00C001A8">
            <w:pPr>
              <w:pStyle w:val="Tabletext"/>
              <w:jc w:val="center"/>
              <w:rPr>
                <w:sz w:val="13"/>
                <w:szCs w:val="13"/>
              </w:rPr>
            </w:pPr>
            <w:r w:rsidRPr="00470236">
              <w:rPr>
                <w:sz w:val="13"/>
                <w:szCs w:val="13"/>
              </w:rPr>
              <w:t>N</w:t>
            </w:r>
          </w:p>
        </w:tc>
        <w:tc>
          <w:tcPr>
            <w:tcW w:w="965" w:type="dxa"/>
          </w:tcPr>
          <w:p w:rsidR="00A80D3B" w:rsidRPr="00470236" w:rsidRDefault="00A80D3B" w:rsidP="00C001A8">
            <w:pPr>
              <w:pStyle w:val="Tabletext"/>
              <w:jc w:val="center"/>
              <w:rPr>
                <w:sz w:val="13"/>
                <w:szCs w:val="13"/>
              </w:rPr>
            </w:pPr>
            <w:r w:rsidRPr="00470236">
              <w:rPr>
                <w:sz w:val="13"/>
                <w:szCs w:val="13"/>
              </w:rPr>
              <w:t>−</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N</w:t>
            </w:r>
          </w:p>
        </w:tc>
        <w:tc>
          <w:tcPr>
            <w:tcW w:w="876" w:type="dxa"/>
          </w:tcPr>
          <w:p w:rsidR="00A80D3B" w:rsidRPr="00470236" w:rsidRDefault="00A80D3B" w:rsidP="00C001A8">
            <w:pPr>
              <w:pStyle w:val="Tabletext"/>
              <w:jc w:val="center"/>
              <w:rPr>
                <w:sz w:val="13"/>
                <w:szCs w:val="13"/>
              </w:rPr>
            </w:pPr>
            <w:r w:rsidRPr="00470236">
              <w:rPr>
                <w:sz w:val="13"/>
                <w:szCs w:val="13"/>
              </w:rPr>
              <w:t>N</w:t>
            </w:r>
          </w:p>
        </w:tc>
      </w:tr>
      <w:tr w:rsidR="00A80D3B" w:rsidRPr="00F5119C" w:rsidTr="00C001A8">
        <w:trPr>
          <w:cantSplit/>
          <w:jc w:val="center"/>
        </w:trPr>
        <w:tc>
          <w:tcPr>
            <w:tcW w:w="999" w:type="dxa"/>
            <w:vMerge w:val="restart"/>
          </w:tcPr>
          <w:p w:rsidR="00A80D3B" w:rsidRPr="00470236" w:rsidRDefault="00A80D3B" w:rsidP="00C001A8">
            <w:pPr>
              <w:pStyle w:val="Tabletext"/>
              <w:ind w:left="57" w:right="57"/>
              <w:rPr>
                <w:sz w:val="13"/>
                <w:szCs w:val="13"/>
              </w:rPr>
            </w:pPr>
            <w:r w:rsidRPr="00470236">
              <w:rPr>
                <w:sz w:val="13"/>
                <w:szCs w:val="13"/>
              </w:rPr>
              <w:t>Terrestrial station interference parameters and criteria</w:t>
            </w:r>
          </w:p>
        </w:tc>
        <w:tc>
          <w:tcPr>
            <w:tcW w:w="798" w:type="dxa"/>
          </w:tcPr>
          <w:p w:rsidR="00A80D3B" w:rsidRPr="00470236" w:rsidRDefault="00A80D3B" w:rsidP="00C001A8">
            <w:pPr>
              <w:pStyle w:val="Tabletext"/>
              <w:ind w:left="57" w:right="57"/>
              <w:rPr>
                <w:sz w:val="13"/>
                <w:szCs w:val="13"/>
              </w:rPr>
            </w:pPr>
            <w:r w:rsidRPr="00470236">
              <w:rPr>
                <w:i/>
                <w:iCs/>
                <w:position w:val="4"/>
                <w:sz w:val="13"/>
                <w:szCs w:val="13"/>
              </w:rPr>
              <w:t>p</w:t>
            </w:r>
            <w:r w:rsidRPr="00470236">
              <w:rPr>
                <w:i/>
                <w:iCs/>
                <w:position w:val="-4"/>
                <w:sz w:val="13"/>
                <w:szCs w:val="13"/>
              </w:rPr>
              <w:t>0</w:t>
            </w:r>
            <w:r w:rsidRPr="00470236">
              <w:rPr>
                <w:sz w:val="13"/>
                <w:szCs w:val="13"/>
              </w:rPr>
              <w:t xml:space="preserve"> (%)</w:t>
            </w:r>
          </w:p>
        </w:tc>
        <w:tc>
          <w:tcPr>
            <w:tcW w:w="756" w:type="dxa"/>
          </w:tcPr>
          <w:p w:rsidR="00A80D3B" w:rsidRPr="00470236" w:rsidRDefault="00A80D3B" w:rsidP="00C001A8">
            <w:pPr>
              <w:pStyle w:val="Tabletext"/>
              <w:jc w:val="center"/>
              <w:rPr>
                <w:sz w:val="13"/>
                <w:szCs w:val="13"/>
              </w:rPr>
            </w:pPr>
            <w:r w:rsidRPr="00470236">
              <w:rPr>
                <w:sz w:val="13"/>
                <w:szCs w:val="13"/>
              </w:rPr>
              <w:t>0.01</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0.01</w:t>
            </w:r>
          </w:p>
        </w:tc>
        <w:tc>
          <w:tcPr>
            <w:tcW w:w="476" w:type="dxa"/>
          </w:tcPr>
          <w:p w:rsidR="00A80D3B" w:rsidRPr="00470236" w:rsidRDefault="00A80D3B" w:rsidP="00C001A8">
            <w:pPr>
              <w:pStyle w:val="Tabletext"/>
              <w:jc w:val="center"/>
              <w:rPr>
                <w:sz w:val="13"/>
                <w:szCs w:val="13"/>
              </w:rPr>
            </w:pPr>
            <w:r w:rsidRPr="00470236">
              <w:rPr>
                <w:sz w:val="13"/>
                <w:szCs w:val="13"/>
              </w:rPr>
              <w:t>0.005</w:t>
            </w:r>
          </w:p>
        </w:tc>
        <w:tc>
          <w:tcPr>
            <w:tcW w:w="448" w:type="dxa"/>
          </w:tcPr>
          <w:p w:rsidR="00A80D3B" w:rsidRPr="00470236" w:rsidRDefault="00A80D3B" w:rsidP="00C001A8">
            <w:pPr>
              <w:pStyle w:val="Tabletext"/>
              <w:jc w:val="center"/>
              <w:rPr>
                <w:sz w:val="13"/>
                <w:szCs w:val="13"/>
              </w:rPr>
            </w:pPr>
            <w:r w:rsidRPr="00470236">
              <w:rPr>
                <w:sz w:val="13"/>
                <w:szCs w:val="13"/>
              </w:rPr>
              <w:t>0.01</w:t>
            </w:r>
          </w:p>
        </w:tc>
        <w:tc>
          <w:tcPr>
            <w:tcW w:w="490" w:type="dxa"/>
          </w:tcPr>
          <w:p w:rsidR="00A80D3B" w:rsidRPr="00470236" w:rsidRDefault="00A80D3B" w:rsidP="00C001A8">
            <w:pPr>
              <w:pStyle w:val="Tabletext"/>
              <w:jc w:val="center"/>
              <w:rPr>
                <w:sz w:val="13"/>
                <w:szCs w:val="13"/>
              </w:rPr>
            </w:pPr>
            <w:r w:rsidRPr="00470236">
              <w:rPr>
                <w:sz w:val="13"/>
                <w:szCs w:val="13"/>
              </w:rPr>
              <w:t>0.005</w:t>
            </w:r>
          </w:p>
        </w:tc>
        <w:tc>
          <w:tcPr>
            <w:tcW w:w="476" w:type="dxa"/>
          </w:tcPr>
          <w:p w:rsidR="00A80D3B" w:rsidRPr="00470236" w:rsidRDefault="00A80D3B" w:rsidP="00C001A8">
            <w:pPr>
              <w:pStyle w:val="Tabletext"/>
              <w:jc w:val="center"/>
              <w:rPr>
                <w:sz w:val="13"/>
                <w:szCs w:val="13"/>
              </w:rPr>
            </w:pPr>
            <w:r w:rsidRPr="00470236">
              <w:rPr>
                <w:sz w:val="13"/>
                <w:szCs w:val="13"/>
              </w:rPr>
              <w:t>0.01</w:t>
            </w:r>
          </w:p>
        </w:tc>
        <w:tc>
          <w:tcPr>
            <w:tcW w:w="574" w:type="dxa"/>
          </w:tcPr>
          <w:p w:rsidR="00A80D3B" w:rsidRPr="00470236" w:rsidRDefault="00A80D3B" w:rsidP="00C001A8">
            <w:pPr>
              <w:pStyle w:val="Tabletext"/>
              <w:jc w:val="center"/>
              <w:rPr>
                <w:sz w:val="13"/>
                <w:szCs w:val="13"/>
              </w:rPr>
            </w:pPr>
            <w:r w:rsidRPr="00470236">
              <w:rPr>
                <w:sz w:val="13"/>
                <w:szCs w:val="13"/>
              </w:rPr>
              <w:t>0.005</w:t>
            </w:r>
          </w:p>
        </w:tc>
        <w:tc>
          <w:tcPr>
            <w:tcW w:w="462" w:type="dxa"/>
          </w:tcPr>
          <w:p w:rsidR="00A80D3B" w:rsidRPr="00470236" w:rsidRDefault="00A80D3B" w:rsidP="00C001A8">
            <w:pPr>
              <w:pStyle w:val="Tabletext"/>
              <w:jc w:val="center"/>
              <w:rPr>
                <w:sz w:val="13"/>
                <w:szCs w:val="13"/>
              </w:rPr>
            </w:pPr>
            <w:r w:rsidRPr="00470236">
              <w:rPr>
                <w:sz w:val="13"/>
                <w:szCs w:val="13"/>
              </w:rPr>
              <w:t>0.01</w:t>
            </w:r>
          </w:p>
        </w:tc>
        <w:tc>
          <w:tcPr>
            <w:tcW w:w="406" w:type="dxa"/>
          </w:tcPr>
          <w:p w:rsidR="00A80D3B" w:rsidRPr="00470236" w:rsidRDefault="00A80D3B" w:rsidP="00C001A8">
            <w:pPr>
              <w:pStyle w:val="Tabletext"/>
              <w:jc w:val="center"/>
              <w:rPr>
                <w:sz w:val="13"/>
                <w:szCs w:val="13"/>
              </w:rPr>
            </w:pPr>
            <w:r w:rsidRPr="00470236">
              <w:rPr>
                <w:sz w:val="13"/>
                <w:szCs w:val="13"/>
              </w:rPr>
              <w:t>0.005</w:t>
            </w:r>
          </w:p>
        </w:tc>
        <w:tc>
          <w:tcPr>
            <w:tcW w:w="504" w:type="dxa"/>
          </w:tcPr>
          <w:p w:rsidR="00A80D3B" w:rsidRPr="00470236" w:rsidRDefault="00A80D3B" w:rsidP="00C001A8">
            <w:pPr>
              <w:pStyle w:val="Tabletext"/>
              <w:jc w:val="center"/>
              <w:rPr>
                <w:sz w:val="13"/>
                <w:szCs w:val="13"/>
              </w:rPr>
            </w:pPr>
            <w:r w:rsidRPr="00470236">
              <w:rPr>
                <w:sz w:val="13"/>
                <w:szCs w:val="13"/>
              </w:rPr>
              <w:t>0.01</w:t>
            </w:r>
          </w:p>
        </w:tc>
        <w:tc>
          <w:tcPr>
            <w:tcW w:w="560" w:type="dxa"/>
          </w:tcPr>
          <w:p w:rsidR="00A80D3B" w:rsidRPr="00470236" w:rsidRDefault="00A80D3B" w:rsidP="00C001A8">
            <w:pPr>
              <w:pStyle w:val="Tabletext"/>
              <w:jc w:val="center"/>
              <w:rPr>
                <w:sz w:val="13"/>
                <w:szCs w:val="13"/>
              </w:rPr>
            </w:pPr>
            <w:r w:rsidRPr="00470236">
              <w:rPr>
                <w:sz w:val="13"/>
                <w:szCs w:val="13"/>
              </w:rPr>
              <w:t>0.005</w:t>
            </w:r>
          </w:p>
        </w:tc>
        <w:tc>
          <w:tcPr>
            <w:tcW w:w="965" w:type="dxa"/>
          </w:tcPr>
          <w:p w:rsidR="00A80D3B" w:rsidRPr="00470236" w:rsidRDefault="00A80D3B" w:rsidP="00C001A8">
            <w:pPr>
              <w:pStyle w:val="Tabletext"/>
              <w:jc w:val="center"/>
              <w:rPr>
                <w:sz w:val="13"/>
                <w:szCs w:val="13"/>
              </w:rPr>
            </w:pPr>
            <w:r w:rsidRPr="00470236">
              <w:rPr>
                <w:sz w:val="13"/>
                <w:szCs w:val="13"/>
              </w:rPr>
              <w:t>0.01</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0.005</w:t>
            </w:r>
          </w:p>
        </w:tc>
        <w:tc>
          <w:tcPr>
            <w:tcW w:w="876" w:type="dxa"/>
          </w:tcPr>
          <w:p w:rsidR="00A80D3B" w:rsidRPr="00470236" w:rsidRDefault="00A80D3B" w:rsidP="00C001A8">
            <w:pPr>
              <w:pStyle w:val="Tabletext"/>
              <w:jc w:val="center"/>
              <w:rPr>
                <w:sz w:val="13"/>
                <w:szCs w:val="13"/>
              </w:rPr>
            </w:pPr>
            <w:r w:rsidRPr="00470236">
              <w:rPr>
                <w:sz w:val="13"/>
                <w:szCs w:val="13"/>
              </w:rPr>
              <w:t>0.005</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i/>
                <w:iCs/>
                <w:sz w:val="13"/>
                <w:szCs w:val="13"/>
              </w:rPr>
            </w:pPr>
            <w:r w:rsidRPr="00470236">
              <w:rPr>
                <w:i/>
                <w:iCs/>
                <w:sz w:val="13"/>
                <w:szCs w:val="13"/>
              </w:rPr>
              <w:t>n</w:t>
            </w:r>
          </w:p>
        </w:tc>
        <w:tc>
          <w:tcPr>
            <w:tcW w:w="756" w:type="dxa"/>
          </w:tcPr>
          <w:p w:rsidR="00A80D3B" w:rsidRPr="00470236" w:rsidRDefault="00A80D3B" w:rsidP="00C001A8">
            <w:pPr>
              <w:pStyle w:val="Tabletext"/>
              <w:jc w:val="center"/>
              <w:rPr>
                <w:sz w:val="13"/>
                <w:szCs w:val="13"/>
              </w:rPr>
            </w:pPr>
            <w:r w:rsidRPr="00470236">
              <w:rPr>
                <w:sz w:val="13"/>
                <w:szCs w:val="13"/>
              </w:rPr>
              <w:t>2</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2</w:t>
            </w:r>
          </w:p>
        </w:tc>
        <w:tc>
          <w:tcPr>
            <w:tcW w:w="476" w:type="dxa"/>
          </w:tcPr>
          <w:p w:rsidR="00A80D3B" w:rsidRPr="00470236" w:rsidRDefault="00A80D3B" w:rsidP="00C001A8">
            <w:pPr>
              <w:pStyle w:val="Tabletext"/>
              <w:jc w:val="center"/>
              <w:rPr>
                <w:sz w:val="13"/>
                <w:szCs w:val="13"/>
              </w:rPr>
            </w:pPr>
            <w:r w:rsidRPr="00470236">
              <w:rPr>
                <w:sz w:val="13"/>
                <w:szCs w:val="13"/>
              </w:rPr>
              <w:t>2</w:t>
            </w:r>
          </w:p>
        </w:tc>
        <w:tc>
          <w:tcPr>
            <w:tcW w:w="448" w:type="dxa"/>
          </w:tcPr>
          <w:p w:rsidR="00A80D3B" w:rsidRPr="00470236" w:rsidRDefault="00A80D3B" w:rsidP="00C001A8">
            <w:pPr>
              <w:pStyle w:val="Tabletext"/>
              <w:jc w:val="center"/>
              <w:rPr>
                <w:sz w:val="13"/>
                <w:szCs w:val="13"/>
              </w:rPr>
            </w:pPr>
            <w:r w:rsidRPr="00470236">
              <w:rPr>
                <w:sz w:val="13"/>
                <w:szCs w:val="13"/>
              </w:rPr>
              <w:t>2</w:t>
            </w:r>
          </w:p>
        </w:tc>
        <w:tc>
          <w:tcPr>
            <w:tcW w:w="490" w:type="dxa"/>
          </w:tcPr>
          <w:p w:rsidR="00A80D3B" w:rsidRPr="00470236" w:rsidRDefault="00A80D3B" w:rsidP="00C001A8">
            <w:pPr>
              <w:pStyle w:val="Tabletext"/>
              <w:jc w:val="center"/>
              <w:rPr>
                <w:sz w:val="13"/>
                <w:szCs w:val="13"/>
              </w:rPr>
            </w:pPr>
            <w:r w:rsidRPr="00470236">
              <w:rPr>
                <w:sz w:val="13"/>
                <w:szCs w:val="13"/>
              </w:rPr>
              <w:t>2</w:t>
            </w:r>
          </w:p>
        </w:tc>
        <w:tc>
          <w:tcPr>
            <w:tcW w:w="476" w:type="dxa"/>
          </w:tcPr>
          <w:p w:rsidR="00A80D3B" w:rsidRPr="00470236" w:rsidRDefault="00A80D3B" w:rsidP="00C001A8">
            <w:pPr>
              <w:pStyle w:val="Tabletext"/>
              <w:jc w:val="center"/>
              <w:rPr>
                <w:sz w:val="13"/>
                <w:szCs w:val="13"/>
              </w:rPr>
            </w:pPr>
            <w:r w:rsidRPr="00470236">
              <w:rPr>
                <w:sz w:val="13"/>
                <w:szCs w:val="13"/>
              </w:rPr>
              <w:t>2</w:t>
            </w:r>
          </w:p>
        </w:tc>
        <w:tc>
          <w:tcPr>
            <w:tcW w:w="574" w:type="dxa"/>
          </w:tcPr>
          <w:p w:rsidR="00A80D3B" w:rsidRPr="00470236" w:rsidRDefault="00A80D3B" w:rsidP="00C001A8">
            <w:pPr>
              <w:pStyle w:val="Tabletext"/>
              <w:jc w:val="center"/>
              <w:rPr>
                <w:sz w:val="13"/>
                <w:szCs w:val="13"/>
              </w:rPr>
            </w:pPr>
            <w:r w:rsidRPr="00470236">
              <w:rPr>
                <w:sz w:val="13"/>
                <w:szCs w:val="13"/>
              </w:rPr>
              <w:t>2</w:t>
            </w:r>
          </w:p>
        </w:tc>
        <w:tc>
          <w:tcPr>
            <w:tcW w:w="462" w:type="dxa"/>
          </w:tcPr>
          <w:p w:rsidR="00A80D3B" w:rsidRPr="00470236" w:rsidRDefault="00A80D3B" w:rsidP="00C001A8">
            <w:pPr>
              <w:pStyle w:val="Tabletext"/>
              <w:jc w:val="center"/>
              <w:rPr>
                <w:sz w:val="13"/>
                <w:szCs w:val="13"/>
              </w:rPr>
            </w:pPr>
            <w:r w:rsidRPr="00470236">
              <w:rPr>
                <w:sz w:val="13"/>
                <w:szCs w:val="13"/>
              </w:rPr>
              <w:t>2</w:t>
            </w:r>
          </w:p>
        </w:tc>
        <w:tc>
          <w:tcPr>
            <w:tcW w:w="406" w:type="dxa"/>
          </w:tcPr>
          <w:p w:rsidR="00A80D3B" w:rsidRPr="00470236" w:rsidRDefault="00A80D3B" w:rsidP="00C001A8">
            <w:pPr>
              <w:pStyle w:val="Tabletext"/>
              <w:jc w:val="center"/>
              <w:rPr>
                <w:sz w:val="13"/>
                <w:szCs w:val="13"/>
              </w:rPr>
            </w:pPr>
            <w:r w:rsidRPr="00470236">
              <w:rPr>
                <w:sz w:val="13"/>
                <w:szCs w:val="13"/>
              </w:rPr>
              <w:t>2</w:t>
            </w:r>
          </w:p>
        </w:tc>
        <w:tc>
          <w:tcPr>
            <w:tcW w:w="504" w:type="dxa"/>
          </w:tcPr>
          <w:p w:rsidR="00A80D3B" w:rsidRPr="00470236" w:rsidRDefault="00A80D3B" w:rsidP="00C001A8">
            <w:pPr>
              <w:pStyle w:val="Tabletext"/>
              <w:jc w:val="center"/>
              <w:rPr>
                <w:sz w:val="13"/>
                <w:szCs w:val="13"/>
              </w:rPr>
            </w:pPr>
            <w:r w:rsidRPr="00470236">
              <w:rPr>
                <w:sz w:val="13"/>
                <w:szCs w:val="13"/>
              </w:rPr>
              <w:t>2</w:t>
            </w:r>
          </w:p>
        </w:tc>
        <w:tc>
          <w:tcPr>
            <w:tcW w:w="560" w:type="dxa"/>
          </w:tcPr>
          <w:p w:rsidR="00A80D3B" w:rsidRPr="00470236" w:rsidRDefault="00A80D3B" w:rsidP="00C001A8">
            <w:pPr>
              <w:pStyle w:val="Tabletext"/>
              <w:jc w:val="center"/>
              <w:rPr>
                <w:sz w:val="13"/>
                <w:szCs w:val="13"/>
              </w:rPr>
            </w:pPr>
            <w:r w:rsidRPr="00470236">
              <w:rPr>
                <w:sz w:val="13"/>
                <w:szCs w:val="13"/>
              </w:rPr>
              <w:t>2</w:t>
            </w:r>
          </w:p>
        </w:tc>
        <w:tc>
          <w:tcPr>
            <w:tcW w:w="965" w:type="dxa"/>
          </w:tcPr>
          <w:p w:rsidR="00A80D3B" w:rsidRPr="00470236" w:rsidRDefault="00A80D3B" w:rsidP="00C001A8">
            <w:pPr>
              <w:pStyle w:val="Tabletext"/>
              <w:jc w:val="center"/>
              <w:rPr>
                <w:sz w:val="13"/>
                <w:szCs w:val="13"/>
              </w:rPr>
            </w:pPr>
            <w:r w:rsidRPr="00470236">
              <w:rPr>
                <w:sz w:val="13"/>
                <w:szCs w:val="13"/>
              </w:rPr>
              <w:t>1</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2</w:t>
            </w:r>
          </w:p>
        </w:tc>
        <w:tc>
          <w:tcPr>
            <w:tcW w:w="876" w:type="dxa"/>
          </w:tcPr>
          <w:p w:rsidR="00A80D3B" w:rsidRPr="00470236" w:rsidRDefault="00A80D3B" w:rsidP="00C001A8">
            <w:pPr>
              <w:pStyle w:val="Tabletext"/>
              <w:jc w:val="center"/>
              <w:rPr>
                <w:sz w:val="13"/>
                <w:szCs w:val="13"/>
              </w:rPr>
            </w:pPr>
            <w:r w:rsidRPr="00470236">
              <w:rPr>
                <w:sz w:val="13"/>
                <w:szCs w:val="13"/>
              </w:rPr>
              <w:t>2</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sz w:val="13"/>
                <w:szCs w:val="13"/>
              </w:rPr>
            </w:pPr>
            <w:r w:rsidRPr="00470236">
              <w:rPr>
                <w:i/>
                <w:iCs/>
                <w:sz w:val="13"/>
                <w:szCs w:val="13"/>
              </w:rPr>
              <w:t>p</w:t>
            </w:r>
            <w:r w:rsidRPr="00470236">
              <w:rPr>
                <w:sz w:val="13"/>
                <w:szCs w:val="13"/>
              </w:rPr>
              <w:t xml:space="preserve"> (%)</w:t>
            </w:r>
          </w:p>
        </w:tc>
        <w:tc>
          <w:tcPr>
            <w:tcW w:w="756" w:type="dxa"/>
          </w:tcPr>
          <w:p w:rsidR="00A80D3B" w:rsidRPr="00470236" w:rsidRDefault="00A80D3B" w:rsidP="00C001A8">
            <w:pPr>
              <w:pStyle w:val="Tabletext"/>
              <w:jc w:val="center"/>
              <w:rPr>
                <w:sz w:val="13"/>
                <w:szCs w:val="13"/>
              </w:rPr>
            </w:pPr>
            <w:r w:rsidRPr="00470236">
              <w:rPr>
                <w:sz w:val="13"/>
                <w:szCs w:val="13"/>
              </w:rPr>
              <w:t>0.005</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0.005</w:t>
            </w:r>
          </w:p>
        </w:tc>
        <w:tc>
          <w:tcPr>
            <w:tcW w:w="476" w:type="dxa"/>
          </w:tcPr>
          <w:p w:rsidR="00A80D3B" w:rsidRPr="00470236" w:rsidRDefault="00A80D3B" w:rsidP="00C001A8">
            <w:pPr>
              <w:pStyle w:val="Tabletext"/>
              <w:jc w:val="center"/>
              <w:rPr>
                <w:sz w:val="13"/>
                <w:szCs w:val="13"/>
              </w:rPr>
            </w:pPr>
            <w:r w:rsidRPr="00470236">
              <w:rPr>
                <w:sz w:val="13"/>
                <w:szCs w:val="13"/>
              </w:rPr>
              <w:t>0.0025</w:t>
            </w:r>
          </w:p>
        </w:tc>
        <w:tc>
          <w:tcPr>
            <w:tcW w:w="448" w:type="dxa"/>
          </w:tcPr>
          <w:p w:rsidR="00A80D3B" w:rsidRPr="00470236" w:rsidRDefault="00A80D3B" w:rsidP="00C001A8">
            <w:pPr>
              <w:pStyle w:val="Tabletext"/>
              <w:jc w:val="center"/>
              <w:rPr>
                <w:sz w:val="13"/>
                <w:szCs w:val="13"/>
              </w:rPr>
            </w:pPr>
            <w:r w:rsidRPr="00470236">
              <w:rPr>
                <w:sz w:val="13"/>
                <w:szCs w:val="13"/>
              </w:rPr>
              <w:t>0.005</w:t>
            </w:r>
          </w:p>
        </w:tc>
        <w:tc>
          <w:tcPr>
            <w:tcW w:w="490" w:type="dxa"/>
          </w:tcPr>
          <w:p w:rsidR="00A80D3B" w:rsidRPr="00470236" w:rsidRDefault="00A80D3B" w:rsidP="00C001A8">
            <w:pPr>
              <w:pStyle w:val="Tabletext"/>
              <w:jc w:val="center"/>
              <w:rPr>
                <w:sz w:val="13"/>
                <w:szCs w:val="13"/>
              </w:rPr>
            </w:pPr>
            <w:r w:rsidRPr="00470236">
              <w:rPr>
                <w:sz w:val="13"/>
                <w:szCs w:val="13"/>
              </w:rPr>
              <w:t>0.0025</w:t>
            </w:r>
          </w:p>
        </w:tc>
        <w:tc>
          <w:tcPr>
            <w:tcW w:w="476" w:type="dxa"/>
          </w:tcPr>
          <w:p w:rsidR="00A80D3B" w:rsidRPr="00470236" w:rsidRDefault="00A80D3B" w:rsidP="00C001A8">
            <w:pPr>
              <w:pStyle w:val="Tabletext"/>
              <w:jc w:val="center"/>
              <w:rPr>
                <w:sz w:val="13"/>
                <w:szCs w:val="13"/>
              </w:rPr>
            </w:pPr>
            <w:r w:rsidRPr="00470236">
              <w:rPr>
                <w:sz w:val="13"/>
                <w:szCs w:val="13"/>
              </w:rPr>
              <w:t>0.005</w:t>
            </w:r>
          </w:p>
        </w:tc>
        <w:tc>
          <w:tcPr>
            <w:tcW w:w="574" w:type="dxa"/>
          </w:tcPr>
          <w:p w:rsidR="00A80D3B" w:rsidRPr="00470236" w:rsidRDefault="00A80D3B" w:rsidP="00C001A8">
            <w:pPr>
              <w:pStyle w:val="Tabletext"/>
              <w:jc w:val="center"/>
              <w:rPr>
                <w:sz w:val="13"/>
                <w:szCs w:val="13"/>
              </w:rPr>
            </w:pPr>
            <w:r w:rsidRPr="00470236">
              <w:rPr>
                <w:sz w:val="13"/>
                <w:szCs w:val="13"/>
              </w:rPr>
              <w:t>0.0025</w:t>
            </w:r>
          </w:p>
        </w:tc>
        <w:tc>
          <w:tcPr>
            <w:tcW w:w="462" w:type="dxa"/>
          </w:tcPr>
          <w:p w:rsidR="00A80D3B" w:rsidRPr="00470236" w:rsidRDefault="00A80D3B" w:rsidP="00C001A8">
            <w:pPr>
              <w:pStyle w:val="Tabletext"/>
              <w:jc w:val="center"/>
              <w:rPr>
                <w:sz w:val="13"/>
                <w:szCs w:val="13"/>
              </w:rPr>
            </w:pPr>
            <w:r w:rsidRPr="00470236">
              <w:rPr>
                <w:sz w:val="13"/>
                <w:szCs w:val="13"/>
              </w:rPr>
              <w:t>0.005</w:t>
            </w:r>
          </w:p>
        </w:tc>
        <w:tc>
          <w:tcPr>
            <w:tcW w:w="406" w:type="dxa"/>
          </w:tcPr>
          <w:p w:rsidR="00A80D3B" w:rsidRPr="00470236" w:rsidRDefault="00A80D3B" w:rsidP="00C001A8">
            <w:pPr>
              <w:pStyle w:val="Tabletext"/>
              <w:jc w:val="center"/>
              <w:rPr>
                <w:sz w:val="13"/>
                <w:szCs w:val="13"/>
              </w:rPr>
            </w:pPr>
            <w:r w:rsidRPr="00470236">
              <w:rPr>
                <w:sz w:val="13"/>
                <w:szCs w:val="13"/>
              </w:rPr>
              <w:t>0.0025</w:t>
            </w:r>
          </w:p>
        </w:tc>
        <w:tc>
          <w:tcPr>
            <w:tcW w:w="504" w:type="dxa"/>
          </w:tcPr>
          <w:p w:rsidR="00A80D3B" w:rsidRPr="00470236" w:rsidRDefault="00A80D3B" w:rsidP="00C001A8">
            <w:pPr>
              <w:pStyle w:val="Tabletext"/>
              <w:jc w:val="center"/>
              <w:rPr>
                <w:sz w:val="13"/>
                <w:szCs w:val="13"/>
              </w:rPr>
            </w:pPr>
            <w:r w:rsidRPr="00470236">
              <w:rPr>
                <w:sz w:val="13"/>
                <w:szCs w:val="13"/>
              </w:rPr>
              <w:t>0.005</w:t>
            </w:r>
          </w:p>
        </w:tc>
        <w:tc>
          <w:tcPr>
            <w:tcW w:w="560" w:type="dxa"/>
          </w:tcPr>
          <w:p w:rsidR="00A80D3B" w:rsidRPr="00470236" w:rsidRDefault="00A80D3B" w:rsidP="00C001A8">
            <w:pPr>
              <w:pStyle w:val="Tabletext"/>
              <w:jc w:val="center"/>
              <w:rPr>
                <w:sz w:val="13"/>
                <w:szCs w:val="13"/>
              </w:rPr>
            </w:pPr>
            <w:r w:rsidRPr="00470236">
              <w:rPr>
                <w:sz w:val="13"/>
                <w:szCs w:val="13"/>
              </w:rPr>
              <w:t>0.0025</w:t>
            </w:r>
          </w:p>
        </w:tc>
        <w:tc>
          <w:tcPr>
            <w:tcW w:w="965" w:type="dxa"/>
          </w:tcPr>
          <w:p w:rsidR="00A80D3B" w:rsidRPr="00470236" w:rsidRDefault="00A80D3B" w:rsidP="00C001A8">
            <w:pPr>
              <w:pStyle w:val="Tabletext"/>
              <w:jc w:val="center"/>
              <w:rPr>
                <w:sz w:val="13"/>
                <w:szCs w:val="13"/>
              </w:rPr>
            </w:pPr>
            <w:r w:rsidRPr="00470236">
              <w:rPr>
                <w:sz w:val="13"/>
                <w:szCs w:val="13"/>
              </w:rPr>
              <w:t>0.01</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0.0025</w:t>
            </w:r>
          </w:p>
        </w:tc>
        <w:tc>
          <w:tcPr>
            <w:tcW w:w="876" w:type="dxa"/>
          </w:tcPr>
          <w:p w:rsidR="00A80D3B" w:rsidRPr="00470236" w:rsidRDefault="00A80D3B" w:rsidP="00C001A8">
            <w:pPr>
              <w:pStyle w:val="Tabletext"/>
              <w:jc w:val="center"/>
              <w:rPr>
                <w:sz w:val="13"/>
                <w:szCs w:val="13"/>
              </w:rPr>
            </w:pPr>
            <w:r w:rsidRPr="00470236">
              <w:rPr>
                <w:sz w:val="13"/>
                <w:szCs w:val="13"/>
              </w:rPr>
              <w:t>0.0025</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sz w:val="13"/>
                <w:szCs w:val="13"/>
              </w:rPr>
            </w:pPr>
            <w:r w:rsidRPr="00470236">
              <w:rPr>
                <w:i/>
                <w:iCs/>
                <w:sz w:val="13"/>
                <w:szCs w:val="13"/>
              </w:rPr>
              <w:t>N</w:t>
            </w:r>
            <w:r w:rsidRPr="00470236">
              <w:rPr>
                <w:i/>
                <w:iCs/>
                <w:position w:val="-4"/>
                <w:sz w:val="13"/>
                <w:szCs w:val="13"/>
              </w:rPr>
              <w:t>L</w:t>
            </w:r>
            <w:r w:rsidRPr="00470236">
              <w:rPr>
                <w:sz w:val="13"/>
                <w:szCs w:val="13"/>
              </w:rPr>
              <w:t xml:space="preserve"> (dB)</w:t>
            </w:r>
          </w:p>
        </w:tc>
        <w:tc>
          <w:tcPr>
            <w:tcW w:w="756" w:type="dxa"/>
          </w:tcPr>
          <w:p w:rsidR="00A80D3B" w:rsidRPr="00470236" w:rsidRDefault="00A80D3B" w:rsidP="00C001A8">
            <w:pPr>
              <w:pStyle w:val="Tabletext"/>
              <w:jc w:val="center"/>
              <w:rPr>
                <w:sz w:val="13"/>
                <w:szCs w:val="13"/>
              </w:rPr>
            </w:pPr>
            <w:r w:rsidRPr="00470236">
              <w:rPr>
                <w:sz w:val="13"/>
                <w:szCs w:val="13"/>
              </w:rPr>
              <w:t>0</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0</w:t>
            </w:r>
          </w:p>
        </w:tc>
        <w:tc>
          <w:tcPr>
            <w:tcW w:w="476" w:type="dxa"/>
          </w:tcPr>
          <w:p w:rsidR="00A80D3B" w:rsidRPr="00470236" w:rsidRDefault="00A80D3B" w:rsidP="00C001A8">
            <w:pPr>
              <w:pStyle w:val="Tabletext"/>
              <w:jc w:val="center"/>
              <w:rPr>
                <w:sz w:val="13"/>
                <w:szCs w:val="13"/>
              </w:rPr>
            </w:pPr>
            <w:r w:rsidRPr="00470236">
              <w:rPr>
                <w:sz w:val="13"/>
                <w:szCs w:val="13"/>
              </w:rPr>
              <w:t>0</w:t>
            </w:r>
          </w:p>
        </w:tc>
        <w:tc>
          <w:tcPr>
            <w:tcW w:w="448" w:type="dxa"/>
          </w:tcPr>
          <w:p w:rsidR="00A80D3B" w:rsidRPr="00470236" w:rsidRDefault="00A80D3B" w:rsidP="00C001A8">
            <w:pPr>
              <w:pStyle w:val="Tabletext"/>
              <w:jc w:val="center"/>
              <w:rPr>
                <w:sz w:val="13"/>
                <w:szCs w:val="13"/>
              </w:rPr>
            </w:pPr>
            <w:r w:rsidRPr="00470236">
              <w:rPr>
                <w:sz w:val="13"/>
                <w:szCs w:val="13"/>
              </w:rPr>
              <w:t>0</w:t>
            </w:r>
          </w:p>
        </w:tc>
        <w:tc>
          <w:tcPr>
            <w:tcW w:w="490" w:type="dxa"/>
          </w:tcPr>
          <w:p w:rsidR="00A80D3B" w:rsidRPr="00470236" w:rsidRDefault="00A80D3B" w:rsidP="00C001A8">
            <w:pPr>
              <w:pStyle w:val="Tabletext"/>
              <w:jc w:val="center"/>
              <w:rPr>
                <w:sz w:val="13"/>
                <w:szCs w:val="13"/>
              </w:rPr>
            </w:pPr>
            <w:r w:rsidRPr="00470236">
              <w:rPr>
                <w:sz w:val="13"/>
                <w:szCs w:val="13"/>
              </w:rPr>
              <w:t>0</w:t>
            </w:r>
          </w:p>
        </w:tc>
        <w:tc>
          <w:tcPr>
            <w:tcW w:w="476" w:type="dxa"/>
          </w:tcPr>
          <w:p w:rsidR="00A80D3B" w:rsidRPr="00470236" w:rsidRDefault="00A80D3B" w:rsidP="00C001A8">
            <w:pPr>
              <w:pStyle w:val="Tabletext"/>
              <w:jc w:val="center"/>
              <w:rPr>
                <w:sz w:val="13"/>
                <w:szCs w:val="13"/>
              </w:rPr>
            </w:pPr>
            <w:r w:rsidRPr="00470236">
              <w:rPr>
                <w:sz w:val="13"/>
                <w:szCs w:val="13"/>
              </w:rPr>
              <w:t>0</w:t>
            </w:r>
          </w:p>
        </w:tc>
        <w:tc>
          <w:tcPr>
            <w:tcW w:w="574" w:type="dxa"/>
          </w:tcPr>
          <w:p w:rsidR="00A80D3B" w:rsidRPr="00470236" w:rsidRDefault="00A80D3B" w:rsidP="00C001A8">
            <w:pPr>
              <w:pStyle w:val="Tabletext"/>
              <w:jc w:val="center"/>
              <w:rPr>
                <w:sz w:val="13"/>
                <w:szCs w:val="13"/>
              </w:rPr>
            </w:pPr>
            <w:r w:rsidRPr="00470236">
              <w:rPr>
                <w:sz w:val="13"/>
                <w:szCs w:val="13"/>
              </w:rPr>
              <w:t>0</w:t>
            </w:r>
          </w:p>
        </w:tc>
        <w:tc>
          <w:tcPr>
            <w:tcW w:w="462" w:type="dxa"/>
          </w:tcPr>
          <w:p w:rsidR="00A80D3B" w:rsidRPr="00470236" w:rsidRDefault="00A80D3B" w:rsidP="00C001A8">
            <w:pPr>
              <w:pStyle w:val="Tabletext"/>
              <w:jc w:val="center"/>
              <w:rPr>
                <w:sz w:val="13"/>
                <w:szCs w:val="13"/>
              </w:rPr>
            </w:pPr>
            <w:r w:rsidRPr="00470236">
              <w:rPr>
                <w:sz w:val="13"/>
                <w:szCs w:val="13"/>
              </w:rPr>
              <w:t>0</w:t>
            </w:r>
          </w:p>
        </w:tc>
        <w:tc>
          <w:tcPr>
            <w:tcW w:w="406" w:type="dxa"/>
          </w:tcPr>
          <w:p w:rsidR="00A80D3B" w:rsidRPr="00470236" w:rsidRDefault="00A80D3B" w:rsidP="00C001A8">
            <w:pPr>
              <w:pStyle w:val="Tabletext"/>
              <w:jc w:val="center"/>
              <w:rPr>
                <w:sz w:val="13"/>
                <w:szCs w:val="13"/>
              </w:rPr>
            </w:pPr>
            <w:r w:rsidRPr="00470236">
              <w:rPr>
                <w:sz w:val="13"/>
                <w:szCs w:val="13"/>
              </w:rPr>
              <w:t>0</w:t>
            </w:r>
          </w:p>
        </w:tc>
        <w:tc>
          <w:tcPr>
            <w:tcW w:w="504" w:type="dxa"/>
          </w:tcPr>
          <w:p w:rsidR="00A80D3B" w:rsidRPr="00470236" w:rsidRDefault="00A80D3B" w:rsidP="00C001A8">
            <w:pPr>
              <w:pStyle w:val="Tabletext"/>
              <w:jc w:val="center"/>
              <w:rPr>
                <w:sz w:val="13"/>
                <w:szCs w:val="13"/>
              </w:rPr>
            </w:pPr>
            <w:r w:rsidRPr="00470236">
              <w:rPr>
                <w:sz w:val="13"/>
                <w:szCs w:val="13"/>
              </w:rPr>
              <w:t>0</w:t>
            </w:r>
          </w:p>
        </w:tc>
        <w:tc>
          <w:tcPr>
            <w:tcW w:w="560" w:type="dxa"/>
          </w:tcPr>
          <w:p w:rsidR="00A80D3B" w:rsidRPr="00470236" w:rsidRDefault="00A80D3B" w:rsidP="00C001A8">
            <w:pPr>
              <w:pStyle w:val="Tabletext"/>
              <w:jc w:val="center"/>
              <w:rPr>
                <w:sz w:val="13"/>
                <w:szCs w:val="13"/>
              </w:rPr>
            </w:pPr>
            <w:r w:rsidRPr="00470236">
              <w:rPr>
                <w:sz w:val="13"/>
                <w:szCs w:val="13"/>
              </w:rPr>
              <w:t>0</w:t>
            </w:r>
          </w:p>
        </w:tc>
        <w:tc>
          <w:tcPr>
            <w:tcW w:w="965" w:type="dxa"/>
          </w:tcPr>
          <w:p w:rsidR="00A80D3B" w:rsidRPr="00470236" w:rsidRDefault="00A80D3B" w:rsidP="00C001A8">
            <w:pPr>
              <w:pStyle w:val="Tabletext"/>
              <w:jc w:val="center"/>
              <w:rPr>
                <w:sz w:val="13"/>
                <w:szCs w:val="13"/>
              </w:rPr>
            </w:pPr>
            <w:r w:rsidRPr="00470236">
              <w:rPr>
                <w:sz w:val="13"/>
                <w:szCs w:val="13"/>
              </w:rPr>
              <w:t>0</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0</w:t>
            </w:r>
          </w:p>
        </w:tc>
        <w:tc>
          <w:tcPr>
            <w:tcW w:w="876" w:type="dxa"/>
          </w:tcPr>
          <w:p w:rsidR="00A80D3B" w:rsidRPr="00470236" w:rsidRDefault="00A80D3B" w:rsidP="00C001A8">
            <w:pPr>
              <w:pStyle w:val="Tabletext"/>
              <w:jc w:val="center"/>
              <w:rPr>
                <w:sz w:val="13"/>
                <w:szCs w:val="13"/>
              </w:rPr>
            </w:pPr>
            <w:r w:rsidRPr="00470236">
              <w:rPr>
                <w:sz w:val="13"/>
                <w:szCs w:val="13"/>
              </w:rPr>
              <w:t>0</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sz w:val="13"/>
                <w:szCs w:val="13"/>
              </w:rPr>
            </w:pPr>
            <w:r w:rsidRPr="00470236">
              <w:rPr>
                <w:i/>
                <w:iCs/>
                <w:sz w:val="13"/>
                <w:szCs w:val="13"/>
              </w:rPr>
              <w:t>M</w:t>
            </w:r>
            <w:r w:rsidRPr="00470236">
              <w:rPr>
                <w:i/>
                <w:iCs/>
                <w:position w:val="-4"/>
                <w:sz w:val="13"/>
                <w:szCs w:val="13"/>
              </w:rPr>
              <w:t>s</w:t>
            </w:r>
            <w:r w:rsidRPr="00470236">
              <w:rPr>
                <w:sz w:val="13"/>
                <w:szCs w:val="13"/>
              </w:rPr>
              <w:t xml:space="preserve"> (dB)</w:t>
            </w:r>
          </w:p>
        </w:tc>
        <w:tc>
          <w:tcPr>
            <w:tcW w:w="756" w:type="dxa"/>
          </w:tcPr>
          <w:p w:rsidR="00A80D3B" w:rsidRPr="00470236" w:rsidRDefault="00A80D3B" w:rsidP="00C001A8">
            <w:pPr>
              <w:pStyle w:val="Tabletext"/>
              <w:jc w:val="center"/>
              <w:rPr>
                <w:sz w:val="13"/>
                <w:szCs w:val="13"/>
              </w:rPr>
            </w:pPr>
            <w:r w:rsidRPr="00470236">
              <w:rPr>
                <w:sz w:val="13"/>
                <w:szCs w:val="13"/>
              </w:rPr>
              <w:t xml:space="preserve">26  </w:t>
            </w:r>
            <w:r w:rsidRPr="00470236">
              <w:rPr>
                <w:sz w:val="13"/>
                <w:szCs w:val="13"/>
                <w:vertAlign w:val="superscript"/>
              </w:rPr>
              <w:t>2</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33</w:t>
            </w:r>
          </w:p>
        </w:tc>
        <w:tc>
          <w:tcPr>
            <w:tcW w:w="476" w:type="dxa"/>
          </w:tcPr>
          <w:p w:rsidR="00A80D3B" w:rsidRPr="00470236" w:rsidRDefault="00A80D3B" w:rsidP="00C001A8">
            <w:pPr>
              <w:pStyle w:val="Tabletext"/>
              <w:jc w:val="center"/>
              <w:rPr>
                <w:sz w:val="13"/>
                <w:szCs w:val="13"/>
              </w:rPr>
            </w:pPr>
            <w:r w:rsidRPr="00470236">
              <w:rPr>
                <w:sz w:val="13"/>
                <w:szCs w:val="13"/>
              </w:rPr>
              <w:t>37</w:t>
            </w:r>
          </w:p>
        </w:tc>
        <w:tc>
          <w:tcPr>
            <w:tcW w:w="448" w:type="dxa"/>
          </w:tcPr>
          <w:p w:rsidR="00A80D3B" w:rsidRPr="00470236" w:rsidRDefault="00A80D3B" w:rsidP="00C001A8">
            <w:pPr>
              <w:pStyle w:val="Tabletext"/>
              <w:jc w:val="center"/>
              <w:rPr>
                <w:sz w:val="13"/>
                <w:szCs w:val="13"/>
              </w:rPr>
            </w:pPr>
            <w:r w:rsidRPr="00470236">
              <w:rPr>
                <w:sz w:val="13"/>
                <w:szCs w:val="13"/>
              </w:rPr>
              <w:t>33</w:t>
            </w:r>
          </w:p>
        </w:tc>
        <w:tc>
          <w:tcPr>
            <w:tcW w:w="490" w:type="dxa"/>
          </w:tcPr>
          <w:p w:rsidR="00A80D3B" w:rsidRPr="00470236" w:rsidRDefault="00A80D3B" w:rsidP="00C001A8">
            <w:pPr>
              <w:pStyle w:val="Tabletext"/>
              <w:jc w:val="center"/>
              <w:rPr>
                <w:sz w:val="13"/>
                <w:szCs w:val="13"/>
              </w:rPr>
            </w:pPr>
            <w:r w:rsidRPr="00470236">
              <w:rPr>
                <w:sz w:val="13"/>
                <w:szCs w:val="13"/>
              </w:rPr>
              <w:t>37</w:t>
            </w:r>
          </w:p>
        </w:tc>
        <w:tc>
          <w:tcPr>
            <w:tcW w:w="476" w:type="dxa"/>
          </w:tcPr>
          <w:p w:rsidR="00A80D3B" w:rsidRPr="00470236" w:rsidRDefault="00A80D3B" w:rsidP="00C001A8">
            <w:pPr>
              <w:pStyle w:val="Tabletext"/>
              <w:jc w:val="center"/>
              <w:rPr>
                <w:sz w:val="13"/>
                <w:szCs w:val="13"/>
              </w:rPr>
            </w:pPr>
            <w:r w:rsidRPr="00470236">
              <w:rPr>
                <w:sz w:val="13"/>
                <w:szCs w:val="13"/>
              </w:rPr>
              <w:t>33</w:t>
            </w:r>
          </w:p>
        </w:tc>
        <w:tc>
          <w:tcPr>
            <w:tcW w:w="574" w:type="dxa"/>
          </w:tcPr>
          <w:p w:rsidR="00A80D3B" w:rsidRPr="00470236" w:rsidRDefault="00A80D3B" w:rsidP="00C001A8">
            <w:pPr>
              <w:pStyle w:val="Tabletext"/>
              <w:jc w:val="center"/>
              <w:rPr>
                <w:sz w:val="13"/>
                <w:szCs w:val="13"/>
              </w:rPr>
            </w:pPr>
            <w:r w:rsidRPr="00470236">
              <w:rPr>
                <w:sz w:val="13"/>
                <w:szCs w:val="13"/>
              </w:rPr>
              <w:t>37</w:t>
            </w:r>
          </w:p>
        </w:tc>
        <w:tc>
          <w:tcPr>
            <w:tcW w:w="462" w:type="dxa"/>
          </w:tcPr>
          <w:p w:rsidR="00A80D3B" w:rsidRPr="00470236" w:rsidRDefault="00A80D3B" w:rsidP="00C001A8">
            <w:pPr>
              <w:pStyle w:val="Tabletext"/>
              <w:jc w:val="center"/>
              <w:rPr>
                <w:sz w:val="13"/>
                <w:szCs w:val="13"/>
              </w:rPr>
            </w:pPr>
            <w:r w:rsidRPr="00470236">
              <w:rPr>
                <w:sz w:val="13"/>
                <w:szCs w:val="13"/>
              </w:rPr>
              <w:t>33</w:t>
            </w:r>
          </w:p>
        </w:tc>
        <w:tc>
          <w:tcPr>
            <w:tcW w:w="406" w:type="dxa"/>
          </w:tcPr>
          <w:p w:rsidR="00A80D3B" w:rsidRPr="00470236" w:rsidRDefault="00A80D3B" w:rsidP="00C001A8">
            <w:pPr>
              <w:pStyle w:val="Tabletext"/>
              <w:jc w:val="center"/>
              <w:rPr>
                <w:sz w:val="13"/>
                <w:szCs w:val="13"/>
              </w:rPr>
            </w:pPr>
            <w:r w:rsidRPr="00470236">
              <w:rPr>
                <w:sz w:val="13"/>
                <w:szCs w:val="13"/>
              </w:rPr>
              <w:t>40</w:t>
            </w:r>
          </w:p>
        </w:tc>
        <w:tc>
          <w:tcPr>
            <w:tcW w:w="504" w:type="dxa"/>
          </w:tcPr>
          <w:p w:rsidR="00A80D3B" w:rsidRPr="00470236" w:rsidRDefault="00A80D3B" w:rsidP="00C001A8">
            <w:pPr>
              <w:pStyle w:val="Tabletext"/>
              <w:jc w:val="center"/>
              <w:rPr>
                <w:sz w:val="13"/>
                <w:szCs w:val="13"/>
              </w:rPr>
            </w:pPr>
            <w:r w:rsidRPr="00470236">
              <w:rPr>
                <w:sz w:val="13"/>
                <w:szCs w:val="13"/>
              </w:rPr>
              <w:t>33</w:t>
            </w:r>
          </w:p>
        </w:tc>
        <w:tc>
          <w:tcPr>
            <w:tcW w:w="560" w:type="dxa"/>
          </w:tcPr>
          <w:p w:rsidR="00A80D3B" w:rsidRPr="00470236" w:rsidRDefault="00A80D3B" w:rsidP="00C001A8">
            <w:pPr>
              <w:pStyle w:val="Tabletext"/>
              <w:jc w:val="center"/>
              <w:rPr>
                <w:sz w:val="13"/>
                <w:szCs w:val="13"/>
              </w:rPr>
            </w:pPr>
            <w:r w:rsidRPr="00470236">
              <w:rPr>
                <w:sz w:val="13"/>
                <w:szCs w:val="13"/>
              </w:rPr>
              <w:t>40</w:t>
            </w:r>
          </w:p>
        </w:tc>
        <w:tc>
          <w:tcPr>
            <w:tcW w:w="965" w:type="dxa"/>
          </w:tcPr>
          <w:p w:rsidR="00A80D3B" w:rsidRPr="00470236" w:rsidRDefault="00A80D3B" w:rsidP="00C001A8">
            <w:pPr>
              <w:pStyle w:val="Tabletext"/>
              <w:jc w:val="center"/>
              <w:rPr>
                <w:sz w:val="13"/>
                <w:szCs w:val="13"/>
              </w:rPr>
            </w:pPr>
            <w:r w:rsidRPr="00470236">
              <w:rPr>
                <w:sz w:val="13"/>
                <w:szCs w:val="13"/>
              </w:rPr>
              <w:t>1</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25</w:t>
            </w:r>
          </w:p>
        </w:tc>
        <w:tc>
          <w:tcPr>
            <w:tcW w:w="876" w:type="dxa"/>
          </w:tcPr>
          <w:p w:rsidR="00A80D3B" w:rsidRPr="00470236" w:rsidRDefault="00A80D3B" w:rsidP="00C001A8">
            <w:pPr>
              <w:pStyle w:val="Tabletext"/>
              <w:jc w:val="center"/>
              <w:rPr>
                <w:sz w:val="13"/>
                <w:szCs w:val="13"/>
              </w:rPr>
            </w:pPr>
            <w:r w:rsidRPr="00470236">
              <w:rPr>
                <w:sz w:val="13"/>
                <w:szCs w:val="13"/>
              </w:rPr>
              <w:t>25</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sz w:val="13"/>
                <w:szCs w:val="13"/>
              </w:rPr>
            </w:pPr>
            <w:r w:rsidRPr="00470236">
              <w:rPr>
                <w:i/>
                <w:iCs/>
                <w:sz w:val="13"/>
                <w:szCs w:val="13"/>
              </w:rPr>
              <w:t>W</w:t>
            </w:r>
            <w:r w:rsidRPr="00470236">
              <w:rPr>
                <w:sz w:val="13"/>
                <w:szCs w:val="13"/>
              </w:rPr>
              <w:t xml:space="preserve"> (dB)</w:t>
            </w:r>
          </w:p>
        </w:tc>
        <w:tc>
          <w:tcPr>
            <w:tcW w:w="756" w:type="dxa"/>
          </w:tcPr>
          <w:p w:rsidR="00A80D3B" w:rsidRPr="00470236" w:rsidRDefault="00A80D3B" w:rsidP="00C001A8">
            <w:pPr>
              <w:pStyle w:val="Tabletext"/>
              <w:jc w:val="center"/>
              <w:rPr>
                <w:sz w:val="13"/>
                <w:szCs w:val="13"/>
              </w:rPr>
            </w:pPr>
            <w:r w:rsidRPr="00470236">
              <w:rPr>
                <w:sz w:val="13"/>
                <w:szCs w:val="13"/>
              </w:rPr>
              <w:t>0</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0</w:t>
            </w:r>
          </w:p>
        </w:tc>
        <w:tc>
          <w:tcPr>
            <w:tcW w:w="476" w:type="dxa"/>
          </w:tcPr>
          <w:p w:rsidR="00A80D3B" w:rsidRPr="00470236" w:rsidRDefault="00A80D3B" w:rsidP="00C001A8">
            <w:pPr>
              <w:pStyle w:val="Tabletext"/>
              <w:jc w:val="center"/>
              <w:rPr>
                <w:sz w:val="13"/>
                <w:szCs w:val="13"/>
              </w:rPr>
            </w:pPr>
            <w:r w:rsidRPr="00470236">
              <w:rPr>
                <w:sz w:val="13"/>
                <w:szCs w:val="13"/>
              </w:rPr>
              <w:t>0</w:t>
            </w:r>
          </w:p>
        </w:tc>
        <w:tc>
          <w:tcPr>
            <w:tcW w:w="448" w:type="dxa"/>
          </w:tcPr>
          <w:p w:rsidR="00A80D3B" w:rsidRPr="00470236" w:rsidRDefault="00A80D3B" w:rsidP="00C001A8">
            <w:pPr>
              <w:pStyle w:val="Tabletext"/>
              <w:jc w:val="center"/>
              <w:rPr>
                <w:sz w:val="13"/>
                <w:szCs w:val="13"/>
              </w:rPr>
            </w:pPr>
            <w:r w:rsidRPr="00470236">
              <w:rPr>
                <w:sz w:val="13"/>
                <w:szCs w:val="13"/>
              </w:rPr>
              <w:t>0</w:t>
            </w:r>
          </w:p>
        </w:tc>
        <w:tc>
          <w:tcPr>
            <w:tcW w:w="490" w:type="dxa"/>
          </w:tcPr>
          <w:p w:rsidR="00A80D3B" w:rsidRPr="00470236" w:rsidRDefault="00A80D3B" w:rsidP="00C001A8">
            <w:pPr>
              <w:pStyle w:val="Tabletext"/>
              <w:jc w:val="center"/>
              <w:rPr>
                <w:sz w:val="13"/>
                <w:szCs w:val="13"/>
              </w:rPr>
            </w:pPr>
            <w:r w:rsidRPr="00470236">
              <w:rPr>
                <w:sz w:val="13"/>
                <w:szCs w:val="13"/>
              </w:rPr>
              <w:t>0</w:t>
            </w:r>
          </w:p>
        </w:tc>
        <w:tc>
          <w:tcPr>
            <w:tcW w:w="476" w:type="dxa"/>
          </w:tcPr>
          <w:p w:rsidR="00A80D3B" w:rsidRPr="00470236" w:rsidRDefault="00A80D3B" w:rsidP="00C001A8">
            <w:pPr>
              <w:pStyle w:val="Tabletext"/>
              <w:jc w:val="center"/>
              <w:rPr>
                <w:sz w:val="13"/>
                <w:szCs w:val="13"/>
              </w:rPr>
            </w:pPr>
            <w:r w:rsidRPr="00470236">
              <w:rPr>
                <w:sz w:val="13"/>
                <w:szCs w:val="13"/>
              </w:rPr>
              <w:t>0</w:t>
            </w:r>
          </w:p>
        </w:tc>
        <w:tc>
          <w:tcPr>
            <w:tcW w:w="574" w:type="dxa"/>
          </w:tcPr>
          <w:p w:rsidR="00A80D3B" w:rsidRPr="00470236" w:rsidRDefault="00A80D3B" w:rsidP="00C001A8">
            <w:pPr>
              <w:pStyle w:val="Tabletext"/>
              <w:jc w:val="center"/>
              <w:rPr>
                <w:sz w:val="13"/>
                <w:szCs w:val="13"/>
              </w:rPr>
            </w:pPr>
            <w:r w:rsidRPr="00470236">
              <w:rPr>
                <w:sz w:val="13"/>
                <w:szCs w:val="13"/>
              </w:rPr>
              <w:t>0</w:t>
            </w:r>
          </w:p>
        </w:tc>
        <w:tc>
          <w:tcPr>
            <w:tcW w:w="462" w:type="dxa"/>
          </w:tcPr>
          <w:p w:rsidR="00A80D3B" w:rsidRPr="00470236" w:rsidRDefault="00A80D3B" w:rsidP="00C001A8">
            <w:pPr>
              <w:pStyle w:val="Tabletext"/>
              <w:jc w:val="center"/>
              <w:rPr>
                <w:sz w:val="13"/>
                <w:szCs w:val="13"/>
              </w:rPr>
            </w:pPr>
            <w:r w:rsidRPr="00470236">
              <w:rPr>
                <w:sz w:val="13"/>
                <w:szCs w:val="13"/>
              </w:rPr>
              <w:t>0</w:t>
            </w:r>
          </w:p>
        </w:tc>
        <w:tc>
          <w:tcPr>
            <w:tcW w:w="406" w:type="dxa"/>
          </w:tcPr>
          <w:p w:rsidR="00A80D3B" w:rsidRPr="00470236" w:rsidRDefault="00A80D3B" w:rsidP="00C001A8">
            <w:pPr>
              <w:pStyle w:val="Tabletext"/>
              <w:jc w:val="center"/>
              <w:rPr>
                <w:sz w:val="13"/>
                <w:szCs w:val="13"/>
              </w:rPr>
            </w:pPr>
            <w:r w:rsidRPr="00470236">
              <w:rPr>
                <w:sz w:val="13"/>
                <w:szCs w:val="13"/>
              </w:rPr>
              <w:t>0</w:t>
            </w:r>
          </w:p>
        </w:tc>
        <w:tc>
          <w:tcPr>
            <w:tcW w:w="504" w:type="dxa"/>
          </w:tcPr>
          <w:p w:rsidR="00A80D3B" w:rsidRPr="00470236" w:rsidRDefault="00A80D3B" w:rsidP="00C001A8">
            <w:pPr>
              <w:pStyle w:val="Tabletext"/>
              <w:jc w:val="center"/>
              <w:rPr>
                <w:sz w:val="13"/>
                <w:szCs w:val="13"/>
              </w:rPr>
            </w:pPr>
            <w:r w:rsidRPr="00470236">
              <w:rPr>
                <w:sz w:val="13"/>
                <w:szCs w:val="13"/>
              </w:rPr>
              <w:t>0</w:t>
            </w:r>
          </w:p>
        </w:tc>
        <w:tc>
          <w:tcPr>
            <w:tcW w:w="560" w:type="dxa"/>
          </w:tcPr>
          <w:p w:rsidR="00A80D3B" w:rsidRPr="00470236" w:rsidRDefault="00A80D3B" w:rsidP="00C001A8">
            <w:pPr>
              <w:pStyle w:val="Tabletext"/>
              <w:jc w:val="center"/>
              <w:rPr>
                <w:sz w:val="13"/>
                <w:szCs w:val="13"/>
              </w:rPr>
            </w:pPr>
            <w:r w:rsidRPr="00470236">
              <w:rPr>
                <w:sz w:val="13"/>
                <w:szCs w:val="13"/>
              </w:rPr>
              <w:t>0</w:t>
            </w:r>
          </w:p>
        </w:tc>
        <w:tc>
          <w:tcPr>
            <w:tcW w:w="965" w:type="dxa"/>
          </w:tcPr>
          <w:p w:rsidR="00A80D3B" w:rsidRPr="00470236" w:rsidRDefault="00A80D3B" w:rsidP="00C001A8">
            <w:pPr>
              <w:pStyle w:val="Tabletext"/>
              <w:jc w:val="center"/>
              <w:rPr>
                <w:sz w:val="13"/>
                <w:szCs w:val="13"/>
              </w:rPr>
            </w:pPr>
            <w:r w:rsidRPr="00470236">
              <w:rPr>
                <w:sz w:val="13"/>
                <w:szCs w:val="13"/>
              </w:rPr>
              <w:t>0</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0</w:t>
            </w:r>
          </w:p>
        </w:tc>
        <w:tc>
          <w:tcPr>
            <w:tcW w:w="876" w:type="dxa"/>
          </w:tcPr>
          <w:p w:rsidR="00A80D3B" w:rsidRPr="00470236" w:rsidRDefault="00A80D3B" w:rsidP="00C001A8">
            <w:pPr>
              <w:pStyle w:val="Tabletext"/>
              <w:jc w:val="center"/>
              <w:rPr>
                <w:sz w:val="13"/>
                <w:szCs w:val="13"/>
              </w:rPr>
            </w:pPr>
            <w:r w:rsidRPr="00470236">
              <w:rPr>
                <w:sz w:val="13"/>
                <w:szCs w:val="13"/>
              </w:rPr>
              <w:t>0</w:t>
            </w:r>
          </w:p>
        </w:tc>
      </w:tr>
      <w:tr w:rsidR="00A80D3B" w:rsidRPr="00F5119C" w:rsidTr="00C001A8">
        <w:trPr>
          <w:cantSplit/>
          <w:jc w:val="center"/>
        </w:trPr>
        <w:tc>
          <w:tcPr>
            <w:tcW w:w="999" w:type="dxa"/>
            <w:vMerge w:val="restart"/>
          </w:tcPr>
          <w:p w:rsidR="00A80D3B" w:rsidRPr="00470236" w:rsidRDefault="00A80D3B" w:rsidP="00C001A8">
            <w:pPr>
              <w:pStyle w:val="Tabletext"/>
              <w:ind w:left="57" w:right="57"/>
              <w:rPr>
                <w:sz w:val="13"/>
                <w:szCs w:val="13"/>
              </w:rPr>
            </w:pPr>
            <w:r w:rsidRPr="00470236">
              <w:rPr>
                <w:sz w:val="13"/>
                <w:szCs w:val="13"/>
              </w:rPr>
              <w:t>Terrestrial station parameters</w:t>
            </w:r>
          </w:p>
        </w:tc>
        <w:tc>
          <w:tcPr>
            <w:tcW w:w="798" w:type="dxa"/>
          </w:tcPr>
          <w:p w:rsidR="00A80D3B" w:rsidRPr="00470236" w:rsidRDefault="00A80D3B" w:rsidP="00C001A8">
            <w:pPr>
              <w:pStyle w:val="Tabletext"/>
              <w:ind w:left="57" w:right="57"/>
              <w:rPr>
                <w:sz w:val="13"/>
                <w:szCs w:val="13"/>
              </w:rPr>
            </w:pPr>
            <w:r w:rsidRPr="00470236">
              <w:rPr>
                <w:i/>
                <w:iCs/>
                <w:sz w:val="13"/>
                <w:szCs w:val="13"/>
              </w:rPr>
              <w:t>G</w:t>
            </w:r>
            <w:r w:rsidRPr="00470236">
              <w:rPr>
                <w:i/>
                <w:iCs/>
                <w:position w:val="-4"/>
                <w:sz w:val="13"/>
                <w:szCs w:val="13"/>
              </w:rPr>
              <w:t>x</w:t>
            </w:r>
            <w:r w:rsidRPr="00470236">
              <w:rPr>
                <w:sz w:val="13"/>
                <w:szCs w:val="13"/>
              </w:rPr>
              <w:t xml:space="preserve"> (dBi)  </w:t>
            </w:r>
            <w:r w:rsidRPr="00470236">
              <w:rPr>
                <w:sz w:val="13"/>
                <w:szCs w:val="13"/>
                <w:vertAlign w:val="superscript"/>
              </w:rPr>
              <w:t>4</w:t>
            </w:r>
          </w:p>
        </w:tc>
        <w:tc>
          <w:tcPr>
            <w:tcW w:w="756" w:type="dxa"/>
          </w:tcPr>
          <w:p w:rsidR="00A80D3B" w:rsidRPr="00470236" w:rsidRDefault="00A80D3B" w:rsidP="00C001A8">
            <w:pPr>
              <w:pStyle w:val="Tabletext"/>
              <w:jc w:val="center"/>
              <w:rPr>
                <w:sz w:val="13"/>
                <w:szCs w:val="13"/>
              </w:rPr>
            </w:pPr>
            <w:r w:rsidRPr="00470236">
              <w:rPr>
                <w:sz w:val="13"/>
                <w:szCs w:val="13"/>
              </w:rPr>
              <w:t xml:space="preserve">49  </w:t>
            </w:r>
            <w:r w:rsidRPr="00470236">
              <w:rPr>
                <w:sz w:val="13"/>
                <w:szCs w:val="13"/>
                <w:vertAlign w:val="superscript"/>
              </w:rPr>
              <w:t>2</w:t>
            </w:r>
          </w:p>
        </w:tc>
        <w:tc>
          <w:tcPr>
            <w:tcW w:w="798" w:type="dxa"/>
          </w:tcPr>
          <w:p w:rsidR="00A80D3B" w:rsidRPr="00470236" w:rsidRDefault="00A80D3B" w:rsidP="00C001A8">
            <w:pPr>
              <w:pStyle w:val="Tabletext"/>
              <w:keepLines/>
              <w:tabs>
                <w:tab w:val="left" w:leader="dot" w:pos="7938"/>
                <w:tab w:val="center" w:pos="9526"/>
              </w:tabs>
              <w:ind w:left="567" w:hanging="567"/>
              <w:jc w:val="center"/>
              <w:rPr>
                <w:sz w:val="13"/>
                <w:szCs w:val="13"/>
              </w:rPr>
            </w:pPr>
            <w:r w:rsidRPr="00470236">
              <w:rPr>
                <w:sz w:val="13"/>
                <w:szCs w:val="13"/>
              </w:rPr>
              <w:t>6</w:t>
            </w:r>
          </w:p>
        </w:tc>
        <w:tc>
          <w:tcPr>
            <w:tcW w:w="798" w:type="dxa"/>
          </w:tcPr>
          <w:p w:rsidR="00A80D3B" w:rsidRPr="00470236" w:rsidRDefault="00A80D3B" w:rsidP="00C001A8">
            <w:pPr>
              <w:pStyle w:val="Tabletext"/>
              <w:jc w:val="center"/>
              <w:rPr>
                <w:sz w:val="13"/>
                <w:szCs w:val="13"/>
              </w:rPr>
            </w:pPr>
            <w:r w:rsidRPr="00470236">
              <w:rPr>
                <w:sz w:val="13"/>
                <w:szCs w:val="13"/>
              </w:rPr>
              <w:t>10</w:t>
            </w:r>
          </w:p>
        </w:tc>
        <w:tc>
          <w:tcPr>
            <w:tcW w:w="798" w:type="dxa"/>
          </w:tcPr>
          <w:p w:rsidR="00A80D3B" w:rsidRPr="00470236" w:rsidRDefault="00A80D3B" w:rsidP="00C001A8">
            <w:pPr>
              <w:pStyle w:val="Tabletext"/>
              <w:jc w:val="center"/>
              <w:rPr>
                <w:sz w:val="13"/>
                <w:szCs w:val="13"/>
              </w:rPr>
            </w:pPr>
            <w:r w:rsidRPr="00470236">
              <w:rPr>
                <w:sz w:val="13"/>
                <w:szCs w:val="13"/>
              </w:rPr>
              <w:t>6</w:t>
            </w:r>
          </w:p>
        </w:tc>
        <w:tc>
          <w:tcPr>
            <w:tcW w:w="770" w:type="dxa"/>
            <w:shd w:val="clear" w:color="auto" w:fill="auto"/>
          </w:tcPr>
          <w:p w:rsidR="00A80D3B" w:rsidRPr="00470236" w:rsidRDefault="00A80D3B" w:rsidP="00C001A8">
            <w:pPr>
              <w:pStyle w:val="Tabletext"/>
              <w:jc w:val="center"/>
              <w:rPr>
                <w:sz w:val="13"/>
                <w:szCs w:val="13"/>
              </w:rPr>
            </w:pPr>
            <w:r w:rsidRPr="00470236">
              <w:rPr>
                <w:sz w:val="13"/>
                <w:szCs w:val="13"/>
              </w:rPr>
              <w:t>6</w:t>
            </w: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46</w:t>
            </w:r>
          </w:p>
        </w:tc>
        <w:tc>
          <w:tcPr>
            <w:tcW w:w="476" w:type="dxa"/>
          </w:tcPr>
          <w:p w:rsidR="00A80D3B" w:rsidRPr="00470236" w:rsidRDefault="00A80D3B" w:rsidP="00C001A8">
            <w:pPr>
              <w:pStyle w:val="Tabletext"/>
              <w:jc w:val="center"/>
              <w:rPr>
                <w:sz w:val="13"/>
                <w:szCs w:val="13"/>
              </w:rPr>
            </w:pPr>
            <w:r w:rsidRPr="00470236">
              <w:rPr>
                <w:sz w:val="13"/>
                <w:szCs w:val="13"/>
              </w:rPr>
              <w:t>46</w:t>
            </w:r>
          </w:p>
        </w:tc>
        <w:tc>
          <w:tcPr>
            <w:tcW w:w="448" w:type="dxa"/>
          </w:tcPr>
          <w:p w:rsidR="00A80D3B" w:rsidRPr="00470236" w:rsidRDefault="00A80D3B" w:rsidP="00C001A8">
            <w:pPr>
              <w:pStyle w:val="Tabletext"/>
              <w:jc w:val="center"/>
              <w:rPr>
                <w:sz w:val="13"/>
                <w:szCs w:val="13"/>
              </w:rPr>
            </w:pPr>
            <w:r w:rsidRPr="00470236">
              <w:rPr>
                <w:sz w:val="13"/>
                <w:szCs w:val="13"/>
              </w:rPr>
              <w:t>46</w:t>
            </w:r>
          </w:p>
        </w:tc>
        <w:tc>
          <w:tcPr>
            <w:tcW w:w="490" w:type="dxa"/>
          </w:tcPr>
          <w:p w:rsidR="00A80D3B" w:rsidRPr="00470236" w:rsidRDefault="00A80D3B" w:rsidP="00C001A8">
            <w:pPr>
              <w:pStyle w:val="Tabletext"/>
              <w:jc w:val="center"/>
              <w:rPr>
                <w:sz w:val="13"/>
                <w:szCs w:val="13"/>
              </w:rPr>
            </w:pPr>
            <w:r w:rsidRPr="00470236">
              <w:rPr>
                <w:sz w:val="13"/>
                <w:szCs w:val="13"/>
              </w:rPr>
              <w:t>46</w:t>
            </w:r>
          </w:p>
        </w:tc>
        <w:tc>
          <w:tcPr>
            <w:tcW w:w="476" w:type="dxa"/>
          </w:tcPr>
          <w:p w:rsidR="00A80D3B" w:rsidRPr="00470236" w:rsidRDefault="00A80D3B" w:rsidP="00C001A8">
            <w:pPr>
              <w:pStyle w:val="Tabletext"/>
              <w:jc w:val="center"/>
              <w:rPr>
                <w:sz w:val="13"/>
                <w:szCs w:val="13"/>
              </w:rPr>
            </w:pPr>
            <w:r w:rsidRPr="00470236">
              <w:rPr>
                <w:sz w:val="13"/>
                <w:szCs w:val="13"/>
              </w:rPr>
              <w:t>46</w:t>
            </w:r>
          </w:p>
        </w:tc>
        <w:tc>
          <w:tcPr>
            <w:tcW w:w="574" w:type="dxa"/>
          </w:tcPr>
          <w:p w:rsidR="00A80D3B" w:rsidRPr="00470236" w:rsidRDefault="00A80D3B" w:rsidP="00C001A8">
            <w:pPr>
              <w:pStyle w:val="Tabletext"/>
              <w:jc w:val="center"/>
              <w:rPr>
                <w:sz w:val="13"/>
                <w:szCs w:val="13"/>
              </w:rPr>
            </w:pPr>
            <w:r w:rsidRPr="00470236">
              <w:rPr>
                <w:sz w:val="13"/>
                <w:szCs w:val="13"/>
              </w:rPr>
              <w:t>46</w:t>
            </w:r>
          </w:p>
        </w:tc>
        <w:tc>
          <w:tcPr>
            <w:tcW w:w="462" w:type="dxa"/>
          </w:tcPr>
          <w:p w:rsidR="00A80D3B" w:rsidRPr="00470236" w:rsidRDefault="00A80D3B" w:rsidP="00C001A8">
            <w:pPr>
              <w:pStyle w:val="Tabletext"/>
              <w:jc w:val="center"/>
              <w:rPr>
                <w:sz w:val="13"/>
                <w:szCs w:val="13"/>
              </w:rPr>
            </w:pPr>
            <w:r w:rsidRPr="00470236">
              <w:rPr>
                <w:sz w:val="13"/>
                <w:szCs w:val="13"/>
              </w:rPr>
              <w:t>50</w:t>
            </w:r>
          </w:p>
        </w:tc>
        <w:tc>
          <w:tcPr>
            <w:tcW w:w="406" w:type="dxa"/>
          </w:tcPr>
          <w:p w:rsidR="00A80D3B" w:rsidRPr="00470236" w:rsidRDefault="00A80D3B" w:rsidP="00C001A8">
            <w:pPr>
              <w:pStyle w:val="Tabletext"/>
              <w:jc w:val="center"/>
              <w:rPr>
                <w:sz w:val="13"/>
                <w:szCs w:val="13"/>
              </w:rPr>
            </w:pPr>
            <w:r w:rsidRPr="00470236">
              <w:rPr>
                <w:sz w:val="13"/>
                <w:szCs w:val="13"/>
              </w:rPr>
              <w:t>50</w:t>
            </w:r>
          </w:p>
        </w:tc>
        <w:tc>
          <w:tcPr>
            <w:tcW w:w="504" w:type="dxa"/>
          </w:tcPr>
          <w:p w:rsidR="00A80D3B" w:rsidRPr="00470236" w:rsidRDefault="00A80D3B" w:rsidP="00C001A8">
            <w:pPr>
              <w:pStyle w:val="Tabletext"/>
              <w:jc w:val="center"/>
              <w:rPr>
                <w:sz w:val="13"/>
                <w:szCs w:val="13"/>
              </w:rPr>
            </w:pPr>
            <w:r w:rsidRPr="00470236">
              <w:rPr>
                <w:sz w:val="13"/>
                <w:szCs w:val="13"/>
              </w:rPr>
              <w:t>52</w:t>
            </w:r>
          </w:p>
        </w:tc>
        <w:tc>
          <w:tcPr>
            <w:tcW w:w="560" w:type="dxa"/>
          </w:tcPr>
          <w:p w:rsidR="00A80D3B" w:rsidRPr="00470236" w:rsidRDefault="00A80D3B" w:rsidP="00C001A8">
            <w:pPr>
              <w:pStyle w:val="Tabletext"/>
              <w:jc w:val="center"/>
              <w:rPr>
                <w:sz w:val="13"/>
                <w:szCs w:val="13"/>
              </w:rPr>
            </w:pPr>
            <w:r w:rsidRPr="00470236">
              <w:rPr>
                <w:sz w:val="13"/>
                <w:szCs w:val="13"/>
              </w:rPr>
              <w:t>52</w:t>
            </w:r>
          </w:p>
        </w:tc>
        <w:tc>
          <w:tcPr>
            <w:tcW w:w="965" w:type="dxa"/>
          </w:tcPr>
          <w:p w:rsidR="00A80D3B" w:rsidRPr="00470236" w:rsidRDefault="00A80D3B" w:rsidP="00C001A8">
            <w:pPr>
              <w:pStyle w:val="Tabletext"/>
              <w:jc w:val="center"/>
              <w:rPr>
                <w:sz w:val="13"/>
                <w:szCs w:val="13"/>
              </w:rPr>
            </w:pPr>
            <w:r w:rsidRPr="00470236">
              <w:rPr>
                <w:sz w:val="13"/>
                <w:szCs w:val="13"/>
              </w:rPr>
              <w:t>36</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sz w:val="13"/>
                <w:szCs w:val="13"/>
              </w:rPr>
            </w:pPr>
            <w:r w:rsidRPr="00470236">
              <w:rPr>
                <w:sz w:val="13"/>
                <w:szCs w:val="13"/>
              </w:rPr>
              <w:t>48</w:t>
            </w:r>
          </w:p>
        </w:tc>
        <w:tc>
          <w:tcPr>
            <w:tcW w:w="876" w:type="dxa"/>
          </w:tcPr>
          <w:p w:rsidR="00A80D3B" w:rsidRPr="00470236" w:rsidRDefault="00A80D3B" w:rsidP="00C001A8">
            <w:pPr>
              <w:pStyle w:val="Tabletext"/>
              <w:jc w:val="center"/>
              <w:rPr>
                <w:sz w:val="13"/>
                <w:szCs w:val="13"/>
              </w:rPr>
            </w:pPr>
            <w:r w:rsidRPr="00470236">
              <w:rPr>
                <w:sz w:val="13"/>
                <w:szCs w:val="13"/>
              </w:rPr>
              <w:t>48</w:t>
            </w:r>
          </w:p>
        </w:tc>
      </w:tr>
      <w:tr w:rsidR="00A80D3B" w:rsidRPr="00F5119C" w:rsidTr="00C001A8">
        <w:trPr>
          <w:cantSplit/>
          <w:jc w:val="center"/>
        </w:trPr>
        <w:tc>
          <w:tcPr>
            <w:tcW w:w="999" w:type="dxa"/>
            <w:vMerge/>
          </w:tcPr>
          <w:p w:rsidR="00A80D3B" w:rsidRPr="00470236" w:rsidRDefault="00A80D3B" w:rsidP="00C001A8">
            <w:pPr>
              <w:pStyle w:val="Tabletext"/>
              <w:ind w:left="57" w:right="57"/>
              <w:rPr>
                <w:sz w:val="13"/>
                <w:szCs w:val="13"/>
              </w:rPr>
            </w:pPr>
          </w:p>
        </w:tc>
        <w:tc>
          <w:tcPr>
            <w:tcW w:w="798" w:type="dxa"/>
          </w:tcPr>
          <w:p w:rsidR="00A80D3B" w:rsidRPr="00470236" w:rsidRDefault="00A80D3B" w:rsidP="00C001A8">
            <w:pPr>
              <w:pStyle w:val="Tabletext"/>
              <w:ind w:left="57" w:right="57"/>
              <w:rPr>
                <w:sz w:val="13"/>
                <w:szCs w:val="13"/>
              </w:rPr>
            </w:pPr>
            <w:r w:rsidRPr="00470236">
              <w:rPr>
                <w:i/>
                <w:iCs/>
                <w:sz w:val="13"/>
                <w:szCs w:val="13"/>
              </w:rPr>
              <w:t>T</w:t>
            </w:r>
            <w:r w:rsidRPr="00470236">
              <w:rPr>
                <w:i/>
                <w:iCs/>
                <w:position w:val="-4"/>
                <w:sz w:val="13"/>
                <w:szCs w:val="13"/>
              </w:rPr>
              <w:t>e</w:t>
            </w:r>
            <w:r w:rsidRPr="00470236">
              <w:rPr>
                <w:sz w:val="13"/>
                <w:szCs w:val="13"/>
              </w:rPr>
              <w:t xml:space="preserve"> (K)</w:t>
            </w:r>
          </w:p>
        </w:tc>
        <w:tc>
          <w:tcPr>
            <w:tcW w:w="756" w:type="dxa"/>
          </w:tcPr>
          <w:p w:rsidR="00A80D3B" w:rsidRPr="00470236" w:rsidRDefault="00A80D3B" w:rsidP="00C001A8">
            <w:pPr>
              <w:pStyle w:val="Tabletext"/>
              <w:jc w:val="center"/>
              <w:rPr>
                <w:sz w:val="13"/>
                <w:szCs w:val="13"/>
              </w:rPr>
            </w:pPr>
            <w:r w:rsidRPr="00470236">
              <w:rPr>
                <w:sz w:val="13"/>
                <w:szCs w:val="13"/>
              </w:rPr>
              <w:t xml:space="preserve">500  </w:t>
            </w:r>
            <w:r w:rsidRPr="00470236">
              <w:rPr>
                <w:sz w:val="13"/>
                <w:szCs w:val="13"/>
                <w:vertAlign w:val="superscript"/>
              </w:rPr>
              <w:t>2</w:t>
            </w: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98" w:type="dxa"/>
          </w:tcPr>
          <w:p w:rsidR="00A80D3B" w:rsidRPr="00470236" w:rsidRDefault="00A80D3B" w:rsidP="00C001A8">
            <w:pPr>
              <w:pStyle w:val="Tabletext"/>
              <w:jc w:val="center"/>
              <w:rPr>
                <w:color w:val="000000"/>
                <w:sz w:val="13"/>
                <w:szCs w:val="13"/>
              </w:rPr>
            </w:pPr>
          </w:p>
        </w:tc>
        <w:tc>
          <w:tcPr>
            <w:tcW w:w="770" w:type="dxa"/>
            <w:shd w:val="clear" w:color="auto" w:fill="auto"/>
          </w:tcPr>
          <w:p w:rsidR="00A80D3B" w:rsidRPr="00470236" w:rsidRDefault="00A80D3B" w:rsidP="00C001A8">
            <w:pPr>
              <w:pStyle w:val="Tabletext"/>
              <w:jc w:val="center"/>
              <w:rPr>
                <w:color w:val="000000"/>
                <w:sz w:val="13"/>
                <w:szCs w:val="13"/>
              </w:rPr>
            </w:pP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750</w:t>
            </w:r>
          </w:p>
        </w:tc>
        <w:tc>
          <w:tcPr>
            <w:tcW w:w="476" w:type="dxa"/>
          </w:tcPr>
          <w:p w:rsidR="00A80D3B" w:rsidRPr="00470236" w:rsidRDefault="00A80D3B" w:rsidP="00C001A8">
            <w:pPr>
              <w:pStyle w:val="Tabletext"/>
              <w:jc w:val="center"/>
              <w:rPr>
                <w:sz w:val="13"/>
                <w:szCs w:val="13"/>
              </w:rPr>
            </w:pPr>
            <w:r w:rsidRPr="00470236">
              <w:rPr>
                <w:sz w:val="13"/>
                <w:szCs w:val="13"/>
              </w:rPr>
              <w:t>750</w:t>
            </w:r>
          </w:p>
        </w:tc>
        <w:tc>
          <w:tcPr>
            <w:tcW w:w="448" w:type="dxa"/>
          </w:tcPr>
          <w:p w:rsidR="00A80D3B" w:rsidRPr="00470236" w:rsidRDefault="00A80D3B" w:rsidP="00C001A8">
            <w:pPr>
              <w:pStyle w:val="Tabletext"/>
              <w:jc w:val="center"/>
              <w:rPr>
                <w:sz w:val="13"/>
                <w:szCs w:val="13"/>
              </w:rPr>
            </w:pPr>
            <w:r w:rsidRPr="00470236">
              <w:rPr>
                <w:sz w:val="13"/>
                <w:szCs w:val="13"/>
              </w:rPr>
              <w:t>750</w:t>
            </w:r>
          </w:p>
        </w:tc>
        <w:tc>
          <w:tcPr>
            <w:tcW w:w="490" w:type="dxa"/>
          </w:tcPr>
          <w:p w:rsidR="00A80D3B" w:rsidRPr="00470236" w:rsidRDefault="00A80D3B" w:rsidP="00C001A8">
            <w:pPr>
              <w:pStyle w:val="Tabletext"/>
              <w:jc w:val="center"/>
              <w:rPr>
                <w:sz w:val="13"/>
                <w:szCs w:val="13"/>
              </w:rPr>
            </w:pPr>
            <w:r w:rsidRPr="00470236">
              <w:rPr>
                <w:sz w:val="13"/>
                <w:szCs w:val="13"/>
              </w:rPr>
              <w:t>750</w:t>
            </w:r>
          </w:p>
        </w:tc>
        <w:tc>
          <w:tcPr>
            <w:tcW w:w="476" w:type="dxa"/>
          </w:tcPr>
          <w:p w:rsidR="00A80D3B" w:rsidRPr="00470236" w:rsidRDefault="00A80D3B" w:rsidP="00C001A8">
            <w:pPr>
              <w:pStyle w:val="Tabletext"/>
              <w:jc w:val="center"/>
              <w:rPr>
                <w:sz w:val="13"/>
                <w:szCs w:val="13"/>
              </w:rPr>
            </w:pPr>
            <w:r w:rsidRPr="00470236">
              <w:rPr>
                <w:sz w:val="13"/>
                <w:szCs w:val="13"/>
              </w:rPr>
              <w:t>750</w:t>
            </w:r>
          </w:p>
        </w:tc>
        <w:tc>
          <w:tcPr>
            <w:tcW w:w="574" w:type="dxa"/>
          </w:tcPr>
          <w:p w:rsidR="00A80D3B" w:rsidRPr="00470236" w:rsidRDefault="00A80D3B" w:rsidP="00C001A8">
            <w:pPr>
              <w:pStyle w:val="Tabletext"/>
              <w:jc w:val="center"/>
              <w:rPr>
                <w:sz w:val="13"/>
                <w:szCs w:val="13"/>
              </w:rPr>
            </w:pPr>
            <w:r w:rsidRPr="00470236">
              <w:rPr>
                <w:sz w:val="13"/>
                <w:szCs w:val="13"/>
              </w:rPr>
              <w:t>750</w:t>
            </w:r>
          </w:p>
        </w:tc>
        <w:tc>
          <w:tcPr>
            <w:tcW w:w="462" w:type="dxa"/>
          </w:tcPr>
          <w:p w:rsidR="00A80D3B" w:rsidRPr="00470236" w:rsidRDefault="00A80D3B" w:rsidP="00C001A8">
            <w:pPr>
              <w:pStyle w:val="Tabletext"/>
              <w:jc w:val="center"/>
              <w:rPr>
                <w:color w:val="000000"/>
                <w:sz w:val="13"/>
                <w:szCs w:val="13"/>
              </w:rPr>
            </w:pPr>
            <w:r w:rsidRPr="00470236">
              <w:rPr>
                <w:sz w:val="13"/>
                <w:szCs w:val="13"/>
              </w:rPr>
              <w:t>1 500</w:t>
            </w:r>
          </w:p>
        </w:tc>
        <w:tc>
          <w:tcPr>
            <w:tcW w:w="406" w:type="dxa"/>
          </w:tcPr>
          <w:p w:rsidR="00A80D3B" w:rsidRPr="00470236" w:rsidRDefault="00A80D3B" w:rsidP="00C001A8">
            <w:pPr>
              <w:pStyle w:val="Tabletext"/>
              <w:jc w:val="center"/>
              <w:rPr>
                <w:color w:val="000000"/>
                <w:sz w:val="13"/>
                <w:szCs w:val="13"/>
              </w:rPr>
            </w:pPr>
            <w:r w:rsidRPr="00470236">
              <w:rPr>
                <w:sz w:val="13"/>
                <w:szCs w:val="13"/>
              </w:rPr>
              <w:t>1 100</w:t>
            </w:r>
          </w:p>
        </w:tc>
        <w:tc>
          <w:tcPr>
            <w:tcW w:w="504" w:type="dxa"/>
          </w:tcPr>
          <w:p w:rsidR="00A80D3B" w:rsidRPr="00470236" w:rsidRDefault="00A80D3B" w:rsidP="00C001A8">
            <w:pPr>
              <w:pStyle w:val="Tabletext"/>
              <w:jc w:val="center"/>
              <w:rPr>
                <w:color w:val="000000"/>
                <w:sz w:val="13"/>
                <w:szCs w:val="13"/>
              </w:rPr>
            </w:pPr>
            <w:r w:rsidRPr="00470236">
              <w:rPr>
                <w:sz w:val="13"/>
                <w:szCs w:val="13"/>
              </w:rPr>
              <w:t>1 500</w:t>
            </w:r>
          </w:p>
        </w:tc>
        <w:tc>
          <w:tcPr>
            <w:tcW w:w="560" w:type="dxa"/>
          </w:tcPr>
          <w:p w:rsidR="00A80D3B" w:rsidRPr="00470236" w:rsidRDefault="00A80D3B" w:rsidP="00C001A8">
            <w:pPr>
              <w:pStyle w:val="Tabletext"/>
              <w:jc w:val="center"/>
              <w:rPr>
                <w:color w:val="000000"/>
                <w:sz w:val="13"/>
                <w:szCs w:val="13"/>
              </w:rPr>
            </w:pPr>
            <w:r w:rsidRPr="00470236">
              <w:rPr>
                <w:sz w:val="13"/>
                <w:szCs w:val="13"/>
              </w:rPr>
              <w:t>1 100</w:t>
            </w:r>
          </w:p>
        </w:tc>
        <w:tc>
          <w:tcPr>
            <w:tcW w:w="965" w:type="dxa"/>
          </w:tcPr>
          <w:p w:rsidR="00A80D3B" w:rsidRPr="00470236" w:rsidRDefault="00A80D3B" w:rsidP="00C001A8">
            <w:pPr>
              <w:pStyle w:val="Tabletext"/>
              <w:jc w:val="center"/>
              <w:rPr>
                <w:color w:val="000000"/>
                <w:sz w:val="13"/>
                <w:szCs w:val="13"/>
              </w:rPr>
            </w:pPr>
            <w:r w:rsidRPr="00470236">
              <w:rPr>
                <w:sz w:val="13"/>
                <w:szCs w:val="13"/>
              </w:rPr>
              <w:t>2 636</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color w:val="000000"/>
                <w:sz w:val="13"/>
                <w:szCs w:val="13"/>
              </w:rPr>
            </w:pPr>
            <w:r w:rsidRPr="00470236">
              <w:rPr>
                <w:sz w:val="13"/>
                <w:szCs w:val="13"/>
              </w:rPr>
              <w:t>1 100</w:t>
            </w:r>
          </w:p>
        </w:tc>
        <w:tc>
          <w:tcPr>
            <w:tcW w:w="876" w:type="dxa"/>
          </w:tcPr>
          <w:p w:rsidR="00A80D3B" w:rsidRPr="00470236" w:rsidRDefault="00A80D3B" w:rsidP="00C001A8">
            <w:pPr>
              <w:pStyle w:val="Tabletext"/>
              <w:jc w:val="center"/>
              <w:rPr>
                <w:color w:val="000000"/>
                <w:sz w:val="13"/>
                <w:szCs w:val="13"/>
              </w:rPr>
            </w:pPr>
            <w:r w:rsidRPr="00470236">
              <w:rPr>
                <w:sz w:val="13"/>
                <w:szCs w:val="13"/>
              </w:rPr>
              <w:t>1 100</w:t>
            </w:r>
          </w:p>
        </w:tc>
      </w:tr>
      <w:tr w:rsidR="00A80D3B" w:rsidRPr="00F5119C" w:rsidTr="00C001A8">
        <w:trPr>
          <w:cantSplit/>
          <w:jc w:val="center"/>
        </w:trPr>
        <w:tc>
          <w:tcPr>
            <w:tcW w:w="999" w:type="dxa"/>
          </w:tcPr>
          <w:p w:rsidR="00A80D3B" w:rsidRPr="00470236" w:rsidRDefault="00A80D3B" w:rsidP="00C001A8">
            <w:pPr>
              <w:pStyle w:val="Tabletext"/>
              <w:ind w:left="57" w:right="57"/>
              <w:rPr>
                <w:sz w:val="13"/>
                <w:szCs w:val="13"/>
              </w:rPr>
            </w:pPr>
            <w:r w:rsidRPr="00470236">
              <w:rPr>
                <w:sz w:val="13"/>
                <w:szCs w:val="13"/>
              </w:rPr>
              <w:t>Reference bandwidth</w:t>
            </w:r>
          </w:p>
        </w:tc>
        <w:tc>
          <w:tcPr>
            <w:tcW w:w="798" w:type="dxa"/>
          </w:tcPr>
          <w:p w:rsidR="00A80D3B" w:rsidRPr="00470236" w:rsidRDefault="00A80D3B" w:rsidP="00C001A8">
            <w:pPr>
              <w:pStyle w:val="Tabletext"/>
              <w:ind w:left="57" w:right="57"/>
              <w:rPr>
                <w:sz w:val="13"/>
                <w:szCs w:val="13"/>
              </w:rPr>
            </w:pPr>
            <w:r w:rsidRPr="00470236">
              <w:rPr>
                <w:i/>
                <w:iCs/>
                <w:sz w:val="13"/>
                <w:szCs w:val="13"/>
              </w:rPr>
              <w:t>B</w:t>
            </w:r>
            <w:r w:rsidRPr="00470236">
              <w:rPr>
                <w:sz w:val="13"/>
                <w:szCs w:val="13"/>
              </w:rPr>
              <w:t xml:space="preserve"> (Hz)</w:t>
            </w:r>
          </w:p>
        </w:tc>
        <w:tc>
          <w:tcPr>
            <w:tcW w:w="756" w:type="dxa"/>
          </w:tcPr>
          <w:p w:rsidR="00A80D3B" w:rsidRPr="00470236" w:rsidRDefault="00A80D3B" w:rsidP="00C001A8">
            <w:pPr>
              <w:pStyle w:val="Tabletext"/>
              <w:jc w:val="center"/>
              <w:rPr>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798" w:type="dxa"/>
          </w:tcPr>
          <w:p w:rsidR="00A80D3B" w:rsidRPr="00470236" w:rsidRDefault="00A80D3B" w:rsidP="00C001A8">
            <w:pPr>
              <w:pStyle w:val="Tabletext"/>
              <w:jc w:val="center"/>
              <w:rPr>
                <w:sz w:val="13"/>
                <w:szCs w:val="13"/>
              </w:rPr>
            </w:pPr>
            <w:r w:rsidRPr="00470236">
              <w:rPr>
                <w:sz w:val="13"/>
                <w:szCs w:val="13"/>
              </w:rPr>
              <w:t>150 × 10</w:t>
            </w:r>
            <w:r w:rsidRPr="00470236">
              <w:rPr>
                <w:sz w:val="13"/>
                <w:szCs w:val="13"/>
                <w:vertAlign w:val="superscript"/>
              </w:rPr>
              <w:t>3</w:t>
            </w:r>
          </w:p>
        </w:tc>
        <w:tc>
          <w:tcPr>
            <w:tcW w:w="798" w:type="dxa"/>
          </w:tcPr>
          <w:p w:rsidR="00A80D3B" w:rsidRPr="00470236" w:rsidRDefault="00A80D3B" w:rsidP="00C001A8">
            <w:pPr>
              <w:pStyle w:val="Tabletext"/>
              <w:jc w:val="center"/>
              <w:rPr>
                <w:sz w:val="13"/>
                <w:szCs w:val="13"/>
              </w:rPr>
            </w:pPr>
            <w:r w:rsidRPr="00470236">
              <w:rPr>
                <w:sz w:val="13"/>
                <w:szCs w:val="13"/>
              </w:rPr>
              <w:t>37.5 × 10</w:t>
            </w:r>
            <w:r w:rsidRPr="00470236">
              <w:rPr>
                <w:sz w:val="13"/>
                <w:szCs w:val="13"/>
                <w:vertAlign w:val="superscript"/>
              </w:rPr>
              <w:t>3</w:t>
            </w:r>
          </w:p>
        </w:tc>
        <w:tc>
          <w:tcPr>
            <w:tcW w:w="798" w:type="dxa"/>
          </w:tcPr>
          <w:p w:rsidR="00A80D3B" w:rsidRPr="00470236" w:rsidRDefault="00A80D3B" w:rsidP="00C001A8">
            <w:pPr>
              <w:pStyle w:val="Tabletext"/>
              <w:jc w:val="center"/>
              <w:rPr>
                <w:b/>
                <w:bCs/>
                <w:i/>
                <w:iCs/>
                <w:color w:val="000000"/>
                <w:sz w:val="13"/>
                <w:szCs w:val="13"/>
              </w:rPr>
            </w:pPr>
            <w:r w:rsidRPr="00470236">
              <w:rPr>
                <w:sz w:val="13"/>
                <w:szCs w:val="13"/>
              </w:rPr>
              <w:t xml:space="preserve">150 </w:t>
            </w:r>
            <w:r>
              <w:rPr>
                <w:sz w:val="14"/>
                <w:szCs w:val="14"/>
              </w:rPr>
              <w:t>×</w:t>
            </w:r>
            <w:r w:rsidRPr="00470236">
              <w:rPr>
                <w:sz w:val="13"/>
                <w:szCs w:val="13"/>
              </w:rPr>
              <w:t xml:space="preserve"> 10</w:t>
            </w:r>
            <w:r w:rsidRPr="00470236">
              <w:rPr>
                <w:sz w:val="13"/>
                <w:szCs w:val="13"/>
                <w:vertAlign w:val="superscript"/>
              </w:rPr>
              <w:t>3</w:t>
            </w:r>
          </w:p>
        </w:tc>
        <w:tc>
          <w:tcPr>
            <w:tcW w:w="770" w:type="dxa"/>
            <w:shd w:val="clear" w:color="auto" w:fill="auto"/>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76" w:type="dxa"/>
          </w:tcPr>
          <w:p w:rsidR="00A80D3B" w:rsidRPr="00470236" w:rsidRDefault="00A80D3B" w:rsidP="00C001A8">
            <w:pPr>
              <w:pStyle w:val="Tabletext"/>
              <w:jc w:val="center"/>
              <w:rPr>
                <w:sz w:val="13"/>
                <w:szCs w:val="13"/>
              </w:rPr>
            </w:pPr>
            <w:r w:rsidRPr="00470236">
              <w:rPr>
                <w:sz w:val="13"/>
                <w:szCs w:val="13"/>
              </w:rPr>
              <w:t>10</w:t>
            </w:r>
            <w:r w:rsidRPr="00470236">
              <w:rPr>
                <w:sz w:val="13"/>
                <w:szCs w:val="13"/>
                <w:vertAlign w:val="superscript"/>
              </w:rPr>
              <w:t>6</w:t>
            </w:r>
          </w:p>
        </w:tc>
        <w:tc>
          <w:tcPr>
            <w:tcW w:w="448" w:type="dxa"/>
          </w:tcPr>
          <w:p w:rsidR="00A80D3B" w:rsidRPr="00470236" w:rsidRDefault="00A80D3B" w:rsidP="00C001A8">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90"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476" w:type="dxa"/>
          </w:tcPr>
          <w:p w:rsidR="00A80D3B" w:rsidRPr="00470236" w:rsidRDefault="00A80D3B" w:rsidP="00C001A8">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574"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462" w:type="dxa"/>
          </w:tcPr>
          <w:p w:rsidR="00A80D3B" w:rsidRPr="00470236" w:rsidRDefault="00A80D3B" w:rsidP="00C001A8">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406"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504" w:type="dxa"/>
          </w:tcPr>
          <w:p w:rsidR="00A80D3B" w:rsidRPr="00470236" w:rsidRDefault="00A80D3B" w:rsidP="00C001A8">
            <w:pPr>
              <w:pStyle w:val="Tabletext"/>
              <w:jc w:val="center"/>
              <w:rPr>
                <w:color w:val="000000"/>
                <w:sz w:val="13"/>
                <w:szCs w:val="13"/>
              </w:rPr>
            </w:pPr>
            <w:r w:rsidRPr="00470236">
              <w:rPr>
                <w:sz w:val="13"/>
                <w:szCs w:val="13"/>
              </w:rPr>
              <w:t xml:space="preserve">4 </w:t>
            </w:r>
            <w:r>
              <w:rPr>
                <w:sz w:val="14"/>
                <w:szCs w:val="14"/>
              </w:rPr>
              <w:t>×</w:t>
            </w:r>
            <w:r w:rsidRPr="00470236">
              <w:rPr>
                <w:sz w:val="13"/>
                <w:szCs w:val="13"/>
              </w:rPr>
              <w:t xml:space="preserve"> 10</w:t>
            </w:r>
            <w:r w:rsidRPr="00470236">
              <w:rPr>
                <w:sz w:val="13"/>
                <w:szCs w:val="13"/>
                <w:vertAlign w:val="superscript"/>
              </w:rPr>
              <w:t>3</w:t>
            </w:r>
          </w:p>
        </w:tc>
        <w:tc>
          <w:tcPr>
            <w:tcW w:w="560"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965"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7</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c>
          <w:tcPr>
            <w:tcW w:w="876" w:type="dxa"/>
          </w:tcPr>
          <w:p w:rsidR="00A80D3B" w:rsidRPr="00470236" w:rsidRDefault="00A80D3B" w:rsidP="00C001A8">
            <w:pPr>
              <w:pStyle w:val="Tabletext"/>
              <w:jc w:val="center"/>
              <w:rPr>
                <w:color w:val="000000"/>
                <w:sz w:val="13"/>
                <w:szCs w:val="13"/>
              </w:rPr>
            </w:pPr>
            <w:r w:rsidRPr="00470236">
              <w:rPr>
                <w:sz w:val="13"/>
                <w:szCs w:val="13"/>
              </w:rPr>
              <w:t>10</w:t>
            </w:r>
            <w:r w:rsidRPr="00470236">
              <w:rPr>
                <w:sz w:val="13"/>
                <w:szCs w:val="13"/>
                <w:vertAlign w:val="superscript"/>
              </w:rPr>
              <w:t>6</w:t>
            </w:r>
          </w:p>
        </w:tc>
      </w:tr>
      <w:tr w:rsidR="00A80D3B" w:rsidRPr="00F5119C" w:rsidTr="00C001A8">
        <w:trPr>
          <w:cantSplit/>
          <w:jc w:val="center"/>
        </w:trPr>
        <w:tc>
          <w:tcPr>
            <w:tcW w:w="999" w:type="dxa"/>
          </w:tcPr>
          <w:p w:rsidR="00A80D3B" w:rsidRPr="00470236" w:rsidRDefault="00A80D3B" w:rsidP="00C001A8">
            <w:pPr>
              <w:pStyle w:val="Tabletext"/>
              <w:ind w:left="57" w:right="57"/>
              <w:rPr>
                <w:sz w:val="13"/>
                <w:szCs w:val="13"/>
              </w:rPr>
            </w:pPr>
            <w:r w:rsidRPr="00470236">
              <w:rPr>
                <w:sz w:val="13"/>
                <w:szCs w:val="13"/>
              </w:rPr>
              <w:t>Permissible interference power</w:t>
            </w:r>
          </w:p>
        </w:tc>
        <w:tc>
          <w:tcPr>
            <w:tcW w:w="798" w:type="dxa"/>
          </w:tcPr>
          <w:p w:rsidR="00A80D3B" w:rsidRPr="00470236" w:rsidRDefault="00A80D3B" w:rsidP="00C001A8">
            <w:pPr>
              <w:pStyle w:val="Tabletext"/>
              <w:ind w:left="57" w:right="57"/>
              <w:rPr>
                <w:sz w:val="13"/>
                <w:szCs w:val="13"/>
              </w:rPr>
            </w:pPr>
            <w:r w:rsidRPr="00470236">
              <w:rPr>
                <w:i/>
                <w:iCs/>
                <w:spacing w:val="-4"/>
                <w:sz w:val="13"/>
                <w:szCs w:val="13"/>
              </w:rPr>
              <w:t>P</w:t>
            </w:r>
            <w:r w:rsidRPr="00470236">
              <w:rPr>
                <w:i/>
                <w:iCs/>
                <w:spacing w:val="-4"/>
                <w:position w:val="-4"/>
                <w:sz w:val="13"/>
                <w:szCs w:val="13"/>
              </w:rPr>
              <w:t>r</w:t>
            </w:r>
            <w:r w:rsidRPr="00470236">
              <w:rPr>
                <w:spacing w:val="-4"/>
                <w:sz w:val="13"/>
                <w:szCs w:val="13"/>
              </w:rPr>
              <w:t>( </w:t>
            </w:r>
            <w:r w:rsidRPr="00470236">
              <w:rPr>
                <w:i/>
                <w:iCs/>
                <w:spacing w:val="-4"/>
                <w:sz w:val="13"/>
                <w:szCs w:val="13"/>
              </w:rPr>
              <w:t>p</w:t>
            </w:r>
            <w:r w:rsidRPr="00470236">
              <w:rPr>
                <w:spacing w:val="-4"/>
                <w:sz w:val="13"/>
                <w:szCs w:val="13"/>
              </w:rPr>
              <w:t>) (dBW)</w:t>
            </w:r>
            <w:r w:rsidRPr="00470236">
              <w:rPr>
                <w:sz w:val="13"/>
                <w:szCs w:val="13"/>
              </w:rPr>
              <w:br/>
              <w:t xml:space="preserve">in </w:t>
            </w:r>
            <w:r w:rsidRPr="00470236">
              <w:rPr>
                <w:i/>
                <w:iCs/>
                <w:sz w:val="13"/>
                <w:szCs w:val="13"/>
              </w:rPr>
              <w:t>B</w:t>
            </w:r>
          </w:p>
        </w:tc>
        <w:tc>
          <w:tcPr>
            <w:tcW w:w="756" w:type="dxa"/>
          </w:tcPr>
          <w:p w:rsidR="00A80D3B" w:rsidRPr="00470236" w:rsidRDefault="00A80D3B" w:rsidP="00C001A8">
            <w:pPr>
              <w:pStyle w:val="Tabletext"/>
              <w:jc w:val="center"/>
              <w:rPr>
                <w:sz w:val="13"/>
                <w:szCs w:val="13"/>
              </w:rPr>
            </w:pPr>
            <w:r>
              <w:rPr>
                <w:sz w:val="13"/>
                <w:szCs w:val="13"/>
              </w:rPr>
              <w:t>−</w:t>
            </w:r>
            <w:r w:rsidRPr="00470236">
              <w:rPr>
                <w:sz w:val="13"/>
                <w:szCs w:val="13"/>
              </w:rPr>
              <w:t>140</w:t>
            </w:r>
          </w:p>
        </w:tc>
        <w:tc>
          <w:tcPr>
            <w:tcW w:w="798" w:type="dxa"/>
          </w:tcPr>
          <w:p w:rsidR="00A80D3B" w:rsidRPr="00470236" w:rsidRDefault="00A80D3B" w:rsidP="00C001A8">
            <w:pPr>
              <w:pStyle w:val="Tabletext"/>
              <w:jc w:val="center"/>
              <w:rPr>
                <w:sz w:val="13"/>
                <w:szCs w:val="13"/>
              </w:rPr>
            </w:pPr>
            <w:r>
              <w:rPr>
                <w:sz w:val="13"/>
                <w:szCs w:val="13"/>
              </w:rPr>
              <w:t>−</w:t>
            </w:r>
            <w:r w:rsidRPr="00470236">
              <w:rPr>
                <w:sz w:val="13"/>
                <w:szCs w:val="13"/>
              </w:rPr>
              <w:t>160</w:t>
            </w:r>
          </w:p>
        </w:tc>
        <w:tc>
          <w:tcPr>
            <w:tcW w:w="798" w:type="dxa"/>
          </w:tcPr>
          <w:p w:rsidR="00A80D3B" w:rsidRPr="00470236" w:rsidRDefault="00A80D3B" w:rsidP="00C001A8">
            <w:pPr>
              <w:pStyle w:val="Tabletext"/>
              <w:jc w:val="center"/>
              <w:rPr>
                <w:sz w:val="13"/>
                <w:szCs w:val="13"/>
              </w:rPr>
            </w:pPr>
            <w:r>
              <w:rPr>
                <w:sz w:val="13"/>
                <w:szCs w:val="13"/>
              </w:rPr>
              <w:t>−</w:t>
            </w:r>
            <w:r w:rsidRPr="00470236">
              <w:rPr>
                <w:sz w:val="13"/>
                <w:szCs w:val="13"/>
              </w:rPr>
              <w:t>157</w:t>
            </w:r>
          </w:p>
        </w:tc>
        <w:tc>
          <w:tcPr>
            <w:tcW w:w="798" w:type="dxa"/>
          </w:tcPr>
          <w:p w:rsidR="00A80D3B" w:rsidRPr="00470236" w:rsidRDefault="00A80D3B" w:rsidP="00C001A8">
            <w:pPr>
              <w:pStyle w:val="Tabletext"/>
              <w:jc w:val="center"/>
              <w:rPr>
                <w:sz w:val="13"/>
                <w:szCs w:val="13"/>
              </w:rPr>
            </w:pPr>
            <w:r w:rsidRPr="00470236">
              <w:rPr>
                <w:sz w:val="13"/>
                <w:szCs w:val="13"/>
              </w:rPr>
              <w:t>−160</w:t>
            </w:r>
          </w:p>
        </w:tc>
        <w:tc>
          <w:tcPr>
            <w:tcW w:w="770" w:type="dxa"/>
            <w:shd w:val="clear" w:color="auto" w:fill="auto"/>
          </w:tcPr>
          <w:p w:rsidR="00A80D3B" w:rsidRPr="00470236" w:rsidRDefault="00A80D3B" w:rsidP="00C001A8">
            <w:pPr>
              <w:pStyle w:val="Tabletext"/>
              <w:jc w:val="center"/>
              <w:rPr>
                <w:sz w:val="13"/>
                <w:szCs w:val="13"/>
              </w:rPr>
            </w:pPr>
            <w:r w:rsidRPr="00470236">
              <w:rPr>
                <w:sz w:val="13"/>
                <w:szCs w:val="13"/>
              </w:rPr>
              <w:t>−143</w:t>
            </w:r>
          </w:p>
        </w:tc>
        <w:tc>
          <w:tcPr>
            <w:tcW w:w="811" w:type="dxa"/>
            <w:shd w:val="clear" w:color="auto" w:fill="auto"/>
          </w:tcPr>
          <w:p w:rsidR="00A80D3B" w:rsidRPr="00470236" w:rsidRDefault="00A80D3B" w:rsidP="00C001A8">
            <w:pPr>
              <w:pStyle w:val="Tabletext"/>
              <w:jc w:val="center"/>
              <w:rPr>
                <w:color w:val="000000"/>
                <w:sz w:val="13"/>
                <w:szCs w:val="13"/>
              </w:rPr>
            </w:pPr>
          </w:p>
        </w:tc>
        <w:tc>
          <w:tcPr>
            <w:tcW w:w="462" w:type="dxa"/>
          </w:tcPr>
          <w:p w:rsidR="00A80D3B" w:rsidRPr="00470236" w:rsidRDefault="00A80D3B" w:rsidP="00C001A8">
            <w:pPr>
              <w:pStyle w:val="Tabletext"/>
              <w:jc w:val="center"/>
              <w:rPr>
                <w:sz w:val="13"/>
                <w:szCs w:val="13"/>
              </w:rPr>
            </w:pPr>
            <w:r>
              <w:rPr>
                <w:sz w:val="13"/>
                <w:szCs w:val="13"/>
              </w:rPr>
              <w:t>−</w:t>
            </w:r>
            <w:r w:rsidRPr="00470236">
              <w:rPr>
                <w:sz w:val="13"/>
                <w:szCs w:val="13"/>
              </w:rPr>
              <w:t>131</w:t>
            </w:r>
          </w:p>
        </w:tc>
        <w:tc>
          <w:tcPr>
            <w:tcW w:w="476" w:type="dxa"/>
          </w:tcPr>
          <w:p w:rsidR="00A80D3B" w:rsidRPr="00470236" w:rsidRDefault="00A80D3B" w:rsidP="00C001A8">
            <w:pPr>
              <w:pStyle w:val="Tabletext"/>
              <w:jc w:val="center"/>
              <w:rPr>
                <w:sz w:val="13"/>
                <w:szCs w:val="13"/>
              </w:rPr>
            </w:pPr>
            <w:r>
              <w:rPr>
                <w:sz w:val="13"/>
                <w:szCs w:val="13"/>
              </w:rPr>
              <w:t>−</w:t>
            </w:r>
            <w:r w:rsidRPr="00470236">
              <w:rPr>
                <w:sz w:val="13"/>
                <w:szCs w:val="13"/>
              </w:rPr>
              <w:t>103</w:t>
            </w:r>
          </w:p>
        </w:tc>
        <w:tc>
          <w:tcPr>
            <w:tcW w:w="448" w:type="dxa"/>
          </w:tcPr>
          <w:p w:rsidR="00A80D3B" w:rsidRPr="00470236" w:rsidRDefault="00A80D3B" w:rsidP="00C001A8">
            <w:pPr>
              <w:pStyle w:val="Tabletext"/>
              <w:jc w:val="center"/>
              <w:rPr>
                <w:sz w:val="13"/>
                <w:szCs w:val="13"/>
              </w:rPr>
            </w:pPr>
            <w:r>
              <w:rPr>
                <w:sz w:val="13"/>
                <w:szCs w:val="13"/>
              </w:rPr>
              <w:t>−</w:t>
            </w:r>
            <w:r w:rsidRPr="00470236">
              <w:rPr>
                <w:sz w:val="13"/>
                <w:szCs w:val="13"/>
              </w:rPr>
              <w:t>131</w:t>
            </w:r>
          </w:p>
        </w:tc>
        <w:tc>
          <w:tcPr>
            <w:tcW w:w="490" w:type="dxa"/>
          </w:tcPr>
          <w:p w:rsidR="00A80D3B" w:rsidRPr="00470236" w:rsidRDefault="00A80D3B" w:rsidP="00C001A8">
            <w:pPr>
              <w:pStyle w:val="Tabletext"/>
              <w:jc w:val="center"/>
              <w:rPr>
                <w:sz w:val="13"/>
                <w:szCs w:val="13"/>
              </w:rPr>
            </w:pPr>
            <w:r>
              <w:rPr>
                <w:sz w:val="13"/>
                <w:szCs w:val="13"/>
              </w:rPr>
              <w:t>−</w:t>
            </w:r>
            <w:r w:rsidRPr="00470236">
              <w:rPr>
                <w:sz w:val="13"/>
                <w:szCs w:val="13"/>
              </w:rPr>
              <w:t>103</w:t>
            </w:r>
          </w:p>
        </w:tc>
        <w:tc>
          <w:tcPr>
            <w:tcW w:w="476" w:type="dxa"/>
          </w:tcPr>
          <w:p w:rsidR="00A80D3B" w:rsidRPr="00470236" w:rsidRDefault="00A80D3B" w:rsidP="00C001A8">
            <w:pPr>
              <w:pStyle w:val="Tabletext"/>
              <w:jc w:val="center"/>
              <w:rPr>
                <w:sz w:val="13"/>
                <w:szCs w:val="13"/>
              </w:rPr>
            </w:pPr>
            <w:r>
              <w:rPr>
                <w:sz w:val="13"/>
                <w:szCs w:val="13"/>
              </w:rPr>
              <w:t>−</w:t>
            </w:r>
            <w:r w:rsidRPr="00470236">
              <w:rPr>
                <w:sz w:val="13"/>
                <w:szCs w:val="13"/>
              </w:rPr>
              <w:t>131</w:t>
            </w:r>
          </w:p>
        </w:tc>
        <w:tc>
          <w:tcPr>
            <w:tcW w:w="574" w:type="dxa"/>
          </w:tcPr>
          <w:p w:rsidR="00A80D3B" w:rsidRPr="00470236" w:rsidRDefault="00A80D3B" w:rsidP="00C001A8">
            <w:pPr>
              <w:pStyle w:val="Tabletext"/>
              <w:jc w:val="center"/>
              <w:rPr>
                <w:sz w:val="13"/>
                <w:szCs w:val="13"/>
              </w:rPr>
            </w:pPr>
            <w:r>
              <w:rPr>
                <w:sz w:val="13"/>
                <w:szCs w:val="13"/>
              </w:rPr>
              <w:t>−</w:t>
            </w:r>
            <w:r w:rsidRPr="00470236">
              <w:rPr>
                <w:sz w:val="13"/>
                <w:szCs w:val="13"/>
              </w:rPr>
              <w:t>103</w:t>
            </w:r>
          </w:p>
        </w:tc>
        <w:tc>
          <w:tcPr>
            <w:tcW w:w="462" w:type="dxa"/>
          </w:tcPr>
          <w:p w:rsidR="00A80D3B" w:rsidRPr="00470236" w:rsidRDefault="00A80D3B" w:rsidP="00C001A8">
            <w:pPr>
              <w:pStyle w:val="Tabletext"/>
              <w:jc w:val="center"/>
              <w:rPr>
                <w:sz w:val="13"/>
                <w:szCs w:val="13"/>
              </w:rPr>
            </w:pPr>
            <w:r>
              <w:rPr>
                <w:sz w:val="13"/>
                <w:szCs w:val="13"/>
              </w:rPr>
              <w:t>−</w:t>
            </w:r>
            <w:r w:rsidRPr="00470236">
              <w:rPr>
                <w:sz w:val="13"/>
                <w:szCs w:val="13"/>
              </w:rPr>
              <w:t>128</w:t>
            </w:r>
          </w:p>
        </w:tc>
        <w:tc>
          <w:tcPr>
            <w:tcW w:w="406" w:type="dxa"/>
          </w:tcPr>
          <w:p w:rsidR="00A80D3B" w:rsidRPr="00470236" w:rsidRDefault="00A80D3B" w:rsidP="00C001A8">
            <w:pPr>
              <w:pStyle w:val="Tabletext"/>
              <w:jc w:val="center"/>
              <w:rPr>
                <w:sz w:val="13"/>
                <w:szCs w:val="13"/>
              </w:rPr>
            </w:pPr>
            <w:r>
              <w:rPr>
                <w:sz w:val="13"/>
                <w:szCs w:val="13"/>
              </w:rPr>
              <w:t>−</w:t>
            </w:r>
            <w:r w:rsidRPr="00470236">
              <w:rPr>
                <w:sz w:val="13"/>
                <w:szCs w:val="13"/>
              </w:rPr>
              <w:t>98</w:t>
            </w:r>
          </w:p>
        </w:tc>
        <w:tc>
          <w:tcPr>
            <w:tcW w:w="504" w:type="dxa"/>
          </w:tcPr>
          <w:p w:rsidR="00A80D3B" w:rsidRPr="00470236" w:rsidRDefault="00A80D3B" w:rsidP="00C001A8">
            <w:pPr>
              <w:pStyle w:val="Tabletext"/>
              <w:jc w:val="center"/>
              <w:rPr>
                <w:sz w:val="13"/>
                <w:szCs w:val="13"/>
              </w:rPr>
            </w:pPr>
            <w:r>
              <w:rPr>
                <w:sz w:val="13"/>
                <w:szCs w:val="13"/>
              </w:rPr>
              <w:t>−</w:t>
            </w:r>
            <w:r w:rsidRPr="00470236">
              <w:rPr>
                <w:sz w:val="13"/>
                <w:szCs w:val="13"/>
              </w:rPr>
              <w:t>128</w:t>
            </w:r>
          </w:p>
        </w:tc>
        <w:tc>
          <w:tcPr>
            <w:tcW w:w="560" w:type="dxa"/>
          </w:tcPr>
          <w:p w:rsidR="00A80D3B" w:rsidRPr="00470236" w:rsidRDefault="00A80D3B" w:rsidP="00C001A8">
            <w:pPr>
              <w:pStyle w:val="Tabletext"/>
              <w:jc w:val="center"/>
              <w:rPr>
                <w:sz w:val="13"/>
                <w:szCs w:val="13"/>
              </w:rPr>
            </w:pPr>
            <w:r>
              <w:rPr>
                <w:sz w:val="13"/>
                <w:szCs w:val="13"/>
              </w:rPr>
              <w:t>−</w:t>
            </w:r>
            <w:r w:rsidRPr="00470236">
              <w:rPr>
                <w:sz w:val="13"/>
                <w:szCs w:val="13"/>
              </w:rPr>
              <w:t>98</w:t>
            </w:r>
          </w:p>
        </w:tc>
        <w:tc>
          <w:tcPr>
            <w:tcW w:w="965" w:type="dxa"/>
          </w:tcPr>
          <w:p w:rsidR="00A80D3B" w:rsidRPr="00470236" w:rsidRDefault="00A80D3B" w:rsidP="00C001A8">
            <w:pPr>
              <w:pStyle w:val="Tabletext"/>
              <w:jc w:val="center"/>
              <w:rPr>
                <w:sz w:val="13"/>
                <w:szCs w:val="13"/>
              </w:rPr>
            </w:pPr>
            <w:r>
              <w:rPr>
                <w:sz w:val="13"/>
                <w:szCs w:val="13"/>
              </w:rPr>
              <w:t>−</w:t>
            </w:r>
            <w:r w:rsidRPr="00470236">
              <w:rPr>
                <w:sz w:val="13"/>
                <w:szCs w:val="13"/>
              </w:rPr>
              <w:t>131</w:t>
            </w:r>
          </w:p>
        </w:tc>
        <w:tc>
          <w:tcPr>
            <w:tcW w:w="882" w:type="dxa"/>
          </w:tcPr>
          <w:p w:rsidR="00A80D3B" w:rsidRPr="00470236" w:rsidRDefault="00A80D3B" w:rsidP="00C001A8">
            <w:pPr>
              <w:pStyle w:val="Tabletext"/>
              <w:jc w:val="center"/>
              <w:rPr>
                <w:color w:val="000000"/>
                <w:sz w:val="13"/>
                <w:szCs w:val="13"/>
              </w:rPr>
            </w:pPr>
          </w:p>
        </w:tc>
        <w:tc>
          <w:tcPr>
            <w:tcW w:w="840" w:type="dxa"/>
          </w:tcPr>
          <w:p w:rsidR="00A80D3B" w:rsidRPr="00470236" w:rsidRDefault="00A80D3B" w:rsidP="00C001A8">
            <w:pPr>
              <w:pStyle w:val="Tabletext"/>
              <w:jc w:val="center"/>
              <w:rPr>
                <w:color w:val="000000"/>
                <w:sz w:val="13"/>
                <w:szCs w:val="13"/>
              </w:rPr>
            </w:pPr>
            <w:r>
              <w:rPr>
                <w:sz w:val="13"/>
                <w:szCs w:val="13"/>
              </w:rPr>
              <w:t>−</w:t>
            </w:r>
            <w:r w:rsidRPr="00470236">
              <w:rPr>
                <w:sz w:val="13"/>
                <w:szCs w:val="13"/>
              </w:rPr>
              <w:t>113</w:t>
            </w:r>
          </w:p>
        </w:tc>
        <w:tc>
          <w:tcPr>
            <w:tcW w:w="876" w:type="dxa"/>
          </w:tcPr>
          <w:p w:rsidR="00A80D3B" w:rsidRPr="00470236" w:rsidRDefault="00A80D3B" w:rsidP="00C001A8">
            <w:pPr>
              <w:pStyle w:val="Tabletext"/>
              <w:jc w:val="center"/>
              <w:rPr>
                <w:color w:val="000000"/>
                <w:sz w:val="13"/>
                <w:szCs w:val="13"/>
              </w:rPr>
            </w:pPr>
            <w:r>
              <w:rPr>
                <w:sz w:val="13"/>
                <w:szCs w:val="13"/>
              </w:rPr>
              <w:t>−</w:t>
            </w:r>
            <w:r w:rsidRPr="00470236">
              <w:rPr>
                <w:sz w:val="13"/>
                <w:szCs w:val="13"/>
              </w:rPr>
              <w:t>113</w:t>
            </w:r>
          </w:p>
        </w:tc>
      </w:tr>
    </w:tbl>
    <w:p w:rsidR="006D0508" w:rsidRDefault="00716E4A">
      <w:pPr>
        <w:pStyle w:val="Reasons"/>
      </w:pPr>
      <w:r>
        <w:rPr>
          <w:b/>
        </w:rPr>
        <w:t>Reasons:</w:t>
      </w:r>
      <w:r>
        <w:tab/>
      </w:r>
      <w:r w:rsidR="00A80D3B">
        <w:t>To include the band in the Table 7b.</w:t>
      </w:r>
    </w:p>
    <w:p w:rsidR="00555351" w:rsidRDefault="00555351">
      <w:pPr>
        <w:pStyle w:val="Reasons"/>
        <w:sectPr w:rsidR="00555351" w:rsidSect="00555351">
          <w:pgSz w:w="16834" w:h="11907" w:orient="landscape" w:code="9"/>
          <w:pgMar w:top="1134" w:right="1418" w:bottom="1134" w:left="1418" w:header="567" w:footer="567" w:gutter="0"/>
          <w:cols w:space="720"/>
          <w:titlePg/>
          <w:docGrid w:linePitch="326"/>
        </w:sectPr>
      </w:pPr>
    </w:p>
    <w:p w:rsidR="00A80D3B" w:rsidRPr="0067516B" w:rsidRDefault="00A80D3B" w:rsidP="006520EE">
      <w:pPr>
        <w:pStyle w:val="Headingb"/>
        <w:rPr>
          <w:lang w:val="en-US"/>
        </w:rPr>
      </w:pPr>
      <w:r w:rsidRPr="0067516B">
        <w:rPr>
          <w:lang w:val="en-US"/>
        </w:rPr>
        <w:t>For the frequency band 14.5-14.8 GHz</w:t>
      </w:r>
    </w:p>
    <w:p w:rsidR="00C001A8" w:rsidRDefault="00716E4A" w:rsidP="00C001A8">
      <w:pPr>
        <w:pStyle w:val="ArtNo"/>
        <w:rPr>
          <w:lang w:val="en-AU"/>
        </w:rPr>
      </w:pPr>
      <w:bookmarkStart w:id="74" w:name="_Toc327956582"/>
      <w:r w:rsidRPr="006D07BF">
        <w:t>ARTICLE</w:t>
      </w:r>
      <w:r>
        <w:rPr>
          <w:lang w:val="en-AU"/>
        </w:rPr>
        <w:t xml:space="preserve"> </w:t>
      </w:r>
      <w:r>
        <w:rPr>
          <w:rStyle w:val="href"/>
          <w:rFonts w:eastAsiaTheme="majorEastAsia"/>
          <w:color w:val="000000"/>
          <w:lang w:val="en-AU"/>
        </w:rPr>
        <w:t>5</w:t>
      </w:r>
      <w:bookmarkEnd w:id="74"/>
    </w:p>
    <w:p w:rsidR="00C001A8" w:rsidRDefault="00716E4A" w:rsidP="00C001A8">
      <w:pPr>
        <w:pStyle w:val="Arttitle"/>
        <w:rPr>
          <w:lang w:val="en-US"/>
        </w:rPr>
      </w:pPr>
      <w:bookmarkStart w:id="75" w:name="_Toc327956583"/>
      <w:r w:rsidRPr="006D07BF">
        <w:t>Frequency</w:t>
      </w:r>
      <w:r>
        <w:t xml:space="preserve"> allocations</w:t>
      </w:r>
      <w:bookmarkEnd w:id="75"/>
    </w:p>
    <w:p w:rsidR="00C001A8" w:rsidRPr="00B25B23" w:rsidRDefault="00716E4A" w:rsidP="00C001A8">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6D0508" w:rsidRDefault="00716E4A">
      <w:pPr>
        <w:pStyle w:val="Proposal"/>
      </w:pPr>
      <w:r>
        <w:t>MOD</w:t>
      </w:r>
      <w:r>
        <w:tab/>
        <w:t>THA/34A6A2/8</w:t>
      </w:r>
    </w:p>
    <w:p w:rsidR="00C001A8" w:rsidRDefault="00716E4A" w:rsidP="00C001A8">
      <w:pPr>
        <w:pStyle w:val="Tabletitle"/>
      </w:pPr>
      <w:r w:rsidRPr="005A0175">
        <w:t>14-15.4 GHz</w:t>
      </w:r>
    </w:p>
    <w:tbl>
      <w:tblPr>
        <w:tblW w:w="0" w:type="auto"/>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A80D3B" w:rsidRPr="00A80D3B" w:rsidTr="00C001A8">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A80D3B" w:rsidRPr="00A80D3B" w:rsidRDefault="00A80D3B" w:rsidP="00A80D3B">
            <w:pPr>
              <w:keepNext/>
              <w:spacing w:before="80" w:after="80"/>
              <w:jc w:val="center"/>
              <w:rPr>
                <w:rFonts w:ascii="Times New Roman Bold" w:hAnsi="Times New Roman Bold" w:cs="Times New Roman Bold"/>
                <w:b/>
                <w:sz w:val="20"/>
                <w:lang w:val="en-US"/>
              </w:rPr>
            </w:pPr>
            <w:r w:rsidRPr="00A80D3B">
              <w:rPr>
                <w:rFonts w:ascii="Times New Roman Bold" w:hAnsi="Times New Roman Bold" w:cs="Times New Roman Bold"/>
                <w:b/>
                <w:sz w:val="20"/>
              </w:rPr>
              <w:t>Allocation to services</w:t>
            </w:r>
          </w:p>
        </w:tc>
      </w:tr>
      <w:tr w:rsidR="00A80D3B" w:rsidRPr="00A80D3B" w:rsidTr="00C001A8">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A80D3B" w:rsidRPr="00A80D3B" w:rsidRDefault="00A80D3B" w:rsidP="00B30AE6">
            <w:pPr>
              <w:pStyle w:val="Tablehead"/>
            </w:pPr>
            <w:r w:rsidRPr="00A80D3B">
              <w:t>Region 1</w:t>
            </w:r>
          </w:p>
        </w:tc>
        <w:tc>
          <w:tcPr>
            <w:tcW w:w="3101" w:type="dxa"/>
            <w:tcBorders>
              <w:top w:val="single" w:sz="4" w:space="0" w:color="auto"/>
              <w:left w:val="single" w:sz="4" w:space="0" w:color="auto"/>
              <w:bottom w:val="single" w:sz="4" w:space="0" w:color="auto"/>
              <w:right w:val="single" w:sz="4" w:space="0" w:color="auto"/>
            </w:tcBorders>
            <w:hideMark/>
          </w:tcPr>
          <w:p w:rsidR="00A80D3B" w:rsidRPr="00A80D3B" w:rsidRDefault="00A80D3B" w:rsidP="00B30AE6">
            <w:pPr>
              <w:pStyle w:val="Tablehead"/>
            </w:pPr>
            <w:r w:rsidRPr="00A80D3B">
              <w:t>Region 2</w:t>
            </w:r>
          </w:p>
        </w:tc>
        <w:tc>
          <w:tcPr>
            <w:tcW w:w="3101" w:type="dxa"/>
            <w:tcBorders>
              <w:top w:val="single" w:sz="4" w:space="0" w:color="auto"/>
              <w:left w:val="single" w:sz="4" w:space="0" w:color="auto"/>
              <w:bottom w:val="single" w:sz="4" w:space="0" w:color="auto"/>
              <w:right w:val="single" w:sz="4" w:space="0" w:color="auto"/>
            </w:tcBorders>
            <w:hideMark/>
          </w:tcPr>
          <w:p w:rsidR="00A80D3B" w:rsidRPr="00A80D3B" w:rsidRDefault="00A80D3B" w:rsidP="00B30AE6">
            <w:pPr>
              <w:pStyle w:val="Tablehead"/>
            </w:pPr>
            <w:r w:rsidRPr="00A80D3B">
              <w:t>Region 3</w:t>
            </w:r>
          </w:p>
        </w:tc>
      </w:tr>
      <w:tr w:rsidR="00A80D3B" w:rsidRPr="00A80D3B" w:rsidTr="00C001A8">
        <w:trPr>
          <w:cantSplit/>
          <w:jc w:val="center"/>
        </w:trPr>
        <w:tc>
          <w:tcPr>
            <w:tcW w:w="3101" w:type="dxa"/>
            <w:tcBorders>
              <w:top w:val="single" w:sz="4" w:space="0" w:color="auto"/>
              <w:left w:val="single" w:sz="4" w:space="0" w:color="auto"/>
              <w:bottom w:val="nil"/>
              <w:right w:val="single" w:sz="4" w:space="0" w:color="auto"/>
            </w:tcBorders>
            <w:hideMark/>
          </w:tcPr>
          <w:p w:rsidR="00A80D3B" w:rsidRPr="00A80D3B" w:rsidRDefault="00A80D3B" w:rsidP="00A80D3B">
            <w:pPr>
              <w:tabs>
                <w:tab w:val="clear" w:pos="1134"/>
                <w:tab w:val="clear" w:pos="1871"/>
                <w:tab w:val="clear" w:pos="2268"/>
                <w:tab w:val="left" w:pos="2977"/>
                <w:tab w:val="left" w:pos="3266"/>
              </w:tabs>
              <w:spacing w:before="30" w:after="30" w:line="210" w:lineRule="exact"/>
              <w:rPr>
                <w:b/>
                <w:color w:val="000000"/>
                <w:sz w:val="20"/>
                <w:lang w:val="en-US"/>
              </w:rPr>
            </w:pPr>
            <w:r w:rsidRPr="00A80D3B">
              <w:rPr>
                <w:b/>
                <w:color w:val="000000"/>
                <w:sz w:val="20"/>
              </w:rPr>
              <w:t>14.5-14.8</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sz w:val="20"/>
              </w:rPr>
            </w:pPr>
            <w:r w:rsidRPr="00A80D3B">
              <w:rPr>
                <w:color w:val="000000"/>
                <w:sz w:val="20"/>
              </w:rPr>
              <w:t>FIXED</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FIXED-SATELLITE</w:t>
            </w:r>
            <w:r w:rsidRPr="00A80D3B">
              <w:rPr>
                <w:color w:val="000000"/>
                <w:sz w:val="20"/>
              </w:rPr>
              <w:br/>
              <w:t>(Earth-to-space)</w:t>
            </w:r>
            <w:ins w:id="76" w:author="Arnould, Carine" w:date="2015-09-30T15:21:00Z">
              <w:r w:rsidRPr="00A80D3B">
                <w:rPr>
                  <w:color w:val="000000"/>
                  <w:sz w:val="20"/>
                </w:rPr>
                <w:t xml:space="preserve"> </w:t>
              </w:r>
            </w:ins>
            <w:ins w:id="77" w:author="Arnould, Carine" w:date="2015-09-30T12:34:00Z">
              <w:r w:rsidRPr="00A80D3B">
                <w:rPr>
                  <w:color w:val="000000"/>
                  <w:sz w:val="20"/>
                </w:rPr>
                <w:t>MOD 5.510</w:t>
              </w:r>
            </w:ins>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MOBILE</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Space research</w:t>
            </w:r>
          </w:p>
        </w:tc>
        <w:tc>
          <w:tcPr>
            <w:tcW w:w="3101" w:type="dxa"/>
            <w:tcBorders>
              <w:top w:val="single" w:sz="4" w:space="0" w:color="auto"/>
              <w:left w:val="single" w:sz="4" w:space="0" w:color="auto"/>
              <w:bottom w:val="single" w:sz="4" w:space="0" w:color="auto"/>
              <w:right w:val="single" w:sz="4" w:space="0" w:color="auto"/>
            </w:tcBorders>
          </w:tcPr>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b/>
                <w:sz w:val="20"/>
              </w:rPr>
            </w:pPr>
            <w:r w:rsidRPr="00A80D3B">
              <w:rPr>
                <w:b/>
                <w:sz w:val="20"/>
              </w:rPr>
              <w:t>14.5-14.</w:t>
            </w:r>
            <w:del w:id="78" w:author="Arnould, Carine" w:date="2015-09-30T12:35:00Z">
              <w:r w:rsidRPr="00A80D3B" w:rsidDel="004B1839">
                <w:rPr>
                  <w:b/>
                  <w:sz w:val="20"/>
                </w:rPr>
                <w:delText>8</w:delText>
              </w:r>
            </w:del>
            <w:ins w:id="79" w:author="Arnould, Carine" w:date="2015-09-30T12:35:00Z">
              <w:r w:rsidRPr="00A80D3B">
                <w:rPr>
                  <w:b/>
                  <w:sz w:val="20"/>
                </w:rPr>
                <w:t>75</w:t>
              </w:r>
            </w:ins>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FIXED</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FI</w:t>
            </w:r>
            <w:r w:rsidR="00B30AE6">
              <w:rPr>
                <w:color w:val="000000"/>
                <w:sz w:val="20"/>
              </w:rPr>
              <w:t>XED-SATELLITE</w:t>
            </w:r>
            <w:r w:rsidR="00B30AE6">
              <w:rPr>
                <w:color w:val="000000"/>
                <w:sz w:val="20"/>
              </w:rPr>
              <w:br/>
              <w:t xml:space="preserve">(Earth-to-space) </w:t>
            </w:r>
            <w:ins w:id="80" w:author="Arnould, Carine" w:date="2015-09-30T12:36:00Z">
              <w:r w:rsidRPr="00A80D3B">
                <w:rPr>
                  <w:color w:val="000000"/>
                  <w:sz w:val="20"/>
                </w:rPr>
                <w:t>MOD</w:t>
              </w:r>
            </w:ins>
            <w:r w:rsidR="00B92904">
              <w:rPr>
                <w:color w:val="000000"/>
                <w:sz w:val="20"/>
              </w:rPr>
              <w:t xml:space="preserve"> </w:t>
            </w:r>
            <w:r w:rsidRPr="00A80D3B">
              <w:rPr>
                <w:color w:val="000000"/>
                <w:sz w:val="20"/>
              </w:rPr>
              <w:t>5.510</w:t>
            </w:r>
            <w:r w:rsidRPr="00A80D3B">
              <w:rPr>
                <w:color w:val="000000"/>
                <w:sz w:val="20"/>
              </w:rPr>
              <w:br/>
            </w:r>
            <w:ins w:id="81" w:author="Arnould, Carine" w:date="2015-09-30T12:37:00Z">
              <w:r w:rsidRPr="00A80D3B">
                <w:rPr>
                  <w:color w:val="000000"/>
                  <w:sz w:val="20"/>
                </w:rPr>
                <w:t>ADD 5.D161 ADD 5.F161</w:t>
              </w:r>
              <w:r w:rsidRPr="00A80D3B">
                <w:rPr>
                  <w:color w:val="000000"/>
                  <w:sz w:val="20"/>
                </w:rPr>
                <w:br/>
                <w:t>ADD 5.Y161</w:t>
              </w:r>
            </w:ins>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ins w:id="82" w:author="Arnould, Carine" w:date="2015-09-30T12:38:00Z"/>
                <w:color w:val="000000"/>
                <w:sz w:val="20"/>
              </w:rPr>
            </w:pPr>
            <w:ins w:id="83" w:author="Arnould, Carine" w:date="2015-09-30T12:38:00Z">
              <w:r w:rsidRPr="00A80D3B">
                <w:rPr>
                  <w:color w:val="000000"/>
                  <w:sz w:val="20"/>
                </w:rPr>
                <w:t>M</w:t>
              </w:r>
            </w:ins>
            <w:r w:rsidRPr="00A80D3B">
              <w:rPr>
                <w:color w:val="000000"/>
                <w:sz w:val="20"/>
              </w:rPr>
              <w:t>OBILE</w:t>
            </w:r>
          </w:p>
          <w:p w:rsidR="00A80D3B" w:rsidRPr="00A80D3B" w:rsidRDefault="00A80D3B" w:rsidP="00B92904">
            <w:pPr>
              <w:keepNext/>
              <w:keepLines/>
              <w:tabs>
                <w:tab w:val="clear" w:pos="1134"/>
                <w:tab w:val="clear" w:pos="1871"/>
                <w:tab w:val="clear" w:pos="2268"/>
                <w:tab w:val="left" w:pos="2977"/>
                <w:tab w:val="left" w:pos="3266"/>
              </w:tabs>
              <w:spacing w:before="30" w:after="30" w:line="210" w:lineRule="exact"/>
              <w:rPr>
                <w:color w:val="000000"/>
                <w:sz w:val="20"/>
                <w:rPrChange w:id="84" w:author="Arnould, Carine" w:date="2015-09-30T12:38:00Z">
                  <w:rPr>
                    <w:color w:val="000000"/>
                    <w:lang w:val="fr-FR"/>
                  </w:rPr>
                </w:rPrChange>
              </w:rPr>
            </w:pPr>
            <w:r w:rsidRPr="00A80D3B">
              <w:rPr>
                <w:color w:val="000000"/>
                <w:sz w:val="20"/>
              </w:rPr>
              <w:t>Space research</w:t>
            </w:r>
            <w:ins w:id="85" w:author="Arnould, Carine" w:date="2015-09-30T12:38:00Z">
              <w:r w:rsidRPr="00A80D3B">
                <w:rPr>
                  <w:color w:val="000000"/>
                  <w:sz w:val="20"/>
                </w:rPr>
                <w:t xml:space="preserve"> ADD 5.E161</w:t>
              </w:r>
            </w:ins>
          </w:p>
        </w:tc>
        <w:tc>
          <w:tcPr>
            <w:tcW w:w="3101" w:type="dxa"/>
            <w:tcBorders>
              <w:top w:val="single" w:sz="4" w:space="0" w:color="auto"/>
              <w:left w:val="single" w:sz="4" w:space="0" w:color="auto"/>
              <w:bottom w:val="nil"/>
              <w:right w:val="single" w:sz="4" w:space="0" w:color="auto"/>
            </w:tcBorders>
            <w:hideMark/>
          </w:tcPr>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b/>
                <w:sz w:val="20"/>
              </w:rPr>
            </w:pPr>
            <w:r w:rsidRPr="00A80D3B">
              <w:rPr>
                <w:b/>
                <w:color w:val="000000"/>
                <w:sz w:val="20"/>
              </w:rPr>
              <w:t>14.5-14.8</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color w:val="000000"/>
                <w:sz w:val="20"/>
              </w:rPr>
            </w:pPr>
            <w:r w:rsidRPr="00A80D3B">
              <w:rPr>
                <w:color w:val="000000"/>
                <w:sz w:val="20"/>
              </w:rPr>
              <w:t>FIXED</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FI</w:t>
            </w:r>
            <w:r w:rsidR="00B30AE6">
              <w:rPr>
                <w:color w:val="000000"/>
                <w:sz w:val="20"/>
              </w:rPr>
              <w:t>XED-SATELLITE</w:t>
            </w:r>
            <w:r w:rsidR="00B30AE6">
              <w:rPr>
                <w:color w:val="000000"/>
                <w:sz w:val="20"/>
              </w:rPr>
              <w:br/>
              <w:t xml:space="preserve">(Earth-to-space) </w:t>
            </w:r>
            <w:ins w:id="86" w:author="Arnould, Carine" w:date="2015-09-30T12:36:00Z">
              <w:r w:rsidRPr="00A80D3B">
                <w:rPr>
                  <w:color w:val="000000"/>
                  <w:sz w:val="20"/>
                </w:rPr>
                <w:t>MOD</w:t>
              </w:r>
            </w:ins>
            <w:r w:rsidR="00B92904">
              <w:rPr>
                <w:color w:val="000000"/>
                <w:sz w:val="20"/>
              </w:rPr>
              <w:t xml:space="preserve"> </w:t>
            </w:r>
            <w:r w:rsidRPr="00A80D3B">
              <w:rPr>
                <w:color w:val="000000"/>
                <w:sz w:val="20"/>
              </w:rPr>
              <w:t>5.510</w:t>
            </w:r>
            <w:r w:rsidRPr="00A80D3B">
              <w:rPr>
                <w:color w:val="000000"/>
                <w:sz w:val="20"/>
              </w:rPr>
              <w:br/>
            </w:r>
            <w:ins w:id="87" w:author="Arnould, Carine" w:date="2015-09-30T12:37:00Z">
              <w:r w:rsidRPr="00A80D3B">
                <w:rPr>
                  <w:color w:val="000000"/>
                  <w:sz w:val="20"/>
                </w:rPr>
                <w:t>ADD 5.D161 ADD 5.F161</w:t>
              </w:r>
              <w:r w:rsidRPr="00A80D3B">
                <w:rPr>
                  <w:color w:val="000000"/>
                  <w:sz w:val="20"/>
                </w:rPr>
                <w:br/>
                <w:t>ADD 5.Y161</w:t>
              </w:r>
            </w:ins>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MOBILE</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color w:val="000000"/>
                <w:sz w:val="20"/>
              </w:rPr>
            </w:pPr>
            <w:r w:rsidRPr="00A80D3B">
              <w:rPr>
                <w:color w:val="000000"/>
                <w:sz w:val="20"/>
              </w:rPr>
              <w:t>Space research</w:t>
            </w:r>
            <w:ins w:id="88" w:author="Arnould, Carine" w:date="2015-09-30T12:38:00Z">
              <w:r w:rsidRPr="00A80D3B">
                <w:rPr>
                  <w:color w:val="000000"/>
                  <w:sz w:val="20"/>
                </w:rPr>
                <w:t xml:space="preserve"> ADD 5.E161</w:t>
              </w:r>
            </w:ins>
          </w:p>
        </w:tc>
      </w:tr>
      <w:tr w:rsidR="00A80D3B" w:rsidRPr="00A80D3B" w:rsidTr="00C001A8">
        <w:trPr>
          <w:cantSplit/>
          <w:jc w:val="center"/>
        </w:trPr>
        <w:tc>
          <w:tcPr>
            <w:tcW w:w="3101" w:type="dxa"/>
            <w:tcBorders>
              <w:top w:val="nil"/>
              <w:left w:val="single" w:sz="4" w:space="0" w:color="auto"/>
              <w:bottom w:val="single" w:sz="4" w:space="0" w:color="auto"/>
              <w:right w:val="single" w:sz="4" w:space="0" w:color="auto"/>
            </w:tcBorders>
          </w:tcPr>
          <w:p w:rsidR="00A80D3B" w:rsidRPr="00A80D3B" w:rsidRDefault="00A80D3B" w:rsidP="00A80D3B">
            <w:pPr>
              <w:tabs>
                <w:tab w:val="clear" w:pos="1134"/>
                <w:tab w:val="clear" w:pos="1871"/>
                <w:tab w:val="clear" w:pos="2268"/>
                <w:tab w:val="left" w:pos="2977"/>
                <w:tab w:val="left" w:pos="3266"/>
              </w:tabs>
              <w:spacing w:before="30" w:after="30" w:line="210" w:lineRule="exact"/>
              <w:rPr>
                <w:b/>
                <w:color w:val="000000"/>
                <w:sz w:val="20"/>
              </w:rPr>
            </w:pPr>
          </w:p>
        </w:tc>
        <w:tc>
          <w:tcPr>
            <w:tcW w:w="3101" w:type="dxa"/>
            <w:tcBorders>
              <w:top w:val="single" w:sz="4" w:space="0" w:color="auto"/>
              <w:left w:val="single" w:sz="4" w:space="0" w:color="auto"/>
              <w:bottom w:val="single" w:sz="4" w:space="0" w:color="auto"/>
              <w:right w:val="single" w:sz="4" w:space="0" w:color="auto"/>
            </w:tcBorders>
          </w:tcPr>
          <w:p w:rsidR="00A80D3B" w:rsidRPr="00A80D3B" w:rsidRDefault="00A80D3B" w:rsidP="00A80D3B">
            <w:pPr>
              <w:tabs>
                <w:tab w:val="clear" w:pos="1134"/>
                <w:tab w:val="clear" w:pos="1871"/>
                <w:tab w:val="clear" w:pos="2268"/>
                <w:tab w:val="left" w:pos="2977"/>
                <w:tab w:val="left" w:pos="3266"/>
              </w:tabs>
              <w:spacing w:before="30" w:after="30" w:line="210" w:lineRule="exact"/>
              <w:rPr>
                <w:b/>
                <w:color w:val="000000"/>
                <w:sz w:val="20"/>
                <w:lang w:val="en-US"/>
              </w:rPr>
            </w:pPr>
            <w:r w:rsidRPr="00A80D3B">
              <w:rPr>
                <w:b/>
                <w:color w:val="000000"/>
                <w:sz w:val="20"/>
              </w:rPr>
              <w:t>14.</w:t>
            </w:r>
            <w:ins w:id="89" w:author="Arnould, Carine" w:date="2015-09-30T13:56:00Z">
              <w:r w:rsidRPr="00A80D3B">
                <w:rPr>
                  <w:b/>
                  <w:color w:val="000000"/>
                  <w:sz w:val="20"/>
                </w:rPr>
                <w:t>7</w:t>
              </w:r>
            </w:ins>
            <w:r w:rsidRPr="00A80D3B">
              <w:rPr>
                <w:b/>
                <w:color w:val="000000"/>
                <w:sz w:val="20"/>
              </w:rPr>
              <w:t>5-14.8</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sz w:val="20"/>
              </w:rPr>
            </w:pPr>
            <w:r w:rsidRPr="00A80D3B">
              <w:rPr>
                <w:color w:val="000000"/>
                <w:sz w:val="20"/>
              </w:rPr>
              <w:t>FIXED</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FI</w:t>
            </w:r>
            <w:r w:rsidR="00B30AE6">
              <w:rPr>
                <w:color w:val="000000"/>
                <w:sz w:val="20"/>
              </w:rPr>
              <w:t>XED-SATELLITE</w:t>
            </w:r>
            <w:r w:rsidR="00B30AE6">
              <w:rPr>
                <w:color w:val="000000"/>
                <w:sz w:val="20"/>
              </w:rPr>
              <w:br/>
              <w:t xml:space="preserve">(Earth-to-space) </w:t>
            </w:r>
            <w:ins w:id="90" w:author="Arnould, Carine" w:date="2015-09-30T12:34:00Z">
              <w:r w:rsidRPr="00A80D3B">
                <w:rPr>
                  <w:color w:val="000000"/>
                  <w:sz w:val="20"/>
                </w:rPr>
                <w:t>MOD 5.510</w:t>
              </w:r>
            </w:ins>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ind w:left="170" w:hanging="170"/>
              <w:rPr>
                <w:color w:val="000000"/>
                <w:sz w:val="20"/>
              </w:rPr>
            </w:pPr>
            <w:r w:rsidRPr="00A80D3B">
              <w:rPr>
                <w:color w:val="000000"/>
                <w:sz w:val="20"/>
              </w:rPr>
              <w:t>MOBILE</w:t>
            </w:r>
          </w:p>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b/>
                <w:sz w:val="20"/>
              </w:rPr>
            </w:pPr>
            <w:r w:rsidRPr="00A80D3B">
              <w:rPr>
                <w:color w:val="000000"/>
                <w:sz w:val="20"/>
              </w:rPr>
              <w:t>Space research</w:t>
            </w:r>
            <w:ins w:id="91" w:author="Arnould, Carine" w:date="2015-09-30T12:38:00Z">
              <w:r w:rsidRPr="00A80D3B">
                <w:rPr>
                  <w:color w:val="000000"/>
                  <w:sz w:val="20"/>
                </w:rPr>
                <w:t xml:space="preserve"> ADD 5.E161</w:t>
              </w:r>
            </w:ins>
          </w:p>
        </w:tc>
        <w:tc>
          <w:tcPr>
            <w:tcW w:w="3101" w:type="dxa"/>
            <w:tcBorders>
              <w:top w:val="nil"/>
              <w:left w:val="single" w:sz="4" w:space="0" w:color="auto"/>
              <w:bottom w:val="single" w:sz="4" w:space="0" w:color="auto"/>
              <w:right w:val="single" w:sz="4" w:space="0" w:color="auto"/>
            </w:tcBorders>
          </w:tcPr>
          <w:p w:rsidR="00A80D3B" w:rsidRPr="00A80D3B" w:rsidRDefault="00A80D3B" w:rsidP="00A80D3B">
            <w:pPr>
              <w:keepNext/>
              <w:keepLines/>
              <w:tabs>
                <w:tab w:val="clear" w:pos="1134"/>
                <w:tab w:val="clear" w:pos="1871"/>
                <w:tab w:val="clear" w:pos="2268"/>
                <w:tab w:val="left" w:pos="2977"/>
                <w:tab w:val="left" w:pos="3266"/>
              </w:tabs>
              <w:spacing w:before="30" w:after="30" w:line="210" w:lineRule="exact"/>
              <w:rPr>
                <w:b/>
                <w:color w:val="000000"/>
                <w:sz w:val="20"/>
              </w:rPr>
            </w:pPr>
          </w:p>
        </w:tc>
      </w:tr>
    </w:tbl>
    <w:p w:rsidR="006D0508" w:rsidRDefault="00716E4A">
      <w:pPr>
        <w:pStyle w:val="Reasons"/>
      </w:pPr>
      <w:r>
        <w:rPr>
          <w:b/>
        </w:rPr>
        <w:t>Reasons:</w:t>
      </w:r>
      <w:r>
        <w:tab/>
      </w:r>
      <w:r w:rsidR="00A80D3B">
        <w:t>To modify the existing FSS allocation to support FSS uplinks that are not limited to BSS feeder links in</w:t>
      </w:r>
      <w:r w:rsidR="00A80D3B" w:rsidRPr="00723618">
        <w:t xml:space="preserve"> the </w:t>
      </w:r>
      <w:r w:rsidR="00A80D3B">
        <w:rPr>
          <w:rFonts w:hint="eastAsia"/>
          <w:lang w:eastAsia="ja-JP"/>
        </w:rPr>
        <w:t xml:space="preserve">band </w:t>
      </w:r>
      <w:r w:rsidR="00A80D3B" w:rsidRPr="00723618">
        <w:t>14.5-14.75 G</w:t>
      </w:r>
      <w:r w:rsidR="00A80D3B">
        <w:t>Hz in Region</w:t>
      </w:r>
      <w:r w:rsidR="00A80D3B" w:rsidRPr="00723618">
        <w:t xml:space="preserve"> 2 and 14.5-14.8 G</w:t>
      </w:r>
      <w:r w:rsidR="00A80D3B">
        <w:t>Hz in Region 3.</w:t>
      </w:r>
    </w:p>
    <w:p w:rsidR="006D0508" w:rsidRDefault="00716E4A">
      <w:pPr>
        <w:pStyle w:val="Proposal"/>
      </w:pPr>
      <w:r>
        <w:t>ADD</w:t>
      </w:r>
      <w:r>
        <w:tab/>
        <w:t>THA/34A6A2/9</w:t>
      </w:r>
    </w:p>
    <w:p w:rsidR="006D0508" w:rsidRDefault="00716E4A" w:rsidP="00B30AE6">
      <w:pPr>
        <w:pStyle w:val="Note"/>
      </w:pPr>
      <w:r>
        <w:rPr>
          <w:rStyle w:val="Artdef"/>
        </w:rPr>
        <w:t>5.Y161</w:t>
      </w:r>
      <w:r>
        <w:tab/>
      </w:r>
      <w:r w:rsidR="00A80D3B" w:rsidRPr="00B30AE6">
        <w:t>The use of the band 14.5-14.75 GHz in Region 2 and 14.5-14.8 GHz in Region 3 by the fixed-satellite service (Earth-to-space) is limited to geostationary-satellite systems</w:t>
      </w:r>
      <w:r w:rsidR="00A80D3B">
        <w:rPr>
          <w:rFonts w:ascii="TimesNewRoman" w:hAnsi="TimesNewRoman" w:cs="TimesNewRoman"/>
          <w:szCs w:val="24"/>
          <w:lang w:eastAsia="zh-CN" w:bidi="th-TH"/>
        </w:rPr>
        <w:t>.    </w:t>
      </w:r>
      <w:r w:rsidR="00A80D3B">
        <w:rPr>
          <w:rFonts w:ascii="TimesNewRoman" w:hAnsi="TimesNewRoman" w:cs="TimesNewRoman"/>
          <w:sz w:val="16"/>
          <w:szCs w:val="16"/>
          <w:lang w:eastAsia="zh-CN" w:bidi="th-TH"/>
        </w:rPr>
        <w:t>(WRC-15)</w:t>
      </w:r>
    </w:p>
    <w:p w:rsidR="006D0508" w:rsidRDefault="00716E4A">
      <w:pPr>
        <w:pStyle w:val="Reasons"/>
      </w:pPr>
      <w:r>
        <w:rPr>
          <w:b/>
        </w:rPr>
        <w:t>Reasons:</w:t>
      </w:r>
      <w:r>
        <w:tab/>
      </w:r>
      <w:r w:rsidRPr="00825341">
        <w:t xml:space="preserve">To limit the usage of the </w:t>
      </w:r>
      <w:r>
        <w:t>frequency bands 14.5-14.75 GHz in Region 2 and 14.5-14.8</w:t>
      </w:r>
      <w:r w:rsidR="0060291E">
        <w:t xml:space="preserve"> </w:t>
      </w:r>
      <w:r>
        <w:t>GHz in Region 3</w:t>
      </w:r>
      <w:r w:rsidRPr="00825341">
        <w:t xml:space="preserve"> to GSO FSS systems (Earth-to-space).</w:t>
      </w:r>
    </w:p>
    <w:p w:rsidR="006D0508" w:rsidRDefault="00716E4A">
      <w:pPr>
        <w:pStyle w:val="Proposal"/>
      </w:pPr>
      <w:r>
        <w:t>MOD</w:t>
      </w:r>
      <w:r>
        <w:tab/>
        <w:t>THA/34A6A2/10</w:t>
      </w:r>
    </w:p>
    <w:p w:rsidR="00C001A8" w:rsidRPr="00EC683E" w:rsidRDefault="00716E4A" w:rsidP="00A80D3B">
      <w:pPr>
        <w:pStyle w:val="Note"/>
      </w:pPr>
      <w:r w:rsidRPr="005847C0">
        <w:rPr>
          <w:rStyle w:val="Artdef"/>
        </w:rPr>
        <w:t>5.510</w:t>
      </w:r>
      <w:r w:rsidRPr="005847C0">
        <w:rPr>
          <w:rStyle w:val="Artdef"/>
        </w:rPr>
        <w:tab/>
      </w:r>
      <w:r w:rsidR="00A80D3B">
        <w:rPr>
          <w:lang w:val="en-AU"/>
        </w:rPr>
        <w:t xml:space="preserve">The use of the </w:t>
      </w:r>
      <w:r w:rsidR="00A80D3B" w:rsidRPr="00F038D2">
        <w:t>band</w:t>
      </w:r>
      <w:r w:rsidR="00A80D3B">
        <w:rPr>
          <w:lang w:val="en-AU"/>
        </w:rPr>
        <w:t xml:space="preserve"> 14.5</w:t>
      </w:r>
      <w:r w:rsidR="00A80D3B" w:rsidRPr="00E26FBC">
        <w:rPr>
          <w:lang w:val="en-AU"/>
          <w:rPrChange w:id="92" w:author="Onanong P. Sa-nguantongalya" w:date="2015-08-31T14:32:00Z">
            <w:rPr/>
          </w:rPrChange>
        </w:rPr>
        <w:t>-</w:t>
      </w:r>
      <w:r w:rsidR="00A80D3B">
        <w:rPr>
          <w:lang w:val="en-AU"/>
        </w:rPr>
        <w:t xml:space="preserve">14.8 GHz by the fixed-satellite service (Earth-to-space) </w:t>
      </w:r>
      <w:del w:id="93" w:author="Onanong P. Sa-nguantongalya" w:date="2015-08-31T14:29:00Z">
        <w:r w:rsidR="00A80D3B" w:rsidDel="00D378ED">
          <w:rPr>
            <w:lang w:val="en-AU"/>
          </w:rPr>
          <w:delText>is limited to</w:delText>
        </w:r>
      </w:del>
      <w:ins w:id="94" w:author="Onanong P. Sa-nguantongalya" w:date="2015-08-31T14:29:00Z">
        <w:r w:rsidR="00A80D3B">
          <w:rPr>
            <w:lang w:val="en-AU"/>
          </w:rPr>
          <w:t>for</w:t>
        </w:r>
      </w:ins>
      <w:r w:rsidR="00A80D3B">
        <w:rPr>
          <w:lang w:val="en-AU"/>
        </w:rPr>
        <w:t xml:space="preserve"> </w:t>
      </w:r>
      <w:r w:rsidR="00A80D3B" w:rsidRPr="00E26FBC">
        <w:rPr>
          <w:lang w:val="en-AU"/>
          <w:rPrChange w:id="95" w:author="Onanong P. Sa-nguantongalya" w:date="2015-08-31T14:32:00Z">
            <w:rPr/>
          </w:rPrChange>
        </w:rPr>
        <w:t>feeder</w:t>
      </w:r>
      <w:r w:rsidR="00A80D3B">
        <w:rPr>
          <w:lang w:val="en-AU"/>
        </w:rPr>
        <w:t xml:space="preserve"> links for the broadcasting-satellite service</w:t>
      </w:r>
      <w:ins w:id="96" w:author="Onanong P. Sa-nguantongalya" w:date="2015-08-31T14:30:00Z">
        <w:r w:rsidR="00A80D3B" w:rsidRPr="00E26FBC">
          <w:rPr>
            <w:lang w:val="en-AU"/>
            <w:rPrChange w:id="97" w:author="Onanong P. Sa-nguantongalya" w:date="2015-08-31T14:32:00Z">
              <w:rPr>
                <w:rFonts w:ascii="TimesNewRoman" w:hAnsi="TimesNewRoman" w:cs="TimesNewRoman"/>
                <w:szCs w:val="24"/>
                <w:lang w:eastAsia="zh-CN" w:bidi="th-TH"/>
              </w:rPr>
            </w:rPrChange>
          </w:rPr>
          <w:t xml:space="preserve"> is subject to the provisions of</w:t>
        </w:r>
      </w:ins>
      <w:r w:rsidR="00A80D3B">
        <w:rPr>
          <w:lang w:val="en-AU"/>
        </w:rPr>
        <w:t xml:space="preserve"> </w:t>
      </w:r>
      <w:ins w:id="98" w:author="Onanong P. Sa-nguantongalya" w:date="2015-08-31T14:30:00Z">
        <w:r w:rsidR="00A80D3B" w:rsidRPr="00E26FBC">
          <w:rPr>
            <w:lang w:val="en-AU"/>
            <w:rPrChange w:id="99" w:author="Onanong P. Sa-nguantongalya" w:date="2015-08-31T14:32:00Z">
              <w:rPr>
                <w:rFonts w:ascii="TimesNewRoman" w:hAnsi="TimesNewRoman" w:cs="TimesNewRoman"/>
                <w:szCs w:val="24"/>
                <w:lang w:eastAsia="zh-CN" w:bidi="th-TH"/>
              </w:rPr>
            </w:rPrChange>
          </w:rPr>
          <w:t xml:space="preserve">Appendix </w:t>
        </w:r>
        <w:r w:rsidR="00A80D3B" w:rsidRPr="00E26FBC">
          <w:rPr>
            <w:b/>
            <w:bCs/>
            <w:lang w:val="en-AU"/>
            <w:rPrChange w:id="100" w:author="Onanong P. Sa-nguantongalya" w:date="2015-08-31T14:32:00Z">
              <w:rPr>
                <w:rFonts w:ascii="TimesNewRoman,Bold" w:eastAsia="TimesNewRoman,Bold" w:hAnsi="TimesNewRoman" w:cs="TimesNewRoman,Bold"/>
                <w:b/>
                <w:bCs/>
                <w:szCs w:val="24"/>
                <w:lang w:eastAsia="zh-CN" w:bidi="th-TH"/>
              </w:rPr>
            </w:rPrChange>
          </w:rPr>
          <w:t xml:space="preserve">30A </w:t>
        </w:r>
        <w:r w:rsidR="00A80D3B" w:rsidRPr="00E26FBC">
          <w:rPr>
            <w:lang w:val="en-AU"/>
            <w:rPrChange w:id="101" w:author="Onanong P. Sa-nguantongalya" w:date="2015-08-31T14:32:00Z">
              <w:rPr>
                <w:rFonts w:ascii="TimesNewRoman" w:hAnsi="TimesNewRoman" w:cs="TimesNewRoman"/>
                <w:szCs w:val="24"/>
                <w:lang w:eastAsia="zh-CN" w:bidi="th-TH"/>
              </w:rPr>
            </w:rPrChange>
          </w:rPr>
          <w:t>for Regions 1 and 3</w:t>
        </w:r>
      </w:ins>
      <w:del w:id="102" w:author="Onanong P. Sa-nguantongalya" w:date="2015-08-31T14:31:00Z">
        <w:r w:rsidR="00A80D3B" w:rsidDel="00D378ED">
          <w:rPr>
            <w:lang w:val="en-AU"/>
          </w:rPr>
          <w:delText>. This use</w:delText>
        </w:r>
      </w:del>
      <w:ins w:id="103" w:author="Onanong P. Sa-nguantongalya" w:date="2015-08-31T14:31:00Z">
        <w:r w:rsidR="00A80D3B">
          <w:rPr>
            <w:lang w:val="en-AU"/>
          </w:rPr>
          <w:t xml:space="preserve"> and</w:t>
        </w:r>
      </w:ins>
      <w:r w:rsidR="00A80D3B">
        <w:rPr>
          <w:lang w:val="en-AU"/>
        </w:rPr>
        <w:t xml:space="preserve"> is </w:t>
      </w:r>
      <w:del w:id="104" w:author="Onanong P. Sa-nguantongalya" w:date="2015-08-31T14:31:00Z">
        <w:r w:rsidR="00A80D3B" w:rsidDel="00D378ED">
          <w:rPr>
            <w:lang w:val="en-AU"/>
          </w:rPr>
          <w:delText>reserved</w:delText>
        </w:r>
      </w:del>
      <w:ins w:id="105" w:author="Onanong P. Sa-nguantongalya" w:date="2015-08-31T14:31:00Z">
        <w:r w:rsidR="00A80D3B">
          <w:rPr>
            <w:lang w:val="en-AU"/>
          </w:rPr>
          <w:t>limited</w:t>
        </w:r>
      </w:ins>
      <w:r w:rsidR="00A80D3B">
        <w:rPr>
          <w:lang w:val="en-AU"/>
        </w:rPr>
        <w:t xml:space="preserve"> for countries outside Europe.    </w:t>
      </w:r>
      <w:ins w:id="106" w:author="Onanong P. Sa-nguantongalya" w:date="2015-08-31T14:32:00Z">
        <w:r w:rsidR="00A80D3B" w:rsidRPr="00E26FBC">
          <w:rPr>
            <w:sz w:val="16"/>
            <w:szCs w:val="12"/>
            <w:lang w:val="en-AU"/>
            <w:rPrChange w:id="107" w:author="Onanong P. Sa-nguantongalya" w:date="2015-08-31T14:32:00Z">
              <w:rPr>
                <w:lang w:val="en-AU"/>
              </w:rPr>
            </w:rPrChange>
          </w:rPr>
          <w:t>(WRC-15)</w:t>
        </w:r>
      </w:ins>
    </w:p>
    <w:p w:rsidR="006D0508" w:rsidRDefault="00716E4A" w:rsidP="00A80D3B">
      <w:pPr>
        <w:pStyle w:val="Reasons"/>
      </w:pPr>
      <w:r>
        <w:rPr>
          <w:b/>
        </w:rPr>
        <w:t>Reasons:</w:t>
      </w:r>
      <w:r>
        <w:tab/>
      </w:r>
      <w:r w:rsidR="00A80D3B">
        <w:t xml:space="preserve">To determine </w:t>
      </w:r>
      <w:r w:rsidR="00A80D3B">
        <w:rPr>
          <w:lang w:val="en-AU"/>
        </w:rPr>
        <w:t xml:space="preserve">the use of the </w:t>
      </w:r>
      <w:r w:rsidR="00A80D3B" w:rsidRPr="00F038D2">
        <w:t>band</w:t>
      </w:r>
      <w:r w:rsidR="00A80D3B">
        <w:rPr>
          <w:lang w:val="en-AU"/>
        </w:rPr>
        <w:t xml:space="preserve"> 14.5</w:t>
      </w:r>
      <w:r w:rsidR="00A80D3B" w:rsidRPr="00EC683E">
        <w:t>-</w:t>
      </w:r>
      <w:r w:rsidR="00A80D3B">
        <w:rPr>
          <w:lang w:val="en-AU"/>
        </w:rPr>
        <w:t xml:space="preserve">14.8 GHz by the FSS (Earth-to-space) for </w:t>
      </w:r>
      <w:r w:rsidR="00A80D3B" w:rsidRPr="00F52854">
        <w:t>feeder</w:t>
      </w:r>
      <w:r w:rsidR="00A80D3B">
        <w:rPr>
          <w:lang w:val="en-AU"/>
        </w:rPr>
        <w:t xml:space="preserve"> links for the BSS </w:t>
      </w:r>
      <w:r w:rsidR="00A80D3B" w:rsidRPr="00B67504">
        <w:rPr>
          <w:lang w:val="en-AU"/>
          <w:rPrChange w:id="108" w:author="Onanong P. Sa-nguantongalya" w:date="2015-08-31T14:32:00Z">
            <w:rPr>
              <w:rFonts w:ascii="TimesNewRoman" w:hAnsi="TimesNewRoman" w:cs="TimesNewRoman"/>
              <w:szCs w:val="24"/>
              <w:lang w:eastAsia="zh-CN" w:bidi="th-TH"/>
            </w:rPr>
          </w:rPrChange>
        </w:rPr>
        <w:t>subject to the provisions of</w:t>
      </w:r>
      <w:r w:rsidR="00A80D3B">
        <w:rPr>
          <w:lang w:val="en-AU"/>
        </w:rPr>
        <w:t xml:space="preserve"> </w:t>
      </w:r>
      <w:r w:rsidR="00A80D3B" w:rsidRPr="00B67504">
        <w:rPr>
          <w:lang w:val="en-AU"/>
          <w:rPrChange w:id="109" w:author="Onanong P. Sa-nguantongalya" w:date="2015-08-31T14:32:00Z">
            <w:rPr>
              <w:rFonts w:ascii="TimesNewRoman" w:hAnsi="TimesNewRoman" w:cs="TimesNewRoman"/>
              <w:szCs w:val="24"/>
              <w:lang w:eastAsia="zh-CN" w:bidi="th-TH"/>
            </w:rPr>
          </w:rPrChange>
        </w:rPr>
        <w:t xml:space="preserve">Appendix </w:t>
      </w:r>
      <w:r w:rsidR="00A80D3B" w:rsidRPr="00B67504">
        <w:rPr>
          <w:b/>
          <w:bCs/>
          <w:lang w:val="en-AU"/>
          <w:rPrChange w:id="110" w:author="Onanong P. Sa-nguantongalya" w:date="2015-08-31T14:32:00Z">
            <w:rPr>
              <w:rFonts w:ascii="TimesNewRoman,Bold" w:eastAsia="TimesNewRoman,Bold" w:hAnsi="TimesNewRoman" w:cs="TimesNewRoman,Bold"/>
              <w:b/>
              <w:bCs/>
              <w:szCs w:val="24"/>
              <w:lang w:eastAsia="zh-CN" w:bidi="th-TH"/>
            </w:rPr>
          </w:rPrChange>
        </w:rPr>
        <w:t xml:space="preserve">30A </w:t>
      </w:r>
      <w:r w:rsidR="00A80D3B" w:rsidRPr="00B67504">
        <w:rPr>
          <w:lang w:val="en-AU"/>
          <w:rPrChange w:id="111" w:author="Onanong P. Sa-nguantongalya" w:date="2015-08-31T14:32:00Z">
            <w:rPr>
              <w:rFonts w:ascii="TimesNewRoman" w:hAnsi="TimesNewRoman" w:cs="TimesNewRoman"/>
              <w:szCs w:val="24"/>
              <w:lang w:eastAsia="zh-CN" w:bidi="th-TH"/>
            </w:rPr>
          </w:rPrChange>
        </w:rPr>
        <w:t>for Regions 1 and 3</w:t>
      </w:r>
      <w:r w:rsidR="00A80D3B">
        <w:rPr>
          <w:lang w:val="en-AU"/>
        </w:rPr>
        <w:t xml:space="preserve"> is limited for countries outside Europe.</w:t>
      </w:r>
    </w:p>
    <w:p w:rsidR="006D0508" w:rsidRDefault="00716E4A">
      <w:pPr>
        <w:pStyle w:val="Proposal"/>
      </w:pPr>
      <w:r>
        <w:t>ADD</w:t>
      </w:r>
      <w:r>
        <w:tab/>
        <w:t>THA/34A6A2/11</w:t>
      </w:r>
    </w:p>
    <w:p w:rsidR="006D0508" w:rsidRDefault="00716E4A" w:rsidP="00B30AE6">
      <w:pPr>
        <w:pStyle w:val="Note"/>
      </w:pPr>
      <w:r>
        <w:rPr>
          <w:rStyle w:val="Artdef"/>
        </w:rPr>
        <w:t>5.D161</w:t>
      </w:r>
      <w:r>
        <w:tab/>
      </w:r>
      <w:r w:rsidR="00A80D3B" w:rsidRPr="00B30AE6">
        <w:t>For the use of the band 14.5-14.75 GHz in Regions 2, and 14.5-14.8 GHz in Region 3 by the fixed-satellite service (Earth-to-space) not subject to No. 5.510, the fixed-satellite service earth stations shall have a minimum antenna diameter of 2.4 and meters in Regions 2 and 3.    </w:t>
      </w:r>
      <w:r w:rsidR="00A80D3B" w:rsidRPr="00B30AE6">
        <w:rPr>
          <w:sz w:val="16"/>
          <w:szCs w:val="16"/>
        </w:rPr>
        <w:t>(WRC</w:t>
      </w:r>
      <w:r w:rsidR="00A80D3B" w:rsidRPr="00B30AE6">
        <w:rPr>
          <w:sz w:val="16"/>
          <w:szCs w:val="16"/>
        </w:rPr>
        <w:noBreakHyphen/>
        <w:t>15)</w:t>
      </w:r>
    </w:p>
    <w:p w:rsidR="006D0508" w:rsidRDefault="00716E4A">
      <w:pPr>
        <w:pStyle w:val="Reasons"/>
      </w:pPr>
      <w:r>
        <w:rPr>
          <w:b/>
        </w:rPr>
        <w:t>Reasons:</w:t>
      </w:r>
      <w:r>
        <w:tab/>
      </w:r>
      <w:r w:rsidR="00A80D3B">
        <w:t>To facilitate sharing in the band.</w:t>
      </w:r>
    </w:p>
    <w:p w:rsidR="006D0508" w:rsidRDefault="00716E4A">
      <w:pPr>
        <w:pStyle w:val="Proposal"/>
      </w:pPr>
      <w:r>
        <w:t>ADD</w:t>
      </w:r>
      <w:r>
        <w:tab/>
        <w:t>THA/34A6A2/12</w:t>
      </w:r>
    </w:p>
    <w:p w:rsidR="006D0508" w:rsidRDefault="00716E4A" w:rsidP="00B30AE6">
      <w:pPr>
        <w:pStyle w:val="Note"/>
      </w:pPr>
      <w:r>
        <w:rPr>
          <w:rStyle w:val="Artdef"/>
        </w:rPr>
        <w:t>5.E161</w:t>
      </w:r>
      <w:r>
        <w:tab/>
      </w:r>
      <w:r w:rsidR="00A80D3B" w:rsidRPr="00B30AE6">
        <w:t xml:space="preserve">The band 14.5-14.8 GHz is also allocated to the space research service on a primary basis. However, such use is limited to satellite systems, operating in the space research service (Earth-to-space) to relay data to space stations in the geostationary-satellite orbit from associated earth stations, for which information for advance publication has been received by the Bureau prior to 27 November 2015. Stations in the space research service shall not cause harmful interference to nor claim protection from stations in the fixed, mobile services and stations in the fixed-satellite service limited to feeder links for the broadcasting satellite service operating under Appendix </w:t>
      </w:r>
      <w:r w:rsidR="00A80D3B" w:rsidRPr="00B30AE6">
        <w:rPr>
          <w:b/>
          <w:bCs/>
        </w:rPr>
        <w:t>30A</w:t>
      </w:r>
      <w:r w:rsidR="00A80D3B" w:rsidRPr="00B30AE6">
        <w:t xml:space="preserve"> and feeder links for the broadcasting satellite service in Region 2.    </w:t>
      </w:r>
      <w:r w:rsidR="00A80D3B" w:rsidRPr="00B30AE6">
        <w:rPr>
          <w:sz w:val="16"/>
          <w:szCs w:val="16"/>
        </w:rPr>
        <w:t>(WRC-15)</w:t>
      </w:r>
    </w:p>
    <w:p w:rsidR="00341320" w:rsidRDefault="00716E4A">
      <w:pPr>
        <w:pStyle w:val="Reasons"/>
        <w:rPr>
          <w:rFonts w:ascii="TimesNewRoman" w:hAnsi="TimesNewRoman" w:cs="TimesNewRoman"/>
          <w:szCs w:val="24"/>
          <w:lang w:eastAsia="zh-CN" w:bidi="th-TH"/>
        </w:rPr>
      </w:pPr>
      <w:r>
        <w:rPr>
          <w:b/>
        </w:rPr>
        <w:t>Reasons:</w:t>
      </w:r>
      <w:r>
        <w:tab/>
      </w:r>
      <w:r w:rsidR="00A80D3B">
        <w:t xml:space="preserve">To determine </w:t>
      </w:r>
      <w:r w:rsidR="00A80D3B">
        <w:rPr>
          <w:rFonts w:ascii="TimesNewRoman" w:hAnsi="TimesNewRoman" w:cs="TimesNewRoman"/>
          <w:szCs w:val="24"/>
          <w:lang w:eastAsia="zh-CN" w:bidi="th-TH"/>
        </w:rPr>
        <w:t>satellite systems operating in the SRS (Earth-to-space) as a primary basis of which API received before 27 November 2015.</w:t>
      </w:r>
    </w:p>
    <w:p w:rsidR="00341320" w:rsidRDefault="00341320">
      <w:pPr>
        <w:tabs>
          <w:tab w:val="clear" w:pos="1134"/>
          <w:tab w:val="clear" w:pos="1871"/>
          <w:tab w:val="clear" w:pos="2268"/>
        </w:tabs>
        <w:overflowPunct/>
        <w:autoSpaceDE/>
        <w:autoSpaceDN/>
        <w:adjustRightInd/>
        <w:spacing w:before="0"/>
        <w:textAlignment w:val="auto"/>
        <w:rPr>
          <w:rFonts w:ascii="TimesNewRoman" w:hAnsi="TimesNewRoman" w:cs="TimesNewRoman"/>
          <w:szCs w:val="24"/>
          <w:lang w:eastAsia="zh-CN" w:bidi="th-TH"/>
        </w:rPr>
      </w:pPr>
    </w:p>
    <w:p w:rsidR="006D0508" w:rsidRDefault="006D0508">
      <w:pPr>
        <w:pStyle w:val="Reasons"/>
      </w:pPr>
    </w:p>
    <w:p w:rsidR="00C001A8" w:rsidRPr="00F5119C" w:rsidRDefault="00716E4A" w:rsidP="00C001A8">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r w:rsidRPr="00F5119C">
        <w:t>12)</w:t>
      </w:r>
    </w:p>
    <w:p w:rsidR="00734C08" w:rsidRDefault="00716E4A" w:rsidP="00C001A8">
      <w:pPr>
        <w:pStyle w:val="Appendixtitle"/>
        <w:keepNext w:val="0"/>
        <w:keepLines w:val="0"/>
      </w:pPr>
      <w:bookmarkStart w:id="112"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112"/>
    </w:p>
    <w:p w:rsidR="00734C08" w:rsidRDefault="00734C08" w:rsidP="00734C08">
      <w:pPr>
        <w:tabs>
          <w:tab w:val="clear" w:pos="1134"/>
          <w:tab w:val="clear" w:pos="1871"/>
          <w:tab w:val="clear" w:pos="2268"/>
        </w:tabs>
        <w:overflowPunct/>
        <w:autoSpaceDE/>
        <w:autoSpaceDN/>
        <w:adjustRightInd/>
        <w:spacing w:before="0"/>
        <w:textAlignment w:val="auto"/>
        <w:rPr>
          <w:rFonts w:ascii="Times New Roman Bold" w:hAnsi="Times New Roman Bold"/>
          <w:b/>
          <w:sz w:val="28"/>
        </w:rPr>
      </w:pPr>
    </w:p>
    <w:p w:rsidR="00D755E5" w:rsidRDefault="00D755E5" w:rsidP="00734C08">
      <w:pPr>
        <w:tabs>
          <w:tab w:val="clear" w:pos="1134"/>
          <w:tab w:val="clear" w:pos="1871"/>
          <w:tab w:val="clear" w:pos="2268"/>
        </w:tabs>
        <w:overflowPunct/>
        <w:autoSpaceDE/>
        <w:autoSpaceDN/>
        <w:adjustRightInd/>
        <w:spacing w:before="0"/>
        <w:textAlignment w:val="auto"/>
        <w:rPr>
          <w:rFonts w:ascii="Times New Roman Bold" w:hAnsi="Times New Roman Bold"/>
          <w:b/>
          <w:sz w:val="28"/>
        </w:rPr>
        <w:sectPr w:rsidR="00D755E5" w:rsidSect="00076E47">
          <w:pgSz w:w="11907" w:h="16834" w:code="9"/>
          <w:pgMar w:top="1418" w:right="1134" w:bottom="1418" w:left="1134" w:header="567" w:footer="567" w:gutter="0"/>
          <w:cols w:space="720"/>
          <w:titlePg/>
          <w:docGrid w:linePitch="326"/>
        </w:sectPr>
      </w:pPr>
    </w:p>
    <w:p w:rsidR="006D0508" w:rsidRDefault="00716E4A">
      <w:pPr>
        <w:pStyle w:val="Proposal"/>
      </w:pPr>
      <w:r>
        <w:t>MOD</w:t>
      </w:r>
      <w:r>
        <w:tab/>
        <w:t>THA/34A6A2/13</w:t>
      </w:r>
    </w:p>
    <w:p w:rsidR="00C001A8" w:rsidRPr="003E4B18" w:rsidRDefault="00716E4A">
      <w:pPr>
        <w:pStyle w:val="TableNo"/>
        <w:rPr>
          <w:lang w:val="en-US"/>
        </w:rPr>
      </w:pPr>
      <w:r w:rsidRPr="001F330E">
        <w:t>TABLE</w:t>
      </w:r>
      <w:r w:rsidRPr="003E4B18">
        <w:rPr>
          <w:lang w:val="en-US"/>
        </w:rPr>
        <w:t xml:space="preserve"> 5-1</w:t>
      </w:r>
      <w:r w:rsidRPr="00672737">
        <w:rPr>
          <w:sz w:val="16"/>
          <w:szCs w:val="16"/>
          <w:lang w:val="en-US"/>
        </w:rPr>
        <w:t>     (</w:t>
      </w:r>
      <w:r>
        <w:rPr>
          <w:caps w:val="0"/>
          <w:sz w:val="16"/>
          <w:szCs w:val="16"/>
          <w:lang w:val="en-US"/>
        </w:rPr>
        <w:t>Rev</w:t>
      </w:r>
      <w:r>
        <w:rPr>
          <w:sz w:val="16"/>
          <w:szCs w:val="16"/>
          <w:lang w:val="en-US"/>
        </w:rPr>
        <w:t>.WRC</w:t>
      </w:r>
      <w:r>
        <w:rPr>
          <w:sz w:val="16"/>
          <w:szCs w:val="16"/>
          <w:lang w:val="en-US"/>
        </w:rPr>
        <w:noBreakHyphen/>
      </w:r>
      <w:del w:id="113" w:author="Arnould, Carine" w:date="2015-10-20T13:03:00Z">
        <w:r w:rsidDel="00716E4A">
          <w:rPr>
            <w:sz w:val="16"/>
            <w:szCs w:val="16"/>
            <w:lang w:val="en-US"/>
          </w:rPr>
          <w:delText>12</w:delText>
        </w:r>
      </w:del>
      <w:ins w:id="114" w:author="Arnould, Carine" w:date="2015-10-20T13:04:00Z">
        <w:r>
          <w:rPr>
            <w:sz w:val="16"/>
            <w:szCs w:val="16"/>
            <w:lang w:val="en-US"/>
          </w:rPr>
          <w:t>15</w:t>
        </w:r>
      </w:ins>
      <w:r w:rsidRPr="001F330E">
        <w:rPr>
          <w:sz w:val="16"/>
          <w:szCs w:val="16"/>
          <w:lang w:val="en-US"/>
        </w:rPr>
        <w:t>)</w:t>
      </w:r>
    </w:p>
    <w:p w:rsidR="00C001A8" w:rsidRDefault="00716E4A" w:rsidP="00C001A8">
      <w:pPr>
        <w:pStyle w:val="Tabletitle"/>
        <w:spacing w:after="0"/>
        <w:rPr>
          <w:lang w:val="en-US"/>
        </w:rPr>
      </w:pPr>
      <w:r w:rsidRPr="003E4B18">
        <w:rPr>
          <w:lang w:val="en-US"/>
        </w:rPr>
        <w:t>Technical conditions for coordination</w:t>
      </w:r>
    </w:p>
    <w:p w:rsidR="00C001A8" w:rsidRPr="00631292" w:rsidRDefault="00716E4A" w:rsidP="00C001A8">
      <w:pPr>
        <w:pStyle w:val="Tabletitle"/>
      </w:pPr>
      <w:r w:rsidRPr="00FF6B14">
        <w:rPr>
          <w:rFonts w:ascii="Times New Roman"/>
          <w:b w:val="0"/>
        </w:rPr>
        <w:t xml:space="preserve">(see </w:t>
      </w:r>
      <w:r>
        <w:rPr>
          <w:rFonts w:ascii="Times New Roman"/>
          <w:b w:val="0"/>
        </w:rPr>
        <w:t>Article</w:t>
      </w:r>
      <w:r>
        <w:rPr>
          <w:rFonts w:ascii="Times New Roman"/>
          <w:b w:val="0"/>
        </w:rPr>
        <w:t> </w:t>
      </w:r>
      <w:r w:rsidRPr="00631292">
        <w:rPr>
          <w:bCs/>
        </w:rPr>
        <w:t>9</w:t>
      </w:r>
      <w:r w:rsidRPr="00FF6B14">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9A3C7B" w:rsidRPr="003B47BB" w:rsidTr="00C001A8">
        <w:trPr>
          <w:jc w:val="center"/>
        </w:trPr>
        <w:tc>
          <w:tcPr>
            <w:tcW w:w="1135" w:type="dxa"/>
            <w:tcBorders>
              <w:bottom w:val="single" w:sz="4" w:space="0" w:color="auto"/>
            </w:tcBorders>
            <w:vAlign w:val="center"/>
          </w:tcPr>
          <w:p w:rsidR="009A3C7B" w:rsidRPr="003B47BB" w:rsidRDefault="009A3C7B" w:rsidP="00C001A8">
            <w:pPr>
              <w:pStyle w:val="Tablehead"/>
            </w:pPr>
            <w:r w:rsidRPr="003B47BB">
              <w:t>Reference</w:t>
            </w:r>
            <w:r w:rsidRPr="003B47BB">
              <w:br/>
              <w:t>of</w:t>
            </w:r>
            <w:r w:rsidRPr="003B47BB">
              <w:br/>
            </w:r>
            <w:r>
              <w:t>Article </w:t>
            </w:r>
            <w:r w:rsidRPr="003B47BB">
              <w:rPr>
                <w:rStyle w:val="Artref"/>
              </w:rPr>
              <w:t>9</w:t>
            </w:r>
          </w:p>
        </w:tc>
        <w:tc>
          <w:tcPr>
            <w:tcW w:w="2552" w:type="dxa"/>
            <w:tcBorders>
              <w:bottom w:val="single" w:sz="4" w:space="0" w:color="auto"/>
            </w:tcBorders>
            <w:vAlign w:val="center"/>
          </w:tcPr>
          <w:p w:rsidR="009A3C7B" w:rsidRPr="003B47BB" w:rsidRDefault="009A3C7B" w:rsidP="00C001A8">
            <w:pPr>
              <w:pStyle w:val="Tablehead"/>
            </w:pPr>
            <w:r w:rsidRPr="003B47BB">
              <w:t>Case</w:t>
            </w:r>
          </w:p>
        </w:tc>
        <w:tc>
          <w:tcPr>
            <w:tcW w:w="2552" w:type="dxa"/>
            <w:tcBorders>
              <w:bottom w:val="single" w:sz="4" w:space="0" w:color="auto"/>
            </w:tcBorders>
            <w:vAlign w:val="center"/>
          </w:tcPr>
          <w:p w:rsidR="009A3C7B" w:rsidRPr="003E4B18" w:rsidRDefault="009A3C7B" w:rsidP="00C001A8">
            <w:pPr>
              <w:pStyle w:val="Tablehead"/>
              <w:rPr>
                <w:lang w:val="en-US"/>
              </w:rPr>
            </w:pPr>
            <w:r w:rsidRPr="003E4B18">
              <w:rPr>
                <w:lang w:val="en-US"/>
              </w:rPr>
              <w:t>Frequency bands</w:t>
            </w:r>
            <w:r w:rsidRPr="003E4B18">
              <w:rPr>
                <w:lang w:val="en-US"/>
              </w:rPr>
              <w:br/>
              <w:t>(and Region) of the service for which coordination</w:t>
            </w:r>
            <w:r w:rsidRPr="003E4B18">
              <w:rPr>
                <w:lang w:val="en-US"/>
              </w:rPr>
              <w:br/>
              <w:t>is sought</w:t>
            </w:r>
          </w:p>
        </w:tc>
        <w:tc>
          <w:tcPr>
            <w:tcW w:w="3683" w:type="dxa"/>
            <w:tcBorders>
              <w:bottom w:val="single" w:sz="4" w:space="0" w:color="auto"/>
            </w:tcBorders>
            <w:vAlign w:val="center"/>
          </w:tcPr>
          <w:p w:rsidR="009A3C7B" w:rsidRPr="003B47BB" w:rsidRDefault="009A3C7B" w:rsidP="00C001A8">
            <w:pPr>
              <w:pStyle w:val="Tablehead"/>
            </w:pPr>
            <w:r w:rsidRPr="003B47BB">
              <w:t>Threshold/condition</w:t>
            </w:r>
          </w:p>
        </w:tc>
        <w:tc>
          <w:tcPr>
            <w:tcW w:w="1985" w:type="dxa"/>
            <w:tcBorders>
              <w:bottom w:val="single" w:sz="4" w:space="0" w:color="auto"/>
            </w:tcBorders>
            <w:vAlign w:val="center"/>
          </w:tcPr>
          <w:p w:rsidR="009A3C7B" w:rsidRPr="003B47BB" w:rsidRDefault="009A3C7B" w:rsidP="00C001A8">
            <w:pPr>
              <w:pStyle w:val="Tablehead"/>
            </w:pPr>
            <w:r w:rsidRPr="003B47BB">
              <w:t xml:space="preserve">Calculation </w:t>
            </w:r>
            <w:r w:rsidRPr="003B47BB">
              <w:br/>
              <w:t>method</w:t>
            </w:r>
          </w:p>
        </w:tc>
        <w:tc>
          <w:tcPr>
            <w:tcW w:w="2552" w:type="dxa"/>
            <w:tcBorders>
              <w:bottom w:val="single" w:sz="4" w:space="0" w:color="auto"/>
            </w:tcBorders>
            <w:vAlign w:val="center"/>
          </w:tcPr>
          <w:p w:rsidR="009A3C7B" w:rsidRPr="003B47BB" w:rsidRDefault="009A3C7B" w:rsidP="00C001A8">
            <w:pPr>
              <w:pStyle w:val="Tablehead"/>
            </w:pPr>
            <w:r w:rsidRPr="003B47BB">
              <w:t>Remarks</w:t>
            </w:r>
          </w:p>
        </w:tc>
      </w:tr>
      <w:tr w:rsidR="009A3C7B" w:rsidRPr="003E4B18" w:rsidTr="00C001A8">
        <w:trPr>
          <w:jc w:val="center"/>
        </w:trPr>
        <w:tc>
          <w:tcPr>
            <w:tcW w:w="1135" w:type="dxa"/>
            <w:vMerge w:val="restart"/>
            <w:tcBorders>
              <w:bottom w:val="nil"/>
            </w:tcBorders>
          </w:tcPr>
          <w:p w:rsidR="009A3C7B" w:rsidRPr="003B47BB" w:rsidRDefault="009A3C7B" w:rsidP="00C001A8">
            <w:pPr>
              <w:pStyle w:val="Tabletext"/>
            </w:pPr>
            <w:r>
              <w:t>No. </w:t>
            </w:r>
            <w:r>
              <w:rPr>
                <w:rStyle w:val="Artref"/>
                <w:b/>
                <w:bCs/>
              </w:rPr>
              <w:t>9.7</w:t>
            </w:r>
            <w:r>
              <w:br/>
              <w:t>GSO/GSO</w:t>
            </w:r>
          </w:p>
        </w:tc>
        <w:tc>
          <w:tcPr>
            <w:tcW w:w="2552" w:type="dxa"/>
            <w:vMerge w:val="restart"/>
            <w:tcBorders>
              <w:bottom w:val="nil"/>
            </w:tcBorders>
          </w:tcPr>
          <w:p w:rsidR="009A3C7B" w:rsidRPr="003E4B18" w:rsidRDefault="009A3C7B" w:rsidP="00C001A8">
            <w:pPr>
              <w:pStyle w:val="Tabletext"/>
              <w:rPr>
                <w:lang w:val="en-US"/>
              </w:rPr>
            </w:pPr>
            <w:r>
              <w:t>A station in a satellite network using the geostationary-satellite orbit (GSO), in any space radiocommunication service, in a frequency band and in a Region where this service is not subject to a Plan, in respect of any other satellite network using that orbit, in any space radiocommunication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9A3C7B" w:rsidRPr="004756EC" w:rsidRDefault="009A3C7B" w:rsidP="00C001A8">
            <w:pPr>
              <w:pStyle w:val="TabletextHanging0"/>
              <w:rPr>
                <w:lang w:val="de-CH"/>
              </w:rPr>
            </w:pPr>
            <w:r>
              <w:rPr>
                <w:lang w:val="de-DE"/>
              </w:rPr>
              <w:t>1)</w:t>
            </w:r>
            <w:r>
              <w:rPr>
                <w:lang w:val="de-DE"/>
              </w:rPr>
              <w:tab/>
              <w:t>3 400-4 200 MHz</w:t>
            </w:r>
            <w:r>
              <w:rPr>
                <w:lang w:val="de-DE"/>
              </w:rPr>
              <w:br/>
              <w:t>5 725-5 850 MHz (Region 1) and</w:t>
            </w:r>
            <w:r>
              <w:rPr>
                <w:lang w:val="de-DE"/>
              </w:rPr>
              <w:br/>
              <w:t>5 850-6 725 MHz</w:t>
            </w:r>
            <w:r>
              <w:rPr>
                <w:lang w:val="de-DE"/>
              </w:rPr>
              <w:br/>
              <w:t>7 025-7 075 MHz</w:t>
            </w:r>
          </w:p>
        </w:tc>
        <w:tc>
          <w:tcPr>
            <w:tcW w:w="3683" w:type="dxa"/>
            <w:tcBorders>
              <w:bottom w:val="nil"/>
            </w:tcBorders>
          </w:tcPr>
          <w:p w:rsidR="009A3C7B" w:rsidRDefault="009A3C7B" w:rsidP="00C001A8">
            <w:pPr>
              <w:pStyle w:val="Tabletext"/>
            </w:pPr>
            <w:r>
              <w:t>i)</w:t>
            </w:r>
            <w:r>
              <w:tab/>
              <w:t>Bandwidth overlap, and</w:t>
            </w:r>
          </w:p>
          <w:p w:rsidR="009A3C7B" w:rsidRPr="003E4B18" w:rsidRDefault="009A3C7B" w:rsidP="00C001A8">
            <w:pPr>
              <w:pStyle w:val="TabletextHanging0"/>
            </w:pPr>
            <w:r>
              <w:t>ii)</w:t>
            </w:r>
            <w:r>
              <w:tab/>
              <w:t>any network in the fixed-satellite service (FSS) and any associated space operation functions (see No. </w:t>
            </w:r>
            <w:r>
              <w:rPr>
                <w:rStyle w:val="Artref"/>
                <w:b/>
                <w:bCs/>
              </w:rPr>
              <w:t>1.23</w:t>
            </w:r>
            <w:r>
              <w:t xml:space="preserve">) with a space station within an orbital arc of </w:t>
            </w:r>
            <w:r>
              <w:sym w:font="Symbol" w:char="F0B1"/>
            </w:r>
            <w:r>
              <w:t>8° of the nominal orbital position of a proposed network in the FSS</w:t>
            </w:r>
          </w:p>
        </w:tc>
        <w:tc>
          <w:tcPr>
            <w:tcW w:w="1985" w:type="dxa"/>
            <w:vMerge w:val="restart"/>
            <w:tcBorders>
              <w:bottom w:val="nil"/>
            </w:tcBorders>
          </w:tcPr>
          <w:p w:rsidR="009A3C7B" w:rsidRPr="001968F2" w:rsidRDefault="009A3C7B" w:rsidP="00C001A8">
            <w:pPr>
              <w:pStyle w:val="Tabletext"/>
            </w:pPr>
          </w:p>
        </w:tc>
        <w:tc>
          <w:tcPr>
            <w:tcW w:w="2552" w:type="dxa"/>
            <w:vMerge w:val="restart"/>
            <w:tcBorders>
              <w:bottom w:val="nil"/>
            </w:tcBorders>
          </w:tcPr>
          <w:p w:rsidR="009A3C7B" w:rsidRPr="003E4B18" w:rsidRDefault="009A3C7B" w:rsidP="00C001A8">
            <w:pPr>
              <w:pStyle w:val="Tabletext"/>
              <w:rPr>
                <w:lang w:val="en-US"/>
              </w:rPr>
            </w:pPr>
            <w:r>
              <w:t>With respect to the space services listed in the threshold/condition column in the bands in 1), 2), 3), 4), 5), 6), 7) and 8), an administration may request, pursuant to No. </w:t>
            </w:r>
            <w:r>
              <w:rPr>
                <w:rStyle w:val="Artref"/>
                <w:b/>
                <w:bCs/>
              </w:rPr>
              <w:t>9.41</w:t>
            </w:r>
            <w:r>
              <w:t xml:space="preserve">, to be included in requests for coordination, indicating the networks for which the value of </w:t>
            </w:r>
            <w:r>
              <w:sym w:font="Symbol" w:char="F044"/>
            </w:r>
            <w:r>
              <w:rPr>
                <w:i/>
                <w:iCs/>
              </w:rPr>
              <w:t>T</w:t>
            </w:r>
            <w:r>
              <w:t>/</w:t>
            </w:r>
            <w:r>
              <w:rPr>
                <w:i/>
                <w:iCs/>
              </w:rPr>
              <w:t>T</w:t>
            </w:r>
            <w:r>
              <w:t xml:space="preserve"> calculated by the method in § 2.2.1.2 and 3.2 of Appendix </w:t>
            </w:r>
            <w:r>
              <w:rPr>
                <w:rStyle w:val="Appref"/>
                <w:b/>
                <w:bCs/>
              </w:rPr>
              <w:t>8</w:t>
            </w:r>
            <w:r>
              <w:t xml:space="preserve"> exceeds 6%. When the Bureau, on request by an affected administration, studies this information pursuant to No. </w:t>
            </w:r>
            <w:r>
              <w:rPr>
                <w:rStyle w:val="Artref"/>
                <w:b/>
                <w:bCs/>
              </w:rPr>
              <w:t>9.42</w:t>
            </w:r>
            <w:r>
              <w:t>, the calculation method given in § 2.2.1.2 and 3.2 of Appendix </w:t>
            </w:r>
            <w:r>
              <w:rPr>
                <w:rStyle w:val="Appref"/>
                <w:b/>
                <w:bCs/>
              </w:rPr>
              <w:t>8</w:t>
            </w:r>
            <w:r>
              <w:t xml:space="preserve"> shall be used</w:t>
            </w:r>
          </w:p>
        </w:tc>
      </w:tr>
      <w:tr w:rsidR="009A3C7B" w:rsidRPr="003E4B18" w:rsidTr="00C001A8">
        <w:trPr>
          <w:jc w:val="center"/>
        </w:trPr>
        <w:tc>
          <w:tcPr>
            <w:tcW w:w="1135" w:type="dxa"/>
            <w:vMerge/>
            <w:tcBorders>
              <w:bottom w:val="nil"/>
            </w:tcBorders>
            <w:vAlign w:val="center"/>
          </w:tcPr>
          <w:p w:rsidR="009A3C7B" w:rsidRPr="003E4B18" w:rsidRDefault="009A3C7B" w:rsidP="00C001A8">
            <w:pPr>
              <w:pStyle w:val="Tabletext"/>
              <w:spacing w:before="80" w:after="80"/>
              <w:rPr>
                <w:lang w:val="en-US"/>
              </w:rPr>
            </w:pPr>
          </w:p>
        </w:tc>
        <w:tc>
          <w:tcPr>
            <w:tcW w:w="2552" w:type="dxa"/>
            <w:vMerge/>
            <w:tcBorders>
              <w:bottom w:val="nil"/>
            </w:tcBorders>
            <w:vAlign w:val="center"/>
          </w:tcPr>
          <w:p w:rsidR="009A3C7B" w:rsidRPr="003E4B18" w:rsidRDefault="009A3C7B" w:rsidP="00C001A8">
            <w:pPr>
              <w:pStyle w:val="Tabletext"/>
              <w:spacing w:before="80" w:after="80"/>
              <w:rPr>
                <w:lang w:val="en-US"/>
              </w:rPr>
            </w:pPr>
          </w:p>
        </w:tc>
        <w:tc>
          <w:tcPr>
            <w:tcW w:w="2552" w:type="dxa"/>
            <w:tcBorders>
              <w:top w:val="nil"/>
              <w:bottom w:val="nil"/>
            </w:tcBorders>
          </w:tcPr>
          <w:p w:rsidR="009A3C7B" w:rsidRPr="004756EC" w:rsidRDefault="009A3C7B" w:rsidP="00C001A8">
            <w:pPr>
              <w:pStyle w:val="TabletextHanging0"/>
              <w:rPr>
                <w:lang w:val="de-CH"/>
              </w:rPr>
            </w:pPr>
            <w:r>
              <w:rPr>
                <w:lang w:val="de-DE"/>
              </w:rPr>
              <w:t>2)</w:t>
            </w:r>
            <w:r>
              <w:rPr>
                <w:lang w:val="de-DE"/>
              </w:rPr>
              <w:tab/>
              <w:t>10.95-11.2 GHz</w:t>
            </w:r>
            <w:r>
              <w:rPr>
                <w:lang w:val="de-DE"/>
              </w:rPr>
              <w:br/>
              <w:t>11.45</w:t>
            </w:r>
            <w:r>
              <w:rPr>
                <w:lang w:val="de-DE"/>
              </w:rPr>
              <w:noBreakHyphen/>
              <w:t xml:space="preserve">11.7 GHz </w:t>
            </w:r>
            <w:r>
              <w:rPr>
                <w:lang w:val="de-DE"/>
              </w:rPr>
              <w:br/>
              <w:t xml:space="preserve">11.7-12.2 GHz </w:t>
            </w:r>
            <w:r>
              <w:rPr>
                <w:lang w:val="de-DE"/>
              </w:rPr>
              <w:br/>
              <w:t>(Region 2)</w:t>
            </w:r>
            <w:r>
              <w:rPr>
                <w:lang w:val="de-DE"/>
              </w:rPr>
              <w:br/>
              <w:t xml:space="preserve">12.2-12.5 GHz </w:t>
            </w:r>
            <w:r>
              <w:rPr>
                <w:lang w:val="de-DE"/>
              </w:rPr>
              <w:br/>
              <w:t>(Region 3)</w:t>
            </w:r>
            <w:r>
              <w:rPr>
                <w:lang w:val="de-DE"/>
              </w:rPr>
              <w:br/>
              <w:t>12.5</w:t>
            </w:r>
            <w:r>
              <w:rPr>
                <w:lang w:val="de-DE"/>
              </w:rPr>
              <w:noBreakHyphen/>
              <w:t>12.75 GHz (Regions 1 and 3) 12.7</w:t>
            </w:r>
            <w:r>
              <w:rPr>
                <w:lang w:val="de-DE"/>
              </w:rPr>
              <w:noBreakHyphen/>
              <w:t xml:space="preserve">12.75 GHz (Region 2) and </w:t>
            </w:r>
            <w:r>
              <w:rPr>
                <w:lang w:val="de-DE"/>
              </w:rPr>
              <w:br/>
              <w:t>13.75</w:t>
            </w:r>
            <w:r>
              <w:rPr>
                <w:lang w:val="de-DE"/>
              </w:rPr>
              <w:noBreakHyphen/>
              <w:t>14.5 GHz</w:t>
            </w:r>
          </w:p>
        </w:tc>
        <w:tc>
          <w:tcPr>
            <w:tcW w:w="3683" w:type="dxa"/>
            <w:tcBorders>
              <w:top w:val="nil"/>
              <w:bottom w:val="nil"/>
            </w:tcBorders>
          </w:tcPr>
          <w:p w:rsidR="009A3C7B" w:rsidRDefault="009A3C7B" w:rsidP="00C001A8">
            <w:pPr>
              <w:pStyle w:val="Tabletext"/>
            </w:pPr>
            <w:r>
              <w:t>i)</w:t>
            </w:r>
            <w:r>
              <w:tab/>
              <w:t>Bandwidth overlap, and</w:t>
            </w:r>
          </w:p>
          <w:p w:rsidR="009A3C7B" w:rsidRPr="003E4B18" w:rsidRDefault="009A3C7B" w:rsidP="00C001A8">
            <w:pPr>
              <w:pStyle w:val="TabletextHanging0"/>
            </w:pPr>
            <w:r>
              <w:t>ii)</w:t>
            </w:r>
            <w:r>
              <w:tab/>
              <w:t>any network in the FSS or broadcasting-satellite service (BSS), not subject to a Plan, and any associated space operation functions (see No. </w:t>
            </w:r>
            <w:r>
              <w:rPr>
                <w:rStyle w:val="Artref"/>
                <w:b/>
                <w:bCs/>
              </w:rPr>
              <w:t>1.23</w:t>
            </w:r>
            <w:r>
              <w:t xml:space="preserve">) with a space station within an orbital arc of </w:t>
            </w:r>
            <w:r>
              <w:rPr>
                <w:rStyle w:val="TabletextChar"/>
              </w:rPr>
              <w:sym w:font="Symbol" w:char="F0B1"/>
            </w:r>
            <w:r>
              <w:t>7° of the nominal orbital position of a proposed network in the FSS or BSS, not subject to a Plan</w:t>
            </w:r>
          </w:p>
        </w:tc>
        <w:tc>
          <w:tcPr>
            <w:tcW w:w="1985" w:type="dxa"/>
            <w:vMerge/>
            <w:tcBorders>
              <w:bottom w:val="nil"/>
            </w:tcBorders>
            <w:vAlign w:val="center"/>
          </w:tcPr>
          <w:p w:rsidR="009A3C7B" w:rsidRPr="003E4B18" w:rsidRDefault="009A3C7B" w:rsidP="00C001A8">
            <w:pPr>
              <w:pStyle w:val="Tabletext"/>
              <w:spacing w:before="80" w:after="80"/>
              <w:rPr>
                <w:lang w:val="en-US"/>
              </w:rPr>
            </w:pPr>
          </w:p>
        </w:tc>
        <w:tc>
          <w:tcPr>
            <w:tcW w:w="2552" w:type="dxa"/>
            <w:vMerge/>
            <w:tcBorders>
              <w:bottom w:val="nil"/>
            </w:tcBorders>
            <w:vAlign w:val="center"/>
          </w:tcPr>
          <w:p w:rsidR="009A3C7B" w:rsidRPr="003E4B18" w:rsidRDefault="009A3C7B" w:rsidP="00C001A8">
            <w:pPr>
              <w:pStyle w:val="Tabletext"/>
              <w:spacing w:before="80" w:after="80"/>
              <w:rPr>
                <w:lang w:val="en-US"/>
              </w:rPr>
            </w:pPr>
          </w:p>
        </w:tc>
      </w:tr>
      <w:tr w:rsidR="009A3C7B" w:rsidRPr="003E4B18" w:rsidTr="00C001A8">
        <w:trPr>
          <w:jc w:val="center"/>
        </w:trPr>
        <w:tc>
          <w:tcPr>
            <w:tcW w:w="1135" w:type="dxa"/>
            <w:tcBorders>
              <w:top w:val="nil"/>
            </w:tcBorders>
            <w:vAlign w:val="center"/>
          </w:tcPr>
          <w:p w:rsidR="009A3C7B" w:rsidRPr="003E4B18" w:rsidRDefault="009A3C7B" w:rsidP="00C001A8">
            <w:pPr>
              <w:pStyle w:val="Tabletext"/>
              <w:keepNext/>
              <w:keepLines/>
              <w:spacing w:before="80" w:after="80"/>
              <w:rPr>
                <w:lang w:val="en-US"/>
              </w:rPr>
            </w:pPr>
          </w:p>
        </w:tc>
        <w:tc>
          <w:tcPr>
            <w:tcW w:w="2552" w:type="dxa"/>
            <w:tcBorders>
              <w:top w:val="nil"/>
            </w:tcBorders>
            <w:vAlign w:val="center"/>
          </w:tcPr>
          <w:p w:rsidR="009A3C7B" w:rsidRPr="003E4B18" w:rsidRDefault="009A3C7B" w:rsidP="00C001A8">
            <w:pPr>
              <w:pStyle w:val="Tabletext"/>
              <w:keepNext/>
              <w:keepLines/>
              <w:spacing w:before="80" w:after="80"/>
              <w:rPr>
                <w:lang w:val="en-US"/>
              </w:rPr>
            </w:pPr>
          </w:p>
        </w:tc>
        <w:tc>
          <w:tcPr>
            <w:tcW w:w="2552" w:type="dxa"/>
            <w:tcBorders>
              <w:top w:val="nil"/>
            </w:tcBorders>
          </w:tcPr>
          <w:p w:rsidR="009A3C7B" w:rsidRDefault="009A3C7B" w:rsidP="00C001A8">
            <w:pPr>
              <w:pStyle w:val="TabletextHanging0"/>
              <w:keepNext/>
              <w:keepLines/>
              <w:rPr>
                <w:lang w:val="de-DE"/>
              </w:rPr>
            </w:pPr>
            <w:ins w:id="115" w:author="Arnould, Carine" w:date="2015-09-30T14:12:00Z">
              <w:r>
                <w:rPr>
                  <w:lang w:val="de-DE"/>
                </w:rPr>
                <w:t>3)</w:t>
              </w:r>
              <w:r>
                <w:rPr>
                  <w:lang w:val="de-DE"/>
                </w:rPr>
                <w:tab/>
                <w:t>14.5-14.8 GHz</w:t>
              </w:r>
            </w:ins>
          </w:p>
        </w:tc>
        <w:tc>
          <w:tcPr>
            <w:tcW w:w="3683" w:type="dxa"/>
            <w:tcBorders>
              <w:top w:val="nil"/>
            </w:tcBorders>
          </w:tcPr>
          <w:p w:rsidR="009A3C7B" w:rsidRDefault="009A3C7B" w:rsidP="00C001A8">
            <w:pPr>
              <w:pStyle w:val="Tabletext"/>
              <w:keepNext/>
              <w:keepLines/>
              <w:rPr>
                <w:ins w:id="116" w:author="Arnould, Carine" w:date="2015-09-30T14:13:00Z"/>
                <w:rFonts w:ascii="TimesNewRoman" w:hAnsi="TimesNewRoman" w:cs="TimesNewRoman"/>
                <w:lang w:eastAsia="zh-CN" w:bidi="th-TH"/>
              </w:rPr>
            </w:pPr>
            <w:ins w:id="117" w:author="Arnould, Carine" w:date="2015-09-30T14:13:00Z">
              <w:r>
                <w:t>i)</w:t>
              </w:r>
              <w:r>
                <w:tab/>
              </w:r>
              <w:r>
                <w:rPr>
                  <w:rFonts w:ascii="TimesNewRoman" w:hAnsi="TimesNewRoman" w:cs="TimesNewRoman"/>
                  <w:lang w:eastAsia="zh-CN" w:bidi="th-TH"/>
                </w:rPr>
                <w:t>Bandwidth overlap, and</w:t>
              </w:r>
            </w:ins>
          </w:p>
          <w:p w:rsidR="009A3C7B" w:rsidRDefault="009A3C7B" w:rsidP="00555351">
            <w:pPr>
              <w:pStyle w:val="Tabletext"/>
              <w:keepNext/>
              <w:keepLines/>
            </w:pPr>
            <w:ins w:id="118" w:author="Arnould, Carine" w:date="2015-09-30T14:16:00Z">
              <w:r>
                <w:rPr>
                  <w:rFonts w:ascii="TimesNewRoman" w:hAnsi="TimesNewRoman" w:cs="TimesNewRoman"/>
                  <w:lang w:eastAsia="zh-CN" w:bidi="th-TH"/>
                </w:rPr>
                <w:t>ii)</w:t>
              </w:r>
            </w:ins>
            <w:ins w:id="119" w:author="Arnould, Carine" w:date="2015-09-30T14:13:00Z">
              <w:r w:rsidR="00555351">
                <w:tab/>
              </w:r>
            </w:ins>
            <w:ins w:id="120" w:author="Arnould, Carine" w:date="2015-09-30T14:16:00Z">
              <w:r>
                <w:rPr>
                  <w:rFonts w:ascii="TimesNewRoman" w:hAnsi="TimesNewRoman" w:cs="TimesNewRoman"/>
                  <w:lang w:eastAsia="zh-CN" w:bidi="th-TH"/>
                </w:rPr>
                <w:t xml:space="preserve">any network in the space research service (SRS) or FSS not subject to a Plan and any associated space operation functions (see No. 1.23) with a space station within an orbital arc of </w:t>
              </w:r>
              <w:r>
                <w:rPr>
                  <w:rFonts w:ascii="Symbol" w:hAnsi="Symbol" w:cs="Symbol"/>
                  <w:lang w:eastAsia="zh-CN" w:bidi="th-TH"/>
                </w:rPr>
                <w:t></w:t>
              </w:r>
              <w:r>
                <w:rPr>
                  <w:rFonts w:ascii="TimesNewRoman" w:hAnsi="TimesNewRoman" w:cs="TimesNewRoman"/>
                  <w:lang w:eastAsia="zh-CN" w:bidi="th-TH"/>
                </w:rPr>
                <w:t>7° of the nominal orbital position of a proposed network in the FSS not subject to a Plan</w:t>
              </w:r>
            </w:ins>
          </w:p>
        </w:tc>
        <w:tc>
          <w:tcPr>
            <w:tcW w:w="1985" w:type="dxa"/>
            <w:tcBorders>
              <w:top w:val="nil"/>
            </w:tcBorders>
            <w:vAlign w:val="center"/>
          </w:tcPr>
          <w:p w:rsidR="009A3C7B" w:rsidRPr="003E4B18" w:rsidRDefault="009A3C7B" w:rsidP="00C001A8">
            <w:pPr>
              <w:pStyle w:val="Tabletext"/>
              <w:keepNext/>
              <w:keepLines/>
              <w:spacing w:before="80" w:after="80"/>
              <w:rPr>
                <w:lang w:val="en-US"/>
              </w:rPr>
            </w:pPr>
          </w:p>
        </w:tc>
        <w:tc>
          <w:tcPr>
            <w:tcW w:w="2552" w:type="dxa"/>
            <w:tcBorders>
              <w:top w:val="nil"/>
            </w:tcBorders>
            <w:vAlign w:val="center"/>
          </w:tcPr>
          <w:p w:rsidR="009A3C7B" w:rsidRPr="003E4B18" w:rsidRDefault="009A3C7B" w:rsidP="00C001A8">
            <w:pPr>
              <w:pStyle w:val="Tabletext"/>
              <w:keepNext/>
              <w:keepLines/>
              <w:spacing w:before="80" w:after="80"/>
              <w:rPr>
                <w:lang w:val="en-US"/>
              </w:rPr>
            </w:pPr>
          </w:p>
        </w:tc>
      </w:tr>
    </w:tbl>
    <w:p w:rsidR="006D0508" w:rsidRDefault="00716E4A">
      <w:pPr>
        <w:pStyle w:val="Reasons"/>
      </w:pPr>
      <w:r>
        <w:rPr>
          <w:b/>
        </w:rPr>
        <w:t>Reasons:</w:t>
      </w:r>
      <w:r>
        <w:tab/>
      </w:r>
      <w:r w:rsidR="009A3C7B">
        <w:t xml:space="preserve">To determine </w:t>
      </w:r>
      <w:r w:rsidR="009A3C7B" w:rsidRPr="00181A56">
        <w:t>procedure for coordination under the provisions of RR No.</w:t>
      </w:r>
      <w:r w:rsidR="009A3C7B" w:rsidRPr="00181A56">
        <w:rPr>
          <w:b/>
        </w:rPr>
        <w:t xml:space="preserve"> 9.7</w:t>
      </w:r>
      <w:r w:rsidR="009A3C7B">
        <w:rPr>
          <w:b/>
        </w:rPr>
        <w:t xml:space="preserve"> </w:t>
      </w:r>
      <w:r w:rsidR="009A3C7B">
        <w:t xml:space="preserve">for any network in the SRS and FSS not subject to a Plan </w:t>
      </w:r>
      <w:r w:rsidR="009A3C7B" w:rsidRPr="00424F78">
        <w:t>in the band 14.5-14.8 GHz</w:t>
      </w:r>
      <w:r w:rsidR="009A3C7B">
        <w:t>.</w:t>
      </w:r>
    </w:p>
    <w:p w:rsidR="00555351" w:rsidRDefault="00555351">
      <w:pPr>
        <w:tabs>
          <w:tab w:val="clear" w:pos="1134"/>
          <w:tab w:val="clear" w:pos="1871"/>
          <w:tab w:val="clear" w:pos="2268"/>
        </w:tabs>
        <w:overflowPunct/>
        <w:autoSpaceDE/>
        <w:autoSpaceDN/>
        <w:adjustRightInd/>
        <w:spacing w:before="0"/>
        <w:textAlignment w:val="auto"/>
        <w:sectPr w:rsidR="00555351" w:rsidSect="00555351">
          <w:pgSz w:w="16834" w:h="11907" w:orient="landscape" w:code="9"/>
          <w:pgMar w:top="1134" w:right="1418" w:bottom="1134" w:left="1418" w:header="567" w:footer="567" w:gutter="0"/>
          <w:cols w:space="720"/>
          <w:titlePg/>
          <w:docGrid w:linePitch="326"/>
        </w:sectPr>
      </w:pPr>
    </w:p>
    <w:p w:rsidR="00C001A8" w:rsidRPr="003705ED" w:rsidRDefault="00716E4A" w:rsidP="009A3C7B">
      <w:pPr>
        <w:pStyle w:val="AppendixNo"/>
        <w:rPr>
          <w:lang w:val="en-US"/>
        </w:rPr>
      </w:pPr>
      <w:bookmarkStart w:id="121" w:name="_Toc330560562"/>
      <w:r w:rsidRPr="003705ED">
        <w:rPr>
          <w:lang w:val="en-US"/>
        </w:rPr>
        <w:t xml:space="preserve">APPENDIX </w:t>
      </w:r>
      <w:r w:rsidRPr="00ED18A7">
        <w:rPr>
          <w:rStyle w:val="href"/>
        </w:rPr>
        <w:t>30A</w:t>
      </w:r>
      <w:r w:rsidRPr="003705ED">
        <w:rPr>
          <w:lang w:val="en-US"/>
        </w:rPr>
        <w:t> (</w:t>
      </w:r>
      <w:r w:rsidRPr="00354DCE">
        <w:t>REV</w:t>
      </w:r>
      <w:r w:rsidRPr="003705ED">
        <w:rPr>
          <w:lang w:val="en-US"/>
        </w:rPr>
        <w:t>.</w:t>
      </w:r>
      <w:r>
        <w:rPr>
          <w:lang w:val="en-US"/>
        </w:rPr>
        <w:t>WRC</w:t>
      </w:r>
      <w:r>
        <w:rPr>
          <w:lang w:val="en-US"/>
        </w:rPr>
        <w:noBreakHyphen/>
        <w:t>12</w:t>
      </w:r>
      <w:r w:rsidRPr="003705ED">
        <w:rPr>
          <w:lang w:val="en-US"/>
        </w:rPr>
        <w:t>)</w:t>
      </w:r>
      <w:bookmarkEnd w:id="121"/>
      <w:r w:rsidR="009A3C7B" w:rsidRPr="006A6520">
        <w:rPr>
          <w:rStyle w:val="FootnoteReference"/>
        </w:rPr>
        <w:t>*</w:t>
      </w:r>
    </w:p>
    <w:p w:rsidR="00C001A8" w:rsidRPr="008C356D" w:rsidRDefault="00716E4A" w:rsidP="009A3C7B">
      <w:pPr>
        <w:pStyle w:val="Appendixtitle"/>
        <w:rPr>
          <w:b w:val="0"/>
          <w:bCs/>
          <w:sz w:val="16"/>
          <w:lang w:val="en-US"/>
        </w:rPr>
      </w:pPr>
      <w:bookmarkStart w:id="122" w:name="_Toc330560563"/>
      <w:r w:rsidRPr="008C356D">
        <w:rPr>
          <w:lang w:val="en-US"/>
        </w:rPr>
        <w:t xml:space="preserve">Provisions and associated Plans and </w:t>
      </w:r>
      <w:r w:rsidR="009A3C7B" w:rsidRPr="008C356D">
        <w:rPr>
          <w:lang w:val="en-US"/>
        </w:rPr>
        <w:t>List</w:t>
      </w:r>
      <w:r w:rsidR="009A3C7B" w:rsidRPr="004F467E">
        <w:rPr>
          <w:rStyle w:val="FootnoteReference"/>
          <w:b w:val="0"/>
          <w:bCs/>
        </w:rPr>
        <w:t>1</w:t>
      </w:r>
      <w:r w:rsidRPr="008C356D">
        <w:rPr>
          <w:lang w:val="en-US"/>
        </w:rPr>
        <w:t xml:space="preserve"> for feeder links for the broadcasting-satellite service (11.7-12.5</w:t>
      </w:r>
      <w:r>
        <w:rPr>
          <w:lang w:val="en-US"/>
        </w:rPr>
        <w:t> GHz</w:t>
      </w:r>
      <w:r w:rsidRPr="008C356D">
        <w:rPr>
          <w:lang w:val="en-US"/>
        </w:rPr>
        <w:t xml:space="preserve"> in </w:t>
      </w:r>
      <w:r>
        <w:rPr>
          <w:lang w:val="en-US"/>
        </w:rPr>
        <w:t>Region </w:t>
      </w:r>
      <w:r w:rsidRPr="008C356D">
        <w:rPr>
          <w:lang w:val="en-US"/>
        </w:rPr>
        <w:t>1, 12.2-12.7</w:t>
      </w:r>
      <w:r>
        <w:rPr>
          <w:lang w:val="en-US"/>
        </w:rPr>
        <w:t> GHz</w:t>
      </w:r>
      <w:r w:rsidRPr="008C356D">
        <w:rPr>
          <w:lang w:val="en-US"/>
        </w:rPr>
        <w:br/>
        <w:t xml:space="preserve">in </w:t>
      </w:r>
      <w:r>
        <w:rPr>
          <w:lang w:val="en-US"/>
        </w:rPr>
        <w:t>Region </w:t>
      </w:r>
      <w:r w:rsidRPr="008C356D">
        <w:rPr>
          <w:lang w:val="en-US"/>
        </w:rPr>
        <w:t>2 and 11.7-12.2</w:t>
      </w:r>
      <w:r>
        <w:rPr>
          <w:lang w:val="en-US"/>
        </w:rPr>
        <w:t> GHz</w:t>
      </w:r>
      <w:r w:rsidRPr="008C356D">
        <w:rPr>
          <w:lang w:val="en-US"/>
        </w:rPr>
        <w:t xml:space="preserve"> in </w:t>
      </w:r>
      <w:r>
        <w:rPr>
          <w:lang w:val="en-US"/>
        </w:rPr>
        <w:t>Region </w:t>
      </w:r>
      <w:r w:rsidRPr="008C356D">
        <w:rPr>
          <w:lang w:val="en-US"/>
        </w:rPr>
        <w:t>3) in the frequency bands</w:t>
      </w:r>
      <w:r w:rsidRPr="008C356D">
        <w:rPr>
          <w:lang w:val="en-US"/>
        </w:rPr>
        <w:br/>
      </w:r>
      <w:r w:rsidR="009A3C7B" w:rsidRPr="008C356D">
        <w:rPr>
          <w:lang w:val="en-US"/>
        </w:rPr>
        <w:t>14.5-14.8</w:t>
      </w:r>
      <w:r w:rsidR="009A3C7B">
        <w:rPr>
          <w:lang w:val="en-US"/>
        </w:rPr>
        <w:t> GHz</w:t>
      </w:r>
      <w:r w:rsidR="009A3C7B" w:rsidRPr="004F467E">
        <w:rPr>
          <w:rStyle w:val="FootnoteReference"/>
          <w:rFonts w:ascii="Times New Roman" w:hAnsi="Times New Roman"/>
          <w:b w:val="0"/>
          <w:bCs/>
        </w:rPr>
        <w:t>2</w:t>
      </w:r>
      <w:r w:rsidR="009A3C7B" w:rsidRPr="008C356D">
        <w:rPr>
          <w:lang w:val="en-US"/>
        </w:rPr>
        <w:t xml:space="preserve"> </w:t>
      </w:r>
      <w:r w:rsidRPr="008C356D">
        <w:rPr>
          <w:lang w:val="en-US"/>
        </w:rPr>
        <w:t>and 17.3-18.1</w:t>
      </w:r>
      <w:r>
        <w:rPr>
          <w:lang w:val="en-US"/>
        </w:rPr>
        <w:t> GHz</w:t>
      </w:r>
      <w:r w:rsidRPr="008C356D">
        <w:rPr>
          <w:lang w:val="en-US"/>
        </w:rPr>
        <w:t xml:space="preserve"> in </w:t>
      </w:r>
      <w:r>
        <w:rPr>
          <w:lang w:val="en-US"/>
        </w:rPr>
        <w:t>Regions </w:t>
      </w:r>
      <w:r w:rsidRPr="008C356D">
        <w:rPr>
          <w:lang w:val="en-US"/>
        </w:rPr>
        <w:t>1 and 3,</w:t>
      </w:r>
      <w:r w:rsidRPr="008C356D">
        <w:rPr>
          <w:lang w:val="en-US"/>
        </w:rPr>
        <w:br/>
        <w:t>and 17.3-17.8</w:t>
      </w:r>
      <w:r>
        <w:rPr>
          <w:lang w:val="en-US"/>
        </w:rPr>
        <w:t> GHz</w:t>
      </w:r>
      <w:r w:rsidRPr="008C356D">
        <w:rPr>
          <w:lang w:val="en-US"/>
        </w:rPr>
        <w:t xml:space="preserve"> in </w:t>
      </w:r>
      <w:r>
        <w:rPr>
          <w:lang w:val="en-US"/>
        </w:rPr>
        <w:t>Region </w:t>
      </w:r>
      <w:r w:rsidRPr="008C356D">
        <w:rPr>
          <w:lang w:val="en-US"/>
        </w:rPr>
        <w:t>2</w:t>
      </w:r>
      <w:r w:rsidRPr="00672737">
        <w:rPr>
          <w:b w:val="0"/>
          <w:bCs/>
          <w:sz w:val="16"/>
          <w:lang w:val="en-US"/>
        </w:rPr>
        <w:t>     (</w:t>
      </w:r>
      <w:r>
        <w:rPr>
          <w:rFonts w:asciiTheme="majorBidi" w:hAnsiTheme="majorBidi" w:cstheme="majorBidi"/>
          <w:b w:val="0"/>
          <w:bCs/>
          <w:sz w:val="16"/>
          <w:lang w:val="en-US"/>
        </w:rPr>
        <w:t>WRC</w:t>
      </w:r>
      <w:r>
        <w:rPr>
          <w:rFonts w:asciiTheme="majorBidi" w:hAnsiTheme="majorBidi" w:cstheme="majorBidi"/>
          <w:b w:val="0"/>
          <w:bCs/>
          <w:sz w:val="16"/>
          <w:lang w:val="en-US"/>
        </w:rPr>
        <w:noBreakHyphen/>
      </w:r>
      <w:r w:rsidRPr="00D92A15">
        <w:rPr>
          <w:rFonts w:asciiTheme="majorBidi" w:hAnsiTheme="majorBidi" w:cstheme="majorBidi"/>
          <w:b w:val="0"/>
          <w:bCs/>
          <w:sz w:val="16"/>
          <w:lang w:val="en-US"/>
        </w:rPr>
        <w:t>03)</w:t>
      </w:r>
      <w:bookmarkEnd w:id="122"/>
    </w:p>
    <w:p w:rsidR="00C001A8" w:rsidRDefault="00716E4A" w:rsidP="00C001A8">
      <w:pPr>
        <w:pStyle w:val="AppArtNo"/>
        <w:tabs>
          <w:tab w:val="clear" w:pos="1134"/>
          <w:tab w:val="clear" w:pos="1871"/>
          <w:tab w:val="clear" w:pos="2268"/>
          <w:tab w:val="left" w:pos="1418"/>
        </w:tabs>
        <w:rPr>
          <w:sz w:val="16"/>
          <w:szCs w:val="16"/>
          <w:lang w:val="en-US"/>
        </w:rPr>
      </w:pPr>
      <w:r>
        <w:rPr>
          <w:lang w:val="en-US"/>
        </w:rPr>
        <w:t xml:space="preserve">ARTICLE </w:t>
      </w:r>
      <w:r w:rsidRPr="00102D97">
        <w:rPr>
          <w:lang w:val="en-US"/>
        </w:rPr>
        <w:t>4</w:t>
      </w:r>
      <w:r w:rsidRPr="00672737">
        <w:rPr>
          <w:sz w:val="16"/>
          <w:szCs w:val="16"/>
          <w:lang w:val="en-US"/>
        </w:rPr>
        <w:t>     (</w:t>
      </w:r>
      <w:r w:rsidRPr="00102D97">
        <w:rPr>
          <w:sz w:val="16"/>
          <w:szCs w:val="16"/>
          <w:lang w:val="en-US"/>
        </w:rPr>
        <w:t>Rev.</w:t>
      </w:r>
      <w:r>
        <w:rPr>
          <w:sz w:val="16"/>
          <w:szCs w:val="16"/>
          <w:lang w:val="en-US"/>
        </w:rPr>
        <w:t>WRC</w:t>
      </w:r>
      <w:r>
        <w:rPr>
          <w:sz w:val="16"/>
          <w:szCs w:val="16"/>
          <w:lang w:val="en-US"/>
        </w:rPr>
        <w:noBreakHyphen/>
      </w:r>
      <w:r w:rsidRPr="00102D97">
        <w:rPr>
          <w:sz w:val="16"/>
          <w:szCs w:val="16"/>
          <w:lang w:val="en-US"/>
        </w:rPr>
        <w:t>03)</w:t>
      </w:r>
    </w:p>
    <w:p w:rsidR="00C001A8" w:rsidRPr="000C61A1" w:rsidRDefault="00716E4A" w:rsidP="00C001A8">
      <w:pPr>
        <w:pStyle w:val="AppArttitle"/>
        <w:rPr>
          <w:lang w:val="en-US"/>
        </w:rPr>
      </w:pPr>
      <w:r w:rsidRPr="000C61A1">
        <w:rPr>
          <w:lang w:val="en-US"/>
        </w:rPr>
        <w:t xml:space="preserve">Procedures for modifications to the </w:t>
      </w:r>
      <w:r>
        <w:rPr>
          <w:lang w:val="en-US"/>
        </w:rPr>
        <w:t>Region </w:t>
      </w:r>
      <w:r w:rsidRPr="000C61A1">
        <w:rPr>
          <w:lang w:val="en-US"/>
        </w:rPr>
        <w:t xml:space="preserve">2 feeder-link Plan </w:t>
      </w:r>
      <w:r w:rsidRPr="000C61A1">
        <w:rPr>
          <w:lang w:val="en-US"/>
        </w:rPr>
        <w:br/>
        <w:t xml:space="preserve">or for additional uses in </w:t>
      </w:r>
      <w:r>
        <w:rPr>
          <w:lang w:val="en-US"/>
        </w:rPr>
        <w:t>Regions </w:t>
      </w:r>
      <w:r w:rsidRPr="000C61A1">
        <w:rPr>
          <w:lang w:val="en-US"/>
        </w:rPr>
        <w:t>1 and</w:t>
      </w:r>
      <w:r>
        <w:rPr>
          <w:lang w:val="en-US"/>
        </w:rPr>
        <w:t> </w:t>
      </w:r>
      <w:r w:rsidRPr="000C61A1">
        <w:rPr>
          <w:lang w:val="en-US"/>
        </w:rPr>
        <w:t>3</w:t>
      </w:r>
    </w:p>
    <w:p w:rsidR="006D0508" w:rsidRDefault="00716E4A">
      <w:pPr>
        <w:pStyle w:val="Proposal"/>
      </w:pPr>
      <w:r>
        <w:t>MOD</w:t>
      </w:r>
      <w:r>
        <w:tab/>
        <w:t>THA/34A6A2/14</w:t>
      </w:r>
    </w:p>
    <w:p w:rsidR="009A3C7B" w:rsidRPr="00CE0271" w:rsidRDefault="009A3C7B" w:rsidP="009A3C7B">
      <w:pPr>
        <w:pStyle w:val="Heading2"/>
        <w:keepNext w:val="0"/>
        <w:keepLines w:val="0"/>
        <w:rPr>
          <w:lang w:val="en-US"/>
        </w:rPr>
      </w:pPr>
      <w:r w:rsidRPr="00CE0271">
        <w:rPr>
          <w:lang w:val="en-US"/>
        </w:rPr>
        <w:t>4.1</w:t>
      </w:r>
      <w:r w:rsidRPr="00CE0271">
        <w:rPr>
          <w:lang w:val="en-US"/>
        </w:rPr>
        <w:tab/>
        <w:t xml:space="preserve">Provisions applicable to </w:t>
      </w:r>
      <w:r>
        <w:rPr>
          <w:lang w:val="en-US"/>
        </w:rPr>
        <w:t>Regions </w:t>
      </w:r>
      <w:r w:rsidRPr="00CE0271">
        <w:rPr>
          <w:lang w:val="en-US"/>
        </w:rPr>
        <w:t>1 and 3</w:t>
      </w:r>
    </w:p>
    <w:p w:rsidR="009A3C7B" w:rsidRDefault="009A3C7B" w:rsidP="006520EE">
      <w:r>
        <w:t>4.1.1</w:t>
      </w:r>
      <w:r>
        <w:tab/>
      </w:r>
      <w:r w:rsidRPr="00B30AE6">
        <w:t>An administration proposing to include a new or modified assignment in the feeder-link List shall seek the agreement of those administrations whose services are considered to be affected, i.e. administrations</w:t>
      </w:r>
      <w:r w:rsidRPr="004F467E">
        <w:rPr>
          <w:rStyle w:val="FootnoteReference"/>
        </w:rPr>
        <w:t>4</w:t>
      </w:r>
      <w:r>
        <w:rPr>
          <w:position w:val="-4"/>
          <w:vertAlign w:val="superscript"/>
        </w:rPr>
        <w:t xml:space="preserve">, </w:t>
      </w:r>
      <w:r w:rsidRPr="004F467E">
        <w:rPr>
          <w:rStyle w:val="FootnoteReference"/>
        </w:rPr>
        <w:t>5</w:t>
      </w:r>
      <w:r>
        <w:t>:</w:t>
      </w:r>
    </w:p>
    <w:p w:rsidR="009A3C7B" w:rsidRDefault="009A3C7B" w:rsidP="00C65BBE">
      <w:pPr>
        <w:pStyle w:val="enumlev1"/>
      </w:pPr>
      <w:r>
        <w:rPr>
          <w:i/>
          <w:iCs/>
        </w:rPr>
        <w:t>a)</w:t>
      </w:r>
      <w:r>
        <w:tab/>
        <w:t xml:space="preserve">of Regions 1 and 3 having a feeder-link frequency assignment in the fixed-satellite service (Earth-to-space) to a space station in the broadcasting-satellite service which is included in the Regions 1 and 3 feeder-link Plan with a necessary bandwidth, any portion of which falls within the necessary bandwidth of the proposed assignment; </w:t>
      </w:r>
      <w:r>
        <w:rPr>
          <w:i/>
          <w:iCs/>
        </w:rPr>
        <w:t>or</w:t>
      </w:r>
    </w:p>
    <w:p w:rsidR="009A3C7B" w:rsidRDefault="009A3C7B" w:rsidP="00C65BBE">
      <w:pPr>
        <w:pStyle w:val="enumlev1"/>
      </w:pPr>
      <w:r>
        <w:rPr>
          <w:i/>
          <w:iCs/>
        </w:rPr>
        <w:t>b)</w:t>
      </w:r>
      <w:r>
        <w:tab/>
        <w:t>of Regions 1 and 3 having a feeder-link frequency assignment included in the feeder-link List or for which complete Appendix </w:t>
      </w:r>
      <w:r w:rsidRPr="00525F9D">
        <w:rPr>
          <w:rStyle w:val="Appref"/>
          <w:b/>
        </w:rPr>
        <w:t>4</w:t>
      </w:r>
      <w:r>
        <w:t xml:space="preserve"> information has been received by the Radiocommunication Bureau in accordance with the provisions of § 4.1.3, and any portion of which falls within the necessary bandwidth of the proposed assignment;</w:t>
      </w:r>
      <w:r>
        <w:rPr>
          <w:i/>
          <w:iCs/>
        </w:rPr>
        <w:t xml:space="preserve"> or</w:t>
      </w:r>
    </w:p>
    <w:p w:rsidR="009A3C7B" w:rsidRDefault="009A3C7B" w:rsidP="00C65BBE">
      <w:pPr>
        <w:pStyle w:val="enumlev1"/>
        <w:rPr>
          <w:i/>
          <w:iCs/>
        </w:rPr>
      </w:pPr>
      <w:r>
        <w:rPr>
          <w:i/>
          <w:iCs/>
        </w:rPr>
        <w:t>c)</w:t>
      </w:r>
      <w:r>
        <w:tab/>
        <w:t>of Region 2 having a feeder-link frequency assignment in the fixed-satellite service (Earth-to-space) to a space station in the broadcasting-satellite service which is in conformity with the Region 2 feeder-link Plan, or in respect of which proposed modifications to that Plan have already been received by the Bureau in accordance with the provisions of § 4.2.6 with a necessary bandwidth, any portion of which falls within the necessary bandwidth of the proposed assignment; </w:t>
      </w:r>
      <w:r>
        <w:rPr>
          <w:i/>
          <w:iCs/>
        </w:rPr>
        <w:t>or</w:t>
      </w:r>
    </w:p>
    <w:p w:rsidR="009A3C7B" w:rsidRDefault="009A3C7B" w:rsidP="00C65BBE">
      <w:pPr>
        <w:pStyle w:val="enumlev1"/>
      </w:pPr>
      <w:r>
        <w:rPr>
          <w:i/>
          <w:iCs/>
        </w:rPr>
        <w:t>d)</w:t>
      </w:r>
      <w:r>
        <w:rPr>
          <w:i/>
          <w:iCs/>
        </w:rPr>
        <w:tab/>
      </w:r>
      <w:r w:rsidRPr="00C65BBE">
        <w:t>having</w:t>
      </w:r>
      <w:r>
        <w:t xml:space="preserve"> a feeder-link frequency assignment in the band 17.8-18.1 GHz in Region 2 in the fixed-satellite service (Earth-to-space) to a space station in the broadcasting-satellite service </w:t>
      </w:r>
      <w:ins w:id="123" w:author="Arnould, Carine" w:date="2015-09-30T14:37:00Z">
        <w:r>
          <w:t xml:space="preserve">or a frequency assignment in the band 14.5-14.8 GHz in the fixed-satellite service (Earth-to-space) not subject to this Appendix </w:t>
        </w:r>
      </w:ins>
      <w:r>
        <w:t>which is recorded in the Master Register or which has been coordinated or is being coordinated under the provisions of No. </w:t>
      </w:r>
      <w:r w:rsidRPr="00BC1AAB">
        <w:rPr>
          <w:rStyle w:val="ApprefBold"/>
        </w:rPr>
        <w:t>9.7</w:t>
      </w:r>
      <w:r>
        <w:t>, or under § 7.1 of Article 7, with a necessary bandwidth, any portion of which falls within the necessary bandwidth of the proposed assignment.</w:t>
      </w:r>
      <w:r w:rsidRPr="00672737">
        <w:rPr>
          <w:sz w:val="16"/>
        </w:rPr>
        <w:t>     (</w:t>
      </w:r>
      <w:r>
        <w:rPr>
          <w:sz w:val="16"/>
        </w:rPr>
        <w:t>WRC</w:t>
      </w:r>
      <w:r>
        <w:rPr>
          <w:sz w:val="16"/>
        </w:rPr>
        <w:noBreakHyphen/>
      </w:r>
      <w:del w:id="124" w:author="Arnould, Carine" w:date="2015-09-30T14:39:00Z">
        <w:r w:rsidDel="0002220B">
          <w:rPr>
            <w:sz w:val="16"/>
          </w:rPr>
          <w:delText>03</w:delText>
        </w:r>
      </w:del>
      <w:ins w:id="125" w:author="Arnould, Carine" w:date="2015-09-30T14:39:00Z">
        <w:r>
          <w:rPr>
            <w:sz w:val="16"/>
          </w:rPr>
          <w:t>15</w:t>
        </w:r>
      </w:ins>
      <w:r>
        <w:rPr>
          <w:sz w:val="16"/>
        </w:rPr>
        <w:t>)</w:t>
      </w:r>
    </w:p>
    <w:p w:rsidR="006D0508" w:rsidRDefault="00716E4A">
      <w:pPr>
        <w:pStyle w:val="Reasons"/>
      </w:pPr>
      <w:r>
        <w:rPr>
          <w:b/>
        </w:rPr>
        <w:t>Reasons:</w:t>
      </w:r>
      <w:r>
        <w:tab/>
      </w:r>
      <w:r w:rsidR="009A3C7B">
        <w:t>To include coordination procedure</w:t>
      </w:r>
      <w:r w:rsidR="009A3C7B" w:rsidRPr="002D1344">
        <w:t xml:space="preserve"> </w:t>
      </w:r>
      <w:r w:rsidR="009A3C7B">
        <w:t xml:space="preserve">for the modified </w:t>
      </w:r>
      <w:r w:rsidR="009A3C7B" w:rsidRPr="00181A56">
        <w:t>frequency assignments</w:t>
      </w:r>
      <w:r w:rsidR="009A3C7B">
        <w:t xml:space="preserve"> subject to this Appendix and </w:t>
      </w:r>
      <w:r w:rsidR="009A3C7B" w:rsidRPr="00B67504">
        <w:rPr>
          <w:rPrChange w:id="126" w:author="Onanong P. Sa-nguantongalya" w:date="2015-08-31T15:47:00Z">
            <w:rPr>
              <w:rFonts w:ascii="TimesNewRoman" w:hAnsi="TimesNewRoman" w:cs="TimesNewRoman"/>
              <w:szCs w:val="24"/>
              <w:lang w:eastAsia="zh-CN" w:bidi="th-TH"/>
            </w:rPr>
          </w:rPrChange>
        </w:rPr>
        <w:t xml:space="preserve">frequency assignment in the band 14.5-14.8 GHz in the </w:t>
      </w:r>
      <w:r w:rsidR="009A3C7B">
        <w:t>FSS</w:t>
      </w:r>
      <w:r w:rsidR="009A3C7B" w:rsidRPr="00B67504">
        <w:rPr>
          <w:rPrChange w:id="127" w:author="Onanong P. Sa-nguantongalya" w:date="2015-08-31T15:47:00Z">
            <w:rPr>
              <w:rFonts w:ascii="TimesNewRoman" w:hAnsi="TimesNewRoman" w:cs="TimesNewRoman"/>
              <w:szCs w:val="24"/>
              <w:lang w:eastAsia="zh-CN" w:bidi="th-TH"/>
            </w:rPr>
          </w:rPrChange>
        </w:rPr>
        <w:t xml:space="preserve"> (Earth-to-space) not subject to</w:t>
      </w:r>
      <w:r w:rsidR="009A3C7B">
        <w:t xml:space="preserve"> a Plan.</w:t>
      </w:r>
    </w:p>
    <w:p w:rsidR="006D0508" w:rsidRDefault="00716E4A">
      <w:pPr>
        <w:pStyle w:val="Proposal"/>
      </w:pPr>
      <w:r>
        <w:t>MOD</w:t>
      </w:r>
      <w:r>
        <w:tab/>
        <w:t>THA/34A6A2/15</w:t>
      </w:r>
    </w:p>
    <w:p w:rsidR="00C001A8" w:rsidRPr="003705ED" w:rsidRDefault="00716E4A">
      <w:pPr>
        <w:pStyle w:val="AppArtNo"/>
        <w:tabs>
          <w:tab w:val="clear" w:pos="1134"/>
          <w:tab w:val="clear" w:pos="1871"/>
          <w:tab w:val="clear" w:pos="2268"/>
          <w:tab w:val="left" w:pos="1418"/>
        </w:tabs>
        <w:rPr>
          <w:lang w:val="en-US"/>
        </w:rPr>
      </w:pPr>
      <w:r w:rsidRPr="003705ED">
        <w:rPr>
          <w:lang w:val="en-US"/>
        </w:rPr>
        <w:t>ARTICLE 7</w:t>
      </w:r>
      <w:r w:rsidRPr="00672737">
        <w:rPr>
          <w:sz w:val="16"/>
          <w:szCs w:val="16"/>
          <w:lang w:val="en-US"/>
        </w:rPr>
        <w:t>     (</w:t>
      </w:r>
      <w:r w:rsidRPr="003705ED">
        <w:rPr>
          <w:sz w:val="16"/>
          <w:szCs w:val="16"/>
          <w:lang w:val="en-US"/>
        </w:rPr>
        <w:t>Rev.</w:t>
      </w:r>
      <w:r>
        <w:rPr>
          <w:sz w:val="16"/>
          <w:szCs w:val="16"/>
          <w:lang w:val="en-US"/>
        </w:rPr>
        <w:t>WRC</w:t>
      </w:r>
      <w:r>
        <w:rPr>
          <w:sz w:val="16"/>
          <w:szCs w:val="16"/>
          <w:lang w:val="en-US"/>
        </w:rPr>
        <w:noBreakHyphen/>
      </w:r>
      <w:del w:id="128" w:author="Arnould, Carine" w:date="2015-10-20T13:04:00Z">
        <w:r w:rsidDel="00716E4A">
          <w:rPr>
            <w:sz w:val="16"/>
            <w:szCs w:val="16"/>
            <w:lang w:val="en-US"/>
          </w:rPr>
          <w:delText>12</w:delText>
        </w:r>
      </w:del>
      <w:ins w:id="129" w:author="Arnould, Carine" w:date="2015-10-20T13:04:00Z">
        <w:r>
          <w:rPr>
            <w:sz w:val="16"/>
            <w:szCs w:val="16"/>
            <w:lang w:val="en-US"/>
          </w:rPr>
          <w:t>15</w:t>
        </w:r>
      </w:ins>
      <w:r w:rsidRPr="003705ED">
        <w:rPr>
          <w:sz w:val="16"/>
          <w:szCs w:val="16"/>
          <w:lang w:val="en-US"/>
        </w:rPr>
        <w:t>)</w:t>
      </w:r>
    </w:p>
    <w:p w:rsidR="00C001A8" w:rsidRPr="003705ED" w:rsidRDefault="009A3C7B" w:rsidP="00C001A8">
      <w:pPr>
        <w:pStyle w:val="AppArttitle"/>
        <w:rPr>
          <w:lang w:val="en-US"/>
        </w:rPr>
      </w:pPr>
      <w:r w:rsidRPr="003705ED">
        <w:t xml:space="preserve">Coordination, notification and recording in the Master International </w:t>
      </w:r>
      <w:r>
        <w:br/>
      </w:r>
      <w:r w:rsidRPr="003705ED">
        <w:t xml:space="preserve">Frequency Register of frequency assignments to stations in the fixed-satellite service (space-to-Earth) in </w:t>
      </w:r>
      <w:r>
        <w:t>Region </w:t>
      </w:r>
      <w:r w:rsidRPr="003705ED">
        <w:t>1 in the band 17.3-18.1</w:t>
      </w:r>
      <w:r>
        <w:t> GHz</w:t>
      </w:r>
      <w:r w:rsidRPr="003705ED">
        <w:t xml:space="preserve"> and in </w:t>
      </w:r>
      <w:r>
        <w:br/>
        <w:t>Regions </w:t>
      </w:r>
      <w:r w:rsidRPr="003705ED">
        <w:t>2 and 3 in the band 17.7-18.1</w:t>
      </w:r>
      <w:r>
        <w:t> GHz,</w:t>
      </w:r>
      <w:r w:rsidRPr="003705ED">
        <w:t xml:space="preserve"> to stations in the fixed-satellite service (Earth-to-space) in </w:t>
      </w:r>
      <w:r>
        <w:t>Region </w:t>
      </w:r>
      <w:r w:rsidRPr="003705ED">
        <w:t>2 in the band 17.8-18.1</w:t>
      </w:r>
      <w:r>
        <w:t> GHz</w:t>
      </w:r>
      <w:ins w:id="130" w:author="Onanong P. Sa-nguantongalya" w:date="2015-08-31T16:00:00Z">
        <w:r w:rsidRPr="00E26FBC">
          <w:rPr>
            <w:rPrChange w:id="131" w:author="Onanong P. Sa-nguantongalya" w:date="2015-08-31T16:00:00Z">
              <w:rPr>
                <w:rFonts w:ascii="TimesNewRoman,Bold" w:eastAsia="TimesNewRoman,Bold" w:hAnsi="Times" w:cs="TimesNewRoman,Bold"/>
                <w:b w:val="0"/>
                <w:bCs/>
                <w:color w:val="000000"/>
                <w:sz w:val="24"/>
                <w:szCs w:val="28"/>
                <w:lang w:eastAsia="zh-CN" w:bidi="th-TH"/>
              </w:rPr>
            </w:rPrChange>
          </w:rPr>
          <w:t xml:space="preserve">, to stations in </w:t>
        </w:r>
      </w:ins>
      <w:r>
        <w:br/>
      </w:r>
      <w:ins w:id="132" w:author="Onanong P. Sa-nguantongalya" w:date="2015-08-31T16:00:00Z">
        <w:r w:rsidRPr="00E26FBC">
          <w:rPr>
            <w:rPrChange w:id="133" w:author="Onanong P. Sa-nguantongalya" w:date="2015-08-31T16:00:00Z">
              <w:rPr>
                <w:rFonts w:ascii="TimesNewRoman,Bold" w:eastAsia="TimesNewRoman,Bold" w:hAnsi="Times" w:cs="TimesNewRoman,Bold"/>
                <w:b w:val="0"/>
                <w:bCs/>
                <w:color w:val="000000"/>
                <w:sz w:val="24"/>
                <w:szCs w:val="28"/>
                <w:lang w:eastAsia="zh-CN" w:bidi="th-TH"/>
              </w:rPr>
            </w:rPrChange>
          </w:rPr>
          <w:t>the fixed-satellite</w:t>
        </w:r>
      </w:ins>
      <w:ins w:id="134" w:author="Onanong P. Sa-nguantongalya" w:date="2015-08-31T16:02:00Z">
        <w:r>
          <w:t xml:space="preserve"> </w:t>
        </w:r>
      </w:ins>
      <w:ins w:id="135" w:author="Onanong P. Sa-nguantongalya" w:date="2015-08-31T16:00:00Z">
        <w:r w:rsidRPr="00E26FBC">
          <w:rPr>
            <w:rPrChange w:id="136" w:author="Onanong P. Sa-nguantongalya" w:date="2015-08-31T16:00:00Z">
              <w:rPr>
                <w:rFonts w:ascii="TimesNewRoman,Bold" w:eastAsia="TimesNewRoman,Bold" w:hAnsi="Times" w:cs="TimesNewRoman,Bold"/>
                <w:b w:val="0"/>
                <w:bCs/>
                <w:color w:val="000000"/>
                <w:sz w:val="24"/>
                <w:szCs w:val="28"/>
                <w:lang w:eastAsia="zh-CN" w:bidi="th-TH"/>
              </w:rPr>
            </w:rPrChange>
          </w:rPr>
          <w:t>service (Earth-to-space) in all Regions in the band 14.5-14.8 GHz where those</w:t>
        </w:r>
      </w:ins>
      <w:ins w:id="137" w:author="Onanong P. Sa-nguantongalya" w:date="2015-08-31T16:02:00Z">
        <w:r>
          <w:t xml:space="preserve"> </w:t>
        </w:r>
      </w:ins>
      <w:ins w:id="138" w:author="Onanong P. Sa-nguantongalya" w:date="2015-08-31T16:00:00Z">
        <w:r w:rsidRPr="00E26FBC">
          <w:rPr>
            <w:rPrChange w:id="139" w:author="Onanong P. Sa-nguantongalya" w:date="2015-08-31T16:00:00Z">
              <w:rPr>
                <w:rFonts w:ascii="TimesNewRoman,Bold" w:eastAsia="TimesNewRoman,Bold" w:hAnsi="Times" w:cs="TimesNewRoman,Bold"/>
                <w:b w:val="0"/>
                <w:bCs/>
                <w:color w:val="000000"/>
                <w:sz w:val="24"/>
                <w:szCs w:val="28"/>
                <w:lang w:eastAsia="zh-CN" w:bidi="th-TH"/>
              </w:rPr>
            </w:rPrChange>
          </w:rPr>
          <w:t>stations are not subject to the Regions 1 and 3 feeder-link Plan or List</w:t>
        </w:r>
      </w:ins>
      <w:r w:rsidRPr="003705ED">
        <w:t xml:space="preserve"> and to stations</w:t>
      </w:r>
      <w:r>
        <w:t xml:space="preserve"> </w:t>
      </w:r>
      <w:r w:rsidRPr="003705ED">
        <w:t xml:space="preserve">in the broadcasting-satellite service in </w:t>
      </w:r>
      <w:r>
        <w:t>Region </w:t>
      </w:r>
      <w:r w:rsidRPr="003705ED">
        <w:t>2 in the band 17.3-17.8</w:t>
      </w:r>
      <w:r>
        <w:t xml:space="preserve"> GHz </w:t>
      </w:r>
      <w:r w:rsidRPr="003705ED">
        <w:t>when frequency assignments to feeder links for broadcasting-satellite</w:t>
      </w:r>
      <w:r>
        <w:t xml:space="preserve"> </w:t>
      </w:r>
      <w:r w:rsidRPr="003705ED">
        <w:t xml:space="preserve">stations in the </w:t>
      </w:r>
      <w:ins w:id="140" w:author="Onanong P. Sa-nguantongalya" w:date="2015-08-31T16:03:00Z">
        <w:r>
          <w:t xml:space="preserve">14.5-14.8 GHz, </w:t>
        </w:r>
      </w:ins>
      <w:r w:rsidRPr="003705ED">
        <w:t>17.3-18.1</w:t>
      </w:r>
      <w:r>
        <w:t> GHz</w:t>
      </w:r>
      <w:r w:rsidRPr="003705ED">
        <w:t xml:space="preserve"> band in </w:t>
      </w:r>
      <w:r>
        <w:t>Regions </w:t>
      </w:r>
      <w:r w:rsidRPr="003705ED">
        <w:t>1 and 3 or in the</w:t>
      </w:r>
      <w:r>
        <w:t xml:space="preserve"> </w:t>
      </w:r>
      <w:r w:rsidRPr="003705ED">
        <w:t>band 17.3-17.8</w:t>
      </w:r>
      <w:r>
        <w:t> GHz</w:t>
      </w:r>
      <w:r w:rsidRPr="003705ED">
        <w:t xml:space="preserve"> in </w:t>
      </w:r>
      <w:r>
        <w:t>Region </w:t>
      </w:r>
      <w:r w:rsidRPr="003705ED">
        <w:t>2 are involved</w:t>
      </w:r>
      <w:r w:rsidRPr="00A24286">
        <w:rPr>
          <w:rStyle w:val="FootnoteReference"/>
          <w:b w:val="0"/>
          <w:bCs/>
        </w:rPr>
        <w:t>28</w:t>
      </w:r>
    </w:p>
    <w:p w:rsidR="00C001A8" w:rsidRDefault="00716E4A" w:rsidP="00C001A8">
      <w:pPr>
        <w:pStyle w:val="Section1"/>
        <w:rPr>
          <w:lang w:val="en-US"/>
        </w:rPr>
      </w:pPr>
      <w:r w:rsidRPr="003705ED">
        <w:rPr>
          <w:lang w:val="en-US"/>
        </w:rPr>
        <w:t xml:space="preserve">Section I – Coordination of transmitting space or earth stations in the fixed-satellite </w:t>
      </w:r>
      <w:r w:rsidRPr="003705ED">
        <w:rPr>
          <w:lang w:val="en-US"/>
        </w:rPr>
        <w:br/>
        <w:t>service or transmitting space stations in the broadcasting-satellite service</w:t>
      </w:r>
      <w:r w:rsidRPr="003705ED">
        <w:rPr>
          <w:lang w:val="en-US"/>
        </w:rPr>
        <w:br/>
        <w:t>with assignments to broadcasting-satellite service feeder links</w:t>
      </w:r>
    </w:p>
    <w:p w:rsidR="009A3C7B" w:rsidRDefault="009A3C7B" w:rsidP="009A3C7B">
      <w:pPr>
        <w:pStyle w:val="Normalaftertitle"/>
        <w:rPr>
          <w:sz w:val="16"/>
        </w:rPr>
      </w:pPr>
      <w:r>
        <w:t>7.1</w:t>
      </w:r>
      <w:r>
        <w:tab/>
        <w:t>The provisions of No. </w:t>
      </w:r>
      <w:r w:rsidRPr="00BC1AAB">
        <w:rPr>
          <w:rStyle w:val="ArtrefBold"/>
        </w:rPr>
        <w:t>9.7</w:t>
      </w:r>
      <w:r w:rsidRPr="00B879FA">
        <w:rPr>
          <w:rStyle w:val="FootnoteReference"/>
        </w:rPr>
        <w:t>29</w:t>
      </w:r>
      <w:r>
        <w:rPr>
          <w:b/>
          <w:bCs/>
        </w:rPr>
        <w:t xml:space="preserve"> </w:t>
      </w:r>
      <w:r>
        <w:t xml:space="preserve">and </w:t>
      </w:r>
      <w:r w:rsidRPr="00B0338A">
        <w:t xml:space="preserve">the associated provisions under </w:t>
      </w:r>
      <w:r>
        <w:t xml:space="preserve">Articles </w:t>
      </w:r>
      <w:r w:rsidRPr="00BC1AAB">
        <w:rPr>
          <w:rStyle w:val="ArtrefBold"/>
        </w:rPr>
        <w:t>9</w:t>
      </w:r>
      <w:r>
        <w:t xml:space="preserve"> and </w:t>
      </w:r>
      <w:r w:rsidRPr="00BC1AAB">
        <w:rPr>
          <w:rStyle w:val="ArtrefBold"/>
        </w:rPr>
        <w:t>11</w:t>
      </w:r>
      <w:r>
        <w:t xml:space="preserve"> are applicable to transmitting space stations in the fixed-satellite service in Region 1 in the band 17.3</w:t>
      </w:r>
      <w:r>
        <w:noBreakHyphen/>
        <w:t>18.1 GHz, to transmitting space stations in the fixed-satellite service in Regions 2 and 3 in the band 17.7-18.1 GHz, to transmitting earth stations in the fixed-satellite service in Region 2 in the band 17.8</w:t>
      </w:r>
      <w:r>
        <w:noBreakHyphen/>
        <w:t>18.1 GHz</w:t>
      </w:r>
      <w:ins w:id="141" w:author="Onanong P. Sa-nguantongalya" w:date="2015-08-31T16:25:00Z">
        <w:r>
          <w:t xml:space="preserve">, </w:t>
        </w:r>
        <w:r w:rsidRPr="00E26FBC">
          <w:rPr>
            <w:rPrChange w:id="142" w:author="Onanong P. Sa-nguantongalya" w:date="2015-08-31T16:26:00Z">
              <w:rPr>
                <w:rFonts w:ascii="TimesNewRoman" w:hAnsi="TimesNewRoman" w:cs="TimesNewRoman"/>
                <w:b/>
                <w:color w:val="000000"/>
                <w:szCs w:val="24"/>
                <w:lang w:eastAsia="zh-CN" w:bidi="th-TH"/>
              </w:rPr>
            </w:rPrChange>
          </w:rPr>
          <w:t>to transmitting earth stations in the fixed-satellite service in any region in the band</w:t>
        </w:r>
      </w:ins>
      <w:ins w:id="143" w:author="Arnould, Carine" w:date="2015-09-30T14:45:00Z">
        <w:r>
          <w:t xml:space="preserve"> </w:t>
        </w:r>
      </w:ins>
      <w:ins w:id="144" w:author="Onanong P. Sa-nguantongalya" w:date="2015-08-31T16:25:00Z">
        <w:r w:rsidRPr="00E26FBC">
          <w:rPr>
            <w:rPrChange w:id="145" w:author="Onanong P. Sa-nguantongalya" w:date="2015-08-31T16:26:00Z">
              <w:rPr>
                <w:rFonts w:ascii="TimesNewRoman" w:hAnsi="TimesNewRoman" w:cs="TimesNewRoman"/>
                <w:b/>
                <w:color w:val="000000"/>
                <w:szCs w:val="24"/>
                <w:lang w:eastAsia="zh-CN" w:bidi="th-TH"/>
              </w:rPr>
            </w:rPrChange>
          </w:rPr>
          <w:t>14.5-14.8 GHz where those stations are not subject to the Regions 1 and 3 feeder link Plan or List</w:t>
        </w:r>
      </w:ins>
      <w:r>
        <w:t xml:space="preserve"> and to transmitting space stations in the broadcasting-satellite service in Region 2 in the band 17.3-17.8 GHz.</w:t>
      </w:r>
      <w:r>
        <w:rPr>
          <w:sz w:val="16"/>
        </w:rPr>
        <w:t>    (WRC</w:t>
      </w:r>
      <w:r>
        <w:rPr>
          <w:sz w:val="16"/>
        </w:rPr>
        <w:noBreakHyphen/>
      </w:r>
      <w:del w:id="146" w:author="Onanong P. Sa-nguantongalya" w:date="2015-09-01T17:32:00Z">
        <w:r w:rsidDel="00024047">
          <w:rPr>
            <w:sz w:val="16"/>
          </w:rPr>
          <w:delText>03</w:delText>
        </w:r>
      </w:del>
      <w:ins w:id="147" w:author="Onanong P. Sa-nguantongalya" w:date="2015-09-01T17:32:00Z">
        <w:r>
          <w:rPr>
            <w:sz w:val="16"/>
          </w:rPr>
          <w:t>15</w:t>
        </w:r>
      </w:ins>
      <w:r>
        <w:rPr>
          <w:sz w:val="16"/>
        </w:rPr>
        <w:t>)</w:t>
      </w:r>
    </w:p>
    <w:p w:rsidR="009A3C7B" w:rsidRDefault="009A3C7B" w:rsidP="009A3C7B">
      <w:r>
        <w:t>7.2</w:t>
      </w:r>
      <w:r>
        <w:tab/>
        <w:t>In applying the procedures referred to in § 7.1, the provisions of Appendix </w:t>
      </w:r>
      <w:r w:rsidRPr="00BC1AAB">
        <w:rPr>
          <w:rStyle w:val="ApprefBold"/>
          <w:lang w:val="en-US"/>
        </w:rPr>
        <w:t>5</w:t>
      </w:r>
      <w:r>
        <w:t xml:space="preserve"> are replaced by the following:</w:t>
      </w:r>
    </w:p>
    <w:p w:rsidR="009A3C7B" w:rsidRDefault="009A3C7B" w:rsidP="009A3C7B">
      <w:r>
        <w:t>7.2.1</w:t>
      </w:r>
      <w:r>
        <w:tab/>
        <w:t>The frequency assignments to be taken into account are:</w:t>
      </w:r>
    </w:p>
    <w:p w:rsidR="009A3C7B" w:rsidRDefault="009A3C7B" w:rsidP="00C65BBE">
      <w:pPr>
        <w:pStyle w:val="enumlev1"/>
      </w:pPr>
      <w:r>
        <w:rPr>
          <w:i/>
          <w:iCs/>
        </w:rPr>
        <w:t>a)</w:t>
      </w:r>
      <w:r>
        <w:tab/>
        <w:t>the assignments in conformity with the appropriate Regional feeder-link Plan in Appendix </w:t>
      </w:r>
      <w:r w:rsidRPr="00BC1AAB">
        <w:rPr>
          <w:rStyle w:val="ArtrefBold"/>
        </w:rPr>
        <w:t>30A</w:t>
      </w:r>
      <w:r>
        <w:t>;</w:t>
      </w:r>
    </w:p>
    <w:p w:rsidR="009A3C7B" w:rsidRDefault="009A3C7B" w:rsidP="009A3C7B">
      <w:pPr>
        <w:pStyle w:val="enumlev1"/>
      </w:pPr>
      <w:r>
        <w:rPr>
          <w:i/>
          <w:iCs/>
        </w:rPr>
        <w:t>b)</w:t>
      </w:r>
      <w:r>
        <w:tab/>
        <w:t>the assignments included in the Regions 1 and 3 feeder-link List;</w:t>
      </w:r>
    </w:p>
    <w:p w:rsidR="009A3C7B" w:rsidRDefault="009A3C7B" w:rsidP="009A3C7B">
      <w:pPr>
        <w:pStyle w:val="enumlev1"/>
      </w:pPr>
      <w:r>
        <w:rPr>
          <w:i/>
          <w:iCs/>
        </w:rPr>
        <w:t>c)</w:t>
      </w:r>
      <w:r>
        <w:tab/>
        <w:t>the assignments for which the procedure of Article 4 has been initiated as from the date of receipt of the complete Appendix </w:t>
      </w:r>
      <w:r w:rsidRPr="00BC1AAB">
        <w:rPr>
          <w:rStyle w:val="ArtrefBold"/>
        </w:rPr>
        <w:t>4</w:t>
      </w:r>
      <w:r>
        <w:t xml:space="preserve"> information under § 4.1.3 or 4.2.6.</w:t>
      </w:r>
      <w:r w:rsidRPr="00672737">
        <w:rPr>
          <w:sz w:val="16"/>
        </w:rPr>
        <w:t>     (</w:t>
      </w:r>
      <w:r>
        <w:rPr>
          <w:sz w:val="16"/>
        </w:rPr>
        <w:t>WRC</w:t>
      </w:r>
      <w:r>
        <w:rPr>
          <w:sz w:val="16"/>
        </w:rPr>
        <w:noBreakHyphen/>
        <w:t>03)</w:t>
      </w:r>
    </w:p>
    <w:p w:rsidR="009A3C7B" w:rsidRDefault="009A3C7B" w:rsidP="009A3C7B">
      <w:r>
        <w:t>7.2.2</w:t>
      </w:r>
      <w:r>
        <w:tab/>
        <w:t>The criteria to be applied are those given in Annex 4.</w:t>
      </w:r>
    </w:p>
    <w:p w:rsidR="009A3C7B" w:rsidRDefault="009A3C7B" w:rsidP="009A3C7B">
      <w:ins w:id="148" w:author="Arnould, Carine" w:date="2015-09-30T14:48:00Z">
        <w:r>
          <w:t>7.2</w:t>
        </w:r>
        <w:r w:rsidRPr="00B879FA">
          <w:rPr>
            <w:i/>
            <w:iCs/>
          </w:rPr>
          <w:t>bis</w:t>
        </w:r>
      </w:ins>
      <w:ins w:id="149" w:author="Arnould, Carine" w:date="2015-09-30T14:49:00Z">
        <w:r>
          <w:rPr>
            <w:i/>
            <w:iCs/>
          </w:rPr>
          <w:tab/>
        </w:r>
      </w:ins>
      <w:ins w:id="150" w:author="Onanong P. Sa-nguantongalya" w:date="2015-08-31T16:26:00Z">
        <w:r w:rsidRPr="00E26FBC">
          <w:rPr>
            <w:szCs w:val="24"/>
            <w:lang w:eastAsia="zh-CN" w:bidi="th-TH"/>
            <w:rPrChange w:id="151" w:author="Onanong P. Sa-nguantongalya" w:date="2015-08-31T16:27:00Z">
              <w:rPr>
                <w:rFonts w:ascii="TimesNewRoman" w:hAnsi="TimesNewRoman" w:cs="TimesNewRoman"/>
                <w:b/>
                <w:color w:val="000000"/>
                <w:szCs w:val="24"/>
                <w:lang w:eastAsia="zh-CN" w:bidi="th-TH"/>
              </w:rPr>
            </w:rPrChange>
          </w:rPr>
          <w:t>In applying the procedures referred to in § 7.1 for FSS frequency assignments in the</w:t>
        </w:r>
      </w:ins>
      <w:r>
        <w:rPr>
          <w:szCs w:val="24"/>
          <w:lang w:eastAsia="zh-CN" w:bidi="th-TH"/>
        </w:rPr>
        <w:t xml:space="preserve"> </w:t>
      </w:r>
      <w:ins w:id="152" w:author="Onanong P. Sa-nguantongalya" w:date="2015-08-31T16:26:00Z">
        <w:r w:rsidRPr="00E26FBC">
          <w:rPr>
            <w:szCs w:val="24"/>
            <w:lang w:eastAsia="zh-CN" w:bidi="th-TH"/>
            <w:rPrChange w:id="153" w:author="Onanong P. Sa-nguantongalya" w:date="2015-08-31T16:27:00Z">
              <w:rPr>
                <w:rFonts w:ascii="TimesNewRoman" w:hAnsi="TimesNewRoman" w:cs="TimesNewRoman"/>
                <w:b/>
                <w:color w:val="000000"/>
                <w:szCs w:val="24"/>
                <w:lang w:eastAsia="zh-CN" w:bidi="th-TH"/>
              </w:rPr>
            </w:rPrChange>
          </w:rPr>
          <w:t>band 14.5-14.8 GHz not subject to the Regions 1 and 3 feeder link Plan or List, the provision of</w:t>
        </w:r>
      </w:ins>
      <w:ins w:id="154" w:author="Arnould, Carine" w:date="2015-09-30T14:49:00Z">
        <w:r>
          <w:rPr>
            <w:szCs w:val="24"/>
            <w:lang w:eastAsia="zh-CN" w:bidi="th-TH"/>
          </w:rPr>
          <w:t xml:space="preserve"> </w:t>
        </w:r>
      </w:ins>
      <w:ins w:id="155" w:author="Onanong P. Sa-nguantongalya" w:date="2015-08-31T16:26:00Z">
        <w:r w:rsidRPr="00E26FBC">
          <w:rPr>
            <w:szCs w:val="24"/>
            <w:lang w:eastAsia="zh-CN" w:bidi="th-TH"/>
            <w:rPrChange w:id="156" w:author="Onanong P. Sa-nguantongalya" w:date="2015-08-31T16:27:00Z">
              <w:rPr>
                <w:rFonts w:ascii="TimesNewRoman" w:hAnsi="TimesNewRoman" w:cs="TimesNewRoman"/>
                <w:b/>
                <w:color w:val="000000"/>
                <w:szCs w:val="24"/>
                <w:lang w:eastAsia="zh-CN" w:bidi="th-TH"/>
              </w:rPr>
            </w:rPrChange>
          </w:rPr>
          <w:t>No.</w:t>
        </w:r>
      </w:ins>
      <w:ins w:id="157" w:author="Arnould, Carine" w:date="2015-09-30T14:50:00Z">
        <w:r>
          <w:rPr>
            <w:szCs w:val="24"/>
            <w:lang w:eastAsia="zh-CN" w:bidi="th-TH"/>
          </w:rPr>
          <w:t> </w:t>
        </w:r>
      </w:ins>
      <w:ins w:id="158" w:author="Onanong P. Sa-nguantongalya" w:date="2015-08-31T16:26:00Z">
        <w:r w:rsidRPr="00E26FBC">
          <w:rPr>
            <w:rFonts w:eastAsia="TimesNewRoman,Bold"/>
            <w:b/>
            <w:bCs/>
            <w:szCs w:val="24"/>
            <w:lang w:eastAsia="zh-CN" w:bidi="th-TH"/>
            <w:rPrChange w:id="159" w:author="Onanong P. Sa-nguantongalya" w:date="2015-08-31T16:27:00Z">
              <w:rPr>
                <w:rFonts w:ascii="TimesNewRoman,Bold" w:eastAsia="TimesNewRoman,Bold" w:hAnsi="TimesNewRoman" w:cs="TimesNewRoman,Bold"/>
                <w:b/>
                <w:bCs/>
                <w:color w:val="000000"/>
                <w:szCs w:val="24"/>
                <w:lang w:eastAsia="zh-CN" w:bidi="th-TH"/>
              </w:rPr>
            </w:rPrChange>
          </w:rPr>
          <w:t xml:space="preserve">11.41 </w:t>
        </w:r>
        <w:r w:rsidRPr="00E26FBC">
          <w:rPr>
            <w:szCs w:val="24"/>
            <w:lang w:eastAsia="zh-CN" w:bidi="th-TH"/>
            <w:rPrChange w:id="160" w:author="Onanong P. Sa-nguantongalya" w:date="2015-08-31T16:27:00Z">
              <w:rPr>
                <w:rFonts w:ascii="TimesNewRoman" w:hAnsi="TimesNewRoman" w:cs="TimesNewRoman"/>
                <w:b/>
                <w:color w:val="000000"/>
                <w:szCs w:val="24"/>
                <w:lang w:eastAsia="zh-CN" w:bidi="th-TH"/>
              </w:rPr>
            </w:rPrChange>
          </w:rPr>
          <w:t xml:space="preserve">is replaced by the following provision. No. </w:t>
        </w:r>
        <w:r w:rsidRPr="00E26FBC">
          <w:rPr>
            <w:rFonts w:eastAsia="TimesNewRoman,Bold"/>
            <w:b/>
            <w:bCs/>
            <w:szCs w:val="24"/>
            <w:lang w:eastAsia="zh-CN" w:bidi="th-TH"/>
            <w:rPrChange w:id="161" w:author="Onanong P. Sa-nguantongalya" w:date="2015-08-31T16:27:00Z">
              <w:rPr>
                <w:rFonts w:ascii="TimesNewRoman,Bold" w:eastAsia="TimesNewRoman,Bold" w:hAnsi="TimesNewRoman" w:cs="TimesNewRoman,Bold"/>
                <w:b/>
                <w:bCs/>
                <w:color w:val="000000"/>
                <w:szCs w:val="24"/>
                <w:lang w:eastAsia="zh-CN" w:bidi="th-TH"/>
              </w:rPr>
            </w:rPrChange>
          </w:rPr>
          <w:t xml:space="preserve">11.41.2 </w:t>
        </w:r>
        <w:r w:rsidRPr="00E26FBC">
          <w:rPr>
            <w:szCs w:val="24"/>
            <w:lang w:eastAsia="zh-CN" w:bidi="th-TH"/>
            <w:rPrChange w:id="162" w:author="Onanong P. Sa-nguantongalya" w:date="2015-08-31T16:27:00Z">
              <w:rPr>
                <w:rFonts w:ascii="TimesNewRoman" w:hAnsi="TimesNewRoman" w:cs="TimesNewRoman"/>
                <w:b/>
                <w:color w:val="000000"/>
                <w:szCs w:val="24"/>
                <w:lang w:eastAsia="zh-CN" w:bidi="th-TH"/>
              </w:rPr>
            </w:rPrChange>
          </w:rPr>
          <w:t>continues to apply.</w:t>
        </w:r>
      </w:ins>
    </w:p>
    <w:p w:rsidR="009A3C7B" w:rsidRDefault="009A3C7B" w:rsidP="009A3C7B">
      <w:ins w:id="163" w:author="Arnould, Carine" w:date="2015-09-30T14:51:00Z">
        <w:r>
          <w:t>7.2</w:t>
        </w:r>
        <w:r w:rsidRPr="004B0ABD">
          <w:rPr>
            <w:i/>
            <w:iCs/>
            <w:rPrChange w:id="164" w:author="Arnould, Carine" w:date="2015-09-30T14:51:00Z">
              <w:rPr/>
            </w:rPrChange>
          </w:rPr>
          <w:t>bis</w:t>
        </w:r>
        <w:r>
          <w:t xml:space="preserve"> 1</w:t>
        </w:r>
        <w:r>
          <w:tab/>
        </w:r>
      </w:ins>
      <w:ins w:id="165" w:author="Onanong P. Sa-nguantongalya" w:date="2015-08-31T16:26:00Z">
        <w:r w:rsidRPr="00E26FBC">
          <w:rPr>
            <w:szCs w:val="24"/>
            <w:lang w:eastAsia="zh-CN" w:bidi="th-TH"/>
            <w:rPrChange w:id="166" w:author="Onanong P. Sa-nguantongalya" w:date="2015-08-31T16:27:00Z">
              <w:rPr>
                <w:rFonts w:ascii="TimesNewRoman" w:hAnsi="TimesNewRoman" w:cs="TimesNewRoman"/>
                <w:b/>
                <w:color w:val="000000"/>
                <w:szCs w:val="24"/>
                <w:lang w:eastAsia="zh-CN" w:bidi="th-TH"/>
              </w:rPr>
            </w:rPrChange>
          </w:rPr>
          <w:t xml:space="preserve">If, after a notice is returned under No. </w:t>
        </w:r>
        <w:r w:rsidRPr="00E26FBC">
          <w:rPr>
            <w:rFonts w:eastAsia="TimesNewRoman,Bold"/>
            <w:b/>
            <w:bCs/>
            <w:szCs w:val="24"/>
            <w:lang w:eastAsia="zh-CN" w:bidi="th-TH"/>
            <w:rPrChange w:id="167" w:author="Onanong P. Sa-nguantongalya" w:date="2015-08-31T16:27:00Z">
              <w:rPr>
                <w:rFonts w:ascii="TimesNewRoman,Bold" w:eastAsia="TimesNewRoman,Bold" w:hAnsi="TimesNewRoman" w:cs="TimesNewRoman,Bold"/>
                <w:b/>
                <w:bCs/>
                <w:color w:val="000000"/>
                <w:szCs w:val="24"/>
                <w:lang w:eastAsia="zh-CN" w:bidi="th-TH"/>
              </w:rPr>
            </w:rPrChange>
          </w:rPr>
          <w:t>11.38</w:t>
        </w:r>
        <w:r w:rsidRPr="00E26FBC">
          <w:rPr>
            <w:szCs w:val="24"/>
            <w:lang w:eastAsia="zh-CN" w:bidi="th-TH"/>
            <w:rPrChange w:id="168" w:author="Onanong P. Sa-nguantongalya" w:date="2015-08-31T16:27:00Z">
              <w:rPr>
                <w:rFonts w:ascii="TimesNewRoman" w:hAnsi="TimesNewRoman" w:cs="TimesNewRoman"/>
                <w:b/>
                <w:color w:val="000000"/>
                <w:szCs w:val="24"/>
                <w:lang w:eastAsia="zh-CN" w:bidi="th-TH"/>
              </w:rPr>
            </w:rPrChange>
          </w:rPr>
          <w:t>, should the notifying administration</w:t>
        </w:r>
      </w:ins>
      <w:ins w:id="169" w:author="Arnould, Carine" w:date="2015-09-30T14:52:00Z">
        <w:r>
          <w:rPr>
            <w:szCs w:val="24"/>
            <w:lang w:eastAsia="zh-CN" w:bidi="th-TH"/>
          </w:rPr>
          <w:t xml:space="preserve"> </w:t>
        </w:r>
      </w:ins>
      <w:ins w:id="170" w:author="Onanong P. Sa-nguantongalya" w:date="2015-08-31T16:26:00Z">
        <w:r w:rsidRPr="00E26FBC">
          <w:rPr>
            <w:szCs w:val="24"/>
            <w:lang w:eastAsia="zh-CN" w:bidi="th-TH"/>
            <w:rPrChange w:id="171" w:author="Onanong P. Sa-nguantongalya" w:date="2015-08-31T16:27:00Z">
              <w:rPr>
                <w:rFonts w:ascii="TimesNewRoman" w:hAnsi="TimesNewRoman" w:cs="TimesNewRoman"/>
                <w:b/>
                <w:color w:val="000000"/>
                <w:szCs w:val="24"/>
                <w:lang w:eastAsia="zh-CN" w:bidi="th-TH"/>
              </w:rPr>
            </w:rPrChange>
          </w:rPr>
          <w:t>resubmit the notice and insist upon its reconsideration, and the assignment which was the basis of</w:t>
        </w:r>
      </w:ins>
      <w:ins w:id="172" w:author="Arnould, Carine" w:date="2015-09-30T14:52:00Z">
        <w:r>
          <w:rPr>
            <w:szCs w:val="24"/>
            <w:lang w:eastAsia="zh-CN" w:bidi="th-TH"/>
          </w:rPr>
          <w:t xml:space="preserve"> </w:t>
        </w:r>
      </w:ins>
      <w:ins w:id="173" w:author="Onanong P. Sa-nguantongalya" w:date="2015-08-31T16:26:00Z">
        <w:r w:rsidRPr="00E26FBC">
          <w:rPr>
            <w:szCs w:val="24"/>
            <w:lang w:eastAsia="zh-CN" w:bidi="th-TH"/>
            <w:rPrChange w:id="174" w:author="Onanong P. Sa-nguantongalya" w:date="2015-08-31T16:27:00Z">
              <w:rPr>
                <w:rFonts w:ascii="TimesNewRoman" w:hAnsi="TimesNewRoman" w:cs="TimesNewRoman"/>
                <w:b/>
                <w:color w:val="000000"/>
                <w:szCs w:val="24"/>
                <w:lang w:eastAsia="zh-CN" w:bidi="th-TH"/>
              </w:rPr>
            </w:rPrChange>
          </w:rPr>
          <w:t>the unfavourable finding is neither an assignment in the Regions 1 and 3 Plan nor an assignment of</w:t>
        </w:r>
      </w:ins>
      <w:ins w:id="175" w:author="Arnould, Carine" w:date="2015-09-30T14:52:00Z">
        <w:r>
          <w:rPr>
            <w:szCs w:val="24"/>
            <w:lang w:eastAsia="zh-CN" w:bidi="th-TH"/>
          </w:rPr>
          <w:t xml:space="preserve"> </w:t>
        </w:r>
      </w:ins>
      <w:ins w:id="176" w:author="Onanong P. Sa-nguantongalya" w:date="2015-08-31T16:26:00Z">
        <w:r w:rsidRPr="00E26FBC">
          <w:rPr>
            <w:szCs w:val="24"/>
            <w:lang w:eastAsia="zh-CN" w:bidi="th-TH"/>
            <w:rPrChange w:id="177" w:author="Onanong P. Sa-nguantongalya" w:date="2015-08-31T16:27:00Z">
              <w:rPr>
                <w:rFonts w:ascii="TimesNewRoman" w:hAnsi="TimesNewRoman" w:cs="TimesNewRoman"/>
                <w:b/>
                <w:color w:val="000000"/>
                <w:szCs w:val="24"/>
                <w:lang w:eastAsia="zh-CN" w:bidi="th-TH"/>
              </w:rPr>
            </w:rPrChange>
          </w:rPr>
          <w:t>definitive recording in the Regions 1 and 3 feeder-link List at the time when the notice is returned</w:t>
        </w:r>
      </w:ins>
      <w:ins w:id="178" w:author="Arnould, Carine" w:date="2015-09-30T14:52:00Z">
        <w:r>
          <w:rPr>
            <w:szCs w:val="24"/>
            <w:lang w:eastAsia="zh-CN" w:bidi="th-TH"/>
          </w:rPr>
          <w:t xml:space="preserve"> </w:t>
        </w:r>
      </w:ins>
      <w:ins w:id="179" w:author="Onanong P. Sa-nguantongalya" w:date="2015-08-31T16:26:00Z">
        <w:r w:rsidRPr="00E26FBC">
          <w:rPr>
            <w:szCs w:val="24"/>
            <w:lang w:eastAsia="zh-CN" w:bidi="th-TH"/>
            <w:rPrChange w:id="180" w:author="Onanong P. Sa-nguantongalya" w:date="2015-08-31T16:27:00Z">
              <w:rPr>
                <w:rFonts w:ascii="TimesNewRoman" w:hAnsi="TimesNewRoman" w:cs="TimesNewRoman"/>
                <w:b/>
                <w:color w:val="000000"/>
                <w:szCs w:val="24"/>
                <w:lang w:eastAsia="zh-CN" w:bidi="th-TH"/>
              </w:rPr>
            </w:rPrChange>
          </w:rPr>
          <w:t xml:space="preserve">under No. </w:t>
        </w:r>
        <w:r w:rsidRPr="00E26FBC">
          <w:rPr>
            <w:rFonts w:eastAsia="TimesNewRoman,Bold"/>
            <w:b/>
            <w:bCs/>
            <w:szCs w:val="24"/>
            <w:lang w:eastAsia="zh-CN" w:bidi="th-TH"/>
            <w:rPrChange w:id="181" w:author="Onanong P. Sa-nguantongalya" w:date="2015-08-31T16:27:00Z">
              <w:rPr>
                <w:rFonts w:ascii="TimesNewRoman,Bold" w:eastAsia="TimesNewRoman,Bold" w:hAnsi="TimesNewRoman" w:cs="TimesNewRoman,Bold"/>
                <w:b/>
                <w:bCs/>
                <w:color w:val="000000"/>
                <w:szCs w:val="24"/>
                <w:lang w:eastAsia="zh-CN" w:bidi="th-TH"/>
              </w:rPr>
            </w:rPrChange>
          </w:rPr>
          <w:t>11.38</w:t>
        </w:r>
        <w:r w:rsidRPr="00E26FBC">
          <w:rPr>
            <w:szCs w:val="24"/>
            <w:lang w:eastAsia="zh-CN" w:bidi="th-TH"/>
            <w:rPrChange w:id="182" w:author="Onanong P. Sa-nguantongalya" w:date="2015-08-31T16:27:00Z">
              <w:rPr>
                <w:rFonts w:ascii="TimesNewRoman" w:hAnsi="TimesNewRoman" w:cs="TimesNewRoman"/>
                <w:b/>
                <w:color w:val="000000"/>
                <w:szCs w:val="24"/>
                <w:lang w:eastAsia="zh-CN" w:bidi="th-TH"/>
              </w:rPr>
            </w:rPrChange>
          </w:rPr>
          <w:t>, the Bureau shall enter the assignment in the Master Register with an indication of</w:t>
        </w:r>
      </w:ins>
      <w:ins w:id="183" w:author="Arnould, Carine" w:date="2015-09-30T14:52:00Z">
        <w:r>
          <w:rPr>
            <w:szCs w:val="24"/>
            <w:lang w:eastAsia="zh-CN" w:bidi="th-TH"/>
          </w:rPr>
          <w:t xml:space="preserve"> </w:t>
        </w:r>
      </w:ins>
      <w:ins w:id="184" w:author="Onanong P. Sa-nguantongalya" w:date="2015-08-31T16:26:00Z">
        <w:r w:rsidRPr="00E26FBC">
          <w:rPr>
            <w:szCs w:val="24"/>
            <w:lang w:eastAsia="zh-CN" w:bidi="th-TH"/>
            <w:rPrChange w:id="185" w:author="Onanong P. Sa-nguantongalya" w:date="2015-08-31T16:27:00Z">
              <w:rPr>
                <w:rFonts w:ascii="TimesNewRoman" w:hAnsi="TimesNewRoman" w:cs="TimesNewRoman"/>
                <w:b/>
                <w:color w:val="000000"/>
                <w:szCs w:val="24"/>
                <w:lang w:eastAsia="zh-CN" w:bidi="th-TH"/>
              </w:rPr>
            </w:rPrChange>
          </w:rPr>
          <w:t>those administrations whose assignments were the basis of the unfavourable finding (see also</w:t>
        </w:r>
      </w:ins>
      <w:ins w:id="186" w:author="Arnould, Carine" w:date="2015-09-30T14:53:00Z">
        <w:r>
          <w:rPr>
            <w:szCs w:val="24"/>
            <w:lang w:eastAsia="zh-CN" w:bidi="th-TH"/>
          </w:rPr>
          <w:t xml:space="preserve"> </w:t>
        </w:r>
      </w:ins>
      <w:ins w:id="187" w:author="Onanong P. Sa-nguantongalya" w:date="2015-08-31T16:26:00Z">
        <w:r w:rsidRPr="00E26FBC">
          <w:rPr>
            <w:szCs w:val="24"/>
            <w:lang w:eastAsia="zh-CN" w:bidi="th-TH"/>
            <w:rPrChange w:id="188" w:author="Onanong P. Sa-nguantongalya" w:date="2015-08-31T16:27:00Z">
              <w:rPr>
                <w:rFonts w:ascii="TimesNewRoman" w:hAnsi="TimesNewRoman" w:cs="TimesNewRoman"/>
                <w:b/>
                <w:color w:val="000000"/>
                <w:szCs w:val="24"/>
                <w:lang w:eastAsia="zh-CN" w:bidi="th-TH"/>
              </w:rPr>
            </w:rPrChange>
          </w:rPr>
          <w:t>No.</w:t>
        </w:r>
      </w:ins>
      <w:ins w:id="189" w:author="Arnould, Carine" w:date="2015-09-30T14:54:00Z">
        <w:r>
          <w:rPr>
            <w:szCs w:val="24"/>
            <w:lang w:eastAsia="zh-CN" w:bidi="th-TH"/>
          </w:rPr>
          <w:t> </w:t>
        </w:r>
      </w:ins>
      <w:ins w:id="190" w:author="Onanong P. Sa-nguantongalya" w:date="2015-08-31T16:26:00Z">
        <w:r w:rsidRPr="00E26FBC">
          <w:rPr>
            <w:rFonts w:eastAsia="TimesNewRoman,Bold"/>
            <w:b/>
            <w:bCs/>
            <w:szCs w:val="24"/>
            <w:lang w:eastAsia="zh-CN" w:bidi="th-TH"/>
            <w:rPrChange w:id="191" w:author="Onanong P. Sa-nguantongalya" w:date="2015-08-31T16:27:00Z">
              <w:rPr>
                <w:rFonts w:ascii="TimesNewRoman,Bold" w:eastAsia="TimesNewRoman,Bold" w:hAnsi="TimesNewRoman" w:cs="TimesNewRoman,Bold"/>
                <w:b/>
                <w:bCs/>
                <w:color w:val="000000"/>
                <w:szCs w:val="24"/>
                <w:lang w:eastAsia="zh-CN" w:bidi="th-TH"/>
              </w:rPr>
            </w:rPrChange>
          </w:rPr>
          <w:t>11.42</w:t>
        </w:r>
        <w:r w:rsidRPr="00E26FBC">
          <w:rPr>
            <w:szCs w:val="24"/>
            <w:lang w:eastAsia="zh-CN" w:bidi="th-TH"/>
            <w:rPrChange w:id="192" w:author="Onanong P. Sa-nguantongalya" w:date="2015-08-31T16:27:00Z">
              <w:rPr>
                <w:rFonts w:ascii="TimesNewRoman" w:hAnsi="TimesNewRoman" w:cs="TimesNewRoman"/>
                <w:b/>
                <w:color w:val="000000"/>
                <w:szCs w:val="24"/>
                <w:lang w:eastAsia="zh-CN" w:bidi="th-TH"/>
              </w:rPr>
            </w:rPrChange>
          </w:rPr>
          <w:t>).</w:t>
        </w:r>
      </w:ins>
    </w:p>
    <w:p w:rsidR="006D0508" w:rsidRDefault="00716E4A">
      <w:pPr>
        <w:pStyle w:val="Reasons"/>
      </w:pPr>
      <w:r>
        <w:rPr>
          <w:b/>
        </w:rPr>
        <w:t>Reasons:</w:t>
      </w:r>
      <w:r>
        <w:tab/>
      </w:r>
      <w:r w:rsidR="009A3C7B">
        <w:rPr>
          <w:lang w:eastAsia="ja-JP"/>
        </w:rPr>
        <w:t>To define the notification and recording procedure for frequency assignments of unplanned FSS in case the notice is returned with unfavourable finding under RR No.11.38.</w:t>
      </w:r>
    </w:p>
    <w:p w:rsidR="00C001A8" w:rsidRDefault="00716E4A" w:rsidP="00C001A8">
      <w:pPr>
        <w:pStyle w:val="AnnexNo"/>
        <w:rPr>
          <w:lang w:val="en-US"/>
        </w:rPr>
      </w:pPr>
      <w:bookmarkStart w:id="193" w:name="_Toc330560564"/>
      <w:r w:rsidRPr="003705ED">
        <w:rPr>
          <w:lang w:val="en-US"/>
        </w:rPr>
        <w:t>ANNEX</w:t>
      </w:r>
      <w:r>
        <w:rPr>
          <w:lang w:val="en-US"/>
        </w:rPr>
        <w:t xml:space="preserve"> 1</w:t>
      </w:r>
      <w:bookmarkEnd w:id="193"/>
    </w:p>
    <w:p w:rsidR="00C001A8" w:rsidRPr="00C724C0" w:rsidRDefault="00716E4A" w:rsidP="00C001A8">
      <w:pPr>
        <w:pStyle w:val="Annextitle"/>
        <w:rPr>
          <w:sz w:val="16"/>
          <w:lang w:val="en-US"/>
        </w:rPr>
      </w:pPr>
      <w:bookmarkStart w:id="194" w:name="_Toc330560565"/>
      <w:r w:rsidRPr="00C724C0">
        <w:rPr>
          <w:lang w:val="en-US"/>
        </w:rPr>
        <w:t>Limits for determining whether a service of an administration is considered</w:t>
      </w:r>
      <w:r w:rsidRPr="00C724C0">
        <w:rPr>
          <w:lang w:val="en-US"/>
        </w:rPr>
        <w:br/>
        <w:t xml:space="preserve">to be affected by a proposed modification to the </w:t>
      </w:r>
      <w:r>
        <w:rPr>
          <w:lang w:val="en-US"/>
        </w:rPr>
        <w:t>Region </w:t>
      </w:r>
      <w:r w:rsidRPr="00C724C0">
        <w:rPr>
          <w:lang w:val="en-US"/>
        </w:rPr>
        <w:t>2 feeder-link Plan</w:t>
      </w:r>
      <w:r w:rsidRPr="00C724C0">
        <w:rPr>
          <w:lang w:val="en-US"/>
        </w:rPr>
        <w:br/>
        <w:t xml:space="preserve">or by a proposed new or modified assignment in the </w:t>
      </w:r>
      <w:r>
        <w:rPr>
          <w:lang w:val="en-US"/>
        </w:rPr>
        <w:t>Regions </w:t>
      </w:r>
      <w:r w:rsidRPr="00C724C0">
        <w:rPr>
          <w:lang w:val="en-US"/>
        </w:rPr>
        <w:t>1 and</w:t>
      </w:r>
      <w:r>
        <w:rPr>
          <w:lang w:val="en-US"/>
        </w:rPr>
        <w:t> </w:t>
      </w:r>
      <w:r w:rsidRPr="00C724C0">
        <w:rPr>
          <w:lang w:val="en-US"/>
        </w:rPr>
        <w:t>3</w:t>
      </w:r>
      <w:r w:rsidRPr="00C724C0">
        <w:rPr>
          <w:lang w:val="en-US"/>
        </w:rPr>
        <w:br/>
        <w:t xml:space="preserve">feeder-link List or when it is necessary under this </w:t>
      </w:r>
      <w:r>
        <w:rPr>
          <w:lang w:val="en-US"/>
        </w:rPr>
        <w:t>Appendix </w:t>
      </w:r>
      <w:r w:rsidRPr="00C724C0">
        <w:rPr>
          <w:lang w:val="en-US"/>
        </w:rPr>
        <w:t>to seek</w:t>
      </w:r>
      <w:r w:rsidRPr="00C724C0">
        <w:rPr>
          <w:lang w:val="en-US"/>
        </w:rPr>
        <w:br/>
        <w:t>the agreement of any other administration</w:t>
      </w:r>
      <w:r w:rsidRPr="00672737">
        <w:rPr>
          <w:sz w:val="16"/>
          <w:lang w:val="en-US"/>
        </w:rPr>
        <w:t>     (</w:t>
      </w:r>
      <w:r w:rsidRPr="00D6050A">
        <w:rPr>
          <w:rFonts w:asciiTheme="majorBidi" w:hAnsiTheme="majorBidi" w:cstheme="majorBidi"/>
          <w:b w:val="0"/>
          <w:bCs/>
          <w:sz w:val="16"/>
          <w:szCs w:val="16"/>
          <w:lang w:val="en-US"/>
        </w:rPr>
        <w:t>Rev.</w:t>
      </w:r>
      <w:r>
        <w:rPr>
          <w:rFonts w:asciiTheme="majorBidi" w:hAnsiTheme="majorBidi" w:cstheme="majorBidi"/>
          <w:b w:val="0"/>
          <w:bCs/>
          <w:sz w:val="16"/>
          <w:szCs w:val="16"/>
          <w:lang w:val="en-US"/>
        </w:rPr>
        <w:t>WRC</w:t>
      </w:r>
      <w:r>
        <w:rPr>
          <w:rFonts w:asciiTheme="majorBidi" w:hAnsiTheme="majorBidi" w:cstheme="majorBidi"/>
          <w:b w:val="0"/>
          <w:bCs/>
          <w:sz w:val="16"/>
          <w:szCs w:val="16"/>
          <w:lang w:val="en-US"/>
        </w:rPr>
        <w:noBreakHyphen/>
      </w:r>
      <w:r w:rsidRPr="00D6050A">
        <w:rPr>
          <w:rFonts w:asciiTheme="majorBidi" w:hAnsiTheme="majorBidi" w:cstheme="majorBidi"/>
          <w:b w:val="0"/>
          <w:bCs/>
          <w:sz w:val="16"/>
          <w:szCs w:val="16"/>
          <w:lang w:val="en-US"/>
        </w:rPr>
        <w:t>03)</w:t>
      </w:r>
      <w:bookmarkEnd w:id="194"/>
    </w:p>
    <w:p w:rsidR="006D0508" w:rsidRDefault="00716E4A">
      <w:pPr>
        <w:pStyle w:val="Proposal"/>
      </w:pPr>
      <w:r>
        <w:rPr>
          <w:u w:val="single"/>
        </w:rPr>
        <w:t>NOC</w:t>
      </w:r>
      <w:r>
        <w:tab/>
        <w:t>THA/34A6A2/16</w:t>
      </w:r>
    </w:p>
    <w:p w:rsidR="00C001A8" w:rsidRDefault="00716E4A" w:rsidP="00C65BBE">
      <w:pPr>
        <w:pStyle w:val="Heading1"/>
      </w:pPr>
      <w:r>
        <w:t>4</w:t>
      </w:r>
      <w:r>
        <w:tab/>
        <w:t>Limits to the interference into frequency assignments in conformity with the Regions 1 and 3 feeder-link Plan or with the Regions 1 and 3 feeder-link List or proposed new or modified assignments in the Regions 1 and 3 feeder-link List</w:t>
      </w:r>
      <w:r w:rsidRPr="00672737">
        <w:rPr>
          <w:bCs/>
          <w:sz w:val="16"/>
          <w:szCs w:val="16"/>
          <w:lang w:val="en-US"/>
        </w:rPr>
        <w:t>     (</w:t>
      </w:r>
      <w:r w:rsidR="009A3C7B">
        <w:rPr>
          <w:b w:val="0"/>
          <w:sz w:val="16"/>
          <w:szCs w:val="16"/>
        </w:rPr>
        <w:t>WRC</w:t>
      </w:r>
      <w:r w:rsidR="009A3C7B">
        <w:rPr>
          <w:b w:val="0"/>
          <w:sz w:val="16"/>
          <w:szCs w:val="16"/>
        </w:rPr>
        <w:noBreakHyphen/>
      </w:r>
      <w:del w:id="195" w:author="Arnould, Carine" w:date="2015-09-30T14:56:00Z">
        <w:r w:rsidR="009A3C7B" w:rsidRPr="00074413" w:rsidDel="000610D1">
          <w:rPr>
            <w:b w:val="0"/>
            <w:sz w:val="16"/>
            <w:szCs w:val="16"/>
            <w:lang w:val="en-US"/>
          </w:rPr>
          <w:delText>03</w:delText>
        </w:r>
      </w:del>
      <w:ins w:id="196" w:author="Arnould, Carine" w:date="2015-09-30T14:56:00Z">
        <w:r w:rsidR="009A3C7B">
          <w:rPr>
            <w:b w:val="0"/>
            <w:sz w:val="16"/>
            <w:szCs w:val="16"/>
            <w:lang w:val="en-US"/>
          </w:rPr>
          <w:t>15</w:t>
        </w:r>
      </w:ins>
      <w:r w:rsidRPr="00074413">
        <w:rPr>
          <w:b w:val="0"/>
          <w:sz w:val="16"/>
          <w:szCs w:val="16"/>
          <w:lang w:val="en-US"/>
        </w:rPr>
        <w:t>)</w:t>
      </w:r>
    </w:p>
    <w:p w:rsidR="00C001A8" w:rsidRDefault="00716E4A" w:rsidP="00C001A8">
      <w:r>
        <w:t xml:space="preserve">Under assumed free-space propagation conditions, the power flux-density of a proposed new or modified assignment in the feeder-link List shall not exceed the value of </w:t>
      </w:r>
      <w:r>
        <w:rPr>
          <w:lang w:val="en-US"/>
        </w:rPr>
        <w:t>−</w:t>
      </w:r>
      <w:r w:rsidRPr="005B28D6">
        <w:rPr>
          <w:lang w:val="en-US"/>
        </w:rPr>
        <w:t>76</w:t>
      </w:r>
      <w:r>
        <w:rPr>
          <w:lang w:val="en-US"/>
        </w:rPr>
        <w:t> dB</w:t>
      </w:r>
      <w:r w:rsidRPr="005B28D6">
        <w:t>(W/(m</w:t>
      </w:r>
      <w:r>
        <w:rPr>
          <w:vertAlign w:val="superscript"/>
        </w:rPr>
        <w:t>2</w:t>
      </w:r>
      <w:r w:rsidRPr="005B28D6">
        <w:t> ·</w:t>
      </w:r>
      <w:r>
        <w:t> </w:t>
      </w:r>
      <w:r w:rsidRPr="005B28D6">
        <w:t>27</w:t>
      </w:r>
      <w:r>
        <w:t> MHz</w:t>
      </w:r>
      <w:r w:rsidRPr="005B28D6">
        <w:t>)</w:t>
      </w:r>
      <w:r>
        <w:t>) at any point in the geostationary-satellite orbit, and the relative off-axis e.i.r.p. of the associated feeder-link antenna shall be in compliance with Fig. A (WRC</w:t>
      </w:r>
      <w:r>
        <w:noBreakHyphen/>
        <w:t>97 curves) of Annex 3.</w:t>
      </w:r>
      <w:r w:rsidRPr="00672737">
        <w:rPr>
          <w:sz w:val="16"/>
        </w:rPr>
        <w:t>     (</w:t>
      </w:r>
      <w:r>
        <w:rPr>
          <w:sz w:val="16"/>
          <w:szCs w:val="16"/>
        </w:rPr>
        <w:t>WRC</w:t>
      </w:r>
      <w:r>
        <w:rPr>
          <w:sz w:val="16"/>
          <w:szCs w:val="16"/>
        </w:rPr>
        <w:noBreakHyphen/>
      </w:r>
      <w:r>
        <w:rPr>
          <w:sz w:val="16"/>
          <w:szCs w:val="16"/>
          <w:lang w:val="en-US"/>
        </w:rPr>
        <w:t>03)</w:t>
      </w:r>
    </w:p>
    <w:p w:rsidR="00C001A8" w:rsidRDefault="00716E4A" w:rsidP="00C001A8">
      <w:r>
        <w:t>With respect to § 4.1.1 </w:t>
      </w:r>
      <w:r>
        <w:rPr>
          <w:i/>
          <w:iCs/>
        </w:rPr>
        <w:t>a)</w:t>
      </w:r>
      <w:r>
        <w:t xml:space="preserve"> or </w:t>
      </w:r>
      <w:r>
        <w:rPr>
          <w:i/>
          <w:iCs/>
        </w:rPr>
        <w:t>b)</w:t>
      </w:r>
      <w:r>
        <w:t xml:space="preserve"> of Article </w:t>
      </w:r>
      <w:r w:rsidRPr="00C724C0">
        <w:rPr>
          <w:lang w:val="en-US"/>
        </w:rPr>
        <w:t>4</w:t>
      </w:r>
      <w:r>
        <w:t>, an administration in Region 1 or 3 is considered by the Bureau as being affected if the minimum orbital spacing between the wanted and interfering space stations, under worst-case station-keeping conditions, is less than 9°.</w:t>
      </w:r>
      <w:r w:rsidRPr="00672737">
        <w:rPr>
          <w:sz w:val="16"/>
        </w:rPr>
        <w:t>     (</w:t>
      </w:r>
      <w:r>
        <w:rPr>
          <w:sz w:val="16"/>
          <w:szCs w:val="16"/>
        </w:rPr>
        <w:t>WRC</w:t>
      </w:r>
      <w:r>
        <w:rPr>
          <w:sz w:val="16"/>
          <w:szCs w:val="16"/>
        </w:rPr>
        <w:noBreakHyphen/>
      </w:r>
      <w:r>
        <w:rPr>
          <w:sz w:val="16"/>
          <w:szCs w:val="16"/>
          <w:lang w:val="en-US"/>
        </w:rPr>
        <w:t>03)</w:t>
      </w:r>
    </w:p>
    <w:p w:rsidR="00C001A8" w:rsidRDefault="00716E4A" w:rsidP="009A3C7B">
      <w:r>
        <w:t>However, an administration is not considered as being affected if, under assumed free-space propagation conditions, the effect of the proposed new or modified assignments in the feeder-link List is that the feeder-link equivalent protection margin</w:t>
      </w:r>
      <w:r w:rsidR="009A3C7B" w:rsidRPr="0063045D">
        <w:rPr>
          <w:rStyle w:val="FootnoteReference"/>
        </w:rPr>
        <w:t>35</w:t>
      </w:r>
      <w:r>
        <w:t xml:space="preserve"> corresponding to a test point of its assignment in the feeder-link Plan or the feeder-link List or for which the procedure of Article 4 has been initiated, including the cumulative effect of any previous modification to the feeder-link List or any previous agreement, does not fall more than 0.45 dB below 0 dB, or, if already negative, more than 0.45 dB below the value resulting from:</w:t>
      </w:r>
    </w:p>
    <w:p w:rsidR="00C001A8" w:rsidRDefault="00716E4A" w:rsidP="00C001A8">
      <w:pPr>
        <w:pStyle w:val="enumlev1"/>
        <w:rPr>
          <w:i/>
        </w:rPr>
      </w:pPr>
      <w:r>
        <w:t>–</w:t>
      </w:r>
      <w:r>
        <w:tab/>
        <w:t>the Regions 1 and 3 feeder-link Plan and List as established by WRC</w:t>
      </w:r>
      <w:r>
        <w:noBreakHyphen/>
        <w:t>2000;</w:t>
      </w:r>
      <w:r>
        <w:rPr>
          <w:i/>
        </w:rPr>
        <w:t xml:space="preserve"> or</w:t>
      </w:r>
    </w:p>
    <w:p w:rsidR="00C001A8" w:rsidRDefault="00716E4A" w:rsidP="00C001A8">
      <w:pPr>
        <w:pStyle w:val="enumlev1"/>
        <w:rPr>
          <w:i/>
        </w:rPr>
      </w:pPr>
      <w:r>
        <w:t>–</w:t>
      </w:r>
      <w:r>
        <w:tab/>
        <w:t>a proposed new or modified assignment to the feeder-link List in accordance with this Appendix;</w:t>
      </w:r>
      <w:r>
        <w:rPr>
          <w:i/>
        </w:rPr>
        <w:t xml:space="preserve"> or</w:t>
      </w:r>
    </w:p>
    <w:p w:rsidR="00C001A8" w:rsidRDefault="00716E4A" w:rsidP="00C001A8">
      <w:pPr>
        <w:pStyle w:val="enumlev1"/>
        <w:rPr>
          <w:sz w:val="16"/>
          <w:szCs w:val="16"/>
        </w:rPr>
      </w:pPr>
      <w:r>
        <w:t>–</w:t>
      </w:r>
      <w:r>
        <w:tab/>
        <w:t>a new entry in the Regions 1 and 3 feeder-link List as a result of the successful application of Article </w:t>
      </w:r>
      <w:r w:rsidRPr="00C724C0">
        <w:t>4</w:t>
      </w:r>
      <w:r>
        <w:t xml:space="preserve"> procedures.</w:t>
      </w:r>
      <w:r w:rsidRPr="00672737">
        <w:rPr>
          <w:sz w:val="16"/>
        </w:rPr>
        <w:t>     (</w:t>
      </w:r>
      <w:r>
        <w:rPr>
          <w:sz w:val="16"/>
          <w:szCs w:val="16"/>
        </w:rPr>
        <w:t>WRC</w:t>
      </w:r>
      <w:r>
        <w:rPr>
          <w:sz w:val="16"/>
          <w:szCs w:val="16"/>
        </w:rPr>
        <w:noBreakHyphen/>
        <w:t>03)</w:t>
      </w:r>
    </w:p>
    <w:p w:rsidR="00C001A8" w:rsidRDefault="00716E4A" w:rsidP="00C001A8">
      <w:pPr>
        <w:rPr>
          <w:sz w:val="16"/>
          <w:szCs w:val="16"/>
          <w:lang w:val="en-US"/>
        </w:rPr>
      </w:pPr>
      <w:r>
        <w:t>For a proposed new or modified assignment to the feeder-link List, in the interference analysis, for each test point, the antenna characteristics described in § 3.5 of Annex 3 shall apply.</w:t>
      </w:r>
      <w:r w:rsidRPr="00672737">
        <w:rPr>
          <w:sz w:val="16"/>
        </w:rPr>
        <w:t>     (</w:t>
      </w:r>
      <w:r>
        <w:rPr>
          <w:sz w:val="16"/>
          <w:szCs w:val="16"/>
        </w:rPr>
        <w:t>WRC</w:t>
      </w:r>
      <w:r>
        <w:rPr>
          <w:sz w:val="16"/>
          <w:szCs w:val="16"/>
        </w:rPr>
        <w:noBreakHyphen/>
      </w:r>
      <w:r>
        <w:rPr>
          <w:sz w:val="16"/>
          <w:szCs w:val="16"/>
          <w:lang w:val="en-US"/>
        </w:rPr>
        <w:t>03)</w:t>
      </w:r>
    </w:p>
    <w:p w:rsidR="006D0508" w:rsidRDefault="00716E4A">
      <w:pPr>
        <w:pStyle w:val="Reasons"/>
      </w:pPr>
      <w:r>
        <w:rPr>
          <w:b/>
        </w:rPr>
        <w:t>Reasons:</w:t>
      </w:r>
      <w:r>
        <w:tab/>
      </w:r>
      <w:r w:rsidR="009A3C7B">
        <w:t xml:space="preserve">No Changes to this provision since </w:t>
      </w:r>
      <w:r w:rsidR="009A3C7B" w:rsidRPr="00F3678D">
        <w:t xml:space="preserve">modification proposed in </w:t>
      </w:r>
      <w:r w:rsidR="009A3C7B">
        <w:t>Option C is not feasible.</w:t>
      </w:r>
    </w:p>
    <w:p w:rsidR="006D0508" w:rsidRDefault="00716E4A" w:rsidP="00C65BBE">
      <w:pPr>
        <w:pStyle w:val="Proposal"/>
      </w:pPr>
      <w:r>
        <w:t>MOD</w:t>
      </w:r>
      <w:r>
        <w:tab/>
        <w:t>THA/34A6A2/17</w:t>
      </w:r>
    </w:p>
    <w:p w:rsidR="00C001A8" w:rsidRDefault="00716E4A" w:rsidP="00C65BBE">
      <w:pPr>
        <w:pStyle w:val="Heading1"/>
      </w:pPr>
      <w:r>
        <w:t>6</w:t>
      </w:r>
      <w:r>
        <w:tab/>
      </w:r>
      <w:r w:rsidR="009A3C7B">
        <w:t xml:space="preserve">Limits applicable to protect a frequency assignment in the band </w:t>
      </w:r>
      <w:r w:rsidR="009A3C7B">
        <w:br/>
        <w:t>17.8-18.1 GHz (Region 2) to a receiving feeder-link space station in</w:t>
      </w:r>
      <w:r w:rsidR="009A3C7B">
        <w:br/>
        <w:t>the fixed-satellite service (Earth-to-space)</w:t>
      </w:r>
      <w:ins w:id="197" w:author="Onanong P. Sa-nguantongalya" w:date="2015-08-31T17:35:00Z">
        <w:r w:rsidR="009A3C7B">
          <w:t xml:space="preserve"> or a frequency assignment in the band 14.5-14.8 GHz (all regions where the frequency assignment is not subject to the Regions 1 and 3 feeder-link Plan or List) to a receiving space station in the fixed-satellite service (Earth-to-space)</w:t>
        </w:r>
      </w:ins>
      <w:r w:rsidR="009A3C7B" w:rsidRPr="00672737">
        <w:rPr>
          <w:bCs/>
          <w:sz w:val="16"/>
          <w:szCs w:val="16"/>
        </w:rPr>
        <w:t>     </w:t>
      </w:r>
      <w:r w:rsidR="009A3C7B" w:rsidRPr="00672737">
        <w:rPr>
          <w:bCs/>
          <w:sz w:val="16"/>
          <w:szCs w:val="16"/>
          <w:lang w:val="en-US"/>
        </w:rPr>
        <w:t xml:space="preserve"> (</w:t>
      </w:r>
      <w:r w:rsidR="009A3C7B">
        <w:rPr>
          <w:b w:val="0"/>
          <w:sz w:val="16"/>
          <w:szCs w:val="16"/>
        </w:rPr>
        <w:t>WRC</w:t>
      </w:r>
      <w:r w:rsidR="009A3C7B">
        <w:rPr>
          <w:b w:val="0"/>
          <w:sz w:val="16"/>
          <w:szCs w:val="16"/>
        </w:rPr>
        <w:noBreakHyphen/>
      </w:r>
      <w:del w:id="198" w:author="Arnould, Carine" w:date="2015-09-30T15:03:00Z">
        <w:r w:rsidR="009A3C7B" w:rsidRPr="00074413" w:rsidDel="00332998">
          <w:rPr>
            <w:b w:val="0"/>
            <w:sz w:val="16"/>
            <w:szCs w:val="16"/>
            <w:lang w:val="en-US"/>
          </w:rPr>
          <w:delText>03</w:delText>
        </w:r>
      </w:del>
      <w:ins w:id="199" w:author="Arnould, Carine" w:date="2015-09-30T15:03:00Z">
        <w:r w:rsidR="009A3C7B">
          <w:rPr>
            <w:b w:val="0"/>
            <w:sz w:val="16"/>
            <w:szCs w:val="16"/>
            <w:lang w:val="en-US"/>
          </w:rPr>
          <w:t>15</w:t>
        </w:r>
      </w:ins>
      <w:r w:rsidR="009A3C7B" w:rsidRPr="00074413">
        <w:rPr>
          <w:b w:val="0"/>
          <w:sz w:val="16"/>
          <w:szCs w:val="16"/>
          <w:lang w:val="en-US"/>
        </w:rPr>
        <w:t>)</w:t>
      </w:r>
    </w:p>
    <w:p w:rsidR="00C001A8" w:rsidRDefault="009A3C7B" w:rsidP="00C65BBE">
      <w:pPr>
        <w:rPr>
          <w:sz w:val="16"/>
          <w:szCs w:val="16"/>
          <w:lang w:val="en-US"/>
        </w:rPr>
      </w:pPr>
      <w:r>
        <w:t>With respect to § 4.1.1 </w:t>
      </w:r>
      <w:r>
        <w:rPr>
          <w:i/>
          <w:iCs/>
        </w:rPr>
        <w:t>d)</w:t>
      </w:r>
      <w:r>
        <w:t xml:space="preserve"> of </w:t>
      </w:r>
      <w:r>
        <w:rPr>
          <w:lang w:val="en-US"/>
        </w:rPr>
        <w:t>Article </w:t>
      </w:r>
      <w:r w:rsidRPr="00C724C0">
        <w:rPr>
          <w:lang w:val="en-US"/>
        </w:rPr>
        <w:t>4, an</w:t>
      </w:r>
      <w:r>
        <w:t xml:space="preserve"> administration is considered affected by a proposed new or modified assignment in the Regions 1 and 3 feeder-link List when the power flux-density arriving at the receiving space station of a broadcasting-satellite feeder-link in Region 2 </w:t>
      </w:r>
      <w:ins w:id="200" w:author="Onanong P. Sa-nguantongalya" w:date="2015-08-31T17:42:00Z">
        <w:r w:rsidRPr="00E26FBC">
          <w:rPr>
            <w:rPrChange w:id="201" w:author="Onanong P. Sa-nguantongalya" w:date="2015-08-31T17:42:00Z">
              <w:rPr>
                <w:rFonts w:ascii="TimesNewRoman" w:hAnsi="TimesNewRoman" w:cs="TimesNewRoman"/>
                <w:b/>
                <w:color w:val="000000"/>
                <w:szCs w:val="24"/>
                <w:lang w:eastAsia="zh-CN" w:bidi="th-TH"/>
              </w:rPr>
            </w:rPrChange>
          </w:rPr>
          <w:t>or at the</w:t>
        </w:r>
      </w:ins>
      <w:ins w:id="202" w:author="Arnould, Carine" w:date="2015-09-30T15:04:00Z">
        <w:r>
          <w:t xml:space="preserve"> </w:t>
        </w:r>
      </w:ins>
      <w:ins w:id="203" w:author="Onanong P. Sa-nguantongalya" w:date="2015-08-31T17:42:00Z">
        <w:r w:rsidRPr="00E26FBC">
          <w:rPr>
            <w:rPrChange w:id="204" w:author="Onanong P. Sa-nguantongalya" w:date="2015-08-31T17:42:00Z">
              <w:rPr>
                <w:rFonts w:ascii="TimesNewRoman" w:hAnsi="TimesNewRoman" w:cs="TimesNewRoman"/>
                <w:b/>
                <w:color w:val="000000"/>
                <w:szCs w:val="24"/>
                <w:lang w:eastAsia="zh-CN" w:bidi="th-TH"/>
              </w:rPr>
            </w:rPrChange>
          </w:rPr>
          <w:t>receiving space station of the fixed-satellite service uplinks not subject to the Regions 1 and 3</w:t>
        </w:r>
      </w:ins>
      <w:ins w:id="205" w:author="Arnould, Carine" w:date="2015-09-30T15:05:00Z">
        <w:r>
          <w:t xml:space="preserve"> </w:t>
        </w:r>
      </w:ins>
      <w:ins w:id="206" w:author="Onanong P. Sa-nguantongalya" w:date="2015-08-31T17:42:00Z">
        <w:r w:rsidRPr="00E26FBC">
          <w:rPr>
            <w:rPrChange w:id="207" w:author="Onanong P. Sa-nguantongalya" w:date="2015-08-31T17:42:00Z">
              <w:rPr>
                <w:rFonts w:ascii="TimesNewRoman" w:hAnsi="TimesNewRoman" w:cs="TimesNewRoman"/>
                <w:b/>
                <w:color w:val="000000"/>
                <w:szCs w:val="24"/>
                <w:lang w:eastAsia="zh-CN" w:bidi="th-TH"/>
              </w:rPr>
            </w:rPrChange>
          </w:rPr>
          <w:t>feeder-link Plan or List, in all regions</w:t>
        </w:r>
      </w:ins>
      <w:r>
        <w:t xml:space="preserve"> of that administration would cause an increase in the noise temperature of the receiving </w:t>
      </w:r>
      <w:del w:id="208" w:author="Arnould, Carine" w:date="2015-09-30T15:05:00Z">
        <w:r w:rsidDel="00332998">
          <w:delText xml:space="preserve">feeder-link </w:delText>
        </w:r>
      </w:del>
      <w:r>
        <w:t xml:space="preserve">space station which exceeds the threshold value of </w:t>
      </w:r>
      <w:r w:rsidRPr="00F17D43">
        <w:t>Δ</w:t>
      </w:r>
      <w:r>
        <w:rPr>
          <w:i/>
        </w:rPr>
        <w:t>T</w:t>
      </w:r>
      <w:r>
        <w:t>/</w:t>
      </w:r>
      <w:r>
        <w:rPr>
          <w:i/>
        </w:rPr>
        <w:t>T</w:t>
      </w:r>
      <w:r>
        <w:t xml:space="preserve"> corresponding to 6%, where </w:t>
      </w:r>
      <w:r w:rsidRPr="00F17D43">
        <w:t>Δ</w:t>
      </w:r>
      <w:r>
        <w:rPr>
          <w:i/>
        </w:rPr>
        <w:t>T</w:t>
      </w:r>
      <w:r>
        <w:t>/</w:t>
      </w:r>
      <w:r>
        <w:rPr>
          <w:i/>
        </w:rPr>
        <w:t>T</w:t>
      </w:r>
      <w:r>
        <w:t xml:space="preserve"> is calculated in accordance with the method given in Appendix </w:t>
      </w:r>
      <w:r w:rsidRPr="00222582">
        <w:rPr>
          <w:rStyle w:val="Appdef"/>
        </w:rPr>
        <w:t>8</w:t>
      </w:r>
      <w:r>
        <w:t xml:space="preserve">, except that the maximum power densities per hertz averaged over the worst 1 MHz are replaced by power densities per hertz averaged over the necessary bandwidth of the </w:t>
      </w:r>
      <w:del w:id="209" w:author="Arnould, Carine" w:date="2015-09-30T15:06:00Z">
        <w:r w:rsidDel="00332998">
          <w:delText>feeder-link</w:delText>
        </w:r>
      </w:del>
      <w:ins w:id="210" w:author="Arnould, Carine" w:date="2015-09-30T15:06:00Z">
        <w:r>
          <w:t xml:space="preserve"> uplink </w:t>
        </w:r>
      </w:ins>
      <w:r>
        <w:t>carriers.</w:t>
      </w:r>
      <w:r w:rsidRPr="00672737">
        <w:rPr>
          <w:sz w:val="16"/>
        </w:rPr>
        <w:t>     (</w:t>
      </w:r>
      <w:ins w:id="211" w:author="Arnould, Carine" w:date="2015-09-30T15:07:00Z">
        <w:r>
          <w:rPr>
            <w:sz w:val="16"/>
          </w:rPr>
          <w:t>Rev.</w:t>
        </w:r>
      </w:ins>
      <w:r>
        <w:rPr>
          <w:sz w:val="16"/>
          <w:szCs w:val="16"/>
        </w:rPr>
        <w:t>WRC</w:t>
      </w:r>
      <w:r>
        <w:rPr>
          <w:sz w:val="16"/>
          <w:szCs w:val="16"/>
        </w:rPr>
        <w:noBreakHyphen/>
      </w:r>
      <w:del w:id="212" w:author="Arnould, Carine" w:date="2015-09-30T15:07:00Z">
        <w:r w:rsidDel="00332998">
          <w:rPr>
            <w:sz w:val="16"/>
            <w:szCs w:val="16"/>
            <w:lang w:val="en-US"/>
          </w:rPr>
          <w:delText>03</w:delText>
        </w:r>
      </w:del>
      <w:ins w:id="213" w:author="Arnould, Carine" w:date="2015-09-30T15:07:00Z">
        <w:r>
          <w:rPr>
            <w:sz w:val="16"/>
            <w:szCs w:val="16"/>
            <w:lang w:val="en-US"/>
          </w:rPr>
          <w:t>15</w:t>
        </w:r>
      </w:ins>
      <w:r>
        <w:rPr>
          <w:sz w:val="16"/>
          <w:szCs w:val="16"/>
          <w:lang w:val="en-US"/>
        </w:rPr>
        <w:t>)</w:t>
      </w:r>
    </w:p>
    <w:p w:rsidR="006D0508" w:rsidRDefault="00716E4A">
      <w:pPr>
        <w:pStyle w:val="Reasons"/>
      </w:pPr>
      <w:r>
        <w:rPr>
          <w:b/>
        </w:rPr>
        <w:t>Reasons:</w:t>
      </w:r>
      <w:r>
        <w:tab/>
      </w:r>
      <w:r w:rsidR="009A3C7B">
        <w:t>To facilitate sharing in the band.</w:t>
      </w:r>
    </w:p>
    <w:p w:rsidR="006D0508" w:rsidRDefault="00716E4A">
      <w:pPr>
        <w:pStyle w:val="Proposal"/>
      </w:pPr>
      <w:r>
        <w:t>ADD</w:t>
      </w:r>
      <w:r>
        <w:tab/>
        <w:t>THA/34A6A2/18</w:t>
      </w:r>
    </w:p>
    <w:p w:rsidR="006D0508" w:rsidRDefault="00716E4A" w:rsidP="00C65BBE">
      <w:pPr>
        <w:pStyle w:val="Heading1"/>
        <w:rPr>
          <w:bCs/>
          <w:color w:val="000000"/>
          <w:sz w:val="16"/>
          <w:szCs w:val="16"/>
        </w:rPr>
      </w:pPr>
      <w:r>
        <w:rPr>
          <w:rStyle w:val="Artdef"/>
          <w:b/>
        </w:rPr>
        <w:t>3</w:t>
      </w:r>
      <w:r>
        <w:tab/>
      </w:r>
      <w:r w:rsidR="009A3C7B" w:rsidRPr="000C61A1">
        <w:t>Threshold values for determining when coordination is required between transmitting earth stations in the fixed-satellite service in</w:t>
      </w:r>
      <w:r w:rsidR="009A3C7B">
        <w:t xml:space="preserve"> 14.5-14.8 GHz not subject to the Regions 1 and 3 feeder-link Plan or List</w:t>
      </w:r>
      <w:r w:rsidR="009A3C7B" w:rsidRPr="000C61A1">
        <w:t xml:space="preserve"> and a receiving space station in the </w:t>
      </w:r>
      <w:r w:rsidR="009A3C7B">
        <w:t>Regions </w:t>
      </w:r>
      <w:r w:rsidR="009A3C7B" w:rsidRPr="000C61A1">
        <w:t>1 and 3 feeder-link Plan or List or a proposed new or modified receiving space station in the List,</w:t>
      </w:r>
      <w:r w:rsidR="009A3C7B">
        <w:t xml:space="preserve"> in the frequency band 14.5</w:t>
      </w:r>
      <w:r w:rsidR="009A3C7B">
        <w:noBreakHyphen/>
        <w:t>14.8 GHz</w:t>
      </w:r>
      <w:r w:rsidR="009A3C7B" w:rsidRPr="00672737">
        <w:rPr>
          <w:bCs/>
          <w:color w:val="000000"/>
          <w:sz w:val="16"/>
          <w:szCs w:val="16"/>
        </w:rPr>
        <w:t>     (</w:t>
      </w:r>
      <w:r w:rsidR="009A3C7B">
        <w:rPr>
          <w:bCs/>
          <w:color w:val="000000"/>
          <w:sz w:val="16"/>
          <w:szCs w:val="16"/>
        </w:rPr>
        <w:t>WRC</w:t>
      </w:r>
      <w:r w:rsidR="009A3C7B">
        <w:rPr>
          <w:bCs/>
          <w:color w:val="000000"/>
          <w:sz w:val="16"/>
          <w:szCs w:val="16"/>
        </w:rPr>
        <w:noBreakHyphen/>
        <w:t>15)</w:t>
      </w:r>
    </w:p>
    <w:p w:rsidR="009A3C7B" w:rsidRPr="007961C6" w:rsidRDefault="009A3C7B" w:rsidP="009A3C7B">
      <w:pPr>
        <w:rPr>
          <w:sz w:val="16"/>
          <w:szCs w:val="16"/>
        </w:rPr>
      </w:pPr>
      <w:r w:rsidRPr="00D35E47">
        <w:t>With respect to § 7.1, Article </w:t>
      </w:r>
      <w:r w:rsidRPr="000627D6">
        <w:rPr>
          <w:b/>
        </w:rPr>
        <w:t>7</w:t>
      </w:r>
      <w:r w:rsidRPr="00D35E47">
        <w:t>, coordination of a transmitting earth station in the fixed-satellite service with a receiving space station in a broadcasting-satellite feeder link in the Regions 1 and 3 feeder-link Plan or List, or a proposed new or modified receiving space station in the List, is required when the power flux-density arriving at the receiving space station of a broadcasting-satellite service feeder link of another administration exceeds the value of −193.9 − GRx dB(W/(m2 · Hz))    </w:t>
      </w:r>
      <w:r w:rsidRPr="007961C6">
        <w:rPr>
          <w:sz w:val="16"/>
          <w:szCs w:val="16"/>
        </w:rPr>
        <w:t>(WRC</w:t>
      </w:r>
      <w:r w:rsidRPr="007961C6">
        <w:rPr>
          <w:sz w:val="16"/>
          <w:szCs w:val="16"/>
        </w:rPr>
        <w:noBreakHyphen/>
        <w:t>15)</w:t>
      </w:r>
    </w:p>
    <w:p w:rsidR="009A3C7B" w:rsidRPr="00D35E47" w:rsidRDefault="009A3C7B" w:rsidP="009A3C7B">
      <w:r w:rsidRPr="00D35E47">
        <w:t>Where GRx is the relative receive antenna gain of the space station in the Regions 1 and 3 feeder-link Plan or List at the location of the transmitting earth station in the fixed-satellite service not subject to Regions 1 and 3 feeder-link Plan or List.     </w:t>
      </w:r>
      <w:r w:rsidRPr="007961C6">
        <w:rPr>
          <w:sz w:val="16"/>
          <w:szCs w:val="16"/>
        </w:rPr>
        <w:t>(WRC</w:t>
      </w:r>
      <w:r w:rsidRPr="007961C6">
        <w:rPr>
          <w:sz w:val="16"/>
          <w:szCs w:val="16"/>
        </w:rPr>
        <w:noBreakHyphen/>
        <w:t>15)</w:t>
      </w:r>
    </w:p>
    <w:p w:rsidR="006D0508" w:rsidRDefault="00716E4A">
      <w:pPr>
        <w:pStyle w:val="Reasons"/>
      </w:pPr>
      <w:r>
        <w:rPr>
          <w:b/>
        </w:rPr>
        <w:t>Reasons:</w:t>
      </w:r>
      <w:r>
        <w:tab/>
      </w:r>
      <w:r w:rsidR="009A3C7B">
        <w:t xml:space="preserve">To determine criteria for sharing between unplanned FSS and the AP </w:t>
      </w:r>
      <w:r w:rsidR="009A3C7B" w:rsidRPr="006A6520">
        <w:rPr>
          <w:bCs/>
        </w:rPr>
        <w:t>30A</w:t>
      </w:r>
      <w:r w:rsidR="009A3C7B">
        <w:t xml:space="preserve"> Plan/List or </w:t>
      </w:r>
      <w:r w:rsidR="009A3C7B" w:rsidRPr="003F1A66">
        <w:t>a proposed new or modified rece</w:t>
      </w:r>
      <w:r w:rsidR="009A3C7B">
        <w:t>iving space station in the List</w:t>
      </w:r>
      <w:r w:rsidR="009A3C7B" w:rsidRPr="003F1A66">
        <w:t xml:space="preserve"> in the frequency band 14.5-14.8 GHz</w:t>
      </w:r>
      <w:r w:rsidR="009A3C7B">
        <w:rPr>
          <w:b/>
          <w:sz w:val="16"/>
          <w:szCs w:val="16"/>
        </w:rPr>
        <w:t>.</w:t>
      </w:r>
    </w:p>
    <w:p w:rsidR="006D0508" w:rsidRDefault="00716E4A">
      <w:pPr>
        <w:pStyle w:val="Proposal"/>
      </w:pPr>
      <w:r>
        <w:t>SUP</w:t>
      </w:r>
      <w:r>
        <w:tab/>
        <w:t>THA/34A6A2/19</w:t>
      </w:r>
    </w:p>
    <w:p w:rsidR="00C001A8" w:rsidRPr="006905BC" w:rsidRDefault="00716E4A" w:rsidP="00C001A8">
      <w:pPr>
        <w:pStyle w:val="ResNo"/>
      </w:pPr>
      <w:r w:rsidRPr="006905BC">
        <w:t xml:space="preserve">RESOLUTION </w:t>
      </w:r>
      <w:r w:rsidRPr="006905BC">
        <w:rPr>
          <w:rStyle w:val="href"/>
        </w:rPr>
        <w:t>152</w:t>
      </w:r>
      <w:r w:rsidRPr="006905BC">
        <w:t xml:space="preserve"> (WRC</w:t>
      </w:r>
      <w:r w:rsidRPr="006905BC">
        <w:noBreakHyphen/>
        <w:t>12)</w:t>
      </w:r>
    </w:p>
    <w:p w:rsidR="00C001A8" w:rsidRPr="006905BC" w:rsidRDefault="00716E4A" w:rsidP="00C001A8">
      <w:pPr>
        <w:pStyle w:val="Restitle"/>
      </w:pPr>
      <w:bookmarkStart w:id="214" w:name="_Toc327364374"/>
      <w:r w:rsidRPr="006905BC">
        <w:t xml:space="preserve">Additional primary allocations to the fixed-satellite service in the </w:t>
      </w:r>
      <w:r w:rsidRPr="006905BC">
        <w:br/>
        <w:t xml:space="preserve">Earth-to-space direction in frequency bands between 13-17 GHz </w:t>
      </w:r>
      <w:r w:rsidRPr="006905BC">
        <w:br/>
        <w:t>in Region 2 and Region 3</w:t>
      </w:r>
      <w:bookmarkEnd w:id="214"/>
    </w:p>
    <w:p w:rsidR="006D0508" w:rsidRDefault="00716E4A">
      <w:pPr>
        <w:pStyle w:val="Reasons"/>
      </w:pPr>
      <w:r>
        <w:rPr>
          <w:b/>
        </w:rPr>
        <w:t>Reasons:</w:t>
      </w:r>
      <w:r>
        <w:tab/>
      </w:r>
      <w:r w:rsidR="009A3C7B">
        <w:t xml:space="preserve">ITU studies on WRC-15 </w:t>
      </w:r>
      <w:r w:rsidR="009A3C7B">
        <w:rPr>
          <w:rFonts w:hint="eastAsia"/>
          <w:lang w:eastAsia="ja-JP"/>
        </w:rPr>
        <w:t>agenda item</w:t>
      </w:r>
      <w:r w:rsidR="009A3C7B">
        <w:t xml:space="preserve"> 1.6.</w:t>
      </w:r>
      <w:r w:rsidR="009A3C7B">
        <w:rPr>
          <w:rFonts w:hint="eastAsia"/>
          <w:lang w:eastAsia="ja-JP"/>
        </w:rPr>
        <w:t>2</w:t>
      </w:r>
      <w:r w:rsidR="009A3C7B">
        <w:t xml:space="preserve"> have been finished, Resolution </w:t>
      </w:r>
      <w:r w:rsidR="009A3C7B" w:rsidRPr="006A6520">
        <w:t>152 (WRC</w:t>
      </w:r>
      <w:r w:rsidR="009A3C7B">
        <w:noBreakHyphen/>
      </w:r>
      <w:r w:rsidR="009A3C7B" w:rsidRPr="006A6520">
        <w:t>12)</w:t>
      </w:r>
      <w:r w:rsidR="009A3C7B">
        <w:t>, therefore, should be suppressed.</w:t>
      </w:r>
    </w:p>
    <w:p w:rsidR="009A3C7B" w:rsidRDefault="009A3C7B" w:rsidP="009A3C7B"/>
    <w:p w:rsidR="009A3C7B" w:rsidRDefault="009A3C7B" w:rsidP="009A3C7B"/>
    <w:p w:rsidR="009A3C7B" w:rsidRDefault="009A3C7B">
      <w:pPr>
        <w:jc w:val="center"/>
      </w:pPr>
      <w:r>
        <w:t>______________</w:t>
      </w:r>
      <w:bookmarkStart w:id="215" w:name="_GoBack"/>
      <w:bookmarkEnd w:id="215"/>
    </w:p>
    <w:sectPr w:rsidR="009A3C7B" w:rsidSect="00076E4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D2" w:rsidRDefault="00124FD2">
      <w:r>
        <w:separator/>
      </w:r>
    </w:p>
  </w:endnote>
  <w:endnote w:type="continuationSeparator" w:id="0">
    <w:p w:rsidR="00124FD2" w:rsidRDefault="0012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D2" w:rsidRDefault="00124FD2">
    <w:pPr>
      <w:framePr w:wrap="around" w:vAnchor="text" w:hAnchor="margin" w:xAlign="right" w:y="1"/>
    </w:pPr>
    <w:r>
      <w:fldChar w:fldCharType="begin"/>
    </w:r>
    <w:r>
      <w:instrText xml:space="preserve">PAGE  </w:instrText>
    </w:r>
    <w:r>
      <w:fldChar w:fldCharType="end"/>
    </w:r>
  </w:p>
  <w:p w:rsidR="00124FD2" w:rsidRPr="0041348E" w:rsidRDefault="00124FD2">
    <w:pPr>
      <w:ind w:right="360"/>
      <w:rPr>
        <w:lang w:val="en-US"/>
      </w:rPr>
    </w:pPr>
    <w:r>
      <w:fldChar w:fldCharType="begin"/>
    </w:r>
    <w:r w:rsidRPr="0041348E">
      <w:rPr>
        <w:lang w:val="en-US"/>
      </w:rPr>
      <w:instrText xml:space="preserve"> FILENAME \p  \* MERGEFORMAT </w:instrText>
    </w:r>
    <w:r>
      <w:fldChar w:fldCharType="separate"/>
    </w:r>
    <w:r>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B92904">
      <w:rPr>
        <w:noProof/>
      </w:rPr>
      <w:t>25.10.15</w:t>
    </w:r>
    <w:r>
      <w:fldChar w:fldCharType="end"/>
    </w:r>
    <w:r w:rsidRPr="0041348E">
      <w:rPr>
        <w:lang w:val="en-US"/>
      </w:rPr>
      <w:tab/>
    </w:r>
    <w:r>
      <w:fldChar w:fldCharType="begin"/>
    </w:r>
    <w:r>
      <w:instrText xml:space="preserve"> PRINTDATE \@ DD.MM.YY </w:instrText>
    </w:r>
    <w:r>
      <w:fldChar w:fldCharType="separate"/>
    </w:r>
    <w:r>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D2" w:rsidRDefault="00555351" w:rsidP="0067516B">
    <w:pPr>
      <w:pStyle w:val="Footer"/>
    </w:pPr>
    <w:fldSimple w:instr=" FILENAME \p  \* MERGEFORMAT ">
      <w:r w:rsidR="00274601">
        <w:t>P:\ENG\ITU-R\CONF-R\CMR15\000\034ADD06ADD02E.docx</w:t>
      </w:r>
    </w:fldSimple>
    <w:r w:rsidR="00124FD2">
      <w:t xml:space="preserve"> (387413)</w:t>
    </w:r>
    <w:r w:rsidR="00124FD2">
      <w:tab/>
    </w:r>
    <w:r w:rsidR="00124FD2">
      <w:fldChar w:fldCharType="begin"/>
    </w:r>
    <w:r w:rsidR="00124FD2">
      <w:instrText xml:space="preserve"> SAVEDATE \@ DD.MM.YY </w:instrText>
    </w:r>
    <w:r w:rsidR="00124FD2">
      <w:fldChar w:fldCharType="separate"/>
    </w:r>
    <w:r w:rsidR="00B92904">
      <w:t>25.10.15</w:t>
    </w:r>
    <w:r w:rsidR="00124FD2">
      <w:fldChar w:fldCharType="end"/>
    </w:r>
    <w:r w:rsidR="00124FD2">
      <w:tab/>
    </w:r>
    <w:r w:rsidR="00124FD2">
      <w:fldChar w:fldCharType="begin"/>
    </w:r>
    <w:r w:rsidR="00124FD2">
      <w:instrText xml:space="preserve"> PRINTDATE \@ DD.MM.YY </w:instrText>
    </w:r>
    <w:r w:rsidR="00124FD2">
      <w:fldChar w:fldCharType="separate"/>
    </w:r>
    <w:r w:rsidR="00124FD2">
      <w:t>10.02.14</w:t>
    </w:r>
    <w:r w:rsidR="00124FD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D2" w:rsidRDefault="00555351" w:rsidP="00076E47">
    <w:pPr>
      <w:pStyle w:val="Footer"/>
    </w:pPr>
    <w:fldSimple w:instr=" FILENAME \p  \* MERGEFORMAT ">
      <w:r w:rsidR="00124FD2">
        <w:t>P:\ENG\ITU-R\CONF-R\CMR15\000\034ADD06ADD02E.docx</w:t>
      </w:r>
    </w:fldSimple>
    <w:r w:rsidR="00124FD2">
      <w:t xml:space="preserve"> (387413)</w:t>
    </w:r>
    <w:r w:rsidR="00124FD2">
      <w:tab/>
    </w:r>
    <w:r w:rsidR="00124FD2">
      <w:fldChar w:fldCharType="begin"/>
    </w:r>
    <w:r w:rsidR="00124FD2">
      <w:instrText xml:space="preserve"> SAVEDATE \@ DD.MM.YY </w:instrText>
    </w:r>
    <w:r w:rsidR="00124FD2">
      <w:fldChar w:fldCharType="separate"/>
    </w:r>
    <w:r w:rsidR="00B92904">
      <w:t>25.10.15</w:t>
    </w:r>
    <w:r w:rsidR="00124FD2">
      <w:fldChar w:fldCharType="end"/>
    </w:r>
    <w:r w:rsidR="00124FD2">
      <w:tab/>
    </w:r>
    <w:r w:rsidR="00124FD2">
      <w:fldChar w:fldCharType="begin"/>
    </w:r>
    <w:r w:rsidR="00124FD2">
      <w:instrText xml:space="preserve"> PRINTDATE \@ DD.MM.YY </w:instrText>
    </w:r>
    <w:r w:rsidR="00124FD2">
      <w:fldChar w:fldCharType="separate"/>
    </w:r>
    <w:r w:rsidR="00124FD2">
      <w:t>10.02.14</w:t>
    </w:r>
    <w:r w:rsidR="00124F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D2" w:rsidRDefault="00124FD2">
      <w:r>
        <w:rPr>
          <w:b/>
        </w:rPr>
        <w:t>_______________</w:t>
      </w:r>
    </w:p>
  </w:footnote>
  <w:footnote w:type="continuationSeparator" w:id="0">
    <w:p w:rsidR="00124FD2" w:rsidRDefault="0012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D2" w:rsidRDefault="00124FD2" w:rsidP="00187BD9">
    <w:pPr>
      <w:pStyle w:val="Header"/>
    </w:pPr>
    <w:r>
      <w:fldChar w:fldCharType="begin"/>
    </w:r>
    <w:r>
      <w:instrText xml:space="preserve"> PAGE  \* MERGEFORMAT </w:instrText>
    </w:r>
    <w:r>
      <w:fldChar w:fldCharType="separate"/>
    </w:r>
    <w:r w:rsidR="00274601">
      <w:rPr>
        <w:noProof/>
      </w:rPr>
      <w:t>14</w:t>
    </w:r>
    <w:r>
      <w:fldChar w:fldCharType="end"/>
    </w:r>
  </w:p>
  <w:p w:rsidR="00124FD2" w:rsidRPr="00A066F1" w:rsidRDefault="00124FD2" w:rsidP="00241FA2">
    <w:pPr>
      <w:pStyle w:val="Header"/>
    </w:pPr>
    <w:r>
      <w:t>CMR15/</w:t>
    </w:r>
    <w:bookmarkStart w:id="69" w:name="OLE_LINK1"/>
    <w:bookmarkStart w:id="70" w:name="OLE_LINK2"/>
    <w:bookmarkStart w:id="71" w:name="OLE_LINK3"/>
    <w:r>
      <w:t>34(Add.6)(Add.2)</w:t>
    </w:r>
    <w:bookmarkEnd w:id="69"/>
    <w:bookmarkEnd w:id="70"/>
    <w:bookmarkEnd w:id="71"/>
    <w:r>
      <w:t>-</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351" w:rsidRDefault="00555351" w:rsidP="00555351">
    <w:pPr>
      <w:pStyle w:val="Header"/>
    </w:pPr>
    <w:r>
      <w:fldChar w:fldCharType="begin"/>
    </w:r>
    <w:r>
      <w:instrText xml:space="preserve"> PAGE  \* MERGEFORMAT </w:instrText>
    </w:r>
    <w:r>
      <w:fldChar w:fldCharType="separate"/>
    </w:r>
    <w:r w:rsidR="00274601">
      <w:rPr>
        <w:noProof/>
      </w:rPr>
      <w:t>11</w:t>
    </w:r>
    <w:r>
      <w:fldChar w:fldCharType="end"/>
    </w:r>
  </w:p>
  <w:p w:rsidR="00555351" w:rsidRPr="00A066F1" w:rsidRDefault="00555351" w:rsidP="00555351">
    <w:pPr>
      <w:pStyle w:val="Header"/>
    </w:pPr>
    <w:r>
      <w:t>CMR15/34(Add.6)(Add.2)-</w:t>
    </w:r>
    <w:r w:rsidRPr="004A26C4">
      <w:t>E</w:t>
    </w:r>
  </w:p>
  <w:p w:rsidR="00555351" w:rsidRDefault="005553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Onanong P. Sa-nguantongalya">
    <w15:presenceInfo w15:providerId="AD" w15:userId="S-1-5-21-2969893151-3399207788-112722006-3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6E47"/>
    <w:rsid w:val="00077239"/>
    <w:rsid w:val="00086491"/>
    <w:rsid w:val="00091346"/>
    <w:rsid w:val="0009706C"/>
    <w:rsid w:val="000D154B"/>
    <w:rsid w:val="000F73FF"/>
    <w:rsid w:val="00114CF7"/>
    <w:rsid w:val="00123B68"/>
    <w:rsid w:val="00124FD2"/>
    <w:rsid w:val="00126F2E"/>
    <w:rsid w:val="00146F6F"/>
    <w:rsid w:val="00187BD9"/>
    <w:rsid w:val="00190B55"/>
    <w:rsid w:val="001C3B5F"/>
    <w:rsid w:val="001D058F"/>
    <w:rsid w:val="002009EA"/>
    <w:rsid w:val="00202CA0"/>
    <w:rsid w:val="00216B6D"/>
    <w:rsid w:val="00241FA2"/>
    <w:rsid w:val="00271316"/>
    <w:rsid w:val="00274601"/>
    <w:rsid w:val="002B349C"/>
    <w:rsid w:val="002D58BE"/>
    <w:rsid w:val="002F5751"/>
    <w:rsid w:val="00300848"/>
    <w:rsid w:val="00341320"/>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55351"/>
    <w:rsid w:val="005964AB"/>
    <w:rsid w:val="005C099A"/>
    <w:rsid w:val="005C31A5"/>
    <w:rsid w:val="005E10C9"/>
    <w:rsid w:val="005E290B"/>
    <w:rsid w:val="005E61DD"/>
    <w:rsid w:val="006023DF"/>
    <w:rsid w:val="0060291E"/>
    <w:rsid w:val="00616219"/>
    <w:rsid w:val="006520EE"/>
    <w:rsid w:val="00657DE0"/>
    <w:rsid w:val="0067516B"/>
    <w:rsid w:val="00685313"/>
    <w:rsid w:val="00692833"/>
    <w:rsid w:val="006A6E9B"/>
    <w:rsid w:val="006B7C2A"/>
    <w:rsid w:val="006C23DA"/>
    <w:rsid w:val="006D0508"/>
    <w:rsid w:val="006E3D45"/>
    <w:rsid w:val="007149F9"/>
    <w:rsid w:val="00716E4A"/>
    <w:rsid w:val="00733A30"/>
    <w:rsid w:val="00734C08"/>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3C7B"/>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80D3B"/>
    <w:rsid w:val="00A93B85"/>
    <w:rsid w:val="00AA0B18"/>
    <w:rsid w:val="00AA3C65"/>
    <w:rsid w:val="00AA666F"/>
    <w:rsid w:val="00AC3469"/>
    <w:rsid w:val="00B30AE6"/>
    <w:rsid w:val="00B639E9"/>
    <w:rsid w:val="00B817CD"/>
    <w:rsid w:val="00B81A7D"/>
    <w:rsid w:val="00B92904"/>
    <w:rsid w:val="00B94AD0"/>
    <w:rsid w:val="00BB3A95"/>
    <w:rsid w:val="00BD6CCE"/>
    <w:rsid w:val="00C0018F"/>
    <w:rsid w:val="00C001A8"/>
    <w:rsid w:val="00C16A5A"/>
    <w:rsid w:val="00C20466"/>
    <w:rsid w:val="00C214ED"/>
    <w:rsid w:val="00C234E6"/>
    <w:rsid w:val="00C324A8"/>
    <w:rsid w:val="00C4139E"/>
    <w:rsid w:val="00C54517"/>
    <w:rsid w:val="00C64CD8"/>
    <w:rsid w:val="00C65BBE"/>
    <w:rsid w:val="00C97C68"/>
    <w:rsid w:val="00CA1A47"/>
    <w:rsid w:val="00CB44E5"/>
    <w:rsid w:val="00CC247A"/>
    <w:rsid w:val="00CE358F"/>
    <w:rsid w:val="00CE388F"/>
    <w:rsid w:val="00CE5E47"/>
    <w:rsid w:val="00CF020F"/>
    <w:rsid w:val="00CF2B5B"/>
    <w:rsid w:val="00D14CE0"/>
    <w:rsid w:val="00D268B3"/>
    <w:rsid w:val="00D54009"/>
    <w:rsid w:val="00D5651D"/>
    <w:rsid w:val="00D57A34"/>
    <w:rsid w:val="00D74898"/>
    <w:rsid w:val="00D755E5"/>
    <w:rsid w:val="00D801ED"/>
    <w:rsid w:val="00D936BC"/>
    <w:rsid w:val="00D96530"/>
    <w:rsid w:val="00DD44AF"/>
    <w:rsid w:val="00DE2AC3"/>
    <w:rsid w:val="00DE5692"/>
    <w:rsid w:val="00DE7721"/>
    <w:rsid w:val="00DF4BC6"/>
    <w:rsid w:val="00E03C94"/>
    <w:rsid w:val="00E205BC"/>
    <w:rsid w:val="00E26226"/>
    <w:rsid w:val="00E45D05"/>
    <w:rsid w:val="00E55816"/>
    <w:rsid w:val="00E55AEF"/>
    <w:rsid w:val="00E976C1"/>
    <w:rsid w:val="00EA12E5"/>
    <w:rsid w:val="00EB55C6"/>
    <w:rsid w:val="00EF1932"/>
    <w:rsid w:val="00F02766"/>
    <w:rsid w:val="00F05BD4"/>
    <w:rsid w:val="00F52A0C"/>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D7873D-52D3-48BE-8730-8592CAE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basedOn w:val="DefaultParagraphFont"/>
    <w:link w:val="Note"/>
    <w:locked/>
    <w:rsid w:val="009B463A"/>
    <w:rPr>
      <w:rFonts w:ascii="Times New Roman" w:hAnsi="Times New Roman"/>
      <w:sz w:val="24"/>
      <w:lang w:val="en-GB" w:eastAsia="en-US"/>
    </w:rPr>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TableheadChar">
    <w:name w:val="Table_head Char"/>
    <w:link w:val="Tablehead"/>
    <w:locked/>
    <w:rsid w:val="00A80D3B"/>
    <w:rPr>
      <w:rFonts w:ascii="Times New Roman Bold" w:hAnsi="Times New Roman Bold" w:cs="Times New Roman Bold"/>
      <w:b/>
      <w:lang w:val="en-GB" w:eastAsia="en-US"/>
    </w:rPr>
  </w:style>
  <w:style w:type="character" w:customStyle="1" w:styleId="TableTextS5Char">
    <w:name w:val="Table_TextS5 Char"/>
    <w:basedOn w:val="DefaultParagraphFont"/>
    <w:link w:val="TableTextS5"/>
    <w:locked/>
    <w:rsid w:val="00A80D3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R15-WRC15-C-0034!A6-A2!MSW-E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A9F2-EB00-4C81-9898-B7CF56802B0A}">
  <ds:schemaRefs>
    <ds:schemaRef ds:uri="http://purl.org/dc/dcmitype/"/>
    <ds:schemaRef ds:uri="32a1a8c5-2265-4ebc-b7a0-2071e2c5c9bb"/>
    <ds:schemaRef ds:uri="996b2e75-67fd-4955-a3b0-5ab9934cb50b"/>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C72AB-7FD3-446F-A5B8-5C480445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97</TotalTime>
  <Pages>15</Pages>
  <Words>4456</Words>
  <Characters>23852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R15-WRC15-C-0034!A6-A2!MSW-E</vt:lpstr>
    </vt:vector>
  </TitlesOfParts>
  <Manager>General Secretariat - Pool</Manager>
  <Company>International Telecommunication Union (ITU)</Company>
  <LinksUpToDate>false</LinksUpToDate>
  <CharactersWithSpaces>28252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R15-WRC15-C-0034!A6-A2!MSW-E</dc:title>
  <dc:subject>World Radiocommunication Conference - 2015</dc:subject>
  <dc:creator>Documents Proposals Manager (DPM)</dc:creator>
  <cp:keywords>DPM_v5.2015.10.15_prod</cp:keywords>
  <dc:description>Uploaded on 2015.07.06</dc:description>
  <cp:lastModifiedBy>Currie, Jane</cp:lastModifiedBy>
  <cp:revision>15</cp:revision>
  <cp:lastPrinted>2014-02-10T09:49:00Z</cp:lastPrinted>
  <dcterms:created xsi:type="dcterms:W3CDTF">2015-10-23T09:18:00Z</dcterms:created>
  <dcterms:modified xsi:type="dcterms:W3CDTF">2015-10-25T11:24:00Z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