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79"/>
        <w:gridCol w:w="3652"/>
      </w:tblGrid>
      <w:tr w:rsidR="005651C9" w:rsidRPr="009D79E6" w:rsidTr="00776EDA">
        <w:trPr>
          <w:cantSplit/>
        </w:trPr>
        <w:tc>
          <w:tcPr>
            <w:tcW w:w="6379" w:type="dxa"/>
          </w:tcPr>
          <w:p w:rsidR="005651C9" w:rsidRPr="009D79E6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D79E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9D79E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652" w:type="dxa"/>
          </w:tcPr>
          <w:p w:rsidR="005651C9" w:rsidRPr="009D79E6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9D79E6">
              <w:rPr>
                <w:noProof/>
                <w:lang w:eastAsia="zh-CN"/>
              </w:rPr>
              <w:drawing>
                <wp:inline distT="0" distB="0" distL="0" distR="0" wp14:anchorId="1E474B7A" wp14:editId="3027417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D79E6" w:rsidTr="00776EDA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:rsidR="005651C9" w:rsidRPr="009D79E6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9D79E6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:rsidR="005651C9" w:rsidRPr="009D79E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D79E6" w:rsidTr="00776EDA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:rsidR="005651C9" w:rsidRPr="009D79E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5651C9" w:rsidRPr="009D79E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D79E6" w:rsidTr="00776EDA">
        <w:trPr>
          <w:cantSplit/>
        </w:trPr>
        <w:tc>
          <w:tcPr>
            <w:tcW w:w="6379" w:type="dxa"/>
            <w:shd w:val="clear" w:color="auto" w:fill="auto"/>
          </w:tcPr>
          <w:p w:rsidR="005651C9" w:rsidRPr="009D79E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D79E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652" w:type="dxa"/>
            <w:shd w:val="clear" w:color="auto" w:fill="auto"/>
          </w:tcPr>
          <w:p w:rsidR="005651C9" w:rsidRPr="009D79E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D79E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1</w:t>
            </w:r>
            <w:r w:rsidRPr="009D79E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Документа 34(Add.23)(Add.2)</w:t>
            </w:r>
            <w:r w:rsidR="005651C9" w:rsidRPr="009D79E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D79E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D79E6" w:rsidTr="00776EDA">
        <w:trPr>
          <w:cantSplit/>
        </w:trPr>
        <w:tc>
          <w:tcPr>
            <w:tcW w:w="6379" w:type="dxa"/>
            <w:shd w:val="clear" w:color="auto" w:fill="auto"/>
          </w:tcPr>
          <w:p w:rsidR="000F33D8" w:rsidRPr="009D79E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52" w:type="dxa"/>
            <w:shd w:val="clear" w:color="auto" w:fill="auto"/>
          </w:tcPr>
          <w:p w:rsidR="000F33D8" w:rsidRPr="009D79E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D79E6">
              <w:rPr>
                <w:rFonts w:ascii="Verdana" w:hAnsi="Verdana"/>
                <w:b/>
                <w:bCs/>
                <w:sz w:val="18"/>
                <w:szCs w:val="18"/>
              </w:rPr>
              <w:t>28 сентября 2015 года</w:t>
            </w:r>
          </w:p>
        </w:tc>
      </w:tr>
      <w:tr w:rsidR="000F33D8" w:rsidRPr="009D79E6" w:rsidTr="00776EDA">
        <w:trPr>
          <w:cantSplit/>
        </w:trPr>
        <w:tc>
          <w:tcPr>
            <w:tcW w:w="6379" w:type="dxa"/>
          </w:tcPr>
          <w:p w:rsidR="000F33D8" w:rsidRPr="009D79E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52" w:type="dxa"/>
          </w:tcPr>
          <w:p w:rsidR="000F33D8" w:rsidRPr="009D79E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D79E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D79E6" w:rsidTr="009546EA">
        <w:trPr>
          <w:cantSplit/>
        </w:trPr>
        <w:tc>
          <w:tcPr>
            <w:tcW w:w="10031" w:type="dxa"/>
            <w:gridSpan w:val="2"/>
          </w:tcPr>
          <w:p w:rsidR="000F33D8" w:rsidRPr="009D79E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D79E6">
        <w:trPr>
          <w:cantSplit/>
        </w:trPr>
        <w:tc>
          <w:tcPr>
            <w:tcW w:w="10031" w:type="dxa"/>
            <w:gridSpan w:val="2"/>
          </w:tcPr>
          <w:p w:rsidR="000F33D8" w:rsidRPr="009D79E6" w:rsidRDefault="000F33D8" w:rsidP="00776EDA">
            <w:pPr>
              <w:pStyle w:val="Source"/>
            </w:pPr>
            <w:bookmarkStart w:id="4" w:name="dsource" w:colFirst="0" w:colLast="0"/>
            <w:r w:rsidRPr="009D79E6">
              <w:t>Таиланд</w:t>
            </w:r>
          </w:p>
        </w:tc>
      </w:tr>
      <w:tr w:rsidR="000F33D8" w:rsidRPr="009D79E6">
        <w:trPr>
          <w:cantSplit/>
        </w:trPr>
        <w:tc>
          <w:tcPr>
            <w:tcW w:w="10031" w:type="dxa"/>
            <w:gridSpan w:val="2"/>
          </w:tcPr>
          <w:p w:rsidR="000F33D8" w:rsidRPr="009D79E6" w:rsidRDefault="00776EDA" w:rsidP="00776EDA">
            <w:pPr>
              <w:pStyle w:val="Title1"/>
            </w:pPr>
            <w:bookmarkStart w:id="5" w:name="dtitle1" w:colFirst="0" w:colLast="0"/>
            <w:bookmarkEnd w:id="4"/>
            <w:r w:rsidRPr="009D79E6">
              <w:t>ПРЕДЛОЖЕНИЯ ДЛЯ РАБОТЫ КОНФЕРЕНЦИИ</w:t>
            </w:r>
          </w:p>
        </w:tc>
      </w:tr>
      <w:tr w:rsidR="000F33D8" w:rsidRPr="009D79E6">
        <w:trPr>
          <w:cantSplit/>
        </w:trPr>
        <w:tc>
          <w:tcPr>
            <w:tcW w:w="10031" w:type="dxa"/>
            <w:gridSpan w:val="2"/>
          </w:tcPr>
          <w:p w:rsidR="000F33D8" w:rsidRPr="009D79E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9D79E6">
        <w:trPr>
          <w:cantSplit/>
        </w:trPr>
        <w:tc>
          <w:tcPr>
            <w:tcW w:w="10031" w:type="dxa"/>
            <w:gridSpan w:val="2"/>
          </w:tcPr>
          <w:p w:rsidR="000F33D8" w:rsidRPr="009D79E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9D79E6">
              <w:rPr>
                <w:lang w:val="ru-RU"/>
              </w:rPr>
              <w:t>Пункт 9.1(9.1.2) повестки дня</w:t>
            </w:r>
          </w:p>
        </w:tc>
      </w:tr>
    </w:tbl>
    <w:bookmarkEnd w:id="7"/>
    <w:p w:rsidR="000D0C2B" w:rsidRPr="009D79E6" w:rsidRDefault="00802017" w:rsidP="00776EDA">
      <w:pPr>
        <w:pStyle w:val="Normalaftertitle"/>
      </w:pPr>
      <w:r w:rsidRPr="009D79E6">
        <w:t>9</w:t>
      </w:r>
      <w:r w:rsidRPr="009D79E6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9D79E6" w:rsidRDefault="00802017" w:rsidP="00776EDA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D79E6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9D79E6">
        <w:tab/>
        <w:t>о деятельности Сектор</w:t>
      </w:r>
      <w:r w:rsidR="00773225" w:rsidRPr="009D79E6">
        <w:t>а радиосвязи в период после ВКР</w:t>
      </w:r>
      <w:r w:rsidR="00773225" w:rsidRPr="009D79E6">
        <w:noBreakHyphen/>
      </w:r>
      <w:r w:rsidRPr="009D79E6">
        <w:t>12;</w:t>
      </w:r>
    </w:p>
    <w:p w:rsidR="000D0C2B" w:rsidRPr="009D79E6" w:rsidRDefault="00776EDA" w:rsidP="00776EDA">
      <w:r w:rsidRPr="009D79E6">
        <w:t>9.1(9.1.2)</w:t>
      </w:r>
      <w:r w:rsidRPr="009D79E6">
        <w:tab/>
        <w:t>Резолюция </w:t>
      </w:r>
      <w:r w:rsidR="00773225" w:rsidRPr="009D79E6">
        <w:rPr>
          <w:b/>
          <w:bCs/>
        </w:rPr>
        <w:t>756 (ВКР</w:t>
      </w:r>
      <w:r w:rsidR="00773225" w:rsidRPr="009D79E6">
        <w:rPr>
          <w:b/>
          <w:bCs/>
        </w:rPr>
        <w:noBreakHyphen/>
      </w:r>
      <w:r w:rsidR="00802017" w:rsidRPr="009D79E6">
        <w:rPr>
          <w:b/>
          <w:bCs/>
        </w:rPr>
        <w:t>12)</w:t>
      </w:r>
      <w:r w:rsidR="00802017" w:rsidRPr="009D79E6">
        <w:t xml:space="preserve"> "Исследования, касающиеся возможного уменьшения координационной дуги и технических критериев, которые используются при применении п.</w:t>
      </w:r>
      <w:r w:rsidRPr="009D79E6">
        <w:t> </w:t>
      </w:r>
      <w:r w:rsidR="00802017" w:rsidRPr="009D79E6">
        <w:rPr>
          <w:b/>
          <w:bCs/>
        </w:rPr>
        <w:t>9.41</w:t>
      </w:r>
      <w:r w:rsidR="00773225" w:rsidRPr="009D79E6">
        <w:t xml:space="preserve"> в </w:t>
      </w:r>
      <w:r w:rsidR="00802017" w:rsidRPr="009D79E6">
        <w:t>от</w:t>
      </w:r>
      <w:r w:rsidRPr="009D79E6">
        <w:t>ношении координации согласно п. </w:t>
      </w:r>
      <w:r w:rsidR="00802017" w:rsidRPr="009D79E6">
        <w:rPr>
          <w:b/>
          <w:bCs/>
        </w:rPr>
        <w:t>9.7</w:t>
      </w:r>
      <w:r w:rsidR="00802017" w:rsidRPr="009D79E6">
        <w:t>"</w:t>
      </w:r>
    </w:p>
    <w:p w:rsidR="00776EDA" w:rsidRPr="009D79E6" w:rsidRDefault="00776EDA" w:rsidP="0072692B">
      <w:pPr>
        <w:pStyle w:val="Heading1"/>
        <w:rPr>
          <w:lang w:eastAsia="ko-KR"/>
        </w:rPr>
      </w:pPr>
      <w:r w:rsidRPr="009D79E6">
        <w:rPr>
          <w:lang w:eastAsia="ko-KR"/>
        </w:rPr>
        <w:t>1</w:t>
      </w:r>
      <w:r w:rsidRPr="009D79E6">
        <w:rPr>
          <w:lang w:eastAsia="ko-KR"/>
        </w:rPr>
        <w:tab/>
      </w:r>
      <w:r w:rsidR="0072692B" w:rsidRPr="009D79E6">
        <w:rPr>
          <w:lang w:eastAsia="ko-KR"/>
        </w:rPr>
        <w:t>Введение</w:t>
      </w:r>
    </w:p>
    <w:p w:rsidR="00776EDA" w:rsidRPr="009D79E6" w:rsidRDefault="0072692B" w:rsidP="002B5F7D">
      <w:pPr>
        <w:rPr>
          <w:rFonts w:eastAsia="SimSun"/>
          <w:lang w:eastAsia="zh-CN"/>
        </w:rPr>
      </w:pPr>
      <w:r w:rsidRPr="009D79E6">
        <w:t>Резолюция</w:t>
      </w:r>
      <w:r w:rsidR="00776EDA" w:rsidRPr="009D79E6">
        <w:t> </w:t>
      </w:r>
      <w:r w:rsidR="00773225" w:rsidRPr="009D79E6">
        <w:t>756 </w:t>
      </w:r>
      <w:r w:rsidR="00776EDA" w:rsidRPr="009D79E6">
        <w:t>(ВКР</w:t>
      </w:r>
      <w:r w:rsidR="00773225" w:rsidRPr="009D79E6">
        <w:noBreakHyphen/>
      </w:r>
      <w:r w:rsidR="00776EDA" w:rsidRPr="009D79E6">
        <w:t>12)</w:t>
      </w:r>
      <w:r w:rsidR="00776EDA" w:rsidRPr="009D79E6">
        <w:rPr>
          <w:b/>
          <w:bCs/>
        </w:rPr>
        <w:t xml:space="preserve"> </w:t>
      </w:r>
      <w:r w:rsidR="002B5F7D" w:rsidRPr="009D79E6">
        <w:rPr>
          <w:i/>
          <w:iCs/>
        </w:rPr>
        <w:t>решает предложить МСЭ-R</w:t>
      </w:r>
      <w:r w:rsidR="00776EDA" w:rsidRPr="009D79E6">
        <w:t>:</w:t>
      </w:r>
    </w:p>
    <w:p w:rsidR="00776EDA" w:rsidRPr="009D79E6" w:rsidRDefault="00776EDA" w:rsidP="0072692B">
      <w:pPr>
        <w:pStyle w:val="enumlev1"/>
        <w:rPr>
          <w:lang w:eastAsia="de-DE"/>
        </w:rPr>
      </w:pPr>
      <w:r w:rsidRPr="009D79E6">
        <w:rPr>
          <w:lang w:eastAsia="de-DE"/>
        </w:rPr>
        <w:t>1)</w:t>
      </w:r>
      <w:r w:rsidRPr="009D79E6">
        <w:rPr>
          <w:lang w:eastAsia="de-DE"/>
        </w:rPr>
        <w:tab/>
      </w:r>
      <w:r w:rsidR="0072692B" w:rsidRPr="009D79E6">
        <w:t>провести исследования для изучения эффективности и адекватности критерия (Δ</w:t>
      </w:r>
      <w:r w:rsidR="0072692B" w:rsidRPr="009D79E6">
        <w:rPr>
          <w:i/>
          <w:iCs/>
        </w:rPr>
        <w:t>T</w:t>
      </w:r>
      <w:r w:rsidR="0072692B" w:rsidRPr="009D79E6">
        <w:t>/</w:t>
      </w:r>
      <w:r w:rsidR="0072692B" w:rsidRPr="009D79E6">
        <w:rPr>
          <w:i/>
          <w:iCs/>
        </w:rPr>
        <w:t>T</w:t>
      </w:r>
      <w:r w:rsidR="0072692B" w:rsidRPr="009D79E6">
        <w:t> &gt; 6%), используемого в настоящее время при применении п. 9.41, и рассмотреть любые другие возможные альтернативы (в том числе альтерн</w:t>
      </w:r>
      <w:r w:rsidR="00773225" w:rsidRPr="009D79E6">
        <w:t>ативы, изложенные в </w:t>
      </w:r>
      <w:r w:rsidR="00B62C74" w:rsidRPr="009D79E6">
        <w:t>Дополнениях 1 и </w:t>
      </w:r>
      <w:r w:rsidR="0072692B" w:rsidRPr="009D79E6">
        <w:t>2 к настоящей Резолюции), в зависимости от случая, для полос частот, упомянутых в пункте </w:t>
      </w:r>
      <w:r w:rsidR="0072692B" w:rsidRPr="009D79E6">
        <w:rPr>
          <w:i/>
          <w:iCs/>
        </w:rPr>
        <w:t>e)</w:t>
      </w:r>
      <w:r w:rsidR="0072692B" w:rsidRPr="009D79E6">
        <w:t xml:space="preserve"> раздела </w:t>
      </w:r>
      <w:r w:rsidR="0072692B" w:rsidRPr="009D79E6">
        <w:rPr>
          <w:i/>
          <w:iCs/>
        </w:rPr>
        <w:t>признавая</w:t>
      </w:r>
      <w:r w:rsidR="0072692B" w:rsidRPr="009D79E6">
        <w:rPr>
          <w:lang w:eastAsia="de-DE"/>
        </w:rPr>
        <w:t>;</w:t>
      </w:r>
    </w:p>
    <w:p w:rsidR="00776EDA" w:rsidRPr="009D79E6" w:rsidRDefault="00776EDA" w:rsidP="0075336A">
      <w:pPr>
        <w:pStyle w:val="enumlev1"/>
        <w:rPr>
          <w:lang w:eastAsia="de-DE"/>
        </w:rPr>
      </w:pPr>
      <w:r w:rsidRPr="009D79E6">
        <w:rPr>
          <w:lang w:eastAsia="de-DE"/>
        </w:rPr>
        <w:t>2)</w:t>
      </w:r>
      <w:r w:rsidRPr="009D79E6">
        <w:rPr>
          <w:lang w:eastAsia="de-DE"/>
        </w:rPr>
        <w:tab/>
      </w:r>
      <w:r w:rsidR="0072692B" w:rsidRPr="009D79E6">
        <w:t>изучить вопрос о том, целесообразны ли дополнительные уменьшения координационн</w:t>
      </w:r>
      <w:r w:rsidR="00B62C74" w:rsidRPr="009D79E6">
        <w:t>ых дуг, упомянутых в Приложении </w:t>
      </w:r>
      <w:r w:rsidR="00773225" w:rsidRPr="009D79E6">
        <w:t>5 </w:t>
      </w:r>
      <w:r w:rsidR="00B62C74" w:rsidRPr="009D79E6">
        <w:t>(Пересм. </w:t>
      </w:r>
      <w:r w:rsidR="00773225" w:rsidRPr="009D79E6">
        <w:t>ВКР</w:t>
      </w:r>
      <w:r w:rsidR="00773225" w:rsidRPr="009D79E6">
        <w:noBreakHyphen/>
      </w:r>
      <w:r w:rsidR="0072692B" w:rsidRPr="009D79E6">
        <w:t>12) к</w:t>
      </w:r>
      <w:r w:rsidR="00B62C74" w:rsidRPr="009D79E6">
        <w:t> </w:t>
      </w:r>
      <w:r w:rsidR="0072692B" w:rsidRPr="009D79E6">
        <w:t>РР, в отношении диапазонов ч</w:t>
      </w:r>
      <w:r w:rsidR="0075336A">
        <w:t>астот</w:t>
      </w:r>
      <w:r w:rsidR="0075336A">
        <w:rPr>
          <w:lang w:val="en-US"/>
        </w:rPr>
        <w:t> </w:t>
      </w:r>
      <w:r w:rsidR="0072692B" w:rsidRPr="009D79E6">
        <w:t>6/4 ГГц и 14/10/11/12 ГГц, а также целесообразно ли уменьшение координационной дуги в диапазоне 30/20 ГГц</w:t>
      </w:r>
      <w:r w:rsidRPr="009D79E6">
        <w:rPr>
          <w:lang w:eastAsia="de-DE"/>
        </w:rPr>
        <w:t>.</w:t>
      </w:r>
    </w:p>
    <w:p w:rsidR="00776EDA" w:rsidRPr="009D79E6" w:rsidRDefault="0025298A" w:rsidP="00273FE1">
      <w:r w:rsidRPr="009D79E6">
        <w:t>Что касается Резолюции</w:t>
      </w:r>
      <w:r w:rsidR="00B62C74" w:rsidRPr="009D79E6">
        <w:t> </w:t>
      </w:r>
      <w:r w:rsidR="00773225" w:rsidRPr="009D79E6">
        <w:t>756 </w:t>
      </w:r>
      <w:r w:rsidR="00776EDA" w:rsidRPr="009D79E6">
        <w:t>(ВКР</w:t>
      </w:r>
      <w:r w:rsidR="00773225" w:rsidRPr="009D79E6">
        <w:noBreakHyphen/>
      </w:r>
      <w:r w:rsidR="00776EDA" w:rsidRPr="009D79E6">
        <w:t xml:space="preserve">12), </w:t>
      </w:r>
      <w:r w:rsidRPr="009D79E6">
        <w:t>Таиланд поддерживает Вариант</w:t>
      </w:r>
      <w:r w:rsidR="00773225" w:rsidRPr="009D79E6">
        <w:t> </w:t>
      </w:r>
      <w:r w:rsidR="00776EDA" w:rsidRPr="009D79E6">
        <w:t xml:space="preserve">1C </w:t>
      </w:r>
      <w:r w:rsidRPr="009D79E6">
        <w:t>в Отчете ПСК в</w:t>
      </w:r>
      <w:r w:rsidR="00773225" w:rsidRPr="009D79E6">
        <w:t> </w:t>
      </w:r>
      <w:r w:rsidRPr="009D79E6">
        <w:t>отношении пункта</w:t>
      </w:r>
      <w:r w:rsidR="00773225" w:rsidRPr="009D79E6">
        <w:t> </w:t>
      </w:r>
      <w:r w:rsidRPr="009D79E6">
        <w:t xml:space="preserve">1 раздела </w:t>
      </w:r>
      <w:r w:rsidRPr="009D79E6">
        <w:rPr>
          <w:i/>
          <w:iCs/>
        </w:rPr>
        <w:t>решает</w:t>
      </w:r>
      <w:r w:rsidR="00776EDA" w:rsidRPr="009D79E6">
        <w:t xml:space="preserve">, </w:t>
      </w:r>
      <w:r w:rsidRPr="009D79E6">
        <w:t xml:space="preserve">и </w:t>
      </w:r>
      <w:r w:rsidR="0075336A" w:rsidRPr="009D79E6">
        <w:t>вариант </w:t>
      </w:r>
      <w:r w:rsidR="00776EDA" w:rsidRPr="009D79E6">
        <w:t xml:space="preserve">2A </w:t>
      </w:r>
      <w:r w:rsidRPr="009D79E6">
        <w:t>Отчета ПСК</w:t>
      </w:r>
      <w:r w:rsidR="00773225" w:rsidRPr="009D79E6">
        <w:t xml:space="preserve"> в отношении пункта </w:t>
      </w:r>
      <w:r w:rsidRPr="009D79E6">
        <w:t>2 раздела</w:t>
      </w:r>
      <w:r w:rsidR="00773225" w:rsidRPr="009D79E6">
        <w:t> </w:t>
      </w:r>
      <w:r w:rsidRPr="009D79E6">
        <w:rPr>
          <w:i/>
          <w:iCs/>
        </w:rPr>
        <w:t>решает</w:t>
      </w:r>
      <w:r w:rsidR="00776EDA" w:rsidRPr="009D79E6">
        <w:t xml:space="preserve">, </w:t>
      </w:r>
      <w:r w:rsidRPr="009D79E6">
        <w:t>чтобы гарантировать доступ к спектру и ресур</w:t>
      </w:r>
      <w:r w:rsidR="00773225" w:rsidRPr="009D79E6">
        <w:t>сам орбиты, обеспечивая в то же </w:t>
      </w:r>
      <w:r w:rsidRPr="009D79E6">
        <w:t>время надлежащую защиту сетей, работающих в соответствии с РР</w:t>
      </w:r>
      <w:r w:rsidR="00776EDA" w:rsidRPr="009D79E6">
        <w:t>.</w:t>
      </w:r>
    </w:p>
    <w:p w:rsidR="00776EDA" w:rsidRPr="009D79E6" w:rsidRDefault="00776EDA" w:rsidP="0072692B">
      <w:pPr>
        <w:pStyle w:val="Heading1"/>
        <w:rPr>
          <w:lang w:eastAsia="ko-KR"/>
        </w:rPr>
      </w:pPr>
      <w:r w:rsidRPr="009D79E6">
        <w:rPr>
          <w:lang w:eastAsia="ko-KR"/>
        </w:rPr>
        <w:t>2</w:t>
      </w:r>
      <w:r w:rsidRPr="009D79E6">
        <w:rPr>
          <w:lang w:eastAsia="ko-KR"/>
        </w:rPr>
        <w:tab/>
      </w:r>
      <w:r w:rsidR="0072692B" w:rsidRPr="009D79E6">
        <w:rPr>
          <w:lang w:eastAsia="ko-KR"/>
        </w:rPr>
        <w:t>Предложения</w:t>
      </w:r>
    </w:p>
    <w:p w:rsidR="00776EDA" w:rsidRPr="009D79E6" w:rsidRDefault="00776EDA" w:rsidP="0025298A">
      <w:r w:rsidRPr="009D79E6">
        <w:t>2.1</w:t>
      </w:r>
      <w:r w:rsidR="0025298A" w:rsidRPr="009D79E6">
        <w:tab/>
      </w:r>
      <w:r w:rsidR="00773225" w:rsidRPr="009D79E6">
        <w:t>Предложения в отношении пункта </w:t>
      </w:r>
      <w:r w:rsidR="0025298A" w:rsidRPr="009D79E6">
        <w:t xml:space="preserve">1 раздела </w:t>
      </w:r>
      <w:r w:rsidR="0025298A" w:rsidRPr="009D79E6">
        <w:rPr>
          <w:rFonts w:eastAsia="Batang"/>
          <w:i/>
        </w:rPr>
        <w:t>решает</w:t>
      </w:r>
      <w:r w:rsidRPr="009D79E6">
        <w:t xml:space="preserve"> </w:t>
      </w:r>
      <w:r w:rsidR="0072692B" w:rsidRPr="009D79E6">
        <w:rPr>
          <w:rFonts w:eastAsia="Batang"/>
        </w:rPr>
        <w:t>Резолюции</w:t>
      </w:r>
      <w:r w:rsidR="00B62C74" w:rsidRPr="009D79E6">
        <w:rPr>
          <w:rFonts w:eastAsia="Batang"/>
        </w:rPr>
        <w:t> </w:t>
      </w:r>
      <w:r w:rsidRPr="009D79E6">
        <w:rPr>
          <w:rFonts w:eastAsia="Batang"/>
        </w:rPr>
        <w:t>756</w:t>
      </w:r>
      <w:r w:rsidR="00773225" w:rsidRPr="009D79E6">
        <w:rPr>
          <w:rFonts w:eastAsia="Batang"/>
        </w:rPr>
        <w:t> </w:t>
      </w:r>
      <w:r w:rsidRPr="009D79E6">
        <w:rPr>
          <w:rFonts w:eastAsia="Batang"/>
        </w:rPr>
        <w:t>(ВКР</w:t>
      </w:r>
      <w:r w:rsidR="00773225" w:rsidRPr="009D79E6">
        <w:rPr>
          <w:rFonts w:eastAsia="Batang"/>
        </w:rPr>
        <w:noBreakHyphen/>
      </w:r>
      <w:r w:rsidRPr="009D79E6">
        <w:rPr>
          <w:rFonts w:eastAsia="Batang"/>
        </w:rPr>
        <w:t>12)</w:t>
      </w:r>
      <w:r w:rsidRPr="009D79E6">
        <w:t>:</w:t>
      </w:r>
    </w:p>
    <w:p w:rsidR="007E2C60" w:rsidRPr="009D79E6" w:rsidRDefault="00802017">
      <w:pPr>
        <w:pStyle w:val="Proposal"/>
      </w:pPr>
      <w:r w:rsidRPr="009D79E6">
        <w:lastRenderedPageBreak/>
        <w:t>NOC</w:t>
      </w:r>
    </w:p>
    <w:p w:rsidR="008E2497" w:rsidRPr="009D79E6" w:rsidRDefault="00802017" w:rsidP="00B1679A">
      <w:pPr>
        <w:pStyle w:val="ArtNo"/>
      </w:pPr>
      <w:r w:rsidRPr="009D79E6">
        <w:t xml:space="preserve">СТАТЬЯ </w:t>
      </w:r>
      <w:r w:rsidRPr="009D79E6">
        <w:rPr>
          <w:rStyle w:val="href"/>
        </w:rPr>
        <w:t>9</w:t>
      </w:r>
    </w:p>
    <w:p w:rsidR="008E2497" w:rsidRPr="009D79E6" w:rsidRDefault="00802017" w:rsidP="0075336A">
      <w:pPr>
        <w:pStyle w:val="Arttitle"/>
      </w:pPr>
      <w:bookmarkStart w:id="8" w:name="_Toc331607697"/>
      <w:r w:rsidRPr="009D79E6">
        <w:t xml:space="preserve">Процедура проведения координации с другими администрациями </w:t>
      </w:r>
      <w:r w:rsidRPr="009D79E6">
        <w:br/>
        <w:t>или получения их согласия</w:t>
      </w:r>
      <w:r w:rsidRPr="009D79E6">
        <w:rPr>
          <w:rStyle w:val="FootnoteReference"/>
          <w:b w:val="0"/>
          <w:bCs/>
        </w:rPr>
        <w:t xml:space="preserve">1, 2, 3, 4, 5, 6, 7, </w:t>
      </w:r>
      <w:bookmarkEnd w:id="8"/>
      <w:r w:rsidR="0075336A" w:rsidRPr="009D79E6">
        <w:rPr>
          <w:rStyle w:val="FootnoteReference"/>
          <w:b w:val="0"/>
          <w:bCs/>
        </w:rPr>
        <w:t>8</w:t>
      </w:r>
      <w:r w:rsidRPr="009D79E6">
        <w:rPr>
          <w:rStyle w:val="FootnoteReference"/>
          <w:b w:val="0"/>
          <w:bCs/>
        </w:rPr>
        <w:t>, 8</w:t>
      </w:r>
      <w:r w:rsidRPr="009D79E6">
        <w:rPr>
          <w:rStyle w:val="FootnoteReference"/>
          <w:b w:val="0"/>
          <w:bCs/>
          <w:i/>
          <w:iCs/>
        </w:rPr>
        <w:t>bis</w:t>
      </w:r>
      <w:r w:rsidRPr="009D79E6">
        <w:rPr>
          <w:b w:val="0"/>
          <w:bCs/>
          <w:sz w:val="16"/>
          <w:szCs w:val="16"/>
        </w:rPr>
        <w:t>     (ВКР-12)</w:t>
      </w:r>
    </w:p>
    <w:p w:rsidR="00A6338E" w:rsidRPr="009D79E6" w:rsidRDefault="00A6338E" w:rsidP="00A6338E">
      <w:pPr>
        <w:pStyle w:val="Reasons"/>
      </w:pPr>
      <w:bookmarkStart w:id="9" w:name="_Toc331607701"/>
    </w:p>
    <w:p w:rsidR="008E2497" w:rsidRPr="009D79E6" w:rsidRDefault="00802017" w:rsidP="00C25E64">
      <w:pPr>
        <w:pStyle w:val="ArtNo"/>
      </w:pPr>
      <w:r w:rsidRPr="009D79E6">
        <w:t xml:space="preserve">СТАТЬЯ </w:t>
      </w:r>
      <w:r w:rsidRPr="009D79E6">
        <w:rPr>
          <w:rStyle w:val="href"/>
        </w:rPr>
        <w:t>11</w:t>
      </w:r>
      <w:bookmarkEnd w:id="9"/>
    </w:p>
    <w:p w:rsidR="008E2497" w:rsidRPr="009D79E6" w:rsidRDefault="00802017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10" w:name="_Toc331607702"/>
      <w:r w:rsidRPr="009D79E6">
        <w:t xml:space="preserve">Заявление и регистрация частотных </w:t>
      </w:r>
      <w:r w:rsidRPr="009D79E6">
        <w:br/>
        <w:t>присвоений</w:t>
      </w:r>
      <w:r w:rsidRPr="009D79E6">
        <w:rPr>
          <w:rStyle w:val="FootnoteReference"/>
          <w:b w:val="0"/>
          <w:bCs/>
        </w:rPr>
        <w:t>1, 2, 3, 4, 5, 6</w:t>
      </w:r>
      <w:r w:rsidRPr="0075336A">
        <w:rPr>
          <w:rStyle w:val="FootnoteReference"/>
          <w:b w:val="0"/>
          <w:bCs/>
        </w:rPr>
        <w:t>,</w:t>
      </w:r>
      <w:r w:rsidRPr="0075336A">
        <w:rPr>
          <w:b w:val="0"/>
          <w:bCs/>
        </w:rPr>
        <w:t xml:space="preserve"> </w:t>
      </w:r>
      <w:r w:rsidRPr="0075336A">
        <w:rPr>
          <w:rStyle w:val="FootnoteReference"/>
          <w:b w:val="0"/>
          <w:bCs/>
        </w:rPr>
        <w:t>7</w:t>
      </w:r>
      <w:r w:rsidRPr="009D79E6">
        <w:rPr>
          <w:rStyle w:val="FootnoteReference"/>
          <w:b w:val="0"/>
          <w:bCs/>
        </w:rPr>
        <w:t>, 7</w:t>
      </w:r>
      <w:r w:rsidRPr="009D79E6">
        <w:rPr>
          <w:rStyle w:val="FootnoteReference"/>
          <w:b w:val="0"/>
          <w:bCs/>
          <w:i/>
          <w:iCs/>
        </w:rPr>
        <w:t>bis</w:t>
      </w:r>
      <w:r w:rsidRPr="009D79E6">
        <w:rPr>
          <w:b w:val="0"/>
          <w:bCs/>
          <w:sz w:val="16"/>
          <w:szCs w:val="16"/>
        </w:rPr>
        <w:t>     (ВКР-12)</w:t>
      </w:r>
      <w:bookmarkEnd w:id="10"/>
    </w:p>
    <w:p w:rsidR="008E2497" w:rsidRPr="009D79E6" w:rsidRDefault="00802017" w:rsidP="008E2497">
      <w:pPr>
        <w:pStyle w:val="Section1"/>
      </w:pPr>
      <w:bookmarkStart w:id="11" w:name="_Toc331607704"/>
      <w:r w:rsidRPr="009D79E6">
        <w:t xml:space="preserve">Раздел II  –  Рассмотрение заявок и регистрация частотных присвоений </w:t>
      </w:r>
      <w:r w:rsidRPr="009D79E6">
        <w:br/>
        <w:t>в Справочном регистре</w:t>
      </w:r>
      <w:bookmarkEnd w:id="11"/>
    </w:p>
    <w:p w:rsidR="007E2C60" w:rsidRPr="009D79E6" w:rsidRDefault="00802017">
      <w:pPr>
        <w:pStyle w:val="Proposal"/>
      </w:pPr>
      <w:r w:rsidRPr="009D79E6">
        <w:t>MOD</w:t>
      </w:r>
      <w:r w:rsidRPr="009D79E6">
        <w:tab/>
        <w:t>THA/34A23A2/1</w:t>
      </w:r>
    </w:p>
    <w:p w:rsidR="008E2497" w:rsidRPr="009D79E6" w:rsidRDefault="00802017" w:rsidP="0072692B">
      <w:pPr>
        <w:pStyle w:val="enumlev1"/>
      </w:pPr>
      <w:r w:rsidRPr="009D79E6">
        <w:rPr>
          <w:rStyle w:val="Artdef"/>
        </w:rPr>
        <w:t>11.32A</w:t>
      </w:r>
      <w:r w:rsidRPr="009D79E6">
        <w:tab/>
      </w:r>
      <w:r w:rsidRPr="009D79E6">
        <w:rPr>
          <w:i/>
          <w:iCs/>
        </w:rPr>
        <w:t>c)</w:t>
      </w:r>
      <w:r w:rsidRPr="009D79E6">
        <w:tab/>
        <w:t>в отношении вероятности вредных помех, которые могут создаваться другим присвоениям или присвоениями, зарегистрированными с благопр</w:t>
      </w:r>
      <w:r w:rsidR="00B62C74" w:rsidRPr="009D79E6">
        <w:t>иятным заключением согласно пп. </w:t>
      </w:r>
      <w:r w:rsidRPr="009D79E6">
        <w:rPr>
          <w:b/>
          <w:bCs/>
        </w:rPr>
        <w:t>11.36</w:t>
      </w:r>
      <w:r w:rsidR="00B62C74" w:rsidRPr="009D79E6">
        <w:t xml:space="preserve"> и </w:t>
      </w:r>
      <w:r w:rsidRPr="009D79E6">
        <w:rPr>
          <w:b/>
          <w:bCs/>
        </w:rPr>
        <w:t>11.37</w:t>
      </w:r>
      <w:r w:rsidRPr="009D79E6">
        <w:t xml:space="preserve"> или </w:t>
      </w:r>
      <w:r w:rsidRPr="009D79E6">
        <w:rPr>
          <w:b/>
          <w:bCs/>
        </w:rPr>
        <w:t>11.38</w:t>
      </w:r>
      <w:r w:rsidRPr="009D79E6">
        <w:t xml:space="preserve">, либо зарегистрированными в соответствии </w:t>
      </w:r>
      <w:r w:rsidR="00B62C74" w:rsidRPr="009D79E6">
        <w:t>с </w:t>
      </w:r>
      <w:r w:rsidRPr="009D79E6">
        <w:t>п. </w:t>
      </w:r>
      <w:r w:rsidRPr="009D79E6">
        <w:rPr>
          <w:b/>
          <w:bCs/>
        </w:rPr>
        <w:t>11.41</w:t>
      </w:r>
      <w:r w:rsidRPr="009D79E6">
        <w:t>, л</w:t>
      </w:r>
      <w:r w:rsidR="00B62C74" w:rsidRPr="009D79E6">
        <w:t>ибо опубликованными согласно п. </w:t>
      </w:r>
      <w:r w:rsidRPr="009D79E6">
        <w:rPr>
          <w:b/>
          <w:bCs/>
        </w:rPr>
        <w:t>9.38</w:t>
      </w:r>
      <w:r w:rsidR="00B62C74" w:rsidRPr="009D79E6">
        <w:t xml:space="preserve"> или п. </w:t>
      </w:r>
      <w:r w:rsidRPr="009D79E6">
        <w:rPr>
          <w:b/>
          <w:bCs/>
        </w:rPr>
        <w:t>9.58</w:t>
      </w:r>
      <w:r w:rsidR="00B62C74" w:rsidRPr="009D79E6">
        <w:t>, но еще не заявленными, в </w:t>
      </w:r>
      <w:r w:rsidRPr="009D79E6">
        <w:t>зависимости от обстоятельств, в тех случаях, когда заявляющая администрация утверждает, что процедура координации согласно пп. </w:t>
      </w:r>
      <w:r w:rsidRPr="009D79E6">
        <w:rPr>
          <w:b/>
          <w:bCs/>
        </w:rPr>
        <w:t>9.7</w:t>
      </w:r>
      <w:r w:rsidRPr="009D79E6">
        <w:t xml:space="preserve">, </w:t>
      </w:r>
      <w:r w:rsidRPr="009D79E6">
        <w:rPr>
          <w:b/>
          <w:bCs/>
        </w:rPr>
        <w:t>9.7А</w:t>
      </w:r>
      <w:r w:rsidRPr="009D79E6">
        <w:t xml:space="preserve">, </w:t>
      </w:r>
      <w:r w:rsidRPr="009D79E6">
        <w:rPr>
          <w:b/>
          <w:bCs/>
        </w:rPr>
        <w:t>9.7В</w:t>
      </w:r>
      <w:r w:rsidRPr="009D79E6">
        <w:t xml:space="preserve">, </w:t>
      </w:r>
      <w:r w:rsidRPr="009D79E6">
        <w:rPr>
          <w:b/>
          <w:bCs/>
        </w:rPr>
        <w:t>9.11</w:t>
      </w:r>
      <w:r w:rsidRPr="009D79E6">
        <w:t xml:space="preserve">, </w:t>
      </w:r>
      <w:r w:rsidRPr="009D79E6">
        <w:rPr>
          <w:b/>
          <w:bCs/>
        </w:rPr>
        <w:t>9.12</w:t>
      </w:r>
      <w:r w:rsidRPr="009D79E6">
        <w:t xml:space="preserve">, </w:t>
      </w:r>
      <w:r w:rsidRPr="009D79E6">
        <w:rPr>
          <w:b/>
          <w:bCs/>
        </w:rPr>
        <w:t>9.12А</w:t>
      </w:r>
      <w:r w:rsidRPr="009D79E6">
        <w:t xml:space="preserve">, </w:t>
      </w:r>
      <w:r w:rsidRPr="009D79E6">
        <w:rPr>
          <w:b/>
          <w:bCs/>
        </w:rPr>
        <w:t>9.13</w:t>
      </w:r>
      <w:r w:rsidRPr="009D79E6">
        <w:t xml:space="preserve"> или </w:t>
      </w:r>
      <w:r w:rsidRPr="009D79E6">
        <w:rPr>
          <w:b/>
          <w:bCs/>
        </w:rPr>
        <w:t>9.14</w:t>
      </w:r>
      <w:r w:rsidRPr="009D79E6">
        <w:t xml:space="preserve"> не может быть </w:t>
      </w:r>
      <w:r w:rsidR="00273FE1" w:rsidRPr="009D79E6">
        <w:t>завершена успешно (см. также п. </w:t>
      </w:r>
      <w:r w:rsidRPr="009D79E6">
        <w:rPr>
          <w:b/>
          <w:bCs/>
        </w:rPr>
        <w:t>9.65</w:t>
      </w:r>
      <w:r w:rsidRPr="009D79E6">
        <w:t>)</w:t>
      </w:r>
      <w:r w:rsidRPr="009D79E6">
        <w:rPr>
          <w:rStyle w:val="FootnoteReference"/>
        </w:rPr>
        <w:t>14</w:t>
      </w:r>
      <w:ins w:id="12" w:author="Turnbull, Karen" w:date="2015-10-23T22:35:00Z">
        <w:r w:rsidR="0072692B" w:rsidRPr="009D79E6">
          <w:rPr>
            <w:rStyle w:val="FootnoteReference"/>
          </w:rPr>
          <w:t>, </w:t>
        </w:r>
      </w:ins>
      <w:ins w:id="13" w:author="Turnbull, Karen" w:date="2015-10-23T22:33:00Z">
        <w:r w:rsidR="0072692B" w:rsidRPr="009D79E6">
          <w:rPr>
            <w:rStyle w:val="FootnoteReference"/>
            <w:rPrChange w:id="14" w:author="Turnbull, Karen" w:date="2015-10-23T22:34:00Z">
              <w:rPr>
                <w:rStyle w:val="FootnoteTextChar"/>
              </w:rPr>
            </w:rPrChange>
          </w:rPr>
          <w:t>ADD </w:t>
        </w:r>
      </w:ins>
      <w:ins w:id="15" w:author="Meshkurti, Ana Maria" w:date="2015-10-23T16:28:00Z">
        <w:r w:rsidR="0072692B" w:rsidRPr="009D79E6">
          <w:rPr>
            <w:rStyle w:val="FootnoteReference"/>
          </w:rPr>
          <w:t>14</w:t>
        </w:r>
        <w:r w:rsidR="0072692B" w:rsidRPr="009D79E6">
          <w:rPr>
            <w:rStyle w:val="FootnoteReference"/>
            <w:i/>
            <w:iCs/>
          </w:rPr>
          <w:t>bis</w:t>
        </w:r>
      </w:ins>
      <w:r w:rsidRPr="009D79E6">
        <w:t>; или</w:t>
      </w:r>
      <w:r w:rsidRPr="009D79E6">
        <w:rPr>
          <w:sz w:val="16"/>
          <w:szCs w:val="16"/>
        </w:rPr>
        <w:t>     </w:t>
      </w:r>
      <w:r w:rsidR="0072692B" w:rsidRPr="009D79E6">
        <w:rPr>
          <w:sz w:val="16"/>
          <w:szCs w:val="16"/>
        </w:rPr>
        <w:t>(ВКР</w:t>
      </w:r>
      <w:r w:rsidR="0072692B" w:rsidRPr="009D79E6">
        <w:rPr>
          <w:sz w:val="16"/>
          <w:szCs w:val="16"/>
        </w:rPr>
        <w:noBreakHyphen/>
      </w:r>
      <w:del w:id="16" w:author="Ermolenko, Alla" w:date="2015-10-25T20:28:00Z">
        <w:r w:rsidRPr="009D79E6" w:rsidDel="0072692B">
          <w:rPr>
            <w:sz w:val="16"/>
            <w:szCs w:val="16"/>
          </w:rPr>
          <w:delText>2000</w:delText>
        </w:r>
      </w:del>
      <w:ins w:id="17" w:author="Ermolenko, Alla" w:date="2015-10-25T20:28:00Z">
        <w:r w:rsidR="0072692B" w:rsidRPr="009D79E6">
          <w:rPr>
            <w:sz w:val="16"/>
            <w:szCs w:val="16"/>
          </w:rPr>
          <w:t>15</w:t>
        </w:r>
      </w:ins>
      <w:r w:rsidRPr="009D79E6">
        <w:rPr>
          <w:sz w:val="16"/>
          <w:szCs w:val="16"/>
        </w:rPr>
        <w:t>)</w:t>
      </w:r>
    </w:p>
    <w:p w:rsidR="007E2C60" w:rsidRPr="0075336A" w:rsidRDefault="00802017" w:rsidP="004819F9">
      <w:pPr>
        <w:pStyle w:val="Reasons"/>
      </w:pPr>
      <w:r w:rsidRPr="009D79E6">
        <w:rPr>
          <w:b/>
          <w:bCs/>
        </w:rPr>
        <w:t>Основания</w:t>
      </w:r>
      <w:r w:rsidRPr="009D79E6">
        <w:t>:</w:t>
      </w:r>
      <w:r w:rsidRPr="009D79E6">
        <w:tab/>
      </w:r>
      <w:r w:rsidR="004819F9" w:rsidRPr="009D79E6">
        <w:t>Добавить</w:t>
      </w:r>
      <w:r w:rsidR="000F2ED8" w:rsidRPr="009D79E6">
        <w:t xml:space="preserve"> </w:t>
      </w:r>
      <w:r w:rsidR="00B62C74" w:rsidRPr="009D79E6">
        <w:rPr>
          <w:iCs/>
          <w:lang w:eastAsia="ru-RU"/>
        </w:rPr>
        <w:t xml:space="preserve">критерии </w:t>
      </w:r>
      <w:r w:rsidR="00B62C74" w:rsidRPr="009D79E6">
        <w:rPr>
          <w:lang w:eastAsia="ru-RU"/>
        </w:rPr>
        <w:t>для определения вероятнос</w:t>
      </w:r>
      <w:r w:rsidR="006A1094" w:rsidRPr="009D79E6">
        <w:rPr>
          <w:lang w:eastAsia="ru-RU"/>
        </w:rPr>
        <w:t>ти вредных помех и критерии для </w:t>
      </w:r>
      <w:r w:rsidR="00B62C74" w:rsidRPr="009D79E6">
        <w:rPr>
          <w:lang w:eastAsia="ru-RU"/>
        </w:rPr>
        <w:t>составления заключения Бюро в отношении присвоений в</w:t>
      </w:r>
      <w:r w:rsidR="006A1094" w:rsidRPr="009D79E6">
        <w:rPr>
          <w:lang w:eastAsia="ru-RU"/>
        </w:rPr>
        <w:t xml:space="preserve"> полосах частот, определенных в 1) и </w:t>
      </w:r>
      <w:r w:rsidR="00B62C74" w:rsidRPr="009D79E6">
        <w:rPr>
          <w:lang w:eastAsia="ru-RU"/>
        </w:rPr>
        <w:t xml:space="preserve">2) Таблицы </w:t>
      </w:r>
      <w:r w:rsidR="00B62C74" w:rsidRPr="0075336A">
        <w:rPr>
          <w:lang w:eastAsia="ru-RU"/>
        </w:rPr>
        <w:t>5-1 Приложения </w:t>
      </w:r>
      <w:r w:rsidR="00B62C74" w:rsidRPr="0075336A">
        <w:rPr>
          <w:rStyle w:val="ApprefBold"/>
          <w:b w:val="0"/>
          <w:bCs/>
        </w:rPr>
        <w:t>5.</w:t>
      </w:r>
    </w:p>
    <w:p w:rsidR="007E2C60" w:rsidRPr="009D79E6" w:rsidRDefault="00802017">
      <w:pPr>
        <w:pStyle w:val="Proposal"/>
      </w:pPr>
      <w:r w:rsidRPr="009D79E6">
        <w:t>NOC</w:t>
      </w:r>
    </w:p>
    <w:p w:rsidR="000F2ED8" w:rsidRPr="009D79E6" w:rsidRDefault="000F2ED8">
      <w:r w:rsidRPr="009D79E6">
        <w:t>_______________</w:t>
      </w:r>
    </w:p>
    <w:p w:rsidR="00317BDD" w:rsidRPr="009D79E6" w:rsidRDefault="00802017" w:rsidP="000F2ED8">
      <w:pPr>
        <w:pStyle w:val="FootnoteText"/>
        <w:rPr>
          <w:lang w:val="ru-RU"/>
        </w:rPr>
      </w:pPr>
      <w:r w:rsidRPr="009D79E6">
        <w:rPr>
          <w:rStyle w:val="FootnoteReference"/>
          <w:lang w:val="ru-RU"/>
        </w:rPr>
        <w:t>14</w:t>
      </w:r>
      <w:r w:rsidRPr="009D79E6">
        <w:rPr>
          <w:lang w:val="ru-RU"/>
        </w:rPr>
        <w:tab/>
      </w:r>
      <w:r w:rsidRPr="009D79E6">
        <w:rPr>
          <w:rStyle w:val="Artdef"/>
          <w:lang w:val="ru-RU"/>
        </w:rPr>
        <w:t>11.32A.1</w:t>
      </w:r>
    </w:p>
    <w:p w:rsidR="007E2C60" w:rsidRPr="009D79E6" w:rsidRDefault="007E2C60">
      <w:pPr>
        <w:pStyle w:val="Reasons"/>
      </w:pPr>
    </w:p>
    <w:p w:rsidR="007E2C60" w:rsidRPr="009D79E6" w:rsidRDefault="00802017">
      <w:pPr>
        <w:pStyle w:val="Proposal"/>
      </w:pPr>
      <w:r w:rsidRPr="009D79E6">
        <w:t>ADD</w:t>
      </w:r>
      <w:r w:rsidRPr="009D79E6">
        <w:tab/>
        <w:t>THA/34A23A2/2</w:t>
      </w:r>
    </w:p>
    <w:p w:rsidR="000F2ED8" w:rsidRPr="009D79E6" w:rsidRDefault="000F2ED8" w:rsidP="000F2ED8">
      <w:r w:rsidRPr="009D79E6">
        <w:t>_______________</w:t>
      </w:r>
    </w:p>
    <w:p w:rsidR="000F2ED8" w:rsidRPr="009D79E6" w:rsidRDefault="000F2ED8" w:rsidP="0004724B">
      <w:pPr>
        <w:pStyle w:val="FootnoteText"/>
        <w:rPr>
          <w:rFonts w:eastAsia="SimSun"/>
          <w:lang w:val="ru-RU"/>
        </w:rPr>
      </w:pPr>
      <w:r w:rsidRPr="009D79E6">
        <w:rPr>
          <w:rStyle w:val="FootnoteReference"/>
          <w:lang w:val="ru-RU"/>
        </w:rPr>
        <w:t>14</w:t>
      </w:r>
      <w:r w:rsidRPr="009D79E6">
        <w:rPr>
          <w:rStyle w:val="FootnoteReference"/>
          <w:i/>
          <w:iCs/>
          <w:lang w:val="ru-RU"/>
        </w:rPr>
        <w:t>bis</w:t>
      </w:r>
      <w:r w:rsidR="0004724B" w:rsidRPr="009D79E6">
        <w:rPr>
          <w:lang w:val="ru-RU"/>
        </w:rPr>
        <w:t>  </w:t>
      </w:r>
      <w:r w:rsidRPr="009D79E6">
        <w:rPr>
          <w:rStyle w:val="Artdef"/>
          <w:lang w:val="ru-RU"/>
        </w:rPr>
        <w:t>11.32А.2</w:t>
      </w:r>
      <w:r w:rsidRPr="009D79E6">
        <w:rPr>
          <w:rFonts w:eastAsia="SimSun"/>
          <w:lang w:val="ru-RU"/>
        </w:rPr>
        <w:tab/>
        <w:t>Критерии для определения вероятности вредных помех и критерии для</w:t>
      </w:r>
      <w:r w:rsidR="0004724B" w:rsidRPr="009D79E6">
        <w:rPr>
          <w:rFonts w:eastAsia="SimSun"/>
          <w:lang w:val="ru-RU"/>
        </w:rPr>
        <w:t> </w:t>
      </w:r>
      <w:r w:rsidRPr="009D79E6">
        <w:rPr>
          <w:rFonts w:eastAsia="SimSun"/>
          <w:lang w:val="ru-RU"/>
        </w:rPr>
        <w:t>составления заключений Бюро в отношении присвоений в полосах</w:t>
      </w:r>
      <w:r w:rsidR="0004724B" w:rsidRPr="009D79E6">
        <w:rPr>
          <w:rFonts w:eastAsia="SimSun"/>
          <w:lang w:val="ru-RU"/>
        </w:rPr>
        <w:t xml:space="preserve"> частот, определенных в </w:t>
      </w:r>
      <w:r w:rsidRPr="009D79E6">
        <w:rPr>
          <w:rFonts w:eastAsia="SimSun"/>
          <w:lang w:val="ru-RU"/>
        </w:rPr>
        <w:t>пунктах 1) </w:t>
      </w:r>
      <w:r w:rsidR="0004724B" w:rsidRPr="009D79E6">
        <w:rPr>
          <w:rFonts w:eastAsia="SimSun"/>
          <w:lang w:val="ru-RU"/>
        </w:rPr>
        <w:t>и </w:t>
      </w:r>
      <w:r w:rsidRPr="009D79E6">
        <w:rPr>
          <w:rFonts w:eastAsia="SimSun"/>
          <w:lang w:val="ru-RU"/>
        </w:rPr>
        <w:t>2) Таблицы </w:t>
      </w:r>
      <w:r w:rsidRPr="009D79E6">
        <w:rPr>
          <w:rFonts w:eastAsia="SimSun"/>
          <w:b/>
          <w:bCs/>
          <w:lang w:val="ru-RU"/>
        </w:rPr>
        <w:t>5-1</w:t>
      </w:r>
      <w:r w:rsidRPr="009D79E6">
        <w:rPr>
          <w:rFonts w:eastAsia="SimSun"/>
          <w:lang w:val="ru-RU"/>
        </w:rPr>
        <w:t xml:space="preserve"> Приложения </w:t>
      </w:r>
      <w:r w:rsidRPr="009D79E6">
        <w:rPr>
          <w:rFonts w:eastAsia="SimSun"/>
          <w:b/>
          <w:bCs/>
          <w:lang w:val="ru-RU"/>
        </w:rPr>
        <w:t>5</w:t>
      </w:r>
      <w:r w:rsidRPr="009D79E6">
        <w:rPr>
          <w:rFonts w:eastAsia="SimSun"/>
          <w:lang w:val="ru-RU"/>
        </w:rPr>
        <w:t xml:space="preserve"> настоящего Регламента по спутниковым сетям, имеющим номинальный орбитальны</w:t>
      </w:r>
      <w:r w:rsidR="0004724B" w:rsidRPr="009D79E6">
        <w:rPr>
          <w:rFonts w:eastAsia="SimSun"/>
          <w:lang w:val="ru-RU"/>
        </w:rPr>
        <w:t>й разнос в геостационарной дуге</w:t>
      </w:r>
      <w:r w:rsidR="0032301C" w:rsidRPr="009D79E6">
        <w:rPr>
          <w:rFonts w:eastAsia="SimSun"/>
          <w:lang w:val="ru-RU"/>
        </w:rPr>
        <w:t xml:space="preserve"> </w:t>
      </w:r>
      <w:r w:rsidRPr="009D79E6">
        <w:rPr>
          <w:rFonts w:eastAsia="SimSun"/>
          <w:lang w:val="ru-RU"/>
        </w:rPr>
        <w:t>8</w:t>
      </w:r>
      <w:r w:rsidRPr="009D79E6">
        <w:rPr>
          <w:rStyle w:val="FootnoteReference"/>
          <w:rFonts w:eastAsia="SimSun"/>
          <w:lang w:val="ru-RU"/>
        </w:rPr>
        <w:t>*</w:t>
      </w:r>
      <w:r w:rsidR="0004724B" w:rsidRPr="009D79E6">
        <w:rPr>
          <w:rFonts w:eastAsia="SimSun"/>
          <w:lang w:val="ru-RU"/>
        </w:rPr>
        <w:t> и </w:t>
      </w:r>
      <w:r w:rsidRPr="009D79E6">
        <w:rPr>
          <w:rFonts w:eastAsia="SimSun"/>
          <w:lang w:val="ru-RU"/>
        </w:rPr>
        <w:t>7</w:t>
      </w:r>
      <w:r w:rsidRPr="009D79E6">
        <w:rPr>
          <w:rStyle w:val="FootnoteReference"/>
          <w:rFonts w:eastAsia="SimSun"/>
          <w:lang w:val="ru-RU"/>
        </w:rPr>
        <w:t>*</w:t>
      </w:r>
      <w:r w:rsidR="0004724B" w:rsidRPr="009D79E6">
        <w:rPr>
          <w:rFonts w:eastAsia="SimSun"/>
          <w:lang w:val="ru-RU"/>
        </w:rPr>
        <w:t> </w:t>
      </w:r>
      <w:r w:rsidRPr="009D79E6">
        <w:rPr>
          <w:rFonts w:eastAsia="SimSun"/>
          <w:lang w:val="ru-RU"/>
        </w:rPr>
        <w:t>градусов, соответственно, содержатся в Резолюции </w:t>
      </w:r>
      <w:r w:rsidRPr="009D79E6">
        <w:rPr>
          <w:rFonts w:eastAsia="SimSun"/>
          <w:b/>
          <w:bCs/>
          <w:lang w:val="ru-RU"/>
        </w:rPr>
        <w:t>[</w:t>
      </w:r>
      <w:r w:rsidRPr="009D79E6">
        <w:rPr>
          <w:b/>
          <w:bCs/>
          <w:lang w:val="ru-RU"/>
        </w:rPr>
        <w:t>THA-A912</w:t>
      </w:r>
      <w:r w:rsidR="0004724B" w:rsidRPr="009D79E6">
        <w:rPr>
          <w:rFonts w:eastAsia="SimSun"/>
          <w:b/>
          <w:bCs/>
          <w:lang w:val="ru-RU"/>
        </w:rPr>
        <w:t>] (ВКР</w:t>
      </w:r>
      <w:r w:rsidR="0004724B" w:rsidRPr="009D79E6">
        <w:rPr>
          <w:rFonts w:eastAsia="SimSun"/>
          <w:b/>
          <w:bCs/>
          <w:lang w:val="ru-RU"/>
        </w:rPr>
        <w:noBreakHyphen/>
      </w:r>
      <w:r w:rsidRPr="009D79E6">
        <w:rPr>
          <w:rFonts w:eastAsia="SimSun"/>
          <w:b/>
          <w:bCs/>
          <w:lang w:val="ru-RU"/>
        </w:rPr>
        <w:t>15)</w:t>
      </w:r>
      <w:r w:rsidRPr="009D79E6">
        <w:rPr>
          <w:rFonts w:eastAsia="SimSun"/>
          <w:lang w:val="ru-RU"/>
        </w:rPr>
        <w:t>.</w:t>
      </w:r>
      <w:r w:rsidRPr="009D79E6">
        <w:rPr>
          <w:rFonts w:eastAsia="SimSun"/>
          <w:sz w:val="16"/>
          <w:szCs w:val="16"/>
          <w:lang w:val="ru-RU"/>
        </w:rPr>
        <w:t>     (ВКР-15)</w:t>
      </w:r>
    </w:p>
    <w:p w:rsidR="007E2C60" w:rsidRPr="009D79E6" w:rsidRDefault="00802017" w:rsidP="0004724B">
      <w:pPr>
        <w:pStyle w:val="Reasons"/>
      </w:pPr>
      <w:r w:rsidRPr="009D79E6">
        <w:rPr>
          <w:b/>
        </w:rPr>
        <w:t>Основания</w:t>
      </w:r>
      <w:r w:rsidRPr="009D79E6">
        <w:rPr>
          <w:bCs/>
        </w:rPr>
        <w:t>:</w:t>
      </w:r>
      <w:r w:rsidRPr="009D79E6">
        <w:tab/>
      </w:r>
      <w:r w:rsidR="004819F9" w:rsidRPr="009D79E6">
        <w:t>Заменить критерий</w:t>
      </w:r>
      <w:r w:rsidR="0004724B" w:rsidRPr="009D79E6">
        <w:t> </w:t>
      </w:r>
      <w:r w:rsidR="000F2ED8" w:rsidRPr="009D79E6">
        <w:rPr>
          <w:i/>
          <w:iCs/>
        </w:rPr>
        <w:t>C</w:t>
      </w:r>
      <w:r w:rsidR="000F2ED8" w:rsidRPr="009D79E6">
        <w:t>/</w:t>
      </w:r>
      <w:r w:rsidR="000F2ED8" w:rsidRPr="009D79E6">
        <w:rPr>
          <w:i/>
          <w:iCs/>
        </w:rPr>
        <w:t>I</w:t>
      </w:r>
      <w:r w:rsidR="004819F9" w:rsidRPr="009D79E6">
        <w:rPr>
          <w:i/>
          <w:iCs/>
        </w:rPr>
        <w:t>,</w:t>
      </w:r>
      <w:r w:rsidR="004819F9" w:rsidRPr="009D79E6">
        <w:t xml:space="preserve"> используемый согласно п</w:t>
      </w:r>
      <w:r w:rsidR="0004724B" w:rsidRPr="009D79E6">
        <w:t>. </w:t>
      </w:r>
      <w:r w:rsidR="000F2ED8" w:rsidRPr="00F164B2">
        <w:t>11.32A</w:t>
      </w:r>
      <w:r w:rsidR="0004724B" w:rsidRPr="009D79E6">
        <w:t> </w:t>
      </w:r>
      <w:r w:rsidR="004819F9" w:rsidRPr="009D79E6">
        <w:t>РР, пороговым значением п.п.м. в диапазонах частот</w:t>
      </w:r>
      <w:r w:rsidR="0004724B" w:rsidRPr="009D79E6">
        <w:t xml:space="preserve"> 6/4 </w:t>
      </w:r>
      <w:r w:rsidR="004819F9" w:rsidRPr="009D79E6">
        <w:t>ГГц и</w:t>
      </w:r>
      <w:r w:rsidR="0004724B" w:rsidRPr="009D79E6">
        <w:t xml:space="preserve"> 14/10/11/12 </w:t>
      </w:r>
      <w:r w:rsidR="004819F9" w:rsidRPr="009D79E6">
        <w:t>ГГц только в отношении спутниковых сетей за</w:t>
      </w:r>
      <w:r w:rsidR="0004724B" w:rsidRPr="009D79E6">
        <w:t> </w:t>
      </w:r>
      <w:r w:rsidR="004819F9" w:rsidRPr="009D79E6">
        <w:t>пределами координационной дуги</w:t>
      </w:r>
      <w:r w:rsidR="000F2ED8" w:rsidRPr="009D79E6">
        <w:t>.</w:t>
      </w:r>
    </w:p>
    <w:p w:rsidR="007E2C60" w:rsidRPr="009D79E6" w:rsidRDefault="00802017">
      <w:pPr>
        <w:pStyle w:val="Proposal"/>
      </w:pPr>
      <w:r w:rsidRPr="009D79E6">
        <w:lastRenderedPageBreak/>
        <w:t>ADD</w:t>
      </w:r>
      <w:r w:rsidRPr="009D79E6">
        <w:tab/>
        <w:t>THA/34A23A2/3</w:t>
      </w:r>
    </w:p>
    <w:p w:rsidR="007E2C60" w:rsidRPr="00EC6965" w:rsidRDefault="00802017" w:rsidP="00F164B2">
      <w:pPr>
        <w:pStyle w:val="ResNo"/>
      </w:pPr>
      <w:r w:rsidRPr="009D79E6">
        <w:t>Проект новой Резолюции [THA-A912]</w:t>
      </w:r>
      <w:r w:rsidR="00F164B2" w:rsidRPr="00F164B2">
        <w:t xml:space="preserve"> </w:t>
      </w:r>
      <w:r w:rsidR="00EC6965" w:rsidRPr="00EC6965">
        <w:t>(</w:t>
      </w:r>
      <w:r w:rsidR="00F164B2" w:rsidRPr="009D79E6">
        <w:t>ВКР</w:t>
      </w:r>
      <w:r w:rsidR="00F164B2" w:rsidRPr="009D79E6">
        <w:noBreakHyphen/>
        <w:t>1</w:t>
      </w:r>
      <w:r w:rsidR="00F164B2" w:rsidRPr="00EC6965">
        <w:t>5</w:t>
      </w:r>
      <w:r w:rsidR="00EC6965" w:rsidRPr="00EC6965">
        <w:t>)</w:t>
      </w:r>
    </w:p>
    <w:p w:rsidR="000F2ED8" w:rsidRPr="009D79E6" w:rsidRDefault="000F2ED8" w:rsidP="000F2ED8">
      <w:pPr>
        <w:pStyle w:val="Restitle"/>
      </w:pPr>
      <w:r w:rsidRPr="009D79E6">
        <w:t>Применение критериев п.п.м. для оценки вероятности вредных помех согласно п. 11.32A для сетей фиксированной спутниковой и радиовещательной спутниковой служб в диапазонах частот 4/6 ГГц и 10/11/12/14 ГГц, не</w:t>
      </w:r>
      <w:r w:rsidR="0032301C" w:rsidRPr="009D79E6">
        <w:rPr>
          <w:rFonts w:asciiTheme="minorHAnsi" w:hAnsiTheme="minorHAnsi"/>
        </w:rPr>
        <w:t> </w:t>
      </w:r>
      <w:r w:rsidRPr="009D79E6">
        <w:t>подпадающих под действие Плана</w:t>
      </w:r>
    </w:p>
    <w:p w:rsidR="000F2ED8" w:rsidRPr="009D79E6" w:rsidRDefault="000F2ED8" w:rsidP="000F2ED8">
      <w:pPr>
        <w:pStyle w:val="Normalaftertitle"/>
        <w:keepNext/>
      </w:pPr>
      <w:r w:rsidRPr="009D79E6">
        <w:t>Всемирная конференция радиосвязи (Женева, 2015 г.),</w:t>
      </w:r>
    </w:p>
    <w:p w:rsidR="000F2ED8" w:rsidRPr="009D79E6" w:rsidRDefault="000F2ED8" w:rsidP="000F2ED8">
      <w:pPr>
        <w:pStyle w:val="Call"/>
      </w:pPr>
      <w:r w:rsidRPr="009D79E6">
        <w:t>учитывая</w:t>
      </w:r>
      <w:r w:rsidRPr="009D79E6">
        <w:rPr>
          <w:i w:val="0"/>
        </w:rPr>
        <w:t>,</w:t>
      </w:r>
    </w:p>
    <w:p w:rsidR="000F2ED8" w:rsidRPr="009D79E6" w:rsidRDefault="000F2ED8" w:rsidP="000F2ED8">
      <w:r w:rsidRPr="009D79E6">
        <w:rPr>
          <w:rFonts w:eastAsiaTheme="minorEastAsia"/>
          <w:i/>
          <w:iCs/>
          <w:lang w:eastAsia="nb-NO"/>
        </w:rPr>
        <w:t>a)</w:t>
      </w:r>
      <w:r w:rsidRPr="009D79E6">
        <w:tab/>
        <w:t>что диапазоны частот 4/6 ГГц и 10/11/12/14 ГГц, не подпадающие под действие Плана, широко используются действующими спутниками, расположенными на геостационарной дуге примерно через каждые 2–3°;</w:t>
      </w:r>
    </w:p>
    <w:p w:rsidR="000F2ED8" w:rsidRPr="009D79E6" w:rsidRDefault="000F2ED8" w:rsidP="000F2ED8">
      <w:r w:rsidRPr="009D79E6">
        <w:rPr>
          <w:rFonts w:eastAsiaTheme="minorEastAsia"/>
          <w:i/>
          <w:iCs/>
          <w:lang w:eastAsia="nb-NO"/>
        </w:rPr>
        <w:t>b)</w:t>
      </w:r>
      <w:r w:rsidRPr="009D79E6">
        <w:tab/>
        <w:t>что на текущий момент в МСЭ-R представлено очень большое число спутниковых сетей в этих диапазонах частот;</w:t>
      </w:r>
    </w:p>
    <w:p w:rsidR="000F2ED8" w:rsidRPr="009D79E6" w:rsidRDefault="000F2ED8" w:rsidP="000F2ED8">
      <w:r w:rsidRPr="000B6E47">
        <w:rPr>
          <w:i/>
          <w:iCs/>
        </w:rPr>
        <w:t>c)</w:t>
      </w:r>
      <w:r w:rsidRPr="009D79E6">
        <w:tab/>
        <w:t>что упомянутые выше факторы существенно затруднили для администраций ввод новых спутниковых сетей;</w:t>
      </w:r>
    </w:p>
    <w:p w:rsidR="000F2ED8" w:rsidRPr="009D79E6" w:rsidRDefault="000F2ED8" w:rsidP="000F2ED8">
      <w:r w:rsidRPr="009D79E6">
        <w:rPr>
          <w:rFonts w:eastAsiaTheme="minorEastAsia"/>
          <w:i/>
          <w:iCs/>
          <w:lang w:eastAsia="nb-NO"/>
        </w:rPr>
        <w:t>d)</w:t>
      </w:r>
      <w:r w:rsidRPr="009D79E6">
        <w:tab/>
        <w:t>что более точные критерии оценки вероятности</w:t>
      </w:r>
      <w:r w:rsidR="0032301C" w:rsidRPr="009D79E6">
        <w:t xml:space="preserve"> вредных помех в соответствии с </w:t>
      </w:r>
      <w:r w:rsidRPr="009D79E6">
        <w:t>п. </w:t>
      </w:r>
      <w:r w:rsidRPr="009D79E6">
        <w:rPr>
          <w:b/>
          <w:bCs/>
        </w:rPr>
        <w:t>11.32A</w:t>
      </w:r>
      <w:r w:rsidRPr="009D79E6">
        <w:t xml:space="preserve"> могут снизить чрезмерные требования по защите для оценки поступающих присвоений;</w:t>
      </w:r>
    </w:p>
    <w:p w:rsidR="000F2ED8" w:rsidRPr="009D79E6" w:rsidRDefault="000F2ED8" w:rsidP="000F2ED8">
      <w:r w:rsidRPr="009D79E6">
        <w:rPr>
          <w:rFonts w:eastAsiaTheme="minorEastAsia"/>
          <w:i/>
          <w:iCs/>
          <w:lang w:eastAsia="nb-NO"/>
        </w:rPr>
        <w:t>e)</w:t>
      </w:r>
      <w:r w:rsidRPr="009D79E6">
        <w:tab/>
        <w:t>что уменьшение чрезмерных требований по защите будет способствовать координации представлений новых сетей;</w:t>
      </w:r>
    </w:p>
    <w:p w:rsidR="000F2ED8" w:rsidRPr="009D79E6" w:rsidRDefault="000F2ED8" w:rsidP="000F2ED8">
      <w:r w:rsidRPr="009D79E6">
        <w:rPr>
          <w:rFonts w:eastAsiaTheme="minorEastAsia"/>
          <w:i/>
          <w:iCs/>
          <w:lang w:eastAsia="nb-NO"/>
        </w:rPr>
        <w:t>f)</w:t>
      </w:r>
      <w:r w:rsidRPr="009D79E6">
        <w:tab/>
        <w:t>что в силу перегрузки этих диапазонов частот, а также в результате развития технологий и применений в этих диапазонах практические реализации спутниковых систем фактически имеют, как наблюдается, относительно однородные технические параметры;</w:t>
      </w:r>
    </w:p>
    <w:p w:rsidR="000F2ED8" w:rsidRPr="009D79E6" w:rsidRDefault="000F2ED8" w:rsidP="000F2ED8">
      <w:r w:rsidRPr="009D79E6">
        <w:rPr>
          <w:rFonts w:eastAsiaTheme="minorEastAsia"/>
          <w:i/>
          <w:iCs/>
          <w:lang w:eastAsia="nb-NO"/>
        </w:rPr>
        <w:t>g)</w:t>
      </w:r>
      <w:r w:rsidRPr="009D79E6">
        <w:tab/>
        <w:t>что использование более однородных технических параметров будет способствовать эффективному использованию спектра и обеспечивать ввод новых сетей;</w:t>
      </w:r>
    </w:p>
    <w:p w:rsidR="000F2ED8" w:rsidRPr="009D79E6" w:rsidRDefault="000F2ED8" w:rsidP="000F2ED8">
      <w:pPr>
        <w:rPr>
          <w:rFonts w:eastAsiaTheme="minorEastAsia"/>
          <w:lang w:eastAsia="nb-NO"/>
        </w:rPr>
      </w:pPr>
      <w:r w:rsidRPr="009D79E6">
        <w:rPr>
          <w:rFonts w:eastAsiaTheme="minorEastAsia"/>
          <w:i/>
          <w:iCs/>
          <w:lang w:eastAsia="nb-NO"/>
        </w:rPr>
        <w:t>h)</w:t>
      </w:r>
      <w:r w:rsidRPr="009D79E6">
        <w:rPr>
          <w:rFonts w:eastAsiaTheme="minorEastAsia"/>
          <w:lang w:eastAsia="nb-NO"/>
        </w:rPr>
        <w:tab/>
      </w:r>
      <w:r w:rsidRPr="009D79E6">
        <w:t>что использование порогов п.п.м. будет стимулировать использование более однородных технических параметров и обеспечивать эффективное использование спектра</w:t>
      </w:r>
      <w:r w:rsidRPr="009D79E6">
        <w:rPr>
          <w:rFonts w:eastAsiaTheme="minorEastAsia"/>
          <w:lang w:eastAsia="nb-NO"/>
        </w:rPr>
        <w:t>,</w:t>
      </w:r>
    </w:p>
    <w:p w:rsidR="000F2ED8" w:rsidRPr="009D79E6" w:rsidRDefault="000F2ED8" w:rsidP="000F2ED8">
      <w:pPr>
        <w:pStyle w:val="Call"/>
      </w:pPr>
      <w:r w:rsidRPr="009D79E6">
        <w:t>решает</w:t>
      </w:r>
      <w:r w:rsidRPr="009D79E6">
        <w:rPr>
          <w:i w:val="0"/>
          <w:iCs/>
        </w:rPr>
        <w:t>,</w:t>
      </w:r>
    </w:p>
    <w:p w:rsidR="000F2ED8" w:rsidRPr="009D79E6" w:rsidRDefault="000F2ED8" w:rsidP="000F2ED8">
      <w:r w:rsidRPr="009D79E6">
        <w:t>1</w:t>
      </w:r>
      <w:r w:rsidRPr="009D79E6">
        <w:tab/>
        <w:t>что в отношении спутниковых сетей, работающих в полосах частот 3400−4200 МГц (космо</w:t>
      </w:r>
      <w:r w:rsidR="0032301C" w:rsidRPr="009D79E6">
        <w:t>с-Земля) и 5725−5850 МГц (Район </w:t>
      </w:r>
      <w:r w:rsidRPr="009D79E6">
        <w:t>1), 5850−6725 МГц и 7025−7075 МГц (Земля-космос), которые имеют номинальный геоцентрический разнос в геостационарной дуге 8</w:t>
      </w:r>
      <w:r w:rsidRPr="009D79E6">
        <w:rPr>
          <w:rStyle w:val="FootnoteReference"/>
        </w:rPr>
        <w:t>*</w:t>
      </w:r>
      <w:r w:rsidR="0032301C" w:rsidRPr="009D79E6">
        <w:t> </w:t>
      </w:r>
      <w:r w:rsidRPr="009D79E6">
        <w:t>градусов или более, присвоения спутниковой сети фиксированной спутниковой службы (ФСС) не способны причинять вредных помех другим сетям ФСС, если:</w:t>
      </w:r>
    </w:p>
    <w:p w:rsidR="000F2ED8" w:rsidRPr="009D79E6" w:rsidRDefault="000F2ED8" w:rsidP="00A6338E">
      <w:pPr>
        <w:pStyle w:val="enumlev1"/>
      </w:pPr>
      <w:r w:rsidRPr="009D79E6">
        <w:t>а)</w:t>
      </w:r>
      <w:r w:rsidRPr="009D79E6">
        <w:tab/>
        <w:t>величина создаваемой п.п.м. в предполагаемых условиях распространения в свободном пространстве не превышает пороговых значений,</w:t>
      </w:r>
      <w:r w:rsidR="0032301C" w:rsidRPr="009D79E6">
        <w:t xml:space="preserve"> представленных ниже, где бы то </w:t>
      </w:r>
      <w:r w:rsidRPr="009D79E6">
        <w:t>н</w:t>
      </w:r>
      <w:r w:rsidR="0032301C" w:rsidRPr="009D79E6">
        <w:t>и </w:t>
      </w:r>
      <w:r w:rsidRPr="009D79E6">
        <w:t>было в пределах зоны обслуживания потенциально затронутого присвоения:</w:t>
      </w:r>
    </w:p>
    <w:tbl>
      <w:tblPr>
        <w:tblW w:w="0" w:type="auto"/>
        <w:tblInd w:w="1134" w:type="dxa"/>
        <w:tblLayout w:type="fixed"/>
        <w:tblLook w:val="00A0" w:firstRow="1" w:lastRow="0" w:firstColumn="1" w:lastColumn="0" w:noHBand="0" w:noVBand="0"/>
      </w:tblPr>
      <w:tblGrid>
        <w:gridCol w:w="851"/>
        <w:gridCol w:w="425"/>
        <w:gridCol w:w="425"/>
        <w:gridCol w:w="426"/>
        <w:gridCol w:w="1134"/>
        <w:gridCol w:w="2835"/>
        <w:gridCol w:w="2268"/>
      </w:tblGrid>
      <w:tr w:rsidR="000F2ED8" w:rsidRPr="009D79E6" w:rsidTr="00EE628C">
        <w:tc>
          <w:tcPr>
            <w:tcW w:w="851" w:type="dxa"/>
          </w:tcPr>
          <w:p w:rsidR="000F2ED8" w:rsidRPr="009D79E6" w:rsidRDefault="000F2ED8" w:rsidP="00EE628C">
            <w:pPr>
              <w:spacing w:before="40" w:after="40"/>
              <w:rPr>
                <w:szCs w:val="22"/>
              </w:rPr>
            </w:pPr>
            <w:r w:rsidRPr="009D79E6">
              <w:rPr>
                <w:szCs w:val="22"/>
              </w:rPr>
              <w:t>8</w:t>
            </w:r>
            <w:r w:rsidRPr="009D79E6">
              <w:rPr>
                <w:rStyle w:val="FootnoteReference"/>
              </w:rPr>
              <w:t>*</w:t>
            </w:r>
            <w:r w:rsidRPr="009D79E6">
              <w:rPr>
                <w:szCs w:val="22"/>
              </w:rPr>
              <w:t>°</w:t>
            </w:r>
          </w:p>
        </w:tc>
        <w:tc>
          <w:tcPr>
            <w:tcW w:w="425" w:type="dxa"/>
          </w:tcPr>
          <w:p w:rsidR="000F2ED8" w:rsidRPr="009D79E6" w:rsidRDefault="000F2ED8" w:rsidP="00EE628C">
            <w:pPr>
              <w:spacing w:before="40" w:after="40"/>
              <w:jc w:val="center"/>
              <w:rPr>
                <w:szCs w:val="22"/>
              </w:rPr>
            </w:pPr>
            <w:r w:rsidRPr="009D79E6">
              <w:rPr>
                <w:szCs w:val="22"/>
              </w:rPr>
              <w:t>≤</w:t>
            </w:r>
          </w:p>
        </w:tc>
        <w:tc>
          <w:tcPr>
            <w:tcW w:w="425" w:type="dxa"/>
          </w:tcPr>
          <w:p w:rsidR="000F2ED8" w:rsidRPr="009D79E6" w:rsidRDefault="000F2ED8" w:rsidP="00EE628C">
            <w:pPr>
              <w:spacing w:before="40" w:after="40"/>
              <w:jc w:val="center"/>
              <w:rPr>
                <w:b/>
                <w:szCs w:val="22"/>
              </w:rPr>
            </w:pPr>
            <w:r w:rsidRPr="009D79E6">
              <w:rPr>
                <w:szCs w:val="22"/>
              </w:rPr>
              <w:t>θ</w:t>
            </w:r>
          </w:p>
        </w:tc>
        <w:tc>
          <w:tcPr>
            <w:tcW w:w="426" w:type="dxa"/>
          </w:tcPr>
          <w:p w:rsidR="000F2ED8" w:rsidRPr="009D79E6" w:rsidRDefault="000F2ED8" w:rsidP="00EE628C">
            <w:pPr>
              <w:spacing w:before="40" w:after="40"/>
              <w:jc w:val="center"/>
              <w:rPr>
                <w:szCs w:val="22"/>
              </w:rPr>
            </w:pPr>
            <w:r w:rsidRPr="009D79E6">
              <w:rPr>
                <w:szCs w:val="22"/>
              </w:rPr>
              <w:t>≤</w:t>
            </w:r>
          </w:p>
        </w:tc>
        <w:tc>
          <w:tcPr>
            <w:tcW w:w="1134" w:type="dxa"/>
          </w:tcPr>
          <w:p w:rsidR="000F2ED8" w:rsidRPr="009D79E6" w:rsidRDefault="000F2ED8" w:rsidP="00EE628C">
            <w:pPr>
              <w:spacing w:before="40" w:after="40"/>
              <w:rPr>
                <w:b/>
                <w:szCs w:val="22"/>
              </w:rPr>
            </w:pPr>
            <w:r w:rsidRPr="009D79E6">
              <w:rPr>
                <w:szCs w:val="22"/>
              </w:rPr>
              <w:t>20,9°</w:t>
            </w:r>
          </w:p>
        </w:tc>
        <w:tc>
          <w:tcPr>
            <w:tcW w:w="2835" w:type="dxa"/>
          </w:tcPr>
          <w:p w:rsidR="000F2ED8" w:rsidRPr="009D79E6" w:rsidRDefault="000F2ED8" w:rsidP="003118B1">
            <w:pPr>
              <w:spacing w:before="40" w:after="40"/>
              <w:rPr>
                <w:b/>
                <w:szCs w:val="22"/>
              </w:rPr>
            </w:pPr>
            <w:r w:rsidRPr="009D79E6">
              <w:rPr>
                <w:szCs w:val="22"/>
              </w:rPr>
              <w:t>–196,8 + 25 log (θ/5,6)</w:t>
            </w:r>
          </w:p>
        </w:tc>
        <w:tc>
          <w:tcPr>
            <w:tcW w:w="2268" w:type="dxa"/>
          </w:tcPr>
          <w:p w:rsidR="000F2ED8" w:rsidRPr="00B216F2" w:rsidRDefault="00174EA8" w:rsidP="00174EA8">
            <w:pPr>
              <w:spacing w:before="40" w:after="40"/>
              <w:rPr>
                <w:rFonts w:ascii="Batang" w:eastAsia="Batang"/>
                <w:b/>
                <w:szCs w:val="22"/>
                <w:lang w:val="en-US"/>
              </w:rPr>
            </w:pPr>
            <w:r w:rsidRPr="009D79E6">
              <w:rPr>
                <w:szCs w:val="22"/>
              </w:rPr>
              <w:t>(</w:t>
            </w:r>
            <w:r w:rsidR="00B216F2" w:rsidRPr="009D79E6">
              <w:rPr>
                <w:szCs w:val="22"/>
              </w:rPr>
              <w:t>дБ</w:t>
            </w:r>
            <w:r w:rsidR="00B216F2">
              <w:rPr>
                <w:szCs w:val="22"/>
                <w:lang w:val="en-US"/>
              </w:rPr>
              <w:t>(</w:t>
            </w:r>
            <w:r w:rsidR="000F2ED8" w:rsidRPr="009D79E6">
              <w:rPr>
                <w:szCs w:val="22"/>
              </w:rPr>
              <w:t>Вт/</w:t>
            </w:r>
            <w:r w:rsidR="00B216F2">
              <w:rPr>
                <w:szCs w:val="22"/>
                <w:lang w:val="en-US"/>
              </w:rPr>
              <w:t>(</w:t>
            </w:r>
            <w:r w:rsidR="000F2ED8" w:rsidRPr="009D79E6">
              <w:rPr>
                <w:szCs w:val="22"/>
              </w:rPr>
              <w:t>м</w:t>
            </w:r>
            <w:r w:rsidR="000F2ED8" w:rsidRPr="009D79E6">
              <w:rPr>
                <w:szCs w:val="22"/>
                <w:vertAlign w:val="superscript"/>
              </w:rPr>
              <w:t>2</w:t>
            </w:r>
            <w:r w:rsidR="000F2ED8" w:rsidRPr="009D79E6">
              <w:rPr>
                <w:szCs w:val="22"/>
              </w:rPr>
              <w:t> </w:t>
            </w:r>
            <w:r w:rsidR="000F2ED8" w:rsidRPr="009D79E6">
              <w:rPr>
                <w:szCs w:val="22"/>
              </w:rPr>
              <w:sym w:font="Symbol" w:char="F0D7"/>
            </w:r>
            <w:r w:rsidRPr="009D79E6">
              <w:rPr>
                <w:szCs w:val="22"/>
              </w:rPr>
              <w:t> Гц)</w:t>
            </w:r>
            <w:r w:rsidR="00B216F2">
              <w:rPr>
                <w:szCs w:val="22"/>
                <w:lang w:val="en-US"/>
              </w:rPr>
              <w:t>)</w:t>
            </w:r>
          </w:p>
        </w:tc>
      </w:tr>
      <w:tr w:rsidR="000F2ED8" w:rsidRPr="009D79E6" w:rsidTr="00EE628C">
        <w:tc>
          <w:tcPr>
            <w:tcW w:w="851" w:type="dxa"/>
          </w:tcPr>
          <w:p w:rsidR="000F2ED8" w:rsidRPr="009D79E6" w:rsidRDefault="000F2ED8" w:rsidP="00EE628C">
            <w:pPr>
              <w:spacing w:before="40" w:after="40"/>
              <w:ind w:left="-57"/>
              <w:rPr>
                <w:szCs w:val="22"/>
              </w:rPr>
            </w:pPr>
            <w:r w:rsidRPr="009D79E6">
              <w:rPr>
                <w:szCs w:val="22"/>
              </w:rPr>
              <w:t>20,9°</w:t>
            </w:r>
          </w:p>
        </w:tc>
        <w:tc>
          <w:tcPr>
            <w:tcW w:w="425" w:type="dxa"/>
          </w:tcPr>
          <w:p w:rsidR="000F2ED8" w:rsidRPr="009D79E6" w:rsidRDefault="000F2ED8" w:rsidP="00EE628C">
            <w:pPr>
              <w:keepNext/>
              <w:keepLines/>
              <w:spacing w:before="40" w:after="40"/>
              <w:jc w:val="center"/>
              <w:rPr>
                <w:szCs w:val="22"/>
              </w:rPr>
            </w:pPr>
            <w:r w:rsidRPr="009D79E6">
              <w:rPr>
                <w:szCs w:val="22"/>
              </w:rPr>
              <w:t>&lt;</w:t>
            </w:r>
          </w:p>
        </w:tc>
        <w:tc>
          <w:tcPr>
            <w:tcW w:w="425" w:type="dxa"/>
          </w:tcPr>
          <w:p w:rsidR="000F2ED8" w:rsidRPr="009D79E6" w:rsidRDefault="000F2ED8" w:rsidP="00EE628C">
            <w:pPr>
              <w:keepNext/>
              <w:keepLines/>
              <w:spacing w:before="40" w:after="40"/>
              <w:jc w:val="center"/>
              <w:rPr>
                <w:szCs w:val="22"/>
              </w:rPr>
            </w:pPr>
            <w:r w:rsidRPr="009D79E6">
              <w:rPr>
                <w:szCs w:val="22"/>
              </w:rPr>
              <w:t>θ</w:t>
            </w:r>
          </w:p>
        </w:tc>
        <w:tc>
          <w:tcPr>
            <w:tcW w:w="426" w:type="dxa"/>
          </w:tcPr>
          <w:p w:rsidR="000F2ED8" w:rsidRPr="009D79E6" w:rsidRDefault="000F2ED8" w:rsidP="00EE628C">
            <w:pPr>
              <w:keepNext/>
              <w:keepLines/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w="1134" w:type="dxa"/>
          </w:tcPr>
          <w:p w:rsidR="000F2ED8" w:rsidRPr="009D79E6" w:rsidRDefault="000F2ED8" w:rsidP="00EE628C">
            <w:pPr>
              <w:keepNext/>
              <w:keepLines/>
              <w:spacing w:before="40" w:after="40"/>
              <w:rPr>
                <w:szCs w:val="22"/>
              </w:rPr>
            </w:pPr>
          </w:p>
        </w:tc>
        <w:tc>
          <w:tcPr>
            <w:tcW w:w="2835" w:type="dxa"/>
          </w:tcPr>
          <w:p w:rsidR="000F2ED8" w:rsidRPr="009D79E6" w:rsidRDefault="000F2ED8" w:rsidP="003118B1">
            <w:pPr>
              <w:keepNext/>
              <w:keepLines/>
              <w:spacing w:before="40" w:after="40"/>
              <w:rPr>
                <w:szCs w:val="22"/>
              </w:rPr>
            </w:pPr>
            <w:r w:rsidRPr="009D79E6">
              <w:rPr>
                <w:szCs w:val="22"/>
              </w:rPr>
              <w:t>–182,6</w:t>
            </w:r>
          </w:p>
        </w:tc>
        <w:tc>
          <w:tcPr>
            <w:tcW w:w="2268" w:type="dxa"/>
          </w:tcPr>
          <w:p w:rsidR="000F2ED8" w:rsidRPr="009D79E6" w:rsidRDefault="00B216F2" w:rsidP="00174EA8">
            <w:pPr>
              <w:keepNext/>
              <w:keepLines/>
              <w:spacing w:before="40" w:after="40"/>
              <w:rPr>
                <w:rFonts w:ascii="Batang" w:eastAsia="Batang"/>
                <w:szCs w:val="22"/>
              </w:rPr>
            </w:pPr>
            <w:r w:rsidRPr="009D79E6">
              <w:rPr>
                <w:szCs w:val="22"/>
              </w:rPr>
              <w:t>(дБ</w:t>
            </w:r>
            <w:r>
              <w:rPr>
                <w:szCs w:val="22"/>
                <w:lang w:val="en-US"/>
              </w:rPr>
              <w:t>(</w:t>
            </w:r>
            <w:r w:rsidRPr="009D79E6">
              <w:rPr>
                <w:szCs w:val="22"/>
              </w:rPr>
              <w:t>Вт/</w:t>
            </w:r>
            <w:r>
              <w:rPr>
                <w:szCs w:val="22"/>
                <w:lang w:val="en-US"/>
              </w:rPr>
              <w:t>(</w:t>
            </w:r>
            <w:r w:rsidRPr="009D79E6">
              <w:rPr>
                <w:szCs w:val="22"/>
              </w:rPr>
              <w:t>м</w:t>
            </w:r>
            <w:r w:rsidRPr="009D79E6">
              <w:rPr>
                <w:szCs w:val="22"/>
                <w:vertAlign w:val="superscript"/>
              </w:rPr>
              <w:t>2</w:t>
            </w:r>
            <w:r w:rsidRPr="009D79E6">
              <w:rPr>
                <w:szCs w:val="22"/>
              </w:rPr>
              <w:t> </w:t>
            </w:r>
            <w:r w:rsidRPr="009D79E6">
              <w:rPr>
                <w:szCs w:val="22"/>
              </w:rPr>
              <w:sym w:font="Symbol" w:char="F0D7"/>
            </w:r>
            <w:r w:rsidRPr="009D79E6">
              <w:rPr>
                <w:szCs w:val="22"/>
              </w:rPr>
              <w:t> Гц)</w:t>
            </w:r>
            <w:r>
              <w:rPr>
                <w:szCs w:val="22"/>
                <w:lang w:val="en-US"/>
              </w:rPr>
              <w:t>)</w:t>
            </w:r>
          </w:p>
        </w:tc>
      </w:tr>
    </w:tbl>
    <w:p w:rsidR="000F2ED8" w:rsidRPr="009D79E6" w:rsidRDefault="000F2ED8" w:rsidP="000F2ED8">
      <w:pPr>
        <w:pStyle w:val="enumlev1"/>
      </w:pPr>
      <w:r w:rsidRPr="009D79E6">
        <w:tab/>
        <w:t xml:space="preserve">где </w:t>
      </w:r>
      <w:r w:rsidRPr="009D79E6">
        <w:sym w:font="Symbol" w:char="F071"/>
      </w:r>
      <w:r w:rsidRPr="009D79E6">
        <w:t xml:space="preserve"> соответствует минимальному номинальному геоцентрическому орбитальному разносу в градусах между полезной и мешающей космическими станциями с учетом соответствующей точности удержания на орбите космической станции в направлении восток</w:t>
      </w:r>
      <w:r w:rsidRPr="009D79E6">
        <w:noBreakHyphen/>
        <w:t>запад;</w:t>
      </w:r>
    </w:p>
    <w:p w:rsidR="00174EA8" w:rsidRPr="009D79E6" w:rsidRDefault="00174EA8" w:rsidP="000F2ED8">
      <w:pPr>
        <w:pStyle w:val="enumlev1"/>
      </w:pPr>
    </w:p>
    <w:p w:rsidR="000F2ED8" w:rsidRPr="009D79E6" w:rsidRDefault="000F2ED8" w:rsidP="000F2ED8">
      <w:pPr>
        <w:pStyle w:val="enumlev1"/>
      </w:pPr>
      <w:r w:rsidRPr="009D79E6">
        <w:lastRenderedPageBreak/>
        <w:t>b)</w:t>
      </w:r>
      <w:r w:rsidRPr="009D79E6">
        <w:tab/>
        <w:t>величина создаваемой п.п.м. в местоположении на геостационарной орбите другой сети ФСС в предполагаемых условиях распространения в свободном пространстве не превышает −204,0 </w:t>
      </w:r>
      <w:r w:rsidRPr="009D79E6">
        <w:rPr>
          <w:sz w:val="20"/>
        </w:rPr>
        <w:t>дБ(Вт/(м</w:t>
      </w:r>
      <w:r w:rsidRPr="009D79E6">
        <w:rPr>
          <w:sz w:val="20"/>
          <w:vertAlign w:val="superscript"/>
        </w:rPr>
        <w:t>2</w:t>
      </w:r>
      <w:r w:rsidRPr="009D79E6">
        <w:rPr>
          <w:sz w:val="20"/>
        </w:rPr>
        <w:t> </w:t>
      </w:r>
      <w:r w:rsidRPr="009D79E6">
        <w:rPr>
          <w:sz w:val="20"/>
        </w:rPr>
        <w:sym w:font="Symbol" w:char="F0D7"/>
      </w:r>
      <w:r w:rsidRPr="009D79E6">
        <w:rPr>
          <w:sz w:val="20"/>
        </w:rPr>
        <w:t> Гц))</w:t>
      </w:r>
      <w:r w:rsidRPr="009D79E6">
        <w:t>, с учетом соответствующей точности удержания на орбите космической станции в направлении восток-запад;</w:t>
      </w:r>
    </w:p>
    <w:p w:rsidR="000F2ED8" w:rsidRPr="009D79E6" w:rsidRDefault="000F2ED8" w:rsidP="00CC0B5A">
      <w:r w:rsidRPr="009D79E6">
        <w:t>2</w:t>
      </w:r>
      <w:r w:rsidRPr="009D79E6">
        <w:tab/>
        <w:t>что в полосах частот 10,95−11,2 Гц, 11,</w:t>
      </w:r>
      <w:r w:rsidR="0032301C" w:rsidRPr="009D79E6">
        <w:t>45−11,7 Гц, 11,7−12,2 Гц (Район 2), 12,2−12,5 ГГц (Район 3), 12,5−12,7 Гц (Районы 1 и </w:t>
      </w:r>
      <w:r w:rsidRPr="009D79E6">
        <w:t>3), 12,7−12,75 ГГц (космос-Земля) и 13,75−14,5 ГГц (Земля</w:t>
      </w:r>
      <w:r w:rsidR="00CC0B5A">
        <w:noBreakHyphen/>
      </w:r>
      <w:r w:rsidRPr="009D79E6">
        <w:t>космос) присвоения спутниковой сети ФСС или радиовещательной спутниковой службы (РСС), которые имеют номинальный геоцентрический разнос в геостационарной дуге 7</w:t>
      </w:r>
      <w:r w:rsidRPr="009D79E6">
        <w:rPr>
          <w:rStyle w:val="FootnoteReference"/>
        </w:rPr>
        <w:t>*</w:t>
      </w:r>
      <w:r w:rsidR="0032301C" w:rsidRPr="009D79E6">
        <w:t> </w:t>
      </w:r>
      <w:r w:rsidRPr="009D79E6">
        <w:t xml:space="preserve">градусов или более, не способны причинять вредных помех другим сетям ФСС и РСС, если: </w:t>
      </w:r>
    </w:p>
    <w:p w:rsidR="000F2ED8" w:rsidRPr="009D79E6" w:rsidRDefault="000F2ED8" w:rsidP="004467BC">
      <w:pPr>
        <w:pStyle w:val="enumlev1"/>
      </w:pPr>
      <w:r w:rsidRPr="009D79E6">
        <w:t>а)</w:t>
      </w:r>
      <w:r w:rsidRPr="009D79E6">
        <w:tab/>
        <w:t>величина создаваемой п.п.м. в предполагаемых условиях распространения в свободном пространстве не превышает пороговых значений, пр</w:t>
      </w:r>
      <w:r w:rsidR="0032301C" w:rsidRPr="009D79E6">
        <w:t>едставленных ниже, где бы то ни </w:t>
      </w:r>
      <w:r w:rsidRPr="009D79E6">
        <w:t>было в пределах зоны обслуживания потенциально затронутого присвоения:</w:t>
      </w:r>
    </w:p>
    <w:tbl>
      <w:tblPr>
        <w:tblW w:w="8371" w:type="dxa"/>
        <w:tblInd w:w="1134" w:type="dxa"/>
        <w:tblLayout w:type="fixed"/>
        <w:tblLook w:val="00A0" w:firstRow="1" w:lastRow="0" w:firstColumn="1" w:lastColumn="0" w:noHBand="0" w:noVBand="0"/>
      </w:tblPr>
      <w:tblGrid>
        <w:gridCol w:w="868"/>
        <w:gridCol w:w="434"/>
        <w:gridCol w:w="406"/>
        <w:gridCol w:w="420"/>
        <w:gridCol w:w="1148"/>
        <w:gridCol w:w="2813"/>
        <w:gridCol w:w="2282"/>
      </w:tblGrid>
      <w:tr w:rsidR="000F2ED8" w:rsidRPr="009D79E6" w:rsidTr="00EE628C">
        <w:tc>
          <w:tcPr>
            <w:tcW w:w="868" w:type="dxa"/>
          </w:tcPr>
          <w:p w:rsidR="000F2ED8" w:rsidRPr="009D79E6" w:rsidRDefault="000F2ED8" w:rsidP="00EE628C">
            <w:pPr>
              <w:keepNext/>
              <w:keepLines/>
              <w:spacing w:before="40" w:after="40"/>
              <w:rPr>
                <w:szCs w:val="22"/>
              </w:rPr>
            </w:pPr>
            <w:r w:rsidRPr="009D79E6">
              <w:rPr>
                <w:szCs w:val="22"/>
              </w:rPr>
              <w:t>7</w:t>
            </w:r>
            <w:r w:rsidRPr="009D79E6">
              <w:rPr>
                <w:rStyle w:val="FootnoteReference"/>
              </w:rPr>
              <w:t>*</w:t>
            </w:r>
            <w:r w:rsidRPr="009D79E6">
              <w:rPr>
                <w:szCs w:val="22"/>
              </w:rPr>
              <w:t>°</w:t>
            </w:r>
          </w:p>
        </w:tc>
        <w:tc>
          <w:tcPr>
            <w:tcW w:w="434" w:type="dxa"/>
          </w:tcPr>
          <w:p w:rsidR="000F2ED8" w:rsidRPr="009D79E6" w:rsidRDefault="000F2ED8" w:rsidP="00EE628C">
            <w:pPr>
              <w:keepNext/>
              <w:keepLines/>
              <w:spacing w:before="40" w:after="40"/>
              <w:jc w:val="center"/>
              <w:rPr>
                <w:szCs w:val="22"/>
              </w:rPr>
            </w:pPr>
            <w:r w:rsidRPr="009D79E6">
              <w:rPr>
                <w:szCs w:val="22"/>
              </w:rPr>
              <w:t>≤</w:t>
            </w:r>
          </w:p>
        </w:tc>
        <w:tc>
          <w:tcPr>
            <w:tcW w:w="406" w:type="dxa"/>
          </w:tcPr>
          <w:p w:rsidR="000F2ED8" w:rsidRPr="009D79E6" w:rsidRDefault="000F2ED8" w:rsidP="00EE628C">
            <w:pPr>
              <w:keepNext/>
              <w:keepLines/>
              <w:spacing w:before="40" w:after="40"/>
              <w:jc w:val="center"/>
              <w:rPr>
                <w:szCs w:val="22"/>
              </w:rPr>
            </w:pPr>
            <w:r w:rsidRPr="009D79E6">
              <w:rPr>
                <w:szCs w:val="22"/>
              </w:rPr>
              <w:t>θ</w:t>
            </w:r>
          </w:p>
        </w:tc>
        <w:tc>
          <w:tcPr>
            <w:tcW w:w="420" w:type="dxa"/>
          </w:tcPr>
          <w:p w:rsidR="000F2ED8" w:rsidRPr="009D79E6" w:rsidRDefault="000F2ED8" w:rsidP="00EE628C">
            <w:pPr>
              <w:spacing w:before="40" w:after="40"/>
              <w:jc w:val="center"/>
              <w:rPr>
                <w:szCs w:val="22"/>
              </w:rPr>
            </w:pPr>
            <w:r w:rsidRPr="009D79E6">
              <w:rPr>
                <w:szCs w:val="22"/>
              </w:rPr>
              <w:t>≤</w:t>
            </w:r>
          </w:p>
        </w:tc>
        <w:tc>
          <w:tcPr>
            <w:tcW w:w="1148" w:type="dxa"/>
          </w:tcPr>
          <w:p w:rsidR="000F2ED8" w:rsidRPr="009D79E6" w:rsidRDefault="000F2ED8" w:rsidP="00EE628C">
            <w:pPr>
              <w:spacing w:before="40" w:after="40"/>
              <w:jc w:val="both"/>
              <w:rPr>
                <w:szCs w:val="22"/>
              </w:rPr>
            </w:pPr>
            <w:r w:rsidRPr="009D79E6">
              <w:rPr>
                <w:szCs w:val="22"/>
              </w:rPr>
              <w:t>20,9°</w:t>
            </w:r>
          </w:p>
        </w:tc>
        <w:tc>
          <w:tcPr>
            <w:tcW w:w="2813" w:type="dxa"/>
          </w:tcPr>
          <w:p w:rsidR="000F2ED8" w:rsidRPr="009D79E6" w:rsidRDefault="000F2ED8" w:rsidP="000B6E47">
            <w:pPr>
              <w:keepNext/>
              <w:keepLines/>
              <w:spacing w:before="40" w:after="40"/>
              <w:rPr>
                <w:szCs w:val="22"/>
              </w:rPr>
            </w:pPr>
            <w:r w:rsidRPr="009D79E6">
              <w:rPr>
                <w:szCs w:val="22"/>
              </w:rPr>
              <w:t>–187,9 + 25 log (θ/5)</w:t>
            </w:r>
          </w:p>
        </w:tc>
        <w:tc>
          <w:tcPr>
            <w:tcW w:w="2282" w:type="dxa"/>
          </w:tcPr>
          <w:p w:rsidR="000F2ED8" w:rsidRPr="009D79E6" w:rsidRDefault="00CC0B5A" w:rsidP="00904C58">
            <w:pPr>
              <w:keepNext/>
              <w:keepLines/>
              <w:spacing w:before="40" w:after="40"/>
              <w:rPr>
                <w:szCs w:val="22"/>
              </w:rPr>
            </w:pPr>
            <w:r w:rsidRPr="009D79E6">
              <w:rPr>
                <w:szCs w:val="22"/>
              </w:rPr>
              <w:t>(дБ</w:t>
            </w:r>
            <w:r>
              <w:rPr>
                <w:szCs w:val="22"/>
                <w:lang w:val="en-US"/>
              </w:rPr>
              <w:t>(</w:t>
            </w:r>
            <w:r w:rsidRPr="009D79E6">
              <w:rPr>
                <w:szCs w:val="22"/>
              </w:rPr>
              <w:t>Вт/</w:t>
            </w:r>
            <w:r>
              <w:rPr>
                <w:szCs w:val="22"/>
                <w:lang w:val="en-US"/>
              </w:rPr>
              <w:t>(</w:t>
            </w:r>
            <w:r w:rsidRPr="009D79E6">
              <w:rPr>
                <w:szCs w:val="22"/>
              </w:rPr>
              <w:t>м</w:t>
            </w:r>
            <w:r w:rsidRPr="009D79E6">
              <w:rPr>
                <w:szCs w:val="22"/>
                <w:vertAlign w:val="superscript"/>
              </w:rPr>
              <w:t>2</w:t>
            </w:r>
            <w:r w:rsidRPr="009D79E6">
              <w:rPr>
                <w:szCs w:val="22"/>
              </w:rPr>
              <w:t> </w:t>
            </w:r>
            <w:r w:rsidRPr="009D79E6">
              <w:rPr>
                <w:szCs w:val="22"/>
              </w:rPr>
              <w:sym w:font="Symbol" w:char="F0D7"/>
            </w:r>
            <w:r w:rsidRPr="009D79E6">
              <w:rPr>
                <w:szCs w:val="22"/>
              </w:rPr>
              <w:t> Гц)</w:t>
            </w:r>
            <w:r>
              <w:rPr>
                <w:szCs w:val="22"/>
                <w:lang w:val="en-US"/>
              </w:rPr>
              <w:t>)</w:t>
            </w:r>
          </w:p>
        </w:tc>
      </w:tr>
      <w:tr w:rsidR="000F2ED8" w:rsidRPr="009D79E6" w:rsidTr="00EE628C">
        <w:tc>
          <w:tcPr>
            <w:tcW w:w="868" w:type="dxa"/>
          </w:tcPr>
          <w:p w:rsidR="000F2ED8" w:rsidRPr="009D79E6" w:rsidRDefault="000F2ED8" w:rsidP="00EE628C">
            <w:pPr>
              <w:keepNext/>
              <w:keepLines/>
              <w:spacing w:before="40" w:after="40"/>
              <w:rPr>
                <w:szCs w:val="22"/>
              </w:rPr>
            </w:pPr>
            <w:r w:rsidRPr="009D79E6">
              <w:rPr>
                <w:szCs w:val="22"/>
              </w:rPr>
              <w:t>20,9°</w:t>
            </w:r>
          </w:p>
        </w:tc>
        <w:tc>
          <w:tcPr>
            <w:tcW w:w="434" w:type="dxa"/>
          </w:tcPr>
          <w:p w:rsidR="000F2ED8" w:rsidRPr="009D79E6" w:rsidRDefault="000F2ED8" w:rsidP="00EE628C">
            <w:pPr>
              <w:keepNext/>
              <w:keepLines/>
              <w:spacing w:before="40" w:after="40"/>
              <w:jc w:val="center"/>
              <w:rPr>
                <w:szCs w:val="22"/>
              </w:rPr>
            </w:pPr>
            <w:r w:rsidRPr="009D79E6">
              <w:rPr>
                <w:szCs w:val="22"/>
              </w:rPr>
              <w:t>&lt;</w:t>
            </w:r>
          </w:p>
        </w:tc>
        <w:tc>
          <w:tcPr>
            <w:tcW w:w="406" w:type="dxa"/>
          </w:tcPr>
          <w:p w:rsidR="000F2ED8" w:rsidRPr="009D79E6" w:rsidRDefault="000F2ED8" w:rsidP="00EE628C">
            <w:pPr>
              <w:keepNext/>
              <w:keepLines/>
              <w:spacing w:before="40" w:after="40"/>
              <w:jc w:val="center"/>
              <w:rPr>
                <w:szCs w:val="22"/>
              </w:rPr>
            </w:pPr>
            <w:r w:rsidRPr="009D79E6">
              <w:rPr>
                <w:szCs w:val="22"/>
              </w:rPr>
              <w:t>θ</w:t>
            </w:r>
          </w:p>
        </w:tc>
        <w:tc>
          <w:tcPr>
            <w:tcW w:w="420" w:type="dxa"/>
          </w:tcPr>
          <w:p w:rsidR="000F2ED8" w:rsidRPr="009D79E6" w:rsidRDefault="000F2ED8" w:rsidP="00EE628C">
            <w:pPr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w="1148" w:type="dxa"/>
          </w:tcPr>
          <w:p w:rsidR="000F2ED8" w:rsidRPr="009D79E6" w:rsidRDefault="000F2ED8" w:rsidP="00EE628C">
            <w:pPr>
              <w:spacing w:before="40" w:after="40"/>
              <w:jc w:val="both"/>
              <w:rPr>
                <w:szCs w:val="22"/>
              </w:rPr>
            </w:pPr>
          </w:p>
        </w:tc>
        <w:tc>
          <w:tcPr>
            <w:tcW w:w="2813" w:type="dxa"/>
          </w:tcPr>
          <w:p w:rsidR="000F2ED8" w:rsidRPr="009D79E6" w:rsidRDefault="000F2ED8" w:rsidP="000B6E47">
            <w:pPr>
              <w:keepNext/>
              <w:keepLines/>
              <w:spacing w:before="40" w:after="40"/>
              <w:rPr>
                <w:szCs w:val="22"/>
              </w:rPr>
            </w:pPr>
            <w:r w:rsidRPr="009D79E6">
              <w:rPr>
                <w:szCs w:val="22"/>
              </w:rPr>
              <w:t>–171,9</w:t>
            </w:r>
          </w:p>
        </w:tc>
        <w:tc>
          <w:tcPr>
            <w:tcW w:w="2282" w:type="dxa"/>
          </w:tcPr>
          <w:p w:rsidR="000F2ED8" w:rsidRPr="009D79E6" w:rsidRDefault="00CC0B5A" w:rsidP="00904C58">
            <w:pPr>
              <w:keepNext/>
              <w:keepLines/>
              <w:spacing w:before="40" w:after="40"/>
              <w:rPr>
                <w:szCs w:val="22"/>
              </w:rPr>
            </w:pPr>
            <w:r w:rsidRPr="009D79E6">
              <w:rPr>
                <w:szCs w:val="22"/>
              </w:rPr>
              <w:t>(дБ</w:t>
            </w:r>
            <w:r>
              <w:rPr>
                <w:szCs w:val="22"/>
                <w:lang w:val="en-US"/>
              </w:rPr>
              <w:t>(</w:t>
            </w:r>
            <w:r w:rsidRPr="009D79E6">
              <w:rPr>
                <w:szCs w:val="22"/>
              </w:rPr>
              <w:t>Вт/</w:t>
            </w:r>
            <w:r>
              <w:rPr>
                <w:szCs w:val="22"/>
                <w:lang w:val="en-US"/>
              </w:rPr>
              <w:t>(</w:t>
            </w:r>
            <w:r w:rsidRPr="009D79E6">
              <w:rPr>
                <w:szCs w:val="22"/>
              </w:rPr>
              <w:t>м</w:t>
            </w:r>
            <w:r w:rsidRPr="009D79E6">
              <w:rPr>
                <w:szCs w:val="22"/>
                <w:vertAlign w:val="superscript"/>
              </w:rPr>
              <w:t>2</w:t>
            </w:r>
            <w:r w:rsidRPr="009D79E6">
              <w:rPr>
                <w:szCs w:val="22"/>
              </w:rPr>
              <w:t> </w:t>
            </w:r>
            <w:r w:rsidRPr="009D79E6">
              <w:rPr>
                <w:szCs w:val="22"/>
              </w:rPr>
              <w:sym w:font="Symbol" w:char="F0D7"/>
            </w:r>
            <w:r w:rsidRPr="009D79E6">
              <w:rPr>
                <w:szCs w:val="22"/>
              </w:rPr>
              <w:t> Гц)</w:t>
            </w:r>
            <w:r>
              <w:rPr>
                <w:szCs w:val="22"/>
                <w:lang w:val="en-US"/>
              </w:rPr>
              <w:t>)</w:t>
            </w:r>
          </w:p>
        </w:tc>
      </w:tr>
    </w:tbl>
    <w:p w:rsidR="000F2ED8" w:rsidRPr="009D79E6" w:rsidRDefault="000F2ED8" w:rsidP="000F2ED8">
      <w:pPr>
        <w:pStyle w:val="enumlev1"/>
      </w:pPr>
      <w:r w:rsidRPr="009D79E6">
        <w:tab/>
        <w:t xml:space="preserve">где </w:t>
      </w:r>
      <w:r w:rsidRPr="009D79E6">
        <w:sym w:font="Symbol" w:char="F071"/>
      </w:r>
      <w:r w:rsidRPr="009D79E6">
        <w:t xml:space="preserve"> соответствует минимальному номинальному геоцентрическому орбитальному разносу в градусах между полезной и мешающей космическими станциями с учетом соответствующей точности удержания на орбите космических станций в направлении восток-запад;</w:t>
      </w:r>
    </w:p>
    <w:p w:rsidR="000F2ED8" w:rsidRPr="009D79E6" w:rsidRDefault="000F2ED8" w:rsidP="00CC0B5A">
      <w:pPr>
        <w:pStyle w:val="enumlev1"/>
      </w:pPr>
      <w:r w:rsidRPr="009D79E6">
        <w:t>b)</w:t>
      </w:r>
      <w:r w:rsidRPr="009D79E6">
        <w:tab/>
        <w:t>величина создаваемой п.п.м. в местоположении на геостационарной орбите другой сети ФСС в предполагаемых условиях распространения в свободном пространстве не превышает −208,0 </w:t>
      </w:r>
      <w:r w:rsidR="00CC0B5A" w:rsidRPr="009D79E6">
        <w:rPr>
          <w:szCs w:val="22"/>
        </w:rPr>
        <w:t>дБ</w:t>
      </w:r>
      <w:r w:rsidR="00CC0B5A">
        <w:rPr>
          <w:szCs w:val="22"/>
          <w:lang w:val="en-US"/>
        </w:rPr>
        <w:t>(</w:t>
      </w:r>
      <w:r w:rsidR="00CC0B5A" w:rsidRPr="009D79E6">
        <w:rPr>
          <w:szCs w:val="22"/>
        </w:rPr>
        <w:t>Вт/</w:t>
      </w:r>
      <w:r w:rsidR="00CC0B5A">
        <w:rPr>
          <w:szCs w:val="22"/>
          <w:lang w:val="en-US"/>
        </w:rPr>
        <w:t>(</w:t>
      </w:r>
      <w:r w:rsidR="00CC0B5A" w:rsidRPr="009D79E6">
        <w:rPr>
          <w:szCs w:val="22"/>
        </w:rPr>
        <w:t>м</w:t>
      </w:r>
      <w:r w:rsidR="00CC0B5A" w:rsidRPr="009D79E6">
        <w:rPr>
          <w:szCs w:val="22"/>
          <w:vertAlign w:val="superscript"/>
        </w:rPr>
        <w:t>2</w:t>
      </w:r>
      <w:r w:rsidR="00CC0B5A" w:rsidRPr="009D79E6">
        <w:rPr>
          <w:szCs w:val="22"/>
        </w:rPr>
        <w:t> </w:t>
      </w:r>
      <w:r w:rsidR="00CC0B5A" w:rsidRPr="009D79E6">
        <w:rPr>
          <w:szCs w:val="22"/>
        </w:rPr>
        <w:sym w:font="Symbol" w:char="F0D7"/>
      </w:r>
      <w:r w:rsidR="00CC0B5A" w:rsidRPr="009D79E6">
        <w:rPr>
          <w:szCs w:val="22"/>
        </w:rPr>
        <w:t> Гц)</w:t>
      </w:r>
      <w:r w:rsidRPr="009D79E6">
        <w:t>, с учетом соответствующей точности удержания на орбите космической станции в направлении восток-запад;</w:t>
      </w:r>
    </w:p>
    <w:p w:rsidR="000F2ED8" w:rsidRPr="009D79E6" w:rsidRDefault="000F2ED8" w:rsidP="000F2ED8">
      <w:r w:rsidRPr="009D79E6">
        <w:t>3</w:t>
      </w:r>
      <w:r w:rsidRPr="009D79E6">
        <w:tab/>
        <w:t>что при проведении Бюро согласно п. </w:t>
      </w:r>
      <w:r w:rsidRPr="009D79E6">
        <w:rPr>
          <w:b/>
        </w:rPr>
        <w:t>11.32A</w:t>
      </w:r>
      <w:r w:rsidRPr="009D79E6">
        <w:t xml:space="preserve"> рас</w:t>
      </w:r>
      <w:bookmarkStart w:id="18" w:name="_GoBack"/>
      <w:bookmarkEnd w:id="18"/>
      <w:r w:rsidRPr="009D79E6">
        <w:t>смотре</w:t>
      </w:r>
      <w:r w:rsidR="0032301C" w:rsidRPr="009D79E6">
        <w:t>ния вероятности вредных помех в </w:t>
      </w:r>
      <w:r w:rsidRPr="009D79E6">
        <w:t>соответствии с настоящей Резолюцией должны применяться вышеуказанные критерии</w:t>
      </w:r>
      <w:r w:rsidRPr="009D79E6">
        <w:rPr>
          <w:rStyle w:val="FootnoteReference"/>
        </w:rPr>
        <w:t>**</w:t>
      </w:r>
      <w:r w:rsidRPr="009D79E6">
        <w:t>.</w:t>
      </w:r>
    </w:p>
    <w:p w:rsidR="000F2ED8" w:rsidRPr="009D79E6" w:rsidRDefault="000F2ED8" w:rsidP="000F2ED8">
      <w:pPr>
        <w:pStyle w:val="Note"/>
        <w:rPr>
          <w:i/>
          <w:iCs/>
          <w:lang w:val="ru-RU"/>
        </w:rPr>
      </w:pPr>
      <w:r w:rsidRPr="009D79E6">
        <w:rPr>
          <w:i/>
          <w:iCs/>
          <w:lang w:val="ru-RU"/>
        </w:rPr>
        <w:t>ПРИМЕЧАНИЕ. – К сетям ФСС и РСС применяются также другие соответствующие пределы, указанные в РР, включая, в том числе, пределы в пп. </w:t>
      </w:r>
      <w:r w:rsidRPr="00CC0B5A">
        <w:rPr>
          <w:i/>
          <w:iCs/>
          <w:lang w:val="ru-RU"/>
        </w:rPr>
        <w:t>21.16 и 21.17</w:t>
      </w:r>
      <w:r w:rsidR="00242CD8" w:rsidRPr="009D79E6">
        <w:rPr>
          <w:i/>
          <w:iCs/>
          <w:lang w:val="ru-RU"/>
        </w:rPr>
        <w:t> </w:t>
      </w:r>
      <w:r w:rsidRPr="009D79E6">
        <w:rPr>
          <w:i/>
          <w:iCs/>
          <w:lang w:val="ru-RU"/>
        </w:rPr>
        <w:t>РР.</w:t>
      </w:r>
    </w:p>
    <w:p w:rsidR="000F2ED8" w:rsidRPr="009D79E6" w:rsidRDefault="000F2ED8" w:rsidP="000F2ED8">
      <w:pPr>
        <w:pStyle w:val="Note"/>
        <w:rPr>
          <w:i/>
          <w:iCs/>
          <w:lang w:val="ru-RU"/>
        </w:rPr>
      </w:pPr>
      <w:r w:rsidRPr="009D79E6">
        <w:rPr>
          <w:rStyle w:val="FootnoteReference"/>
          <w:i/>
          <w:iCs/>
          <w:lang w:val="ru-RU"/>
        </w:rPr>
        <w:t>*</w:t>
      </w:r>
      <w:r w:rsidRPr="009D79E6">
        <w:rPr>
          <w:i/>
          <w:iCs/>
          <w:lang w:val="ru-RU"/>
        </w:rPr>
        <w:tab/>
      </w:r>
      <w:r w:rsidR="00242CD8" w:rsidRPr="009D79E6">
        <w:rPr>
          <w:i/>
          <w:iCs/>
          <w:lang w:val="ru-RU" w:eastAsia="ja-JP"/>
        </w:rPr>
        <w:t>ПРИМЕЧАНИЕ. – </w:t>
      </w:r>
      <w:r w:rsidRPr="009D79E6">
        <w:rPr>
          <w:i/>
          <w:iCs/>
          <w:lang w:val="ru-RU" w:eastAsia="ja-JP"/>
        </w:rPr>
        <w:t>Это − текущие значения координационной дуги. В зависимости от решений ВКР</w:t>
      </w:r>
      <w:r w:rsidRPr="009D79E6">
        <w:rPr>
          <w:i/>
          <w:iCs/>
          <w:lang w:val="ru-RU" w:eastAsia="ja-JP"/>
        </w:rPr>
        <w:noBreakHyphen/>
        <w:t>15 размер координационной дуги может измениться, и эти значения должны быть скорректированы соответствующим образом</w:t>
      </w:r>
      <w:r w:rsidRPr="009D79E6">
        <w:rPr>
          <w:i/>
          <w:iCs/>
          <w:lang w:val="ru-RU"/>
        </w:rPr>
        <w:t>.</w:t>
      </w:r>
    </w:p>
    <w:p w:rsidR="000F2ED8" w:rsidRPr="009D79E6" w:rsidRDefault="000F2ED8" w:rsidP="000F2ED8">
      <w:pPr>
        <w:pStyle w:val="Note"/>
        <w:rPr>
          <w:i/>
          <w:iCs/>
          <w:lang w:val="ru-RU"/>
        </w:rPr>
      </w:pPr>
      <w:r w:rsidRPr="009D79E6">
        <w:rPr>
          <w:rStyle w:val="FootnoteReference"/>
          <w:i/>
          <w:iCs/>
          <w:lang w:val="ru-RU"/>
        </w:rPr>
        <w:t>**</w:t>
      </w:r>
      <w:r w:rsidRPr="009D79E6">
        <w:rPr>
          <w:i/>
          <w:iCs/>
          <w:lang w:val="ru-RU"/>
        </w:rPr>
        <w:tab/>
        <w:t xml:space="preserve">ПРИМЕЧАНИЕ. – При принятии настоящей Резолюции какой-либо ВКР подразумевается, что РРК, при обновлении Правил процедуры, внесет соответствующие </w:t>
      </w:r>
      <w:r w:rsidR="00242CD8" w:rsidRPr="009D79E6">
        <w:rPr>
          <w:i/>
          <w:iCs/>
          <w:lang w:val="ru-RU"/>
        </w:rPr>
        <w:t>поправки в Правило процедуры по </w:t>
      </w:r>
      <w:r w:rsidRPr="009D79E6">
        <w:rPr>
          <w:i/>
          <w:iCs/>
          <w:lang w:val="ru-RU"/>
        </w:rPr>
        <w:t>п. </w:t>
      </w:r>
      <w:r w:rsidRPr="00CC0B5A">
        <w:rPr>
          <w:i/>
          <w:iCs/>
          <w:lang w:val="ru-RU"/>
        </w:rPr>
        <w:t>11.32A</w:t>
      </w:r>
      <w:r w:rsidRPr="009D79E6">
        <w:rPr>
          <w:i/>
          <w:iCs/>
          <w:lang w:val="ru-RU"/>
        </w:rPr>
        <w:t>.</w:t>
      </w:r>
    </w:p>
    <w:p w:rsidR="007E2C60" w:rsidRPr="009D79E6" w:rsidRDefault="007F14AE" w:rsidP="00242CD8">
      <w:pPr>
        <w:pStyle w:val="Reasons"/>
      </w:pPr>
      <w:r w:rsidRPr="009D79E6">
        <w:rPr>
          <w:b/>
          <w:bCs/>
        </w:rPr>
        <w:t>Основание</w:t>
      </w:r>
      <w:r w:rsidRPr="009D79E6">
        <w:t>:</w:t>
      </w:r>
      <w:r w:rsidRPr="009D79E6">
        <w:tab/>
        <w:t>Определить критерий п.п.м. для оценки вероят</w:t>
      </w:r>
      <w:r w:rsidR="00242CD8" w:rsidRPr="009D79E6">
        <w:t xml:space="preserve">ности вредных помех согласно </w:t>
      </w:r>
      <w:r w:rsidR="00242CD8" w:rsidRPr="00321E7D">
        <w:t>п. </w:t>
      </w:r>
      <w:r w:rsidRPr="00321E7D">
        <w:t>11.32A для сетей фиксированной спутниковой и радио</w:t>
      </w:r>
      <w:r w:rsidR="00242CD8" w:rsidRPr="00321E7D">
        <w:t>вещательной спутниковой служб</w:t>
      </w:r>
      <w:r w:rsidR="00242CD8" w:rsidRPr="009D79E6">
        <w:t xml:space="preserve"> в </w:t>
      </w:r>
      <w:r w:rsidRPr="009D79E6">
        <w:t>диапазонах частот 4/6</w:t>
      </w:r>
      <w:r w:rsidR="00242CD8" w:rsidRPr="009D79E6">
        <w:t> ГГц и 10/11/12/14 </w:t>
      </w:r>
      <w:r w:rsidRPr="009D79E6">
        <w:t>ГГц, не подпадающих под действие Плана.</w:t>
      </w:r>
    </w:p>
    <w:p w:rsidR="007F14AE" w:rsidRPr="009D79E6" w:rsidRDefault="007F14AE" w:rsidP="00321E7D">
      <w:r w:rsidRPr="009D79E6">
        <w:t>2.2</w:t>
      </w:r>
      <w:r w:rsidRPr="009D79E6">
        <w:tab/>
        <w:t xml:space="preserve">Предложения в отношении пункта 2 раздела </w:t>
      </w:r>
      <w:r w:rsidRPr="009D79E6">
        <w:rPr>
          <w:rFonts w:eastAsia="Batang"/>
          <w:i/>
        </w:rPr>
        <w:t>решает</w:t>
      </w:r>
      <w:r w:rsidRPr="009D79E6">
        <w:t xml:space="preserve"> </w:t>
      </w:r>
      <w:r w:rsidRPr="009D79E6">
        <w:rPr>
          <w:rFonts w:eastAsia="Batang"/>
        </w:rPr>
        <w:t>Резолюции 756 (ВКР</w:t>
      </w:r>
      <w:r w:rsidRPr="009D79E6">
        <w:rPr>
          <w:rFonts w:eastAsia="Batang"/>
        </w:rPr>
        <w:noBreakHyphen/>
        <w:t>12)</w:t>
      </w:r>
      <w:r w:rsidRPr="009D79E6">
        <w:t>:</w:t>
      </w:r>
    </w:p>
    <w:p w:rsidR="001957CB" w:rsidRPr="009D79E6" w:rsidRDefault="00802017" w:rsidP="00604D16">
      <w:pPr>
        <w:pStyle w:val="AppendixNo"/>
      </w:pPr>
      <w:r w:rsidRPr="009D79E6">
        <w:t xml:space="preserve">ПРИЛОЖЕНИЕ </w:t>
      </w:r>
      <w:r w:rsidRPr="009D79E6">
        <w:rPr>
          <w:rStyle w:val="href"/>
        </w:rPr>
        <w:t>5</w:t>
      </w:r>
      <w:r w:rsidRPr="009D79E6">
        <w:t xml:space="preserve">  (Пересм. ВКР-12)</w:t>
      </w:r>
    </w:p>
    <w:p w:rsidR="005B4329" w:rsidRPr="009D79E6" w:rsidRDefault="00802017" w:rsidP="001957CB">
      <w:pPr>
        <w:pStyle w:val="Appendixtitle"/>
      </w:pPr>
      <w:r w:rsidRPr="009D79E6">
        <w:t xml:space="preserve">Определение администраций, с которыми должна проводиться </w:t>
      </w:r>
      <w:r w:rsidRPr="009D79E6">
        <w:br/>
        <w:t xml:space="preserve">координация или должно быть достигнуто согласие </w:t>
      </w:r>
      <w:r w:rsidRPr="009D79E6">
        <w:br/>
        <w:t>в соответствии с положениями Статьи 9</w:t>
      </w:r>
    </w:p>
    <w:p w:rsidR="007E2C60" w:rsidRPr="009D79E6" w:rsidRDefault="007E2C60">
      <w:pPr>
        <w:sectPr w:rsidR="007E2C60" w:rsidRPr="009D79E6">
          <w:headerReference w:type="default" r:id="rId12"/>
          <w:footerReference w:type="even" r:id="rId13"/>
          <w:footerReference w:type="default" r:id="rId14"/>
          <w:footerReference w:type="first" r:id="rId15"/>
          <w:type w:val="oddPage"/>
          <w:pgSz w:w="11907" w:h="16840" w:code="9"/>
          <w:pgMar w:top="1418" w:right="1134" w:bottom="1134" w:left="1134" w:header="720" w:footer="720" w:gutter="0"/>
          <w:cols w:space="720"/>
          <w:titlePg/>
          <w:docGrid w:linePitch="299"/>
        </w:sectPr>
      </w:pPr>
    </w:p>
    <w:p w:rsidR="007E2C60" w:rsidRPr="009D79E6" w:rsidRDefault="00802017">
      <w:pPr>
        <w:pStyle w:val="Proposal"/>
      </w:pPr>
      <w:r w:rsidRPr="009D79E6">
        <w:lastRenderedPageBreak/>
        <w:t>MOD</w:t>
      </w:r>
      <w:r w:rsidRPr="009D79E6">
        <w:tab/>
        <w:t>THA/34A23A2/4</w:t>
      </w:r>
    </w:p>
    <w:p w:rsidR="004A07AD" w:rsidRPr="009D79E6" w:rsidRDefault="00802017">
      <w:pPr>
        <w:pStyle w:val="TableNo"/>
      </w:pPr>
      <w:r w:rsidRPr="009D79E6">
        <w:t>ТАБЛИЦА  5-1</w:t>
      </w:r>
      <w:r w:rsidRPr="009D79E6">
        <w:rPr>
          <w:sz w:val="16"/>
          <w:szCs w:val="16"/>
        </w:rPr>
        <w:t>     (</w:t>
      </w:r>
      <w:r w:rsidRPr="009D79E6">
        <w:rPr>
          <w:caps w:val="0"/>
          <w:sz w:val="16"/>
          <w:szCs w:val="16"/>
        </w:rPr>
        <w:t>Пересм. ВКР</w:t>
      </w:r>
      <w:r w:rsidRPr="009D79E6">
        <w:rPr>
          <w:sz w:val="16"/>
          <w:szCs w:val="16"/>
        </w:rPr>
        <w:t>-</w:t>
      </w:r>
      <w:del w:id="19" w:author="Ermolenko, Alla" w:date="2015-10-25T20:38:00Z">
        <w:r w:rsidRPr="009D79E6" w:rsidDel="005968D7">
          <w:rPr>
            <w:sz w:val="16"/>
            <w:szCs w:val="16"/>
          </w:rPr>
          <w:delText>12</w:delText>
        </w:r>
      </w:del>
      <w:ins w:id="20" w:author="Ermolenko, Alla" w:date="2015-10-25T20:38:00Z">
        <w:r w:rsidR="005968D7" w:rsidRPr="009D79E6">
          <w:rPr>
            <w:sz w:val="16"/>
            <w:szCs w:val="16"/>
          </w:rPr>
          <w:t>15</w:t>
        </w:r>
      </w:ins>
      <w:r w:rsidRPr="009D79E6">
        <w:rPr>
          <w:sz w:val="16"/>
          <w:szCs w:val="16"/>
        </w:rPr>
        <w:t>)</w:t>
      </w:r>
    </w:p>
    <w:p w:rsidR="004A07AD" w:rsidRPr="009D79E6" w:rsidRDefault="00802017" w:rsidP="004A07AD">
      <w:pPr>
        <w:pStyle w:val="Tabletitle"/>
        <w:rPr>
          <w:rFonts w:asciiTheme="majorBidi" w:hAnsiTheme="majorBidi" w:cstheme="majorBidi"/>
          <w:b w:val="0"/>
          <w:bCs/>
        </w:rPr>
      </w:pPr>
      <w:r w:rsidRPr="009D79E6">
        <w:t>Технические условия для координации</w:t>
      </w:r>
      <w:r w:rsidRPr="009D79E6">
        <w:br/>
      </w:r>
      <w:r w:rsidRPr="009D79E6">
        <w:rPr>
          <w:rFonts w:asciiTheme="majorBidi" w:hAnsiTheme="majorBidi" w:cstheme="majorBidi"/>
          <w:b w:val="0"/>
          <w:bCs/>
        </w:rPr>
        <w:t>(</w:t>
      </w:r>
      <w:r w:rsidR="00242CD8" w:rsidRPr="009D79E6">
        <w:rPr>
          <w:rFonts w:asciiTheme="majorBidi" w:hAnsiTheme="majorBidi" w:cstheme="majorBidi"/>
          <w:b w:val="0"/>
          <w:bCs/>
        </w:rPr>
        <w:t>См. </w:t>
      </w:r>
      <w:r w:rsidRPr="009D79E6">
        <w:rPr>
          <w:rFonts w:asciiTheme="majorBidi" w:hAnsiTheme="majorBidi" w:cstheme="majorBidi"/>
          <w:b w:val="0"/>
          <w:bCs/>
        </w:rPr>
        <w:t>Статью</w:t>
      </w:r>
      <w:r w:rsidR="00242CD8" w:rsidRPr="009D79E6">
        <w:rPr>
          <w:rFonts w:asciiTheme="majorBidi" w:hAnsiTheme="majorBidi" w:cstheme="majorBidi"/>
          <w:b w:val="0"/>
          <w:bCs/>
        </w:rPr>
        <w:t> </w:t>
      </w:r>
      <w:r w:rsidRPr="009D79E6">
        <w:rPr>
          <w:rFonts w:asciiTheme="majorBidi" w:hAnsiTheme="majorBidi" w:cstheme="majorBidi"/>
        </w:rPr>
        <w:t>9</w:t>
      </w:r>
      <w:r w:rsidRPr="009D79E6">
        <w:rPr>
          <w:rFonts w:asciiTheme="majorBidi" w:hAnsiTheme="majorBidi" w:cstheme="majorBidi"/>
          <w:b w:val="0"/>
          <w:bCs/>
        </w:rPr>
        <w:t>)</w:t>
      </w:r>
    </w:p>
    <w:tbl>
      <w:tblPr>
        <w:tblW w:w="14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0"/>
        <w:gridCol w:w="2424"/>
        <w:gridCol w:w="2620"/>
        <w:gridCol w:w="3796"/>
        <w:gridCol w:w="1676"/>
        <w:gridCol w:w="2655"/>
      </w:tblGrid>
      <w:tr w:rsidR="004A07AD" w:rsidRPr="009D79E6" w:rsidTr="0041103D">
        <w:trPr>
          <w:tblHeader/>
          <w:jc w:val="center"/>
        </w:trPr>
        <w:tc>
          <w:tcPr>
            <w:tcW w:w="115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4A07AD" w:rsidRPr="009D79E6" w:rsidRDefault="00802017" w:rsidP="0041103D">
            <w:pPr>
              <w:pStyle w:val="Tablehead"/>
              <w:rPr>
                <w:lang w:val="ru-RU"/>
              </w:rPr>
            </w:pPr>
            <w:r w:rsidRPr="009D79E6">
              <w:rPr>
                <w:lang w:val="ru-RU"/>
              </w:rPr>
              <w:t xml:space="preserve">Ссылка </w:t>
            </w:r>
            <w:r w:rsidRPr="009D79E6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4A07AD" w:rsidRPr="009D79E6" w:rsidRDefault="00802017" w:rsidP="0041103D">
            <w:pPr>
              <w:pStyle w:val="Tablehead"/>
              <w:rPr>
                <w:lang w:val="ru-RU"/>
              </w:rPr>
            </w:pPr>
            <w:r w:rsidRPr="009D79E6">
              <w:rPr>
                <w:lang w:val="ru-RU"/>
              </w:rPr>
              <w:t>Описание случая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4A07AD" w:rsidRPr="009D79E6" w:rsidRDefault="00802017" w:rsidP="0041103D">
            <w:pPr>
              <w:pStyle w:val="Tablehead"/>
              <w:rPr>
                <w:lang w:val="ru-RU"/>
              </w:rPr>
            </w:pPr>
            <w:r w:rsidRPr="009D79E6">
              <w:rPr>
                <w:lang w:val="ru-RU"/>
              </w:rPr>
              <w:t xml:space="preserve">Полосы частот </w:t>
            </w:r>
            <w:r w:rsidRPr="009D79E6">
              <w:rPr>
                <w:lang w:val="ru-RU"/>
              </w:rPr>
              <w:br/>
              <w:t xml:space="preserve">(и Район) службы, </w:t>
            </w:r>
            <w:r w:rsidRPr="009D79E6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4A07AD" w:rsidRPr="009D79E6" w:rsidRDefault="00802017" w:rsidP="0041103D">
            <w:pPr>
              <w:pStyle w:val="Tablehead"/>
              <w:rPr>
                <w:lang w:val="ru-RU"/>
              </w:rPr>
            </w:pPr>
            <w:r w:rsidRPr="009D79E6">
              <w:rPr>
                <w:lang w:val="ru-RU"/>
              </w:rPr>
              <w:t>Пороговые уровни/условия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4A07AD" w:rsidRPr="009D79E6" w:rsidRDefault="00802017" w:rsidP="0041103D">
            <w:pPr>
              <w:pStyle w:val="Tablehead"/>
              <w:rPr>
                <w:rFonts w:cs="Times New Roman Bold"/>
                <w:lang w:val="ru-RU"/>
              </w:rPr>
            </w:pPr>
            <w:r w:rsidRPr="009D79E6">
              <w:rPr>
                <w:lang w:val="ru-RU"/>
              </w:rPr>
              <w:t>Метод расчета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4A07AD" w:rsidRPr="009D79E6" w:rsidRDefault="00802017" w:rsidP="0041103D">
            <w:pPr>
              <w:pStyle w:val="Tablehead"/>
              <w:rPr>
                <w:lang w:val="ru-RU"/>
              </w:rPr>
            </w:pPr>
            <w:r w:rsidRPr="009D79E6">
              <w:rPr>
                <w:lang w:val="ru-RU"/>
              </w:rPr>
              <w:t>Примечания</w:t>
            </w:r>
          </w:p>
        </w:tc>
      </w:tr>
      <w:tr w:rsidR="004A07AD" w:rsidRPr="009D79E6" w:rsidTr="0041103D">
        <w:trPr>
          <w:jc w:val="center"/>
        </w:trPr>
        <w:tc>
          <w:tcPr>
            <w:tcW w:w="1150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4A07AD" w:rsidRPr="009D79E6" w:rsidRDefault="00802017" w:rsidP="00242CD8">
            <w:pPr>
              <w:pStyle w:val="Tabletext"/>
            </w:pPr>
            <w:r w:rsidRPr="009D79E6">
              <w:t>п.</w:t>
            </w:r>
            <w:r w:rsidR="00242CD8" w:rsidRPr="009D79E6">
              <w:t> </w:t>
            </w:r>
            <w:r w:rsidRPr="009D79E6">
              <w:rPr>
                <w:b/>
                <w:bCs/>
              </w:rPr>
              <w:t>9.7</w:t>
            </w:r>
            <w:r w:rsidRPr="009D79E6">
              <w:br/>
              <w:t>ГСО/ГСО</w:t>
            </w:r>
          </w:p>
        </w:tc>
        <w:tc>
          <w:tcPr>
            <w:tcW w:w="2424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4A07AD" w:rsidRPr="009D79E6" w:rsidRDefault="00802017" w:rsidP="0041103D">
            <w:pPr>
              <w:pStyle w:val="Tabletext"/>
            </w:pPr>
            <w:r w:rsidRPr="009D79E6">
              <w:t>Станция спутниковой сети, использующей геостационарную спутниковую орбиту (ГСО), в любой службе космической радиосвязи в полосе часто</w:t>
            </w:r>
            <w:r w:rsidR="00242CD8" w:rsidRPr="009D79E6">
              <w:t>т и в Районе, где эта служба не </w:t>
            </w:r>
            <w:r w:rsidRPr="009D79E6">
              <w:t xml:space="preserve">подпадает под действие Плана, относительно любой другой спутниковой сети, использующей данную орбиту, в любой </w:t>
            </w:r>
            <w:r w:rsidR="00242CD8" w:rsidRPr="009D79E6">
              <w:t>службе космической радиосвязи в </w:t>
            </w:r>
            <w:r w:rsidRPr="009D79E6">
              <w:t>полосе частот и в Районе, где эта служба не п</w:t>
            </w:r>
            <w:r w:rsidR="00242CD8" w:rsidRPr="009D79E6">
              <w:t>одпадает под действие Плана, за </w:t>
            </w:r>
            <w:r w:rsidRPr="009D79E6">
              <w:t>исключением координации между з</w:t>
            </w:r>
            <w:r w:rsidR="00242CD8" w:rsidRPr="009D79E6">
              <w:t>емными станциями, работающими в </w:t>
            </w:r>
            <w:r w:rsidRPr="009D79E6">
              <w:t>противоположном направлении передачи</w:t>
            </w:r>
          </w:p>
        </w:tc>
        <w:tc>
          <w:tcPr>
            <w:tcW w:w="2620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4A07AD" w:rsidRPr="009D79E6" w:rsidRDefault="00802017" w:rsidP="0041103D">
            <w:pPr>
              <w:pStyle w:val="Tabletext"/>
              <w:ind w:left="284" w:hanging="284"/>
            </w:pPr>
            <w:r w:rsidRPr="009D79E6">
              <w:t>1)</w:t>
            </w:r>
            <w:r w:rsidRPr="009D79E6">
              <w:tab/>
              <w:t xml:space="preserve">3 400–4 200 МГц </w:t>
            </w:r>
            <w:r w:rsidRPr="009D79E6">
              <w:br/>
              <w:t xml:space="preserve">5 725–5 850 МГц </w:t>
            </w:r>
            <w:r w:rsidRPr="009D79E6">
              <w:br/>
              <w:t xml:space="preserve">(Район 1) и </w:t>
            </w:r>
            <w:r w:rsidRPr="009D79E6">
              <w:br/>
              <w:t>5 850–6 725 МГц</w:t>
            </w:r>
            <w:r w:rsidRPr="009D79E6">
              <w:br/>
              <w:t>7 025–7 075 МГц</w:t>
            </w:r>
          </w:p>
        </w:tc>
        <w:tc>
          <w:tcPr>
            <w:tcW w:w="3796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4A07AD" w:rsidRPr="009D79E6" w:rsidRDefault="00802017" w:rsidP="0041103D">
            <w:pPr>
              <w:pStyle w:val="Tabletext"/>
              <w:ind w:left="284" w:hanging="284"/>
            </w:pPr>
            <w:r w:rsidRPr="009D79E6">
              <w:t>i)</w:t>
            </w:r>
            <w:r w:rsidRPr="009D79E6">
              <w:tab/>
              <w:t>имеется перекрытие полос частот; и</w:t>
            </w:r>
          </w:p>
          <w:p w:rsidR="004A07AD" w:rsidRPr="009D79E6" w:rsidRDefault="00802017">
            <w:pPr>
              <w:pStyle w:val="Tabletext"/>
              <w:ind w:left="284" w:hanging="284"/>
              <w:rPr>
                <w:szCs w:val="18"/>
              </w:rPr>
            </w:pPr>
            <w:r w:rsidRPr="009D79E6">
              <w:t>ii)</w:t>
            </w:r>
            <w:r w:rsidRPr="009D79E6">
              <w:tab/>
              <w:t>любая сеть фиксированной спутниковой службы (ФСС) и любые соответствующие функции</w:t>
            </w:r>
            <w:r w:rsidR="00242CD8" w:rsidRPr="009D79E6">
              <w:t xml:space="preserve"> космической эксплуатации </w:t>
            </w:r>
            <w:r w:rsidR="00242CD8" w:rsidRPr="009D79E6">
              <w:br/>
              <w:t>(см. п. </w:t>
            </w:r>
            <w:r w:rsidRPr="009D79E6">
              <w:rPr>
                <w:b/>
                <w:bCs/>
              </w:rPr>
              <w:t>1.23</w:t>
            </w:r>
            <w:r w:rsidRPr="009D79E6">
              <w:t>) с космической станцией, расположенной в пределах орбитальной дуги ±</w:t>
            </w:r>
            <w:del w:id="21" w:author="Ermolenko, Alla" w:date="2015-10-25T20:38:00Z">
              <w:r w:rsidRPr="009D79E6" w:rsidDel="005968D7">
                <w:delText>8</w:delText>
              </w:r>
            </w:del>
            <w:ins w:id="22" w:author="Ermolenko, Alla" w:date="2015-10-25T20:38:00Z">
              <w:r w:rsidR="005968D7" w:rsidRPr="009D79E6">
                <w:t>6</w:t>
              </w:r>
            </w:ins>
            <w:r w:rsidRPr="009D79E6">
              <w:t>° от номинальной орбитальной позиции предлагаемой сети ФСС</w:t>
            </w:r>
          </w:p>
        </w:tc>
        <w:tc>
          <w:tcPr>
            <w:tcW w:w="1676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4A07AD" w:rsidRPr="009D79E6" w:rsidRDefault="00DB5E3A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4A07AD" w:rsidRPr="009D79E6" w:rsidRDefault="00802017" w:rsidP="00242CD8">
            <w:pPr>
              <w:pStyle w:val="Tabletext"/>
            </w:pPr>
            <w:r w:rsidRPr="009D79E6">
              <w:t>В отношении космических служб, перечисленных в графе "Пороговые уровни/у</w:t>
            </w:r>
            <w:r w:rsidR="00242CD8" w:rsidRPr="009D79E6">
              <w:t>словия", в полосах согласно пп. </w:t>
            </w:r>
            <w:r w:rsidRPr="009D79E6">
              <w:t>1), 2), 3), 4), 5), 6), 7) и 8) администрация может обратиться с просьбой, в соответствии с п. </w:t>
            </w:r>
            <w:r w:rsidRPr="009D79E6">
              <w:rPr>
                <w:b/>
                <w:bCs/>
              </w:rPr>
              <w:t>9.41</w:t>
            </w:r>
            <w:r w:rsidR="00242CD8" w:rsidRPr="009D79E6">
              <w:t>, о </w:t>
            </w:r>
            <w:r w:rsidRPr="009D79E6">
              <w:t>включении ее в запросы на</w:t>
            </w:r>
            <w:r w:rsidR="00242CD8" w:rsidRPr="009D79E6">
              <w:t> </w:t>
            </w:r>
            <w:r w:rsidRPr="009D79E6">
              <w:t>координацию, ук</w:t>
            </w:r>
            <w:r w:rsidR="00242CD8" w:rsidRPr="009D79E6">
              <w:t>азав сети, для которых значение </w:t>
            </w:r>
            <w:r w:rsidRPr="009D79E6">
              <w:sym w:font="Symbol" w:char="F044"/>
            </w:r>
            <w:r w:rsidRPr="009D79E6">
              <w:rPr>
                <w:i/>
                <w:iCs/>
              </w:rPr>
              <w:t>Т</w:t>
            </w:r>
            <w:r w:rsidRPr="009D79E6">
              <w:t>/</w:t>
            </w:r>
            <w:r w:rsidRPr="009D79E6">
              <w:rPr>
                <w:i/>
                <w:iCs/>
              </w:rPr>
              <w:t>Т</w:t>
            </w:r>
            <w:r w:rsidRPr="009D79E6">
              <w:t>, рассчитанное по методу, изложенно</w:t>
            </w:r>
            <w:r w:rsidR="00242CD8" w:rsidRPr="009D79E6">
              <w:t>му в § 2.2.1.2 и 3.2 Приложения </w:t>
            </w:r>
            <w:r w:rsidRPr="009D79E6">
              <w:rPr>
                <w:b/>
                <w:bCs/>
              </w:rPr>
              <w:t>8</w:t>
            </w:r>
            <w:r w:rsidRPr="009D79E6">
              <w:t>, превышает 6%. Бюро, изучая, по просьбе затронутой адм</w:t>
            </w:r>
            <w:r w:rsidR="00242CD8" w:rsidRPr="009D79E6">
              <w:t>инистрации, данную информацию в соответствии с п. </w:t>
            </w:r>
            <w:r w:rsidRPr="009D79E6">
              <w:rPr>
                <w:b/>
                <w:bCs/>
              </w:rPr>
              <w:t>9.42</w:t>
            </w:r>
            <w:r w:rsidRPr="009D79E6">
              <w:t>, должно использовать метод расчета, указанн</w:t>
            </w:r>
            <w:r w:rsidR="00242CD8" w:rsidRPr="009D79E6">
              <w:t>ый в § 2.2.1.2 и 3.2 Приложения </w:t>
            </w:r>
            <w:r w:rsidRPr="009D79E6">
              <w:rPr>
                <w:b/>
                <w:bCs/>
              </w:rPr>
              <w:t>8</w:t>
            </w:r>
          </w:p>
        </w:tc>
      </w:tr>
      <w:tr w:rsidR="004A07AD" w:rsidRPr="009D79E6" w:rsidTr="0041103D">
        <w:trPr>
          <w:jc w:val="center"/>
        </w:trPr>
        <w:tc>
          <w:tcPr>
            <w:tcW w:w="1150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4A07AD" w:rsidRPr="009D79E6" w:rsidRDefault="00DB5E3A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4A07AD" w:rsidRPr="009D79E6" w:rsidRDefault="00DB5E3A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4A07AD" w:rsidRPr="009D79E6" w:rsidRDefault="00802017" w:rsidP="0041103D">
            <w:pPr>
              <w:pStyle w:val="Tabletext"/>
              <w:ind w:left="284" w:hanging="284"/>
            </w:pPr>
            <w:r w:rsidRPr="009D79E6">
              <w:t>2)</w:t>
            </w:r>
            <w:r w:rsidRPr="009D79E6">
              <w:tab/>
              <w:t xml:space="preserve">10,95–11,2 ГГц </w:t>
            </w:r>
            <w:r w:rsidRPr="009D79E6">
              <w:br/>
              <w:t>11,45–11,7 ГГц</w:t>
            </w:r>
            <w:r w:rsidRPr="009D79E6">
              <w:br/>
              <w:t xml:space="preserve">11,7–12,2 ГГц </w:t>
            </w:r>
            <w:r w:rsidRPr="009D79E6">
              <w:br/>
              <w:t>(Район 2)</w:t>
            </w:r>
            <w:r w:rsidRPr="009D79E6">
              <w:br/>
              <w:t xml:space="preserve">12,2–12,5 ГГц </w:t>
            </w:r>
            <w:r w:rsidRPr="009D79E6">
              <w:br/>
              <w:t>(Район 3)</w:t>
            </w:r>
            <w:r w:rsidRPr="009D79E6">
              <w:br/>
              <w:t xml:space="preserve">12,5–12,75 ГГц </w:t>
            </w:r>
            <w:r w:rsidRPr="009D79E6">
              <w:br/>
              <w:t>(Районы 1 и 3)</w:t>
            </w:r>
            <w:r w:rsidRPr="009D79E6">
              <w:br/>
              <w:t xml:space="preserve">12,7–12,75 ГГц </w:t>
            </w:r>
            <w:r w:rsidRPr="009D79E6">
              <w:br/>
              <w:t xml:space="preserve">(Район 2) и </w:t>
            </w:r>
            <w:r w:rsidRPr="009D79E6">
              <w:br/>
              <w:t>13,75–14,5 ГГц</w:t>
            </w:r>
          </w:p>
        </w:tc>
        <w:tc>
          <w:tcPr>
            <w:tcW w:w="3796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4A07AD" w:rsidRPr="009D79E6" w:rsidRDefault="00802017" w:rsidP="0041103D">
            <w:pPr>
              <w:pStyle w:val="Tabletext"/>
              <w:ind w:left="284" w:hanging="284"/>
            </w:pPr>
            <w:r w:rsidRPr="009D79E6">
              <w:t>i)</w:t>
            </w:r>
            <w:r w:rsidRPr="009D79E6">
              <w:tab/>
              <w:t>имеется перекрытие полос частот; и</w:t>
            </w:r>
          </w:p>
          <w:p w:rsidR="004A07AD" w:rsidRPr="009D79E6" w:rsidRDefault="00802017">
            <w:pPr>
              <w:pStyle w:val="Tabletext"/>
              <w:ind w:left="284" w:hanging="284"/>
              <w:rPr>
                <w:szCs w:val="18"/>
              </w:rPr>
            </w:pPr>
            <w:r w:rsidRPr="009D79E6">
              <w:t>ii)</w:t>
            </w:r>
            <w:r w:rsidRPr="009D79E6">
              <w:tab/>
              <w:t>любая сеть ФСС или радиовещательной спутниковой службы (РСС), не подпадающая под действие Плана, и любые соответствующие функци</w:t>
            </w:r>
            <w:r w:rsidR="00242CD8" w:rsidRPr="009D79E6">
              <w:t>и космической эксплуатации (см. п. </w:t>
            </w:r>
            <w:r w:rsidRPr="009D79E6">
              <w:rPr>
                <w:b/>
                <w:bCs/>
              </w:rPr>
              <w:t>1.23</w:t>
            </w:r>
            <w:r w:rsidRPr="009D79E6">
              <w:t>) с космической станцией, расположенной в пределах орбитальной дуги ±</w:t>
            </w:r>
            <w:del w:id="23" w:author="Ermolenko, Alla" w:date="2015-10-25T20:38:00Z">
              <w:r w:rsidRPr="009D79E6" w:rsidDel="005968D7">
                <w:delText>7</w:delText>
              </w:r>
            </w:del>
            <w:ins w:id="24" w:author="Ermolenko, Alla" w:date="2015-10-25T20:38:00Z">
              <w:r w:rsidR="005968D7" w:rsidRPr="009D79E6">
                <w:t>5</w:t>
              </w:r>
            </w:ins>
            <w:r w:rsidR="00242CD8" w:rsidRPr="009D79E6">
              <w:t>° от </w:t>
            </w:r>
            <w:r w:rsidRPr="009D79E6">
              <w:t>номинальной орбитальной позиции пр</w:t>
            </w:r>
            <w:r w:rsidR="00242CD8" w:rsidRPr="009D79E6">
              <w:t>едлагаемой сети ФСС или РСС, не </w:t>
            </w:r>
            <w:r w:rsidRPr="009D79E6">
              <w:t>подпадающей под действие Плана</w:t>
            </w:r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4A07AD" w:rsidRPr="009D79E6" w:rsidRDefault="00DB5E3A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4A07AD" w:rsidRPr="009D79E6" w:rsidRDefault="00DB5E3A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:rsidR="00242CD8" w:rsidRPr="009D79E6" w:rsidRDefault="00802017" w:rsidP="0032202E">
      <w:pPr>
        <w:pStyle w:val="Reasons"/>
      </w:pPr>
      <w:r w:rsidRPr="009D79E6">
        <w:rPr>
          <w:b/>
        </w:rPr>
        <w:t>Основания</w:t>
      </w:r>
      <w:r w:rsidRPr="009D79E6">
        <w:rPr>
          <w:bCs/>
        </w:rPr>
        <w:t>:</w:t>
      </w:r>
      <w:r w:rsidRPr="009D79E6">
        <w:tab/>
      </w:r>
      <w:r w:rsidR="00AE5A12" w:rsidRPr="009D79E6">
        <w:t>Уменьшить координационную дугу с</w:t>
      </w:r>
      <w:r w:rsidR="000F2ED8" w:rsidRPr="009D79E6">
        <w:t xml:space="preserve"> ±8º </w:t>
      </w:r>
      <w:r w:rsidR="00AE5A12" w:rsidRPr="009D79E6">
        <w:t>до</w:t>
      </w:r>
      <w:r w:rsidR="000F2ED8" w:rsidRPr="009D79E6">
        <w:t xml:space="preserve"> ±6º </w:t>
      </w:r>
      <w:r w:rsidR="00AE5A12" w:rsidRPr="009D79E6">
        <w:t>для диапазонов частот</w:t>
      </w:r>
      <w:r w:rsidR="00242CD8" w:rsidRPr="009D79E6">
        <w:t xml:space="preserve"> 6/4 </w:t>
      </w:r>
      <w:r w:rsidR="00AE5A12" w:rsidRPr="009D79E6">
        <w:t xml:space="preserve">ГГц и с </w:t>
      </w:r>
      <w:r w:rsidR="000F2ED8" w:rsidRPr="009D79E6">
        <w:t xml:space="preserve">±7º </w:t>
      </w:r>
      <w:r w:rsidR="00AE5A12" w:rsidRPr="009D79E6">
        <w:t>до</w:t>
      </w:r>
      <w:r w:rsidR="000F2ED8" w:rsidRPr="009D79E6">
        <w:t xml:space="preserve"> ±5º </w:t>
      </w:r>
      <w:r w:rsidR="00AE5A12" w:rsidRPr="009D79E6">
        <w:t>для диапазонов частот</w:t>
      </w:r>
      <w:r w:rsidR="000F2ED8" w:rsidRPr="009D79E6">
        <w:t xml:space="preserve"> 14/10/11/12</w:t>
      </w:r>
      <w:r w:rsidR="00242CD8" w:rsidRPr="009D79E6">
        <w:t> </w:t>
      </w:r>
      <w:r w:rsidR="00AE5A12" w:rsidRPr="009D79E6">
        <w:t>ГГц</w:t>
      </w:r>
      <w:r w:rsidR="000F2ED8" w:rsidRPr="009D79E6">
        <w:t>.</w:t>
      </w:r>
    </w:p>
    <w:p w:rsidR="00242CD8" w:rsidRPr="009D79E6" w:rsidRDefault="00242CD8" w:rsidP="00242CD8">
      <w:pPr>
        <w:spacing w:before="720"/>
        <w:jc w:val="center"/>
      </w:pPr>
      <w:r w:rsidRPr="009D79E6">
        <w:t>______________</w:t>
      </w:r>
    </w:p>
    <w:sectPr w:rsidR="00242CD8" w:rsidRPr="009D79E6">
      <w:headerReference w:type="default" r:id="rId16"/>
      <w:footerReference w:type="even" r:id="rId17"/>
      <w:footerReference w:type="default" r:id="rId18"/>
      <w:footerReference w:type="first" r:id="rId19"/>
      <w:pgSz w:w="16840" w:h="11907" w:orient="landscape" w:code="9"/>
      <w:pgMar w:top="1134" w:right="1418" w:bottom="1134" w:left="1134" w:header="720" w:footer="4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2B5F7D" w:rsidRDefault="00567276">
    <w:pPr>
      <w:ind w:right="360"/>
      <w:rPr>
        <w:lang w:val="en-US"/>
      </w:rPr>
    </w:pPr>
    <w:r>
      <w:fldChar w:fldCharType="begin"/>
    </w:r>
    <w:r w:rsidRPr="002B5F7D">
      <w:rPr>
        <w:lang w:val="en-US"/>
      </w:rPr>
      <w:instrText xml:space="preserve"> FILENAME \p  \* MERGEFORMAT </w:instrText>
    </w:r>
    <w:r>
      <w:fldChar w:fldCharType="separate"/>
    </w:r>
    <w:r w:rsidR="00DB5E3A">
      <w:rPr>
        <w:noProof/>
        <w:lang w:val="en-US"/>
      </w:rPr>
      <w:t>P:\RUS\ITU-R\CONF-R\CMR15\000\034ADD23ADD02REV1R.docx</w:t>
    </w:r>
    <w:r>
      <w:fldChar w:fldCharType="end"/>
    </w:r>
    <w:r w:rsidRPr="002B5F7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5E3A">
      <w:rPr>
        <w:noProof/>
      </w:rPr>
      <w:t>26.10.15</w:t>
    </w:r>
    <w:r>
      <w:fldChar w:fldCharType="end"/>
    </w:r>
    <w:r w:rsidRPr="002B5F7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B5E3A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25298A">
      <w:rPr>
        <w:lang w:val="en-US"/>
      </w:rPr>
      <w:instrText xml:space="preserve"> FILENAME \p  \* MERGEFORMAT </w:instrText>
    </w:r>
    <w:r>
      <w:fldChar w:fldCharType="separate"/>
    </w:r>
    <w:r w:rsidR="00DB5E3A">
      <w:rPr>
        <w:lang w:val="en-US"/>
      </w:rPr>
      <w:t>P:\RUS\ITU-R\CONF-R\CMR15\000\034ADD23ADD02REV1R.docx</w:t>
    </w:r>
    <w:r>
      <w:fldChar w:fldCharType="end"/>
    </w:r>
    <w:r w:rsidR="00776EDA">
      <w:t xml:space="preserve"> (388417)</w:t>
    </w:r>
    <w:r w:rsidRPr="0025298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5E3A">
      <w:t>26.10.15</w:t>
    </w:r>
    <w:r>
      <w:fldChar w:fldCharType="end"/>
    </w:r>
    <w:r w:rsidRPr="0025298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B5E3A">
      <w:t>26.10.15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5298A" w:rsidRDefault="00567276" w:rsidP="00DE2EBA">
    <w:pPr>
      <w:pStyle w:val="Footer"/>
      <w:rPr>
        <w:lang w:val="en-US"/>
      </w:rPr>
    </w:pPr>
    <w:r>
      <w:fldChar w:fldCharType="begin"/>
    </w:r>
    <w:r w:rsidRPr="0025298A">
      <w:rPr>
        <w:lang w:val="en-US"/>
      </w:rPr>
      <w:instrText xml:space="preserve"> FILENAME \p  \* MERGEFORMAT </w:instrText>
    </w:r>
    <w:r>
      <w:fldChar w:fldCharType="separate"/>
    </w:r>
    <w:r w:rsidR="00DB5E3A">
      <w:rPr>
        <w:lang w:val="en-US"/>
      </w:rPr>
      <w:t>P:\RUS\ITU-R\CONF-R\CMR15\000\034ADD23ADD02REV1R.docx</w:t>
    </w:r>
    <w:r>
      <w:fldChar w:fldCharType="end"/>
    </w:r>
    <w:r w:rsidR="00776EDA">
      <w:t xml:space="preserve"> (388417)</w:t>
    </w:r>
    <w:r w:rsidRPr="0025298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5E3A">
      <w:t>26.10.15</w:t>
    </w:r>
    <w:r>
      <w:fldChar w:fldCharType="end"/>
    </w:r>
    <w:r w:rsidRPr="0025298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B5E3A">
      <w:t>26.10.15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2B5F7D" w:rsidRDefault="00567276">
    <w:pPr>
      <w:ind w:right="360"/>
      <w:rPr>
        <w:lang w:val="en-US"/>
      </w:rPr>
    </w:pPr>
    <w:r>
      <w:fldChar w:fldCharType="begin"/>
    </w:r>
    <w:r w:rsidRPr="002B5F7D">
      <w:rPr>
        <w:lang w:val="en-US"/>
      </w:rPr>
      <w:instrText xml:space="preserve"> FILENAME \p  \* MERGEFORMAT </w:instrText>
    </w:r>
    <w:r>
      <w:fldChar w:fldCharType="separate"/>
    </w:r>
    <w:r w:rsidR="00DB5E3A">
      <w:rPr>
        <w:noProof/>
        <w:lang w:val="en-US"/>
      </w:rPr>
      <w:t>P:\RUS\ITU-R\CONF-R\CMR15\000\034ADD23ADD02REV1R.docx</w:t>
    </w:r>
    <w:r>
      <w:fldChar w:fldCharType="end"/>
    </w:r>
    <w:r w:rsidRPr="002B5F7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5E3A">
      <w:rPr>
        <w:noProof/>
      </w:rPr>
      <w:t>26.10.15</w:t>
    </w:r>
    <w:r>
      <w:fldChar w:fldCharType="end"/>
    </w:r>
    <w:r w:rsidRPr="002B5F7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B5E3A">
      <w:rPr>
        <w:noProof/>
      </w:rPr>
      <w:t>26.10.15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25298A">
      <w:rPr>
        <w:lang w:val="en-US"/>
      </w:rPr>
      <w:instrText xml:space="preserve"> FILENAME \p  \* MERGEFORMAT </w:instrText>
    </w:r>
    <w:r>
      <w:fldChar w:fldCharType="separate"/>
    </w:r>
    <w:r w:rsidR="00DB5E3A">
      <w:rPr>
        <w:lang w:val="en-US"/>
      </w:rPr>
      <w:t>P:\RUS\ITU-R\CONF-R\CMR15\000\034ADD23ADD02REV1R.docx</w:t>
    </w:r>
    <w:r>
      <w:fldChar w:fldCharType="end"/>
    </w:r>
    <w:r w:rsidR="005968D7" w:rsidRPr="0025298A">
      <w:rPr>
        <w:lang w:val="en-US"/>
      </w:rPr>
      <w:t xml:space="preserve"> </w:t>
    </w:r>
    <w:r w:rsidR="005968D7">
      <w:t>(388417)</w:t>
    </w:r>
    <w:r w:rsidRPr="0025298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5E3A">
      <w:t>26.10.15</w:t>
    </w:r>
    <w:r>
      <w:fldChar w:fldCharType="end"/>
    </w:r>
    <w:r w:rsidRPr="0025298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B5E3A">
      <w:t>26.10.15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B5F7D" w:rsidRDefault="00567276" w:rsidP="00DE2EBA">
    <w:pPr>
      <w:pStyle w:val="Footer"/>
      <w:rPr>
        <w:lang w:val="en-US"/>
      </w:rPr>
    </w:pPr>
    <w:r>
      <w:fldChar w:fldCharType="begin"/>
    </w:r>
    <w:r w:rsidRPr="002B5F7D">
      <w:rPr>
        <w:lang w:val="en-US"/>
      </w:rPr>
      <w:instrText xml:space="preserve"> FILENAME \p  \* MERGEFORMAT </w:instrText>
    </w:r>
    <w:r>
      <w:fldChar w:fldCharType="separate"/>
    </w:r>
    <w:r w:rsidR="00DB5E3A">
      <w:rPr>
        <w:lang w:val="en-US"/>
      </w:rPr>
      <w:t>P:\RUS\ITU-R\CONF-R\CMR15\000\034ADD23ADD02REV1R.docx</w:t>
    </w:r>
    <w:r>
      <w:fldChar w:fldCharType="end"/>
    </w:r>
    <w:r w:rsidRPr="002B5F7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5E3A">
      <w:t>26.10.15</w:t>
    </w:r>
    <w:r>
      <w:fldChar w:fldCharType="end"/>
    </w:r>
    <w:r w:rsidRPr="002B5F7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B5E3A"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B5E3A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34(Add.23)(Add.2)(Rev.1)-</w:t>
    </w:r>
    <w:r w:rsidR="00113D0B"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B5E3A">
      <w:rPr>
        <w:noProof/>
      </w:rPr>
      <w:t>5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34(Add.23)(Add.2)(Rev.1)-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rnbull, Karen">
    <w15:presenceInfo w15:providerId="AD" w15:userId="S-1-5-21-8740799-900759487-1415713722-6120"/>
  </w15:person>
  <w15:person w15:author="Meshkurti, Ana Maria">
    <w15:presenceInfo w15:providerId="AD" w15:userId="S-1-5-21-8740799-900759487-1415713722-46571"/>
  </w15:person>
  <w15:person w15:author="Ermolenko, Alla">
    <w15:presenceInfo w15:providerId="AD" w15:userId="S-1-5-21-8740799-900759487-1415713722-487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4724B"/>
    <w:rsid w:val="000A0EF3"/>
    <w:rsid w:val="000B6E47"/>
    <w:rsid w:val="000B765A"/>
    <w:rsid w:val="000F2ED8"/>
    <w:rsid w:val="000F33D8"/>
    <w:rsid w:val="000F39B4"/>
    <w:rsid w:val="00113D0B"/>
    <w:rsid w:val="001226EC"/>
    <w:rsid w:val="001238EA"/>
    <w:rsid w:val="00123B68"/>
    <w:rsid w:val="00124C09"/>
    <w:rsid w:val="00126F2E"/>
    <w:rsid w:val="001521AE"/>
    <w:rsid w:val="00174EA8"/>
    <w:rsid w:val="001A5585"/>
    <w:rsid w:val="001E5FB4"/>
    <w:rsid w:val="00202CA0"/>
    <w:rsid w:val="00230582"/>
    <w:rsid w:val="00242CD8"/>
    <w:rsid w:val="002449AA"/>
    <w:rsid w:val="00245A1F"/>
    <w:rsid w:val="0025298A"/>
    <w:rsid w:val="00273FE1"/>
    <w:rsid w:val="00290C74"/>
    <w:rsid w:val="002A2D3F"/>
    <w:rsid w:val="002B5F7D"/>
    <w:rsid w:val="00300F84"/>
    <w:rsid w:val="003118B1"/>
    <w:rsid w:val="00321E7D"/>
    <w:rsid w:val="0032301C"/>
    <w:rsid w:val="00344EB8"/>
    <w:rsid w:val="00346BEC"/>
    <w:rsid w:val="003C583C"/>
    <w:rsid w:val="003F0078"/>
    <w:rsid w:val="00434A7C"/>
    <w:rsid w:val="004467BC"/>
    <w:rsid w:val="0045143A"/>
    <w:rsid w:val="004819F9"/>
    <w:rsid w:val="004A58F4"/>
    <w:rsid w:val="004B716F"/>
    <w:rsid w:val="004C47ED"/>
    <w:rsid w:val="004F3B0D"/>
    <w:rsid w:val="0051315E"/>
    <w:rsid w:val="00514E1F"/>
    <w:rsid w:val="00516855"/>
    <w:rsid w:val="005305D5"/>
    <w:rsid w:val="00540D1E"/>
    <w:rsid w:val="005651C9"/>
    <w:rsid w:val="00567276"/>
    <w:rsid w:val="005755E2"/>
    <w:rsid w:val="005968D7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1094"/>
    <w:rsid w:val="006A6E9B"/>
    <w:rsid w:val="0070191D"/>
    <w:rsid w:val="0072692B"/>
    <w:rsid w:val="0075336A"/>
    <w:rsid w:val="00763F4F"/>
    <w:rsid w:val="00773225"/>
    <w:rsid w:val="00775720"/>
    <w:rsid w:val="00776EDA"/>
    <w:rsid w:val="007917AE"/>
    <w:rsid w:val="007A08B5"/>
    <w:rsid w:val="007E2C60"/>
    <w:rsid w:val="007F14AE"/>
    <w:rsid w:val="00802017"/>
    <w:rsid w:val="00811633"/>
    <w:rsid w:val="00812452"/>
    <w:rsid w:val="00815749"/>
    <w:rsid w:val="00816929"/>
    <w:rsid w:val="00872FC8"/>
    <w:rsid w:val="008A7408"/>
    <w:rsid w:val="008B43F2"/>
    <w:rsid w:val="008C3257"/>
    <w:rsid w:val="0090122D"/>
    <w:rsid w:val="00904C58"/>
    <w:rsid w:val="009119CC"/>
    <w:rsid w:val="00917C0A"/>
    <w:rsid w:val="00941A02"/>
    <w:rsid w:val="009B5CC2"/>
    <w:rsid w:val="009D79E6"/>
    <w:rsid w:val="009E5FC8"/>
    <w:rsid w:val="00A117A3"/>
    <w:rsid w:val="00A138D0"/>
    <w:rsid w:val="00A141AF"/>
    <w:rsid w:val="00A2044F"/>
    <w:rsid w:val="00A37642"/>
    <w:rsid w:val="00A4600A"/>
    <w:rsid w:val="00A57C04"/>
    <w:rsid w:val="00A61057"/>
    <w:rsid w:val="00A6338E"/>
    <w:rsid w:val="00A710E7"/>
    <w:rsid w:val="00A81026"/>
    <w:rsid w:val="00A97EC0"/>
    <w:rsid w:val="00AC1A84"/>
    <w:rsid w:val="00AC66E6"/>
    <w:rsid w:val="00AE5A12"/>
    <w:rsid w:val="00B216F2"/>
    <w:rsid w:val="00B468A6"/>
    <w:rsid w:val="00B62C74"/>
    <w:rsid w:val="00B75113"/>
    <w:rsid w:val="00BA13A4"/>
    <w:rsid w:val="00BA1AA1"/>
    <w:rsid w:val="00BA35DC"/>
    <w:rsid w:val="00BC4A6A"/>
    <w:rsid w:val="00BC5313"/>
    <w:rsid w:val="00C20466"/>
    <w:rsid w:val="00C266F4"/>
    <w:rsid w:val="00C324A8"/>
    <w:rsid w:val="00C56E7A"/>
    <w:rsid w:val="00C779CE"/>
    <w:rsid w:val="00CC0B5A"/>
    <w:rsid w:val="00CC47C6"/>
    <w:rsid w:val="00CC4DE6"/>
    <w:rsid w:val="00CE5E47"/>
    <w:rsid w:val="00CF020F"/>
    <w:rsid w:val="00D53715"/>
    <w:rsid w:val="00DB5E3A"/>
    <w:rsid w:val="00DE2EBA"/>
    <w:rsid w:val="00E21712"/>
    <w:rsid w:val="00E2253F"/>
    <w:rsid w:val="00E43E99"/>
    <w:rsid w:val="00E5155F"/>
    <w:rsid w:val="00E65919"/>
    <w:rsid w:val="00E976C1"/>
    <w:rsid w:val="00EC6965"/>
    <w:rsid w:val="00F164B2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C2E846-C801-4A79-90D6-3E421451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22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customStyle="1" w:styleId="ApprefBold">
    <w:name w:val="App_ref +  Bold"/>
    <w:rsid w:val="00B62C74"/>
    <w:rPr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R15-WRC15-C-0034!A23-A2-R1!MSW-R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266416-FBD3-4879-995F-FFD95A11CFE9}">
  <ds:schemaRefs>
    <ds:schemaRef ds:uri="http://schemas.openxmlformats.org/package/2006/metadata/core-properties"/>
    <ds:schemaRef ds:uri="http://purl.org/dc/elements/1.1/"/>
    <ds:schemaRef ds:uri="http://purl.org/dc/dcmitype/"/>
    <ds:schemaRef ds:uri="996b2e75-67fd-4955-a3b0-5ab9934cb50b"/>
    <ds:schemaRef ds:uri="http://purl.org/dc/terms/"/>
    <ds:schemaRef ds:uri="http://schemas.microsoft.com/office/2006/documentManagement/types"/>
    <ds:schemaRef ds:uri="32a1a8c5-2265-4ebc-b7a0-2071e2c5c9bb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1560</Words>
  <Characters>9750</Characters>
  <Application>Microsoft Office Word</Application>
  <DocSecurity>0</DocSecurity>
  <Lines>286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R15-WRC15-C-0034!A23-A2-R1!MSW-R</vt:lpstr>
    </vt:vector>
  </TitlesOfParts>
  <Manager>General Secretariat - Pool</Manager>
  <Company>International Telecommunication Union (ITU)</Company>
  <LinksUpToDate>false</LinksUpToDate>
  <CharactersWithSpaces>11237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R15-WRC15-C-0034!A23-A2-R1!MSW-R</dc:title>
  <dc:subject>World Radiocommunication Conference - 2015</dc:subject>
  <dc:creator>Documents Proposals Manager (DPM)</dc:creator>
  <cp:keywords>DPM_v5.2015.10.230_prod</cp:keywords>
  <dc:description/>
  <cp:lastModifiedBy>Berdyeva, Elena</cp:lastModifiedBy>
  <cp:revision>20</cp:revision>
  <cp:lastPrinted>2015-10-26T18:53:00Z</cp:lastPrinted>
  <dcterms:created xsi:type="dcterms:W3CDTF">2015-10-26T14:49:00Z</dcterms:created>
  <dcterms:modified xsi:type="dcterms:W3CDTF">2015-10-26T18:53:00Z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