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827"/>
      </w:tblGrid>
      <w:tr w:rsidR="00A066F1" w:rsidRPr="007553F5" w:rsidTr="00221194">
        <w:trPr>
          <w:cantSplit/>
        </w:trPr>
        <w:tc>
          <w:tcPr>
            <w:tcW w:w="6521" w:type="dxa"/>
          </w:tcPr>
          <w:p w:rsidR="00A066F1" w:rsidRPr="007553F5" w:rsidRDefault="00241FA2" w:rsidP="003B2284">
            <w:pPr>
              <w:spacing w:before="400" w:after="48" w:line="240" w:lineRule="atLeast"/>
              <w:rPr>
                <w:rFonts w:ascii="Verdana" w:hAnsi="Verdana"/>
                <w:position w:val="6"/>
              </w:rPr>
            </w:pPr>
            <w:r w:rsidRPr="007553F5">
              <w:rPr>
                <w:rFonts w:ascii="Verdana" w:hAnsi="Verdana" w:cs="Times"/>
                <w:b/>
                <w:position w:val="6"/>
                <w:sz w:val="22"/>
                <w:szCs w:val="22"/>
              </w:rPr>
              <w:t>World Radiocommunication Conference (WRC-15)</w:t>
            </w:r>
            <w:r w:rsidRPr="007553F5">
              <w:rPr>
                <w:rFonts w:ascii="Verdana" w:hAnsi="Verdana" w:cs="Times"/>
                <w:b/>
                <w:position w:val="6"/>
                <w:sz w:val="26"/>
                <w:szCs w:val="26"/>
              </w:rPr>
              <w:br/>
            </w:r>
            <w:r w:rsidRPr="007553F5">
              <w:rPr>
                <w:rFonts w:ascii="Verdana" w:hAnsi="Verdana"/>
                <w:b/>
                <w:bCs/>
                <w:position w:val="6"/>
                <w:sz w:val="18"/>
                <w:szCs w:val="18"/>
              </w:rPr>
              <w:t>Geneva, 2–27 November 2015</w:t>
            </w:r>
          </w:p>
        </w:tc>
        <w:tc>
          <w:tcPr>
            <w:tcW w:w="3827" w:type="dxa"/>
          </w:tcPr>
          <w:p w:rsidR="00A066F1" w:rsidRPr="007553F5" w:rsidRDefault="003B2284" w:rsidP="003B2284">
            <w:pPr>
              <w:spacing w:before="0" w:line="240" w:lineRule="atLeast"/>
              <w:jc w:val="right"/>
            </w:pPr>
            <w:bookmarkStart w:id="0" w:name="ditulogo"/>
            <w:bookmarkEnd w:id="0"/>
            <w:r w:rsidRPr="007553F5">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7553F5" w:rsidTr="00221194">
        <w:trPr>
          <w:cantSplit/>
        </w:trPr>
        <w:tc>
          <w:tcPr>
            <w:tcW w:w="6521" w:type="dxa"/>
            <w:tcBorders>
              <w:bottom w:val="single" w:sz="12" w:space="0" w:color="auto"/>
            </w:tcBorders>
          </w:tcPr>
          <w:p w:rsidR="00A066F1" w:rsidRPr="007553F5" w:rsidRDefault="003B2284" w:rsidP="00A066F1">
            <w:pPr>
              <w:spacing w:before="0" w:after="48" w:line="240" w:lineRule="atLeast"/>
              <w:rPr>
                <w:rFonts w:ascii="Verdana" w:hAnsi="Verdana"/>
                <w:b/>
                <w:smallCaps/>
                <w:sz w:val="20"/>
              </w:rPr>
            </w:pPr>
            <w:bookmarkStart w:id="1" w:name="dhead"/>
            <w:r w:rsidRPr="007553F5">
              <w:rPr>
                <w:rFonts w:ascii="Verdana" w:hAnsi="Verdana"/>
                <w:b/>
                <w:smallCaps/>
                <w:sz w:val="20"/>
              </w:rPr>
              <w:t>INTERNATIONAL TELECOMMUNICATION UNION</w:t>
            </w:r>
          </w:p>
        </w:tc>
        <w:tc>
          <w:tcPr>
            <w:tcW w:w="3827" w:type="dxa"/>
            <w:tcBorders>
              <w:bottom w:val="single" w:sz="12" w:space="0" w:color="auto"/>
            </w:tcBorders>
          </w:tcPr>
          <w:p w:rsidR="00A066F1" w:rsidRPr="007553F5" w:rsidRDefault="00A066F1" w:rsidP="00A066F1">
            <w:pPr>
              <w:spacing w:before="0" w:line="240" w:lineRule="atLeast"/>
              <w:rPr>
                <w:rFonts w:ascii="Verdana" w:hAnsi="Verdana"/>
                <w:szCs w:val="24"/>
              </w:rPr>
            </w:pPr>
          </w:p>
        </w:tc>
      </w:tr>
      <w:tr w:rsidR="00A066F1" w:rsidRPr="007553F5" w:rsidTr="00221194">
        <w:trPr>
          <w:cantSplit/>
        </w:trPr>
        <w:tc>
          <w:tcPr>
            <w:tcW w:w="6521" w:type="dxa"/>
            <w:tcBorders>
              <w:top w:val="single" w:sz="12" w:space="0" w:color="auto"/>
            </w:tcBorders>
          </w:tcPr>
          <w:p w:rsidR="00A066F1" w:rsidRPr="007553F5" w:rsidRDefault="00A066F1" w:rsidP="00A066F1">
            <w:pPr>
              <w:spacing w:before="0" w:after="48" w:line="240" w:lineRule="atLeast"/>
              <w:rPr>
                <w:rFonts w:ascii="Verdana" w:hAnsi="Verdana"/>
                <w:b/>
                <w:smallCaps/>
                <w:sz w:val="20"/>
              </w:rPr>
            </w:pPr>
          </w:p>
        </w:tc>
        <w:tc>
          <w:tcPr>
            <w:tcW w:w="3827" w:type="dxa"/>
            <w:tcBorders>
              <w:top w:val="single" w:sz="12" w:space="0" w:color="auto"/>
            </w:tcBorders>
          </w:tcPr>
          <w:p w:rsidR="00A066F1" w:rsidRPr="007553F5" w:rsidRDefault="00A066F1" w:rsidP="00A066F1">
            <w:pPr>
              <w:spacing w:before="0" w:line="240" w:lineRule="atLeast"/>
              <w:rPr>
                <w:rFonts w:ascii="Verdana" w:hAnsi="Verdana"/>
                <w:sz w:val="20"/>
              </w:rPr>
            </w:pPr>
          </w:p>
        </w:tc>
      </w:tr>
      <w:tr w:rsidR="00A066F1" w:rsidRPr="007553F5" w:rsidTr="00221194">
        <w:trPr>
          <w:cantSplit/>
          <w:trHeight w:val="23"/>
        </w:trPr>
        <w:tc>
          <w:tcPr>
            <w:tcW w:w="6521" w:type="dxa"/>
            <w:shd w:val="clear" w:color="auto" w:fill="auto"/>
          </w:tcPr>
          <w:p w:rsidR="00A066F1" w:rsidRPr="007553F5"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7553F5">
              <w:rPr>
                <w:rFonts w:ascii="Verdana" w:hAnsi="Verdana"/>
                <w:sz w:val="20"/>
                <w:szCs w:val="20"/>
              </w:rPr>
              <w:t>PLENARY MEETING</w:t>
            </w:r>
          </w:p>
        </w:tc>
        <w:tc>
          <w:tcPr>
            <w:tcW w:w="3827" w:type="dxa"/>
            <w:shd w:val="clear" w:color="auto" w:fill="auto"/>
          </w:tcPr>
          <w:p w:rsidR="00A066F1" w:rsidRPr="007553F5" w:rsidRDefault="00E55816" w:rsidP="00221194">
            <w:pPr>
              <w:tabs>
                <w:tab w:val="left" w:pos="851"/>
              </w:tabs>
              <w:spacing w:before="0" w:line="240" w:lineRule="atLeast"/>
              <w:rPr>
                <w:rFonts w:ascii="Verdana" w:hAnsi="Verdana"/>
                <w:sz w:val="20"/>
              </w:rPr>
            </w:pPr>
            <w:r w:rsidRPr="007553F5">
              <w:rPr>
                <w:rFonts w:ascii="Verdana" w:eastAsia="SimSun" w:hAnsi="Verdana" w:cs="Traditional Arabic"/>
                <w:b/>
                <w:sz w:val="20"/>
              </w:rPr>
              <w:t>Revision 1 to</w:t>
            </w:r>
            <w:r w:rsidR="00615BE0" w:rsidRPr="007553F5">
              <w:rPr>
                <w:rFonts w:ascii="Verdana" w:eastAsia="SimSun" w:hAnsi="Verdana" w:cs="Traditional Arabic"/>
                <w:b/>
                <w:sz w:val="20"/>
              </w:rPr>
              <w:br/>
            </w:r>
            <w:r w:rsidRPr="007553F5">
              <w:rPr>
                <w:rFonts w:ascii="Verdana" w:eastAsia="SimSun" w:hAnsi="Verdana" w:cs="Traditional Arabic"/>
                <w:b/>
                <w:sz w:val="20"/>
              </w:rPr>
              <w:t>Document 34(Add.23)</w:t>
            </w:r>
            <w:r w:rsidR="00221194">
              <w:rPr>
                <w:rFonts w:ascii="Verdana" w:eastAsia="SimSun" w:hAnsi="Verdana" w:cs="Traditional Arabic"/>
                <w:b/>
                <w:sz w:val="20"/>
              </w:rPr>
              <w:t>(Add.2)</w:t>
            </w:r>
            <w:r w:rsidR="00A066F1" w:rsidRPr="007553F5">
              <w:rPr>
                <w:rFonts w:ascii="Verdana" w:hAnsi="Verdana"/>
                <w:b/>
                <w:sz w:val="20"/>
              </w:rPr>
              <w:t>-</w:t>
            </w:r>
            <w:r w:rsidR="005E10C9" w:rsidRPr="007553F5">
              <w:rPr>
                <w:rFonts w:ascii="Verdana" w:hAnsi="Verdana"/>
                <w:b/>
                <w:sz w:val="20"/>
              </w:rPr>
              <w:t>E</w:t>
            </w:r>
          </w:p>
        </w:tc>
      </w:tr>
      <w:tr w:rsidR="00A066F1" w:rsidRPr="007553F5" w:rsidTr="00221194">
        <w:trPr>
          <w:cantSplit/>
          <w:trHeight w:val="23"/>
        </w:trPr>
        <w:tc>
          <w:tcPr>
            <w:tcW w:w="6521" w:type="dxa"/>
            <w:shd w:val="clear" w:color="auto" w:fill="auto"/>
          </w:tcPr>
          <w:p w:rsidR="00A066F1" w:rsidRPr="007553F5"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827" w:type="dxa"/>
            <w:shd w:val="clear" w:color="auto" w:fill="auto"/>
          </w:tcPr>
          <w:p w:rsidR="00A066F1" w:rsidRPr="007553F5" w:rsidRDefault="00420873" w:rsidP="00A066F1">
            <w:pPr>
              <w:tabs>
                <w:tab w:val="left" w:pos="993"/>
              </w:tabs>
              <w:spacing w:before="0"/>
              <w:rPr>
                <w:rFonts w:ascii="Verdana" w:hAnsi="Verdana"/>
                <w:sz w:val="20"/>
              </w:rPr>
            </w:pPr>
            <w:r w:rsidRPr="007553F5">
              <w:rPr>
                <w:rFonts w:ascii="Verdana" w:hAnsi="Verdana"/>
                <w:b/>
                <w:sz w:val="20"/>
              </w:rPr>
              <w:t>28 September 2015</w:t>
            </w:r>
          </w:p>
        </w:tc>
      </w:tr>
      <w:tr w:rsidR="00A066F1" w:rsidRPr="007553F5" w:rsidTr="00221194">
        <w:trPr>
          <w:cantSplit/>
          <w:trHeight w:val="23"/>
        </w:trPr>
        <w:tc>
          <w:tcPr>
            <w:tcW w:w="6521" w:type="dxa"/>
            <w:shd w:val="clear" w:color="auto" w:fill="auto"/>
          </w:tcPr>
          <w:p w:rsidR="00A066F1" w:rsidRPr="007553F5"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827" w:type="dxa"/>
          </w:tcPr>
          <w:p w:rsidR="00A066F1" w:rsidRPr="007553F5" w:rsidRDefault="00E55816" w:rsidP="00A066F1">
            <w:pPr>
              <w:tabs>
                <w:tab w:val="left" w:pos="993"/>
              </w:tabs>
              <w:spacing w:before="0"/>
              <w:rPr>
                <w:rFonts w:ascii="Verdana" w:hAnsi="Verdana"/>
                <w:b/>
                <w:sz w:val="20"/>
              </w:rPr>
            </w:pPr>
            <w:r w:rsidRPr="007553F5">
              <w:rPr>
                <w:rFonts w:ascii="Verdana" w:hAnsi="Verdana"/>
                <w:b/>
                <w:sz w:val="20"/>
              </w:rPr>
              <w:t>Original: English</w:t>
            </w:r>
          </w:p>
        </w:tc>
      </w:tr>
      <w:tr w:rsidR="00A066F1" w:rsidRPr="007553F5" w:rsidTr="00221194">
        <w:trPr>
          <w:cantSplit/>
          <w:trHeight w:val="23"/>
        </w:trPr>
        <w:tc>
          <w:tcPr>
            <w:tcW w:w="10348" w:type="dxa"/>
            <w:gridSpan w:val="2"/>
            <w:shd w:val="clear" w:color="auto" w:fill="auto"/>
          </w:tcPr>
          <w:p w:rsidR="00A066F1" w:rsidRPr="007553F5" w:rsidRDefault="00A066F1" w:rsidP="00A066F1">
            <w:pPr>
              <w:tabs>
                <w:tab w:val="left" w:pos="993"/>
              </w:tabs>
              <w:spacing w:before="0"/>
              <w:rPr>
                <w:rFonts w:ascii="Verdana" w:hAnsi="Verdana"/>
                <w:b/>
                <w:sz w:val="20"/>
              </w:rPr>
            </w:pPr>
          </w:p>
        </w:tc>
      </w:tr>
      <w:tr w:rsidR="00E55816" w:rsidRPr="007553F5" w:rsidTr="00221194">
        <w:trPr>
          <w:cantSplit/>
          <w:trHeight w:val="23"/>
        </w:trPr>
        <w:tc>
          <w:tcPr>
            <w:tcW w:w="10348" w:type="dxa"/>
            <w:gridSpan w:val="2"/>
            <w:shd w:val="clear" w:color="auto" w:fill="auto"/>
          </w:tcPr>
          <w:p w:rsidR="00E55816" w:rsidRPr="007553F5" w:rsidRDefault="00884D60" w:rsidP="00E55816">
            <w:pPr>
              <w:pStyle w:val="Source"/>
            </w:pPr>
            <w:r w:rsidRPr="007553F5">
              <w:t>Thailand</w:t>
            </w:r>
          </w:p>
        </w:tc>
      </w:tr>
      <w:tr w:rsidR="00E55816" w:rsidRPr="007553F5" w:rsidTr="00221194">
        <w:trPr>
          <w:cantSplit/>
          <w:trHeight w:val="23"/>
        </w:trPr>
        <w:tc>
          <w:tcPr>
            <w:tcW w:w="10348" w:type="dxa"/>
            <w:gridSpan w:val="2"/>
            <w:shd w:val="clear" w:color="auto" w:fill="auto"/>
          </w:tcPr>
          <w:p w:rsidR="00E55816" w:rsidRPr="007553F5" w:rsidRDefault="007D5320" w:rsidP="00E55816">
            <w:pPr>
              <w:pStyle w:val="Title1"/>
            </w:pPr>
            <w:r w:rsidRPr="007553F5">
              <w:t>Proposals for the work of the conference</w:t>
            </w:r>
          </w:p>
        </w:tc>
      </w:tr>
      <w:tr w:rsidR="00E55816" w:rsidRPr="007553F5" w:rsidTr="00221194">
        <w:trPr>
          <w:cantSplit/>
          <w:trHeight w:val="23"/>
        </w:trPr>
        <w:tc>
          <w:tcPr>
            <w:tcW w:w="10348" w:type="dxa"/>
            <w:gridSpan w:val="2"/>
            <w:shd w:val="clear" w:color="auto" w:fill="auto"/>
          </w:tcPr>
          <w:p w:rsidR="00E55816" w:rsidRPr="007553F5" w:rsidRDefault="00E55816" w:rsidP="00E55816">
            <w:pPr>
              <w:pStyle w:val="Title2"/>
            </w:pPr>
          </w:p>
        </w:tc>
      </w:tr>
      <w:tr w:rsidR="00A538A6" w:rsidRPr="007553F5" w:rsidTr="00221194">
        <w:trPr>
          <w:cantSplit/>
          <w:trHeight w:val="23"/>
        </w:trPr>
        <w:tc>
          <w:tcPr>
            <w:tcW w:w="10348" w:type="dxa"/>
            <w:gridSpan w:val="2"/>
            <w:shd w:val="clear" w:color="auto" w:fill="auto"/>
          </w:tcPr>
          <w:p w:rsidR="00A538A6" w:rsidRPr="007553F5" w:rsidRDefault="004B13CB" w:rsidP="004B13CB">
            <w:pPr>
              <w:pStyle w:val="Agendaitem"/>
              <w:rPr>
                <w:lang w:val="en-GB"/>
              </w:rPr>
            </w:pPr>
            <w:r w:rsidRPr="007553F5">
              <w:rPr>
                <w:lang w:val="en-GB"/>
              </w:rPr>
              <w:t>Agenda item 9.1(9.1.2)</w:t>
            </w:r>
          </w:p>
        </w:tc>
      </w:tr>
    </w:tbl>
    <w:bookmarkEnd w:id="6"/>
    <w:bookmarkEnd w:id="7"/>
    <w:p w:rsidR="00B02325" w:rsidRPr="007553F5" w:rsidRDefault="0093022A" w:rsidP="005A1B64">
      <w:pPr>
        <w:overflowPunct/>
        <w:autoSpaceDE/>
        <w:autoSpaceDN/>
        <w:adjustRightInd/>
        <w:textAlignment w:val="auto"/>
      </w:pPr>
      <w:r w:rsidRPr="007553F5">
        <w:t>9</w:t>
      </w:r>
      <w:r w:rsidRPr="007553F5">
        <w:tab/>
        <w:t>to consider and approve the Report of the Director of the Radiocommunication Bureau, in accordance with Article 7 of the Convention:</w:t>
      </w:r>
    </w:p>
    <w:p w:rsidR="00B02325" w:rsidRPr="007553F5" w:rsidRDefault="0093022A" w:rsidP="00653DA3">
      <w:pPr>
        <w:overflowPunct/>
        <w:autoSpaceDE/>
        <w:autoSpaceDN/>
        <w:adjustRightInd/>
        <w:spacing w:before="100"/>
        <w:textAlignment w:val="auto"/>
      </w:pPr>
      <w:r w:rsidRPr="007553F5">
        <w:t>9.1</w:t>
      </w:r>
      <w:r w:rsidRPr="007553F5">
        <w:tab/>
        <w:t>on the activities of the Radiocommunication Sector since WRC</w:t>
      </w:r>
      <w:r w:rsidRPr="007553F5">
        <w:noBreakHyphen/>
        <w:t>12;</w:t>
      </w:r>
    </w:p>
    <w:p w:rsidR="00241FA2" w:rsidRPr="007553F5" w:rsidRDefault="0093022A" w:rsidP="00FB4E11">
      <w:pPr>
        <w:rPr>
          <w:b/>
          <w:bCs/>
        </w:rPr>
      </w:pPr>
      <w:r w:rsidRPr="007553F5">
        <w:t xml:space="preserve">9.1(9.1.2) </w:t>
      </w:r>
      <w:r w:rsidRPr="007553F5">
        <w:tab/>
        <w:t xml:space="preserve">Resolution </w:t>
      </w:r>
      <w:r w:rsidRPr="007553F5">
        <w:rPr>
          <w:b/>
          <w:bCs/>
        </w:rPr>
        <w:t>756 (WRC-12)</w:t>
      </w:r>
      <w:r w:rsidRPr="007553F5">
        <w:t xml:space="preserve"> − Studies on possible reduction of the coordination arc and technical criteria used in application of No. </w:t>
      </w:r>
      <w:r w:rsidRPr="007553F5">
        <w:rPr>
          <w:b/>
          <w:bCs/>
        </w:rPr>
        <w:t>9.41</w:t>
      </w:r>
      <w:r w:rsidRPr="007553F5">
        <w:t xml:space="preserve"> in respect of coordination under No. </w:t>
      </w:r>
      <w:r w:rsidRPr="007553F5">
        <w:rPr>
          <w:b/>
          <w:bCs/>
        </w:rPr>
        <w:t>9.7</w:t>
      </w:r>
    </w:p>
    <w:p w:rsidR="007106DB" w:rsidRPr="007553F5" w:rsidRDefault="007106DB" w:rsidP="007106DB">
      <w:pPr>
        <w:spacing w:before="0"/>
      </w:pPr>
    </w:p>
    <w:p w:rsidR="00FB4E11" w:rsidRPr="007553F5" w:rsidRDefault="00FB4E11" w:rsidP="007106DB">
      <w:pPr>
        <w:pStyle w:val="Heading1"/>
        <w:rPr>
          <w:lang w:eastAsia="ko-KR"/>
        </w:rPr>
      </w:pPr>
      <w:r w:rsidRPr="007553F5">
        <w:rPr>
          <w:lang w:eastAsia="ko-KR"/>
        </w:rPr>
        <w:t>1</w:t>
      </w:r>
      <w:r w:rsidRPr="007553F5">
        <w:rPr>
          <w:lang w:eastAsia="ko-KR"/>
        </w:rPr>
        <w:tab/>
        <w:t>Introduction</w:t>
      </w:r>
    </w:p>
    <w:p w:rsidR="00FB4E11" w:rsidRPr="007553F5" w:rsidRDefault="00FB4E11" w:rsidP="007106DB">
      <w:pPr>
        <w:rPr>
          <w:rFonts w:eastAsia="SimSun"/>
          <w:lang w:eastAsia="zh-CN"/>
        </w:rPr>
      </w:pPr>
      <w:r w:rsidRPr="007553F5">
        <w:t>Resolution 756 (WRC-12)</w:t>
      </w:r>
      <w:r w:rsidRPr="007553F5">
        <w:rPr>
          <w:b/>
          <w:bCs/>
        </w:rPr>
        <w:t xml:space="preserve"> </w:t>
      </w:r>
      <w:r w:rsidRPr="007553F5">
        <w:t>resolved to invite ITU-R:</w:t>
      </w:r>
    </w:p>
    <w:p w:rsidR="00FB4E11" w:rsidRPr="007553F5" w:rsidRDefault="00FB4E11" w:rsidP="00FB4E11">
      <w:pPr>
        <w:pStyle w:val="enumlev1"/>
        <w:rPr>
          <w:lang w:eastAsia="de-DE"/>
        </w:rPr>
      </w:pPr>
      <w:r w:rsidRPr="007553F5">
        <w:rPr>
          <w:lang w:eastAsia="de-DE"/>
        </w:rPr>
        <w:t>1</w:t>
      </w:r>
      <w:r w:rsidR="007106DB" w:rsidRPr="007553F5">
        <w:rPr>
          <w:lang w:eastAsia="de-DE"/>
        </w:rPr>
        <w:t>)</w:t>
      </w:r>
      <w:r w:rsidRPr="007553F5">
        <w:rPr>
          <w:lang w:eastAsia="de-DE"/>
        </w:rPr>
        <w:tab/>
        <w:t xml:space="preserve">to carry out studies to examine the effectiveness and appropriateness of the current </w:t>
      </w:r>
      <w:r w:rsidRPr="007553F5">
        <w:t>criterion</w:t>
      </w:r>
      <w:r w:rsidRPr="007553F5">
        <w:rPr>
          <w:lang w:eastAsia="de-DE"/>
        </w:rPr>
        <w:t xml:space="preserve"> (</w:t>
      </w:r>
      <w:r w:rsidRPr="007553F5">
        <w:t>Δ</w:t>
      </w:r>
      <w:r w:rsidRPr="007553F5">
        <w:rPr>
          <w:i/>
          <w:iCs/>
          <w:lang w:eastAsia="de-DE"/>
        </w:rPr>
        <w:t>T</w:t>
      </w:r>
      <w:r w:rsidRPr="007553F5">
        <w:rPr>
          <w:lang w:eastAsia="de-DE"/>
        </w:rPr>
        <w:t>/</w:t>
      </w:r>
      <w:r w:rsidRPr="007553F5">
        <w:rPr>
          <w:i/>
          <w:iCs/>
          <w:lang w:eastAsia="de-DE"/>
        </w:rPr>
        <w:t xml:space="preserve">T </w:t>
      </w:r>
      <w:r w:rsidRPr="007553F5">
        <w:rPr>
          <w:lang w:eastAsia="de-DE"/>
        </w:rPr>
        <w:t>&gt; 6%</w:t>
      </w:r>
      <w:r w:rsidR="002E55A7" w:rsidRPr="007553F5">
        <w:rPr>
          <w:lang w:eastAsia="de-DE"/>
        </w:rPr>
        <w:t xml:space="preserve">) used in the application of </w:t>
      </w:r>
      <w:r w:rsidRPr="007553F5">
        <w:rPr>
          <w:lang w:eastAsia="de-DE"/>
        </w:rPr>
        <w:t>No. 9.41</w:t>
      </w:r>
      <w:r w:rsidRPr="007553F5">
        <w:rPr>
          <w:b/>
          <w:bCs/>
          <w:lang w:eastAsia="de-DE"/>
        </w:rPr>
        <w:t xml:space="preserve"> </w:t>
      </w:r>
      <w:r w:rsidRPr="007553F5">
        <w:rPr>
          <w:lang w:eastAsia="de-DE"/>
        </w:rPr>
        <w:t xml:space="preserve">and consider any other possible alternatives (including the alternatives outlined in Annexes 1 and 2 to this Resolution), as appropriate, for the bands referred to in </w:t>
      </w:r>
      <w:r w:rsidRPr="007553F5">
        <w:rPr>
          <w:i/>
          <w:iCs/>
          <w:lang w:eastAsia="de-DE"/>
        </w:rPr>
        <w:t>recognizing e)</w:t>
      </w:r>
    </w:p>
    <w:p w:rsidR="00FB4E11" w:rsidRPr="007553F5" w:rsidRDefault="00FB4E11" w:rsidP="00FB4E11">
      <w:pPr>
        <w:pStyle w:val="enumlev1"/>
        <w:rPr>
          <w:lang w:eastAsia="de-DE"/>
        </w:rPr>
      </w:pPr>
      <w:r w:rsidRPr="007553F5">
        <w:rPr>
          <w:lang w:eastAsia="de-DE"/>
        </w:rPr>
        <w:t>2</w:t>
      </w:r>
      <w:r w:rsidR="007106DB" w:rsidRPr="007553F5">
        <w:rPr>
          <w:lang w:eastAsia="de-DE"/>
        </w:rPr>
        <w:t>)</w:t>
      </w:r>
      <w:r w:rsidRPr="007553F5">
        <w:rPr>
          <w:lang w:eastAsia="de-DE"/>
        </w:rPr>
        <w:tab/>
        <w:t xml:space="preserve">to study </w:t>
      </w:r>
      <w:r w:rsidRPr="007553F5">
        <w:t>whether</w:t>
      </w:r>
      <w:r w:rsidRPr="007553F5">
        <w:rPr>
          <w:lang w:eastAsia="de-DE"/>
        </w:rPr>
        <w:t xml:space="preserve"> additional reduction</w:t>
      </w:r>
      <w:r w:rsidR="002E55A7" w:rsidRPr="007553F5">
        <w:rPr>
          <w:lang w:eastAsia="de-DE"/>
        </w:rPr>
        <w:t>s in the coordination arcs in</w:t>
      </w:r>
      <w:r w:rsidRPr="007553F5">
        <w:rPr>
          <w:lang w:eastAsia="de-DE"/>
        </w:rPr>
        <w:t xml:space="preserve"> Appendix 5</w:t>
      </w:r>
      <w:r w:rsidRPr="007553F5">
        <w:rPr>
          <w:b/>
          <w:bCs/>
          <w:lang w:eastAsia="de-DE"/>
        </w:rPr>
        <w:t xml:space="preserve"> </w:t>
      </w:r>
      <w:r w:rsidRPr="007553F5">
        <w:rPr>
          <w:lang w:eastAsia="de-DE"/>
        </w:rPr>
        <w:t>(Rev.WRC-12)</w:t>
      </w:r>
      <w:r w:rsidRPr="007553F5">
        <w:rPr>
          <w:b/>
          <w:bCs/>
          <w:lang w:eastAsia="de-DE"/>
        </w:rPr>
        <w:t xml:space="preserve"> </w:t>
      </w:r>
      <w:r w:rsidRPr="007553F5">
        <w:rPr>
          <w:lang w:eastAsia="de-DE"/>
        </w:rPr>
        <w:t>are appropriate for the 6/4 GHz and 14/10/11/12 GHz frequency bands, and whether it is appropriate to reduce the coordination arc in the 30/20 GHz band</w:t>
      </w:r>
      <w:r w:rsidR="007106DB" w:rsidRPr="007553F5">
        <w:rPr>
          <w:lang w:eastAsia="de-DE"/>
        </w:rPr>
        <w:t>.</w:t>
      </w:r>
    </w:p>
    <w:p w:rsidR="00FB4E11" w:rsidRPr="007553F5" w:rsidRDefault="00FB4E11" w:rsidP="007106DB">
      <w:r w:rsidRPr="007553F5">
        <w:rPr>
          <w:rFonts w:eastAsia="Batang"/>
          <w:bCs/>
        </w:rPr>
        <w:t xml:space="preserve">In respect to Resolution </w:t>
      </w:r>
      <w:r w:rsidRPr="007553F5">
        <w:rPr>
          <w:rFonts w:eastAsia="Batang"/>
        </w:rPr>
        <w:t>756 (WRC-12),</w:t>
      </w:r>
      <w:r w:rsidRPr="007553F5">
        <w:rPr>
          <w:rFonts w:eastAsia="Batang"/>
          <w:bCs/>
        </w:rPr>
        <w:t xml:space="preserve"> </w:t>
      </w:r>
      <w:r w:rsidRPr="007553F5">
        <w:rPr>
          <w:rFonts w:eastAsia="SimSun"/>
          <w:lang w:eastAsia="ja-JP"/>
        </w:rPr>
        <w:t xml:space="preserve">Thailand supports Option 1C of the CPM Report in respect to </w:t>
      </w:r>
      <w:r w:rsidRPr="007553F5">
        <w:rPr>
          <w:rFonts w:eastAsia="Batang"/>
          <w:bCs/>
          <w:i/>
        </w:rPr>
        <w:t xml:space="preserve">resolves 1, </w:t>
      </w:r>
      <w:r w:rsidRPr="007553F5">
        <w:rPr>
          <w:rFonts w:eastAsia="Batang"/>
          <w:bCs/>
          <w:iCs/>
        </w:rPr>
        <w:t>and</w:t>
      </w:r>
      <w:r w:rsidRPr="007553F5">
        <w:rPr>
          <w:rFonts w:eastAsia="SimSun"/>
          <w:lang w:eastAsia="ja-JP"/>
        </w:rPr>
        <w:t xml:space="preserve"> Option 2A</w:t>
      </w:r>
      <w:r w:rsidRPr="007553F5">
        <w:rPr>
          <w:rFonts w:eastAsia="Batang"/>
          <w:bCs/>
          <w:iCs/>
        </w:rPr>
        <w:t xml:space="preserve"> </w:t>
      </w:r>
      <w:r w:rsidRPr="007553F5">
        <w:rPr>
          <w:rFonts w:eastAsia="SimSun"/>
          <w:lang w:eastAsia="ja-JP"/>
        </w:rPr>
        <w:t xml:space="preserve">of the CPM Report in respect to </w:t>
      </w:r>
      <w:r w:rsidRPr="007553F5">
        <w:rPr>
          <w:rFonts w:eastAsia="Batang"/>
          <w:bCs/>
          <w:i/>
        </w:rPr>
        <w:t xml:space="preserve">resolves </w:t>
      </w:r>
      <w:r w:rsidRPr="007553F5">
        <w:rPr>
          <w:rFonts w:eastAsia="SimSun"/>
          <w:lang w:eastAsia="ja-JP"/>
        </w:rPr>
        <w:t xml:space="preserve">2, to accommodate the access to spectrum and orbit </w:t>
      </w:r>
      <w:r w:rsidRPr="007553F5">
        <w:rPr>
          <w:rFonts w:ascii="TimesNewRoman" w:hAnsi="TimesNewRoman" w:cs="TimesNewRoman"/>
          <w:szCs w:val="24"/>
          <w:lang w:eastAsia="zh-CN" w:bidi="th-TH"/>
        </w:rPr>
        <w:t>resources</w:t>
      </w:r>
      <w:r w:rsidRPr="007553F5">
        <w:rPr>
          <w:rFonts w:eastAsia="SimSun"/>
          <w:lang w:eastAsia="ja-JP"/>
        </w:rPr>
        <w:t xml:space="preserve"> while ensuring adequate protection of networks operating in accordance with the RR.</w:t>
      </w:r>
    </w:p>
    <w:p w:rsidR="00FB4E11" w:rsidRPr="007553F5" w:rsidRDefault="007106DB" w:rsidP="007106DB">
      <w:pPr>
        <w:pStyle w:val="Heading1"/>
        <w:rPr>
          <w:lang w:eastAsia="ko-KR"/>
        </w:rPr>
      </w:pPr>
      <w:r w:rsidRPr="007553F5">
        <w:rPr>
          <w:lang w:eastAsia="ko-KR"/>
        </w:rPr>
        <w:t>2</w:t>
      </w:r>
      <w:r w:rsidR="00FB4E11" w:rsidRPr="007553F5">
        <w:rPr>
          <w:lang w:eastAsia="ko-KR"/>
        </w:rPr>
        <w:tab/>
        <w:t>Proposals</w:t>
      </w:r>
    </w:p>
    <w:p w:rsidR="00952C15" w:rsidRPr="007553F5" w:rsidRDefault="00FB4E11" w:rsidP="007106DB">
      <w:r w:rsidRPr="007553F5">
        <w:t xml:space="preserve">2.1 </w:t>
      </w:r>
      <w:r w:rsidR="007106DB" w:rsidRPr="007553F5">
        <w:tab/>
      </w:r>
      <w:r w:rsidRPr="007553F5">
        <w:t xml:space="preserve">Proposals in respect of </w:t>
      </w:r>
      <w:r w:rsidRPr="007553F5">
        <w:rPr>
          <w:rFonts w:eastAsia="Batang"/>
          <w:i/>
        </w:rPr>
        <w:t xml:space="preserve">resolves </w:t>
      </w:r>
      <w:r w:rsidRPr="007553F5">
        <w:rPr>
          <w:rFonts w:eastAsia="Batang"/>
        </w:rPr>
        <w:t>1</w:t>
      </w:r>
      <w:r w:rsidRPr="007553F5">
        <w:t xml:space="preserve"> of </w:t>
      </w:r>
      <w:r w:rsidRPr="007553F5">
        <w:rPr>
          <w:rFonts w:eastAsia="Batang"/>
        </w:rPr>
        <w:t>Resolution 756 (WRC-12)</w:t>
      </w:r>
      <w:r w:rsidRPr="007553F5">
        <w:t>:</w:t>
      </w:r>
    </w:p>
    <w:p w:rsidR="00E33D99" w:rsidRPr="007553F5" w:rsidRDefault="0093022A" w:rsidP="00952C15">
      <w:pPr>
        <w:pStyle w:val="Proposal"/>
      </w:pPr>
      <w:r w:rsidRPr="007553F5">
        <w:lastRenderedPageBreak/>
        <w:t>NOC</w:t>
      </w:r>
    </w:p>
    <w:p w:rsidR="009B463A" w:rsidRPr="007553F5" w:rsidRDefault="0093022A" w:rsidP="00FB1E26">
      <w:pPr>
        <w:pStyle w:val="ArtNo"/>
        <w:keepLines w:val="0"/>
      </w:pPr>
      <w:bookmarkStart w:id="8" w:name="_Toc327956592"/>
      <w:r w:rsidRPr="007553F5">
        <w:t xml:space="preserve">ARTICLE </w:t>
      </w:r>
      <w:r w:rsidRPr="007553F5">
        <w:rPr>
          <w:rStyle w:val="href"/>
        </w:rPr>
        <w:t>9</w:t>
      </w:r>
      <w:bookmarkEnd w:id="8"/>
    </w:p>
    <w:p w:rsidR="009B463A" w:rsidRPr="007553F5" w:rsidRDefault="0093022A" w:rsidP="00FB1E26">
      <w:pPr>
        <w:pStyle w:val="Arttitle"/>
        <w:keepLines w:val="0"/>
      </w:pPr>
      <w:bookmarkStart w:id="9" w:name="_Toc327956593"/>
      <w:r w:rsidRPr="007553F5">
        <w:t>Procedure for effecting coordination with or obtaining agreement of other administrations</w:t>
      </w:r>
      <w:r w:rsidRPr="007553F5">
        <w:rPr>
          <w:rStyle w:val="FootnoteReference"/>
        </w:rPr>
        <w:t>1, 2, 3, 4, 5, 6, 7, 8,</w:t>
      </w:r>
      <w:r w:rsidRPr="007553F5">
        <w:t xml:space="preserve"> </w:t>
      </w:r>
      <w:r w:rsidRPr="007553F5">
        <w:rPr>
          <w:rStyle w:val="FootnoteReference"/>
        </w:rPr>
        <w:t>8</w:t>
      </w:r>
      <w:r w:rsidRPr="007553F5">
        <w:rPr>
          <w:rStyle w:val="FootnoteReference"/>
          <w:i/>
          <w:iCs/>
        </w:rPr>
        <w:t>bis</w:t>
      </w:r>
      <w:r w:rsidRPr="007553F5">
        <w:rPr>
          <w:b w:val="0"/>
          <w:bCs/>
          <w:sz w:val="16"/>
          <w:szCs w:val="16"/>
        </w:rPr>
        <w:t>    (WRC</w:t>
      </w:r>
      <w:r w:rsidRPr="007553F5">
        <w:rPr>
          <w:b w:val="0"/>
          <w:bCs/>
          <w:sz w:val="16"/>
          <w:szCs w:val="16"/>
        </w:rPr>
        <w:noBreakHyphen/>
        <w:t>12)</w:t>
      </w:r>
      <w:bookmarkEnd w:id="9"/>
    </w:p>
    <w:p w:rsidR="00E33D99" w:rsidRPr="007553F5" w:rsidRDefault="00E33D99">
      <w:pPr>
        <w:pStyle w:val="Reasons"/>
      </w:pPr>
    </w:p>
    <w:p w:rsidR="009B463A" w:rsidRPr="007553F5" w:rsidRDefault="0093022A" w:rsidP="00FB3369">
      <w:pPr>
        <w:pStyle w:val="ArtNo"/>
      </w:pPr>
      <w:bookmarkStart w:id="10" w:name="_Toc327956595"/>
      <w:r w:rsidRPr="007553F5">
        <w:t xml:space="preserve">ARTICLE </w:t>
      </w:r>
      <w:r w:rsidRPr="007553F5">
        <w:rPr>
          <w:rStyle w:val="href"/>
          <w:noProof/>
        </w:rPr>
        <w:t>11</w:t>
      </w:r>
      <w:bookmarkEnd w:id="10"/>
    </w:p>
    <w:p w:rsidR="009B463A" w:rsidRPr="007553F5" w:rsidRDefault="0093022A" w:rsidP="009B463A">
      <w:pPr>
        <w:pStyle w:val="Arttitle"/>
        <w:rPr>
          <w:sz w:val="16"/>
          <w:szCs w:val="16"/>
        </w:rPr>
      </w:pPr>
      <w:bookmarkStart w:id="11" w:name="_Toc327956596"/>
      <w:r w:rsidRPr="007553F5">
        <w:t xml:space="preserve">Notification and recording of frequency </w:t>
      </w:r>
      <w:r w:rsidRPr="007553F5">
        <w:br/>
        <w:t>assignments</w:t>
      </w:r>
      <w:r w:rsidRPr="007553F5">
        <w:rPr>
          <w:rStyle w:val="FootnoteReference"/>
        </w:rPr>
        <w:t>1, 2, 3, 4, 5, 6, 7, 7</w:t>
      </w:r>
      <w:r w:rsidRPr="007553F5">
        <w:rPr>
          <w:rStyle w:val="FootnoteReference"/>
          <w:i/>
          <w:iCs/>
        </w:rPr>
        <w:t>bis</w:t>
      </w:r>
      <w:r w:rsidRPr="007553F5">
        <w:rPr>
          <w:b w:val="0"/>
          <w:bCs/>
          <w:sz w:val="16"/>
          <w:szCs w:val="16"/>
        </w:rPr>
        <w:t>    (WRC</w:t>
      </w:r>
      <w:r w:rsidRPr="007553F5">
        <w:rPr>
          <w:b w:val="0"/>
          <w:bCs/>
          <w:sz w:val="16"/>
          <w:szCs w:val="16"/>
        </w:rPr>
        <w:noBreakHyphen/>
        <w:t>12)</w:t>
      </w:r>
      <w:bookmarkEnd w:id="11"/>
    </w:p>
    <w:p w:rsidR="009B463A" w:rsidRPr="007553F5" w:rsidRDefault="0093022A" w:rsidP="009B463A">
      <w:pPr>
        <w:pStyle w:val="Section1"/>
        <w:keepNext/>
      </w:pPr>
      <w:r w:rsidRPr="007553F5">
        <w:t xml:space="preserve">Section II − Examination of notices and recording of frequency assignments </w:t>
      </w:r>
      <w:r w:rsidRPr="007553F5">
        <w:br/>
        <w:t>in the Master Register</w:t>
      </w:r>
    </w:p>
    <w:p w:rsidR="00E33D99" w:rsidRPr="007553F5" w:rsidRDefault="0093022A">
      <w:pPr>
        <w:pStyle w:val="Proposal"/>
      </w:pPr>
      <w:r w:rsidRPr="007553F5">
        <w:t>MOD</w:t>
      </w:r>
      <w:r w:rsidRPr="007553F5">
        <w:tab/>
        <w:t>THA/34A23A2/1</w:t>
      </w:r>
    </w:p>
    <w:p w:rsidR="009B463A" w:rsidRPr="007553F5" w:rsidRDefault="0093022A" w:rsidP="007106DB">
      <w:pPr>
        <w:pStyle w:val="enumlev1"/>
      </w:pPr>
      <w:r w:rsidRPr="007553F5">
        <w:rPr>
          <w:rStyle w:val="Artdef"/>
        </w:rPr>
        <w:t>11.32A</w:t>
      </w:r>
      <w:r w:rsidRPr="007553F5">
        <w:rPr>
          <w:rStyle w:val="Artdef"/>
        </w:rPr>
        <w:tab/>
      </w:r>
      <w:r w:rsidRPr="007553F5">
        <w:rPr>
          <w:i/>
          <w:iCs/>
        </w:rPr>
        <w:t>c)</w:t>
      </w:r>
      <w:r w:rsidRPr="007553F5">
        <w:tab/>
        <w:t>with respect to the probability of harmful interference that may be caused to or by assignments recorded with a favourable finding under Nos. </w:t>
      </w:r>
      <w:r w:rsidRPr="007553F5">
        <w:rPr>
          <w:rStyle w:val="ApprefBold"/>
        </w:rPr>
        <w:t>11.36</w:t>
      </w:r>
      <w:r w:rsidRPr="007553F5">
        <w:t xml:space="preserve"> and </w:t>
      </w:r>
      <w:r w:rsidRPr="007553F5">
        <w:rPr>
          <w:rStyle w:val="ApprefBold"/>
        </w:rPr>
        <w:t>11.37</w:t>
      </w:r>
      <w:r w:rsidRPr="007553F5">
        <w:t xml:space="preserve"> or </w:t>
      </w:r>
      <w:r w:rsidRPr="007553F5">
        <w:rPr>
          <w:rStyle w:val="ApprefBold"/>
        </w:rPr>
        <w:t>11.38</w:t>
      </w:r>
      <w:r w:rsidRPr="007553F5">
        <w:t>, or recorded in application of No. </w:t>
      </w:r>
      <w:r w:rsidRPr="007553F5">
        <w:rPr>
          <w:rStyle w:val="ApprefBold"/>
        </w:rPr>
        <w:t>11.41</w:t>
      </w:r>
      <w:r w:rsidRPr="007553F5">
        <w:t>, or published under Nos. </w:t>
      </w:r>
      <w:r w:rsidRPr="007553F5">
        <w:rPr>
          <w:rStyle w:val="ApprefBold"/>
        </w:rPr>
        <w:t>9.38</w:t>
      </w:r>
      <w:r w:rsidRPr="007553F5">
        <w:t xml:space="preserve"> or </w:t>
      </w:r>
      <w:r w:rsidRPr="007553F5">
        <w:rPr>
          <w:rStyle w:val="ApprefBold"/>
        </w:rPr>
        <w:t>9.58</w:t>
      </w:r>
      <w:r w:rsidRPr="007553F5">
        <w:t xml:space="preserve"> but not yet notified, as appropriate, for those cases for which the notifying administration states that the procedure for coordination under Nos. </w:t>
      </w:r>
      <w:r w:rsidRPr="007553F5">
        <w:rPr>
          <w:rStyle w:val="ApprefBold"/>
        </w:rPr>
        <w:t>9.7</w:t>
      </w:r>
      <w:r w:rsidRPr="007553F5">
        <w:t xml:space="preserve">, </w:t>
      </w:r>
      <w:r w:rsidRPr="007553F5">
        <w:rPr>
          <w:rStyle w:val="ApprefBold"/>
        </w:rPr>
        <w:t>9.7A</w:t>
      </w:r>
      <w:r w:rsidRPr="007553F5">
        <w:t xml:space="preserve">, </w:t>
      </w:r>
      <w:r w:rsidRPr="007553F5">
        <w:rPr>
          <w:rStyle w:val="ApprefBold"/>
        </w:rPr>
        <w:t>9.7B</w:t>
      </w:r>
      <w:r w:rsidRPr="007553F5">
        <w:t xml:space="preserve">, </w:t>
      </w:r>
      <w:r w:rsidRPr="007553F5">
        <w:rPr>
          <w:rStyle w:val="ApprefBold"/>
        </w:rPr>
        <w:t>9.11</w:t>
      </w:r>
      <w:r w:rsidRPr="007553F5">
        <w:t xml:space="preserve">, </w:t>
      </w:r>
      <w:r w:rsidRPr="007553F5">
        <w:rPr>
          <w:rStyle w:val="ApprefBold"/>
        </w:rPr>
        <w:t>9.12</w:t>
      </w:r>
      <w:r w:rsidRPr="007553F5">
        <w:t xml:space="preserve">, </w:t>
      </w:r>
      <w:r w:rsidRPr="007553F5">
        <w:rPr>
          <w:rStyle w:val="ApprefBold"/>
        </w:rPr>
        <w:t>9.12A</w:t>
      </w:r>
      <w:r w:rsidRPr="007553F5">
        <w:t xml:space="preserve">, </w:t>
      </w:r>
      <w:r w:rsidRPr="007553F5">
        <w:rPr>
          <w:rStyle w:val="ApprefBold"/>
        </w:rPr>
        <w:t>9.13</w:t>
      </w:r>
      <w:r w:rsidRPr="007553F5">
        <w:t xml:space="preserve"> or </w:t>
      </w:r>
      <w:r w:rsidRPr="007553F5">
        <w:rPr>
          <w:rStyle w:val="ApprefBold"/>
        </w:rPr>
        <w:t>9.14</w:t>
      </w:r>
      <w:r w:rsidRPr="007553F5">
        <w:t>, could not be successfully completed (see also No. </w:t>
      </w:r>
      <w:r w:rsidRPr="007553F5">
        <w:rPr>
          <w:rStyle w:val="ApprefBold"/>
        </w:rPr>
        <w:t>9.65</w:t>
      </w:r>
      <w:r w:rsidRPr="007553F5">
        <w:t>);</w:t>
      </w:r>
      <w:r w:rsidRPr="007553F5">
        <w:rPr>
          <w:rStyle w:val="FootnoteReference"/>
        </w:rPr>
        <w:t>14</w:t>
      </w:r>
      <w:ins w:id="12" w:author="Turnbull, Karen" w:date="2015-10-23T22:35:00Z">
        <w:r w:rsidR="007106DB" w:rsidRPr="007553F5">
          <w:rPr>
            <w:rStyle w:val="FootnoteReference"/>
          </w:rPr>
          <w:t>, </w:t>
        </w:r>
      </w:ins>
      <w:ins w:id="13" w:author="Turnbull, Karen" w:date="2015-10-23T22:33:00Z">
        <w:r w:rsidR="007106DB" w:rsidRPr="007553F5">
          <w:rPr>
            <w:rStyle w:val="FootnoteReference"/>
            <w:rPrChange w:id="14" w:author="Turnbull, Karen" w:date="2015-10-23T22:34:00Z">
              <w:rPr>
                <w:rStyle w:val="FootnoteTextChar"/>
              </w:rPr>
            </w:rPrChange>
          </w:rPr>
          <w:t>ADD </w:t>
        </w:r>
      </w:ins>
      <w:ins w:id="15" w:author="Meshkurti, Ana Maria" w:date="2015-10-23T16:28:00Z">
        <w:r w:rsidR="00846905" w:rsidRPr="007553F5">
          <w:rPr>
            <w:rStyle w:val="FootnoteReference"/>
          </w:rPr>
          <w:t>14</w:t>
        </w:r>
        <w:r w:rsidR="00846905" w:rsidRPr="007553F5">
          <w:rPr>
            <w:rStyle w:val="FootnoteReference"/>
            <w:i/>
            <w:iCs/>
          </w:rPr>
          <w:t>bis</w:t>
        </w:r>
      </w:ins>
      <w:r w:rsidR="007106DB" w:rsidRPr="007553F5">
        <w:t xml:space="preserve"> </w:t>
      </w:r>
      <w:r w:rsidRPr="007553F5">
        <w:t>or</w:t>
      </w:r>
      <w:r w:rsidRPr="007553F5">
        <w:rPr>
          <w:sz w:val="16"/>
          <w:szCs w:val="16"/>
        </w:rPr>
        <w:t>     (WRC</w:t>
      </w:r>
      <w:r w:rsidRPr="007553F5">
        <w:rPr>
          <w:sz w:val="16"/>
          <w:szCs w:val="16"/>
        </w:rPr>
        <w:noBreakHyphen/>
      </w:r>
      <w:del w:id="16" w:author="Meshkurti, Ana Maria" w:date="2015-10-23T16:28:00Z">
        <w:r w:rsidRPr="007553F5" w:rsidDel="00846905">
          <w:rPr>
            <w:sz w:val="16"/>
            <w:szCs w:val="16"/>
          </w:rPr>
          <w:delText>2000</w:delText>
        </w:r>
      </w:del>
      <w:ins w:id="17" w:author="Meshkurti, Ana Maria" w:date="2015-10-23T16:28:00Z">
        <w:r w:rsidR="00846905" w:rsidRPr="007553F5">
          <w:rPr>
            <w:sz w:val="16"/>
            <w:szCs w:val="16"/>
          </w:rPr>
          <w:t>15</w:t>
        </w:r>
      </w:ins>
      <w:r w:rsidRPr="007553F5">
        <w:rPr>
          <w:sz w:val="16"/>
          <w:szCs w:val="16"/>
        </w:rPr>
        <w:t>)</w:t>
      </w:r>
    </w:p>
    <w:p w:rsidR="00E33D99" w:rsidRPr="007553F5" w:rsidRDefault="0093022A">
      <w:pPr>
        <w:pStyle w:val="Reasons"/>
      </w:pPr>
      <w:r w:rsidRPr="007553F5">
        <w:rPr>
          <w:b/>
        </w:rPr>
        <w:t>Reasons:</w:t>
      </w:r>
      <w:r w:rsidRPr="007553F5">
        <w:tab/>
      </w:r>
      <w:r w:rsidR="004B0E5C" w:rsidRPr="007553F5">
        <w:t>To add criteria for determining the probability of harmful interference and the criteria for the formulation of the findings of the Bureau in respect of assignments in the frequency bands identified in 1) and 2) in Table 5-1 of Appendix 5</w:t>
      </w:r>
    </w:p>
    <w:p w:rsidR="00E33D99" w:rsidRPr="007553F5" w:rsidRDefault="0093022A">
      <w:pPr>
        <w:pStyle w:val="Proposal"/>
      </w:pPr>
      <w:r w:rsidRPr="007553F5">
        <w:t>NOC</w:t>
      </w:r>
    </w:p>
    <w:p w:rsidR="007106DB" w:rsidRPr="007553F5" w:rsidRDefault="007106DB">
      <w:r w:rsidRPr="007553F5">
        <w:t>_______________</w:t>
      </w:r>
    </w:p>
    <w:p w:rsidR="00684483" w:rsidRPr="007553F5" w:rsidRDefault="0093022A" w:rsidP="004B0E5C">
      <w:pPr>
        <w:pStyle w:val="FootnoteText"/>
        <w:tabs>
          <w:tab w:val="clear" w:pos="1871"/>
          <w:tab w:val="left" w:pos="1276"/>
        </w:tabs>
      </w:pPr>
      <w:r w:rsidRPr="007553F5">
        <w:rPr>
          <w:rStyle w:val="FootnoteReference"/>
        </w:rPr>
        <w:t>14</w:t>
      </w:r>
      <w:r w:rsidRPr="007553F5">
        <w:t xml:space="preserve"> </w:t>
      </w:r>
      <w:r w:rsidRPr="007553F5">
        <w:tab/>
      </w:r>
      <w:r w:rsidRPr="007553F5">
        <w:rPr>
          <w:rStyle w:val="Artdef"/>
        </w:rPr>
        <w:t>11.32A.1</w:t>
      </w:r>
    </w:p>
    <w:p w:rsidR="00E33D99" w:rsidRPr="007553F5" w:rsidRDefault="00E33D99">
      <w:pPr>
        <w:pStyle w:val="Reasons"/>
      </w:pPr>
    </w:p>
    <w:p w:rsidR="00E33D99" w:rsidRPr="007553F5" w:rsidRDefault="0093022A">
      <w:pPr>
        <w:pStyle w:val="Proposal"/>
      </w:pPr>
      <w:r w:rsidRPr="007553F5">
        <w:t>ADD</w:t>
      </w:r>
      <w:r w:rsidRPr="007553F5">
        <w:tab/>
        <w:t>THA/34A23A2/2</w:t>
      </w:r>
    </w:p>
    <w:p w:rsidR="00606D22" w:rsidRPr="007553F5" w:rsidRDefault="00606D22" w:rsidP="007106DB">
      <w:pPr>
        <w:keepNext/>
      </w:pPr>
      <w:r w:rsidRPr="007553F5">
        <w:t>_______________</w:t>
      </w:r>
    </w:p>
    <w:p w:rsidR="00E33D99" w:rsidRPr="007553F5" w:rsidRDefault="00606D22" w:rsidP="007106DB">
      <w:pPr>
        <w:pStyle w:val="FootnoteText"/>
        <w:rPr>
          <w:rFonts w:ascii="TimesNewRoman" w:hAnsi="TimesNewRoman" w:cs="TimesNewRoman"/>
          <w:szCs w:val="24"/>
          <w:lang w:eastAsia="zh-CN" w:bidi="th-TH"/>
        </w:rPr>
      </w:pPr>
      <w:r w:rsidRPr="007553F5">
        <w:rPr>
          <w:rStyle w:val="FootnoteReference"/>
        </w:rPr>
        <w:t>14</w:t>
      </w:r>
      <w:r w:rsidRPr="007553F5">
        <w:rPr>
          <w:rStyle w:val="FootnoteReference"/>
          <w:i/>
          <w:iCs/>
        </w:rPr>
        <w:t>bis</w:t>
      </w:r>
      <w:r w:rsidR="007106DB" w:rsidRPr="007553F5">
        <w:rPr>
          <w:b/>
        </w:rPr>
        <w:t>  11.32A.2</w:t>
      </w:r>
      <w:r w:rsidRPr="007553F5">
        <w:rPr>
          <w:b/>
        </w:rPr>
        <w:tab/>
      </w:r>
      <w:r w:rsidRPr="007553F5">
        <w:rPr>
          <w:rFonts w:ascii="TimesNewRoman" w:hAnsi="TimesNewRoman" w:cs="TimesNewRoman"/>
          <w:szCs w:val="24"/>
          <w:lang w:eastAsia="zh-CN" w:bidi="th-TH"/>
        </w:rPr>
        <w:t>The criteria to determine the probability of harmful interference and the criteria</w:t>
      </w:r>
      <w:r w:rsidR="007106DB" w:rsidRPr="007553F5">
        <w:rPr>
          <w:rFonts w:ascii="TimesNewRoman" w:hAnsi="TimesNewRoman" w:cs="TimesNewRoman"/>
          <w:szCs w:val="24"/>
          <w:lang w:eastAsia="zh-CN" w:bidi="th-TH"/>
        </w:rPr>
        <w:t xml:space="preserve"> </w:t>
      </w:r>
      <w:r w:rsidRPr="007553F5">
        <w:rPr>
          <w:lang w:eastAsia="zh-CN" w:bidi="th-TH"/>
        </w:rPr>
        <w:t>for the formulation of the findings of the Bureau in respect of assignments in the frequency bands</w:t>
      </w:r>
      <w:r w:rsidR="007106DB" w:rsidRPr="007553F5">
        <w:rPr>
          <w:lang w:eastAsia="zh-CN" w:bidi="th-TH"/>
        </w:rPr>
        <w:t xml:space="preserve"> </w:t>
      </w:r>
      <w:r w:rsidRPr="007553F5">
        <w:rPr>
          <w:rFonts w:ascii="TimesNewRoman" w:hAnsi="TimesNewRoman" w:cs="TimesNewRoman"/>
          <w:szCs w:val="24"/>
          <w:lang w:eastAsia="zh-CN" w:bidi="th-TH"/>
        </w:rPr>
        <w:t>identified in</w:t>
      </w:r>
      <w:r w:rsidR="007106DB" w:rsidRPr="007553F5">
        <w:rPr>
          <w:rFonts w:ascii="TimesNewRoman" w:hAnsi="TimesNewRoman" w:cs="TimesNewRoman"/>
          <w:szCs w:val="24"/>
          <w:lang w:eastAsia="zh-CN" w:bidi="th-TH"/>
        </w:rPr>
        <w:t> </w:t>
      </w:r>
      <w:r w:rsidRPr="007553F5">
        <w:rPr>
          <w:rFonts w:ascii="TimesNewRoman" w:hAnsi="TimesNewRoman" w:cs="TimesNewRoman"/>
          <w:szCs w:val="24"/>
          <w:lang w:eastAsia="zh-CN" w:bidi="th-TH"/>
        </w:rPr>
        <w:t>1) and</w:t>
      </w:r>
      <w:r w:rsidR="007106DB" w:rsidRPr="007553F5">
        <w:rPr>
          <w:rFonts w:ascii="TimesNewRoman" w:hAnsi="TimesNewRoman" w:cs="TimesNewRoman"/>
          <w:szCs w:val="24"/>
          <w:lang w:eastAsia="zh-CN" w:bidi="th-TH"/>
        </w:rPr>
        <w:t> </w:t>
      </w:r>
      <w:r w:rsidRPr="007553F5">
        <w:rPr>
          <w:rFonts w:ascii="TimesNewRoman" w:hAnsi="TimesNewRoman" w:cs="TimesNewRoman"/>
          <w:szCs w:val="24"/>
          <w:lang w:eastAsia="zh-CN" w:bidi="th-TH"/>
        </w:rPr>
        <w:t xml:space="preserve">2) in </w:t>
      </w:r>
      <w:r w:rsidRPr="007553F5">
        <w:t>Table</w:t>
      </w:r>
      <w:r w:rsidR="007106DB" w:rsidRPr="007553F5">
        <w:t> </w:t>
      </w:r>
      <w:r w:rsidRPr="007553F5">
        <w:rPr>
          <w:b/>
          <w:bCs/>
        </w:rPr>
        <w:t>5</w:t>
      </w:r>
      <w:r w:rsidR="007106DB" w:rsidRPr="007553F5">
        <w:rPr>
          <w:b/>
          <w:bCs/>
        </w:rPr>
        <w:noBreakHyphen/>
      </w:r>
      <w:r w:rsidRPr="007553F5">
        <w:rPr>
          <w:b/>
          <w:bCs/>
        </w:rPr>
        <w:t>1</w:t>
      </w:r>
      <w:r w:rsidRPr="007553F5">
        <w:t xml:space="preserve"> of Appendix</w:t>
      </w:r>
      <w:r w:rsidR="007106DB" w:rsidRPr="007553F5">
        <w:t> </w:t>
      </w:r>
      <w:r w:rsidRPr="007553F5">
        <w:rPr>
          <w:b/>
          <w:bCs/>
        </w:rPr>
        <w:t>5</w:t>
      </w:r>
      <w:r w:rsidRPr="007553F5">
        <w:t xml:space="preserve"> of these regulations</w:t>
      </w:r>
      <w:r w:rsidRPr="007553F5">
        <w:rPr>
          <w:rFonts w:ascii="TimesNewRoman" w:hAnsi="TimesNewRoman" w:cs="TimesNewRoman"/>
          <w:szCs w:val="24"/>
          <w:lang w:eastAsia="zh-CN" w:bidi="th-TH"/>
        </w:rPr>
        <w:t xml:space="preserve"> for satellite networks having a nominal orbit separation in the geostationary arc of 8* and 7* degrees respectively are contained in Resolution </w:t>
      </w:r>
      <w:r w:rsidRPr="007553F5">
        <w:rPr>
          <w:rFonts w:ascii="TimesNewRoman" w:hAnsi="TimesNewRoman" w:cs="TimesNewRoman"/>
          <w:b/>
          <w:bCs/>
          <w:szCs w:val="24"/>
          <w:lang w:eastAsia="zh-CN" w:bidi="th-TH"/>
        </w:rPr>
        <w:t>[THA-A912</w:t>
      </w:r>
      <w:r w:rsidR="007106DB" w:rsidRPr="007553F5">
        <w:rPr>
          <w:rFonts w:ascii="TimesNewRoman" w:hAnsi="TimesNewRoman" w:cs="TimesNewRoman"/>
          <w:b/>
          <w:bCs/>
          <w:szCs w:val="24"/>
          <w:lang w:eastAsia="zh-CN" w:bidi="th-TH"/>
        </w:rPr>
        <w:t>] (WRC</w:t>
      </w:r>
      <w:r w:rsidR="007106DB" w:rsidRPr="007553F5">
        <w:rPr>
          <w:rFonts w:ascii="TimesNewRoman" w:hAnsi="TimesNewRoman" w:cs="TimesNewRoman"/>
          <w:b/>
          <w:bCs/>
          <w:szCs w:val="24"/>
          <w:lang w:eastAsia="zh-CN" w:bidi="th-TH"/>
        </w:rPr>
        <w:noBreakHyphen/>
      </w:r>
      <w:r w:rsidRPr="007553F5">
        <w:rPr>
          <w:rFonts w:ascii="TimesNewRoman" w:hAnsi="TimesNewRoman" w:cs="TimesNewRoman"/>
          <w:b/>
          <w:bCs/>
          <w:szCs w:val="24"/>
          <w:lang w:eastAsia="zh-CN" w:bidi="th-TH"/>
        </w:rPr>
        <w:t>15).</w:t>
      </w:r>
      <w:r w:rsidRPr="007553F5">
        <w:rPr>
          <w:rFonts w:ascii="TimesNewRoman" w:hAnsi="TimesNewRoman" w:cs="TimesNewRoman"/>
          <w:sz w:val="16"/>
          <w:szCs w:val="16"/>
          <w:lang w:eastAsia="zh-CN" w:bidi="th-TH"/>
        </w:rPr>
        <w:t>     (</w:t>
      </w:r>
      <w:r w:rsidR="007106DB" w:rsidRPr="007553F5">
        <w:rPr>
          <w:rFonts w:ascii="TimesNewRoman" w:hAnsi="TimesNewRoman" w:cs="TimesNewRoman"/>
          <w:sz w:val="16"/>
          <w:szCs w:val="16"/>
          <w:lang w:eastAsia="zh-CN" w:bidi="th-TH"/>
        </w:rPr>
        <w:t>WRC</w:t>
      </w:r>
      <w:r w:rsidR="007106DB" w:rsidRPr="007553F5">
        <w:rPr>
          <w:rFonts w:ascii="TimesNewRoman" w:hAnsi="TimesNewRoman" w:cs="TimesNewRoman"/>
          <w:sz w:val="16"/>
          <w:szCs w:val="16"/>
          <w:lang w:eastAsia="zh-CN" w:bidi="th-TH"/>
        </w:rPr>
        <w:noBreakHyphen/>
      </w:r>
      <w:r w:rsidRPr="007553F5">
        <w:rPr>
          <w:rFonts w:ascii="TimesNewRoman" w:hAnsi="TimesNewRoman" w:cs="TimesNewRoman"/>
          <w:sz w:val="16"/>
          <w:szCs w:val="16"/>
          <w:lang w:eastAsia="zh-CN" w:bidi="th-TH"/>
        </w:rPr>
        <w:t>15)</w:t>
      </w:r>
    </w:p>
    <w:p w:rsidR="00E33D99" w:rsidRPr="007553F5" w:rsidRDefault="0093022A">
      <w:pPr>
        <w:pStyle w:val="Reasons"/>
      </w:pPr>
      <w:r w:rsidRPr="007553F5">
        <w:rPr>
          <w:b/>
        </w:rPr>
        <w:t>Reasons:</w:t>
      </w:r>
      <w:r w:rsidRPr="007553F5">
        <w:tab/>
      </w:r>
      <w:r w:rsidR="00606D22" w:rsidRPr="007553F5">
        <w:t>To replace C/I criterion used under RR No. 11.32A with a pfd threshold in the 6/4 GHz and 14/10/11/12 GHz bands only in respect of satellite networks outside of the coordination arc.</w:t>
      </w:r>
    </w:p>
    <w:p w:rsidR="00E33D99" w:rsidRPr="007553F5" w:rsidRDefault="0093022A">
      <w:pPr>
        <w:pStyle w:val="Proposal"/>
      </w:pPr>
      <w:r w:rsidRPr="007553F5">
        <w:lastRenderedPageBreak/>
        <w:t>ADD</w:t>
      </w:r>
      <w:r w:rsidRPr="007553F5">
        <w:tab/>
        <w:t>THA/34A23A2/3</w:t>
      </w:r>
    </w:p>
    <w:p w:rsidR="00E33D99" w:rsidRPr="007553F5" w:rsidRDefault="0093022A" w:rsidP="007A2EEC">
      <w:pPr>
        <w:pStyle w:val="ResNo"/>
      </w:pPr>
      <w:r w:rsidRPr="007553F5">
        <w:t>Draft New Resolution [THA-A912]</w:t>
      </w:r>
      <w:r w:rsidR="007A2EEC" w:rsidRPr="007553F5">
        <w:t xml:space="preserve"> (WRC-15)</w:t>
      </w:r>
    </w:p>
    <w:p w:rsidR="00E33D99" w:rsidRPr="007553F5" w:rsidRDefault="007A2EEC" w:rsidP="007106DB">
      <w:pPr>
        <w:pStyle w:val="Restitle"/>
        <w:rPr>
          <w:b w:val="0"/>
          <w:bCs/>
          <w:szCs w:val="28"/>
          <w:lang w:eastAsia="zh-CN" w:bidi="th-TH"/>
        </w:rPr>
      </w:pPr>
      <w:r w:rsidRPr="007553F5">
        <w:rPr>
          <w:lang w:eastAsia="zh-CN" w:bidi="th-TH"/>
        </w:rPr>
        <w:t>Application of pfd criteria to assess the potential for harmful interference</w:t>
      </w:r>
      <w:r w:rsidR="007106DB" w:rsidRPr="007553F5">
        <w:rPr>
          <w:lang w:eastAsia="zh-CN" w:bidi="th-TH"/>
        </w:rPr>
        <w:t xml:space="preserve"> </w:t>
      </w:r>
      <w:r w:rsidRPr="007553F5">
        <w:rPr>
          <w:bCs/>
          <w:szCs w:val="28"/>
          <w:lang w:eastAsia="zh-CN" w:bidi="th-TH"/>
        </w:rPr>
        <w:t>under No.</w:t>
      </w:r>
      <w:r w:rsidR="007106DB" w:rsidRPr="007553F5">
        <w:rPr>
          <w:bCs/>
          <w:szCs w:val="28"/>
          <w:lang w:eastAsia="zh-CN" w:bidi="th-TH"/>
        </w:rPr>
        <w:t> </w:t>
      </w:r>
      <w:r w:rsidRPr="007553F5">
        <w:rPr>
          <w:bCs/>
          <w:szCs w:val="28"/>
          <w:lang w:eastAsia="zh-CN" w:bidi="th-TH"/>
        </w:rPr>
        <w:t>11.32A for fixed-satellite and broadcasting-satellite service</w:t>
      </w:r>
      <w:r w:rsidRPr="007553F5">
        <w:rPr>
          <w:bCs/>
          <w:szCs w:val="28"/>
          <w:lang w:eastAsia="zh-CN" w:bidi="th-TH"/>
        </w:rPr>
        <w:br/>
        <w:t>networks in the 4/6</w:t>
      </w:r>
      <w:r w:rsidR="007106DB" w:rsidRPr="007553F5">
        <w:rPr>
          <w:bCs/>
          <w:szCs w:val="28"/>
          <w:lang w:eastAsia="zh-CN" w:bidi="th-TH"/>
        </w:rPr>
        <w:t> </w:t>
      </w:r>
      <w:r w:rsidRPr="007553F5">
        <w:rPr>
          <w:bCs/>
          <w:szCs w:val="28"/>
          <w:lang w:eastAsia="zh-CN" w:bidi="th-TH"/>
        </w:rPr>
        <w:t>GHz and 10/11/12/14</w:t>
      </w:r>
      <w:r w:rsidR="007106DB" w:rsidRPr="007553F5">
        <w:rPr>
          <w:bCs/>
          <w:szCs w:val="28"/>
          <w:lang w:eastAsia="zh-CN" w:bidi="th-TH"/>
        </w:rPr>
        <w:t> </w:t>
      </w:r>
      <w:r w:rsidRPr="007553F5">
        <w:rPr>
          <w:bCs/>
          <w:szCs w:val="28"/>
          <w:lang w:eastAsia="zh-CN" w:bidi="th-TH"/>
        </w:rPr>
        <w:t xml:space="preserve">GHz bands </w:t>
      </w:r>
      <w:r w:rsidR="007106DB" w:rsidRPr="007553F5">
        <w:rPr>
          <w:bCs/>
          <w:szCs w:val="28"/>
          <w:lang w:eastAsia="zh-CN" w:bidi="th-TH"/>
        </w:rPr>
        <w:br/>
      </w:r>
      <w:r w:rsidRPr="007553F5">
        <w:rPr>
          <w:bCs/>
          <w:szCs w:val="28"/>
          <w:lang w:eastAsia="zh-CN" w:bidi="th-TH"/>
        </w:rPr>
        <w:t>not subject to a Plan</w:t>
      </w:r>
    </w:p>
    <w:p w:rsidR="007A2EEC" w:rsidRPr="007553F5" w:rsidRDefault="007A2EEC" w:rsidP="007106DB">
      <w:pPr>
        <w:pStyle w:val="Normalaftertitle"/>
        <w:rPr>
          <w:lang w:eastAsia="zh-CN" w:bidi="th-TH"/>
        </w:rPr>
      </w:pPr>
      <w:r w:rsidRPr="007553F5">
        <w:rPr>
          <w:lang w:eastAsia="zh-CN" w:bidi="th-TH"/>
        </w:rPr>
        <w:t>The World Radiocommunication Conference (Geneva, 2015),</w:t>
      </w:r>
    </w:p>
    <w:p w:rsidR="007A2EEC" w:rsidRPr="007553F5" w:rsidRDefault="007A2EEC" w:rsidP="007106DB">
      <w:pPr>
        <w:pStyle w:val="Call"/>
        <w:rPr>
          <w:rFonts w:eastAsia="TimesNewRoman,Italic"/>
          <w:lang w:eastAsia="zh-CN" w:bidi="th-TH"/>
        </w:rPr>
      </w:pPr>
      <w:r w:rsidRPr="007553F5">
        <w:rPr>
          <w:rFonts w:eastAsia="TimesNewRoman,Italic"/>
          <w:lang w:eastAsia="zh-CN" w:bidi="th-TH"/>
        </w:rPr>
        <w:t>considering</w:t>
      </w:r>
    </w:p>
    <w:p w:rsidR="007A2EEC" w:rsidRPr="007553F5" w:rsidRDefault="007A2EEC" w:rsidP="007106DB">
      <w:pPr>
        <w:rPr>
          <w:lang w:eastAsia="zh-CN" w:bidi="th-TH"/>
        </w:rPr>
      </w:pPr>
      <w:r w:rsidRPr="007553F5">
        <w:rPr>
          <w:rFonts w:eastAsia="TimesNewRoman,Italic"/>
          <w:i/>
          <w:iCs/>
          <w:lang w:eastAsia="zh-CN" w:bidi="th-TH"/>
        </w:rPr>
        <w:t>a)</w:t>
      </w:r>
      <w:r w:rsidRPr="007553F5">
        <w:rPr>
          <w:rFonts w:eastAsia="TimesNewRoman,Italic"/>
          <w:i/>
          <w:iCs/>
          <w:lang w:eastAsia="zh-CN" w:bidi="th-TH"/>
        </w:rPr>
        <w:tab/>
      </w:r>
      <w:r w:rsidRPr="007553F5">
        <w:rPr>
          <w:lang w:eastAsia="zh-CN" w:bidi="th-TH"/>
        </w:rPr>
        <w:t>that the 4/6</w:t>
      </w:r>
      <w:r w:rsidR="007106DB" w:rsidRPr="007553F5">
        <w:rPr>
          <w:lang w:eastAsia="zh-CN" w:bidi="th-TH"/>
        </w:rPr>
        <w:t> </w:t>
      </w:r>
      <w:r w:rsidRPr="007553F5">
        <w:rPr>
          <w:lang w:eastAsia="zh-CN" w:bidi="th-TH"/>
        </w:rPr>
        <w:t>GHz and 10/11/12/14</w:t>
      </w:r>
      <w:r w:rsidR="007106DB" w:rsidRPr="007553F5">
        <w:rPr>
          <w:lang w:eastAsia="zh-CN" w:bidi="th-TH"/>
        </w:rPr>
        <w:t> </w:t>
      </w:r>
      <w:r w:rsidRPr="007553F5">
        <w:rPr>
          <w:lang w:eastAsia="zh-CN" w:bidi="th-TH"/>
        </w:rPr>
        <w:t>GHz frequency ranges, not subject to a Plan, are</w:t>
      </w:r>
      <w:r w:rsidR="007106DB" w:rsidRPr="007553F5">
        <w:rPr>
          <w:lang w:eastAsia="zh-CN" w:bidi="th-TH"/>
        </w:rPr>
        <w:t xml:space="preserve"> </w:t>
      </w:r>
      <w:r w:rsidRPr="007553F5">
        <w:rPr>
          <w:lang w:eastAsia="zh-CN" w:bidi="th-TH"/>
        </w:rPr>
        <w:t>extensively used with operational satellites about every 2-3° around the geostationary arc;</w:t>
      </w:r>
    </w:p>
    <w:p w:rsidR="007A2EEC" w:rsidRPr="007553F5" w:rsidRDefault="007A2EEC" w:rsidP="007106DB">
      <w:pPr>
        <w:rPr>
          <w:lang w:eastAsia="zh-CN" w:bidi="th-TH"/>
        </w:rPr>
      </w:pPr>
      <w:r w:rsidRPr="007553F5">
        <w:rPr>
          <w:rFonts w:eastAsia="TimesNewRoman,Italic"/>
          <w:i/>
          <w:iCs/>
          <w:lang w:eastAsia="zh-CN" w:bidi="th-TH"/>
        </w:rPr>
        <w:t xml:space="preserve">b) </w:t>
      </w:r>
      <w:r w:rsidRPr="007553F5">
        <w:rPr>
          <w:rFonts w:eastAsia="TimesNewRoman,Italic"/>
          <w:i/>
          <w:iCs/>
          <w:lang w:eastAsia="zh-CN" w:bidi="th-TH"/>
        </w:rPr>
        <w:tab/>
      </w:r>
      <w:r w:rsidRPr="007553F5">
        <w:rPr>
          <w:lang w:eastAsia="zh-CN" w:bidi="th-TH"/>
        </w:rPr>
        <w:t>that there currently are a very large number of satellite networks submitted to ITU</w:t>
      </w:r>
      <w:r w:rsidR="007106DB" w:rsidRPr="007553F5">
        <w:rPr>
          <w:lang w:eastAsia="zh-CN" w:bidi="th-TH"/>
        </w:rPr>
        <w:noBreakHyphen/>
      </w:r>
      <w:r w:rsidRPr="007553F5">
        <w:rPr>
          <w:lang w:eastAsia="zh-CN" w:bidi="th-TH"/>
        </w:rPr>
        <w:t>R for</w:t>
      </w:r>
      <w:r w:rsidR="007106DB" w:rsidRPr="007553F5">
        <w:rPr>
          <w:lang w:eastAsia="zh-CN" w:bidi="th-TH"/>
        </w:rPr>
        <w:t xml:space="preserve"> </w:t>
      </w:r>
      <w:r w:rsidRPr="007553F5">
        <w:rPr>
          <w:lang w:eastAsia="zh-CN" w:bidi="th-TH"/>
        </w:rPr>
        <w:t>these frequency bands;</w:t>
      </w:r>
    </w:p>
    <w:p w:rsidR="007A2EEC" w:rsidRPr="007553F5" w:rsidRDefault="007A2EEC" w:rsidP="007106DB">
      <w:pPr>
        <w:rPr>
          <w:lang w:eastAsia="zh-CN" w:bidi="th-TH"/>
        </w:rPr>
      </w:pPr>
      <w:r w:rsidRPr="007553F5">
        <w:rPr>
          <w:rFonts w:eastAsia="TimesNewRoman,Italic"/>
          <w:i/>
          <w:iCs/>
          <w:lang w:eastAsia="zh-CN" w:bidi="th-TH"/>
        </w:rPr>
        <w:t xml:space="preserve">c) </w:t>
      </w:r>
      <w:r w:rsidRPr="007553F5">
        <w:rPr>
          <w:rFonts w:eastAsia="TimesNewRoman,Italic"/>
          <w:i/>
          <w:iCs/>
          <w:lang w:eastAsia="zh-CN" w:bidi="th-TH"/>
        </w:rPr>
        <w:tab/>
      </w:r>
      <w:r w:rsidRPr="007553F5">
        <w:rPr>
          <w:lang w:eastAsia="zh-CN" w:bidi="th-TH"/>
        </w:rPr>
        <w:t>that these above factors have led to significant difficulties for administrations to</w:t>
      </w:r>
      <w:r w:rsidR="007106DB" w:rsidRPr="007553F5">
        <w:rPr>
          <w:lang w:eastAsia="zh-CN" w:bidi="th-TH"/>
        </w:rPr>
        <w:t xml:space="preserve"> </w:t>
      </w:r>
      <w:r w:rsidRPr="007553F5">
        <w:rPr>
          <w:lang w:eastAsia="zh-CN" w:bidi="th-TH"/>
        </w:rPr>
        <w:t>introduce new satellite networks;</w:t>
      </w:r>
    </w:p>
    <w:p w:rsidR="007A2EEC" w:rsidRPr="007553F5" w:rsidRDefault="007A2EEC" w:rsidP="007106DB">
      <w:pPr>
        <w:rPr>
          <w:lang w:eastAsia="zh-CN" w:bidi="th-TH"/>
        </w:rPr>
      </w:pPr>
      <w:r w:rsidRPr="007553F5">
        <w:rPr>
          <w:rFonts w:eastAsia="TimesNewRoman,Italic"/>
          <w:i/>
          <w:iCs/>
          <w:lang w:eastAsia="zh-CN" w:bidi="th-TH"/>
        </w:rPr>
        <w:t>d)</w:t>
      </w:r>
      <w:r w:rsidRPr="007553F5">
        <w:rPr>
          <w:rFonts w:eastAsia="TimesNewRoman,Italic"/>
          <w:i/>
          <w:iCs/>
          <w:lang w:eastAsia="zh-CN" w:bidi="th-TH"/>
        </w:rPr>
        <w:tab/>
      </w:r>
      <w:r w:rsidRPr="007553F5">
        <w:rPr>
          <w:lang w:eastAsia="zh-CN" w:bidi="th-TH"/>
        </w:rPr>
        <w:t>that more precise criteria to assess the probability of harmful interference under</w:t>
      </w:r>
      <w:r w:rsidR="007106DB" w:rsidRPr="007553F5">
        <w:rPr>
          <w:lang w:eastAsia="zh-CN" w:bidi="th-TH"/>
        </w:rPr>
        <w:t xml:space="preserve"> </w:t>
      </w:r>
      <w:r w:rsidRPr="007553F5">
        <w:rPr>
          <w:lang w:eastAsia="zh-CN" w:bidi="th-TH"/>
        </w:rPr>
        <w:t>No.</w:t>
      </w:r>
      <w:r w:rsidR="007106DB" w:rsidRPr="007553F5">
        <w:rPr>
          <w:lang w:eastAsia="zh-CN" w:bidi="th-TH"/>
        </w:rPr>
        <w:t> </w:t>
      </w:r>
      <w:r w:rsidRPr="007553F5">
        <w:rPr>
          <w:rFonts w:eastAsia="TimesNewRoman,Bold"/>
          <w:b/>
          <w:bCs/>
          <w:lang w:eastAsia="zh-CN" w:bidi="th-TH"/>
        </w:rPr>
        <w:t>11.32A</w:t>
      </w:r>
      <w:r w:rsidRPr="007553F5">
        <w:rPr>
          <w:rFonts w:eastAsia="TimesNewRoman,Bold"/>
        </w:rPr>
        <w:t xml:space="preserve"> </w:t>
      </w:r>
      <w:r w:rsidRPr="007553F5">
        <w:rPr>
          <w:lang w:eastAsia="zh-CN" w:bidi="th-TH"/>
        </w:rPr>
        <w:t>have the potential to reduce undue protection requirements for assignments in respect</w:t>
      </w:r>
      <w:r w:rsidR="007106DB" w:rsidRPr="007553F5">
        <w:rPr>
          <w:lang w:eastAsia="zh-CN" w:bidi="th-TH"/>
        </w:rPr>
        <w:t xml:space="preserve"> </w:t>
      </w:r>
      <w:r w:rsidRPr="007553F5">
        <w:rPr>
          <w:lang w:eastAsia="zh-CN" w:bidi="th-TH"/>
        </w:rPr>
        <w:t>of incoming assignments;</w:t>
      </w:r>
    </w:p>
    <w:p w:rsidR="007A2EEC" w:rsidRPr="007553F5" w:rsidRDefault="007A2EEC" w:rsidP="007106DB">
      <w:pPr>
        <w:rPr>
          <w:lang w:eastAsia="zh-CN" w:bidi="th-TH"/>
        </w:rPr>
      </w:pPr>
      <w:r w:rsidRPr="007553F5">
        <w:rPr>
          <w:rFonts w:eastAsia="TimesNewRoman,Italic"/>
          <w:i/>
          <w:iCs/>
          <w:lang w:eastAsia="zh-CN" w:bidi="th-TH"/>
        </w:rPr>
        <w:t xml:space="preserve">e) </w:t>
      </w:r>
      <w:r w:rsidRPr="007553F5">
        <w:rPr>
          <w:rFonts w:eastAsia="TimesNewRoman,Italic"/>
          <w:i/>
          <w:iCs/>
          <w:lang w:eastAsia="zh-CN" w:bidi="th-TH"/>
        </w:rPr>
        <w:tab/>
      </w:r>
      <w:r w:rsidRPr="007553F5">
        <w:rPr>
          <w:lang w:eastAsia="zh-CN" w:bidi="th-TH"/>
        </w:rPr>
        <w:t>that reduction of undue protection requirements will facilitate coordination of</w:t>
      </w:r>
      <w:r w:rsidR="007106DB" w:rsidRPr="007553F5">
        <w:rPr>
          <w:lang w:eastAsia="zh-CN" w:bidi="th-TH"/>
        </w:rPr>
        <w:t xml:space="preserve"> </w:t>
      </w:r>
      <w:r w:rsidRPr="007553F5">
        <w:rPr>
          <w:lang w:eastAsia="zh-CN" w:bidi="th-TH"/>
        </w:rPr>
        <w:t>submissions of new networks;</w:t>
      </w:r>
    </w:p>
    <w:p w:rsidR="007A2EEC" w:rsidRPr="007553F5" w:rsidRDefault="007A2EEC" w:rsidP="007106DB">
      <w:pPr>
        <w:rPr>
          <w:lang w:eastAsia="zh-CN" w:bidi="th-TH"/>
        </w:rPr>
      </w:pPr>
      <w:r w:rsidRPr="007553F5">
        <w:rPr>
          <w:rFonts w:eastAsia="TimesNewRoman,Italic"/>
          <w:i/>
          <w:iCs/>
          <w:lang w:eastAsia="zh-CN" w:bidi="th-TH"/>
        </w:rPr>
        <w:t xml:space="preserve">f) </w:t>
      </w:r>
      <w:r w:rsidRPr="007553F5">
        <w:rPr>
          <w:rFonts w:eastAsia="TimesNewRoman,Italic"/>
          <w:i/>
          <w:iCs/>
          <w:lang w:eastAsia="zh-CN" w:bidi="th-TH"/>
        </w:rPr>
        <w:tab/>
      </w:r>
      <w:r w:rsidRPr="007553F5">
        <w:rPr>
          <w:lang w:eastAsia="zh-CN" w:bidi="th-TH"/>
        </w:rPr>
        <w:t>that due to the congestion in these frequency bands and due to the maturity of the</w:t>
      </w:r>
      <w:r w:rsidR="007106DB" w:rsidRPr="007553F5">
        <w:rPr>
          <w:lang w:eastAsia="zh-CN" w:bidi="th-TH"/>
        </w:rPr>
        <w:t xml:space="preserve"> </w:t>
      </w:r>
      <w:r w:rsidRPr="007553F5">
        <w:rPr>
          <w:lang w:eastAsia="zh-CN" w:bidi="th-TH"/>
        </w:rPr>
        <w:t>technology and applications in these frequency bands, practical satellite implementations are seen in</w:t>
      </w:r>
      <w:r w:rsidR="007106DB" w:rsidRPr="007553F5">
        <w:rPr>
          <w:lang w:eastAsia="zh-CN" w:bidi="th-TH"/>
        </w:rPr>
        <w:t xml:space="preserve"> </w:t>
      </w:r>
      <w:r w:rsidRPr="007553F5">
        <w:rPr>
          <w:lang w:eastAsia="zh-CN" w:bidi="th-TH"/>
        </w:rPr>
        <w:t>practice to use relatively homogeneous technical parameters;</w:t>
      </w:r>
    </w:p>
    <w:p w:rsidR="007A2EEC" w:rsidRPr="007553F5" w:rsidRDefault="007A2EEC" w:rsidP="00AE30E6">
      <w:pPr>
        <w:rPr>
          <w:lang w:eastAsia="zh-CN" w:bidi="th-TH"/>
        </w:rPr>
      </w:pPr>
      <w:r w:rsidRPr="007553F5">
        <w:rPr>
          <w:rFonts w:eastAsia="TimesNewRoman,Italic"/>
          <w:i/>
          <w:iCs/>
          <w:lang w:eastAsia="zh-CN" w:bidi="th-TH"/>
        </w:rPr>
        <w:t>g)</w:t>
      </w:r>
      <w:r w:rsidRPr="007553F5">
        <w:rPr>
          <w:rFonts w:eastAsia="TimesNewRoman,Italic"/>
          <w:i/>
          <w:iCs/>
          <w:lang w:eastAsia="zh-CN" w:bidi="th-TH"/>
        </w:rPr>
        <w:tab/>
      </w:r>
      <w:r w:rsidRPr="007553F5">
        <w:rPr>
          <w:lang w:eastAsia="zh-CN" w:bidi="th-TH"/>
        </w:rPr>
        <w:t>that use of more homogeneous technical parameters will facilitate efficient spectrum</w:t>
      </w:r>
      <w:r w:rsidR="007106DB" w:rsidRPr="007553F5">
        <w:rPr>
          <w:lang w:eastAsia="zh-CN" w:bidi="th-TH"/>
        </w:rPr>
        <w:t xml:space="preserve"> </w:t>
      </w:r>
      <w:r w:rsidRPr="007553F5">
        <w:rPr>
          <w:lang w:eastAsia="zh-CN" w:bidi="th-TH"/>
        </w:rPr>
        <w:t>usage and support introduction of new networks;</w:t>
      </w:r>
    </w:p>
    <w:p w:rsidR="007A2EEC" w:rsidRPr="007553F5" w:rsidRDefault="007A2EEC" w:rsidP="007106DB">
      <w:pPr>
        <w:rPr>
          <w:lang w:eastAsia="zh-CN" w:bidi="th-TH"/>
        </w:rPr>
      </w:pPr>
      <w:r w:rsidRPr="007553F5">
        <w:rPr>
          <w:rFonts w:eastAsia="TimesNewRoman,Italic"/>
          <w:i/>
          <w:iCs/>
          <w:lang w:eastAsia="zh-CN" w:bidi="th-TH"/>
        </w:rPr>
        <w:t xml:space="preserve">h) </w:t>
      </w:r>
      <w:r w:rsidRPr="007553F5">
        <w:rPr>
          <w:rFonts w:eastAsia="TimesNewRoman,Italic"/>
          <w:i/>
          <w:iCs/>
          <w:lang w:eastAsia="zh-CN" w:bidi="th-TH"/>
        </w:rPr>
        <w:tab/>
      </w:r>
      <w:r w:rsidRPr="007553F5">
        <w:rPr>
          <w:lang w:eastAsia="zh-CN" w:bidi="th-TH"/>
        </w:rPr>
        <w:t>that the use of pfd thresholds will encourage use of more homogeneous technical</w:t>
      </w:r>
      <w:r w:rsidR="007106DB" w:rsidRPr="007553F5">
        <w:rPr>
          <w:lang w:eastAsia="zh-CN" w:bidi="th-TH"/>
        </w:rPr>
        <w:t xml:space="preserve"> </w:t>
      </w:r>
      <w:r w:rsidRPr="007553F5">
        <w:rPr>
          <w:lang w:eastAsia="zh-CN" w:bidi="th-TH"/>
        </w:rPr>
        <w:t>parameters and support efficient spectrum usage,</w:t>
      </w:r>
    </w:p>
    <w:p w:rsidR="007A2EEC" w:rsidRPr="007553F5" w:rsidRDefault="007A2EEC" w:rsidP="007A2EEC">
      <w:pPr>
        <w:pStyle w:val="Call"/>
        <w:rPr>
          <w:rFonts w:eastAsia="TimesNewRoman,Italic"/>
          <w:lang w:eastAsia="zh-CN" w:bidi="th-TH"/>
        </w:rPr>
      </w:pPr>
      <w:r w:rsidRPr="007553F5">
        <w:rPr>
          <w:rFonts w:eastAsia="TimesNewRoman,Italic"/>
          <w:lang w:eastAsia="zh-CN" w:bidi="th-TH"/>
        </w:rPr>
        <w:t>resolves</w:t>
      </w:r>
    </w:p>
    <w:p w:rsidR="007A2EEC" w:rsidRPr="007553F5" w:rsidRDefault="007A2EEC" w:rsidP="00AE30E6">
      <w:pPr>
        <w:rPr>
          <w:lang w:eastAsia="zh-CN" w:bidi="th-TH"/>
        </w:rPr>
      </w:pPr>
      <w:r w:rsidRPr="007553F5">
        <w:rPr>
          <w:lang w:eastAsia="zh-CN" w:bidi="th-TH"/>
        </w:rPr>
        <w:t xml:space="preserve">1 </w:t>
      </w:r>
      <w:r w:rsidRPr="007553F5">
        <w:rPr>
          <w:lang w:eastAsia="zh-CN" w:bidi="th-TH"/>
        </w:rPr>
        <w:tab/>
        <w:t>that for satellite networks operating in the frequency bands 3</w:t>
      </w:r>
      <w:r w:rsidR="00AE30E6" w:rsidRPr="007553F5">
        <w:rPr>
          <w:lang w:eastAsia="zh-CN" w:bidi="th-TH"/>
        </w:rPr>
        <w:t> </w:t>
      </w:r>
      <w:r w:rsidRPr="007553F5">
        <w:rPr>
          <w:lang w:eastAsia="zh-CN" w:bidi="th-TH"/>
        </w:rPr>
        <w:t>400-4</w:t>
      </w:r>
      <w:r w:rsidR="00AE30E6" w:rsidRPr="007553F5">
        <w:rPr>
          <w:lang w:eastAsia="zh-CN" w:bidi="th-TH"/>
        </w:rPr>
        <w:t> </w:t>
      </w:r>
      <w:r w:rsidRPr="007553F5">
        <w:rPr>
          <w:lang w:eastAsia="zh-CN" w:bidi="th-TH"/>
        </w:rPr>
        <w:t>200</w:t>
      </w:r>
      <w:r w:rsidR="00AE30E6" w:rsidRPr="007553F5">
        <w:rPr>
          <w:lang w:eastAsia="zh-CN" w:bidi="th-TH"/>
        </w:rPr>
        <w:t> </w:t>
      </w:r>
      <w:r w:rsidRPr="007553F5">
        <w:rPr>
          <w:lang w:eastAsia="zh-CN" w:bidi="th-TH"/>
        </w:rPr>
        <w:t>MHz (space-to-Earth) and 5</w:t>
      </w:r>
      <w:r w:rsidR="00AE30E6" w:rsidRPr="007553F5">
        <w:rPr>
          <w:lang w:eastAsia="zh-CN" w:bidi="th-TH"/>
        </w:rPr>
        <w:t> </w:t>
      </w:r>
      <w:r w:rsidRPr="007553F5">
        <w:rPr>
          <w:lang w:eastAsia="zh-CN" w:bidi="th-TH"/>
        </w:rPr>
        <w:t>725-5</w:t>
      </w:r>
      <w:r w:rsidR="00AE30E6" w:rsidRPr="007553F5">
        <w:rPr>
          <w:lang w:eastAsia="zh-CN" w:bidi="th-TH"/>
        </w:rPr>
        <w:t> </w:t>
      </w:r>
      <w:r w:rsidRPr="007553F5">
        <w:rPr>
          <w:lang w:eastAsia="zh-CN" w:bidi="th-TH"/>
        </w:rPr>
        <w:t>850</w:t>
      </w:r>
      <w:r w:rsidR="00AE30E6" w:rsidRPr="007553F5">
        <w:rPr>
          <w:lang w:eastAsia="zh-CN" w:bidi="th-TH"/>
        </w:rPr>
        <w:t> </w:t>
      </w:r>
      <w:r w:rsidRPr="007553F5">
        <w:rPr>
          <w:lang w:eastAsia="zh-CN" w:bidi="th-TH"/>
        </w:rPr>
        <w:t>MHz (Region</w:t>
      </w:r>
      <w:r w:rsidR="00AE30E6" w:rsidRPr="007553F5">
        <w:rPr>
          <w:lang w:eastAsia="zh-CN" w:bidi="th-TH"/>
        </w:rPr>
        <w:t> </w:t>
      </w:r>
      <w:r w:rsidRPr="007553F5">
        <w:rPr>
          <w:lang w:eastAsia="zh-CN" w:bidi="th-TH"/>
        </w:rPr>
        <w:t>1), 5</w:t>
      </w:r>
      <w:r w:rsidR="00AE30E6" w:rsidRPr="007553F5">
        <w:rPr>
          <w:lang w:eastAsia="zh-CN" w:bidi="th-TH"/>
        </w:rPr>
        <w:t> </w:t>
      </w:r>
      <w:r w:rsidRPr="007553F5">
        <w:rPr>
          <w:lang w:eastAsia="zh-CN" w:bidi="th-TH"/>
        </w:rPr>
        <w:t>850-6</w:t>
      </w:r>
      <w:r w:rsidR="00AE30E6" w:rsidRPr="007553F5">
        <w:rPr>
          <w:lang w:eastAsia="zh-CN" w:bidi="th-TH"/>
        </w:rPr>
        <w:t> </w:t>
      </w:r>
      <w:r w:rsidRPr="007553F5">
        <w:rPr>
          <w:lang w:eastAsia="zh-CN" w:bidi="th-TH"/>
        </w:rPr>
        <w:t>725</w:t>
      </w:r>
      <w:r w:rsidR="00AE30E6" w:rsidRPr="007553F5">
        <w:rPr>
          <w:lang w:eastAsia="zh-CN" w:bidi="th-TH"/>
        </w:rPr>
        <w:t> </w:t>
      </w:r>
      <w:r w:rsidRPr="007553F5">
        <w:rPr>
          <w:lang w:eastAsia="zh-CN" w:bidi="th-TH"/>
        </w:rPr>
        <w:t>MHz and 7</w:t>
      </w:r>
      <w:r w:rsidR="00AE30E6" w:rsidRPr="007553F5">
        <w:rPr>
          <w:lang w:eastAsia="zh-CN" w:bidi="th-TH"/>
        </w:rPr>
        <w:t> </w:t>
      </w:r>
      <w:r w:rsidRPr="007553F5">
        <w:rPr>
          <w:lang w:eastAsia="zh-CN" w:bidi="th-TH"/>
        </w:rPr>
        <w:t>025-7</w:t>
      </w:r>
      <w:r w:rsidR="00AE30E6" w:rsidRPr="007553F5">
        <w:rPr>
          <w:lang w:eastAsia="zh-CN" w:bidi="th-TH"/>
        </w:rPr>
        <w:t> </w:t>
      </w:r>
      <w:r w:rsidRPr="007553F5">
        <w:rPr>
          <w:lang w:eastAsia="zh-CN" w:bidi="th-TH"/>
        </w:rPr>
        <w:t>075</w:t>
      </w:r>
      <w:r w:rsidR="00AE30E6" w:rsidRPr="007553F5">
        <w:rPr>
          <w:lang w:eastAsia="zh-CN" w:bidi="th-TH"/>
        </w:rPr>
        <w:t> </w:t>
      </w:r>
      <w:r w:rsidRPr="007553F5">
        <w:rPr>
          <w:lang w:eastAsia="zh-CN" w:bidi="th-TH"/>
        </w:rPr>
        <w:t>MHz (Earth-to-space)</w:t>
      </w:r>
      <w:r w:rsidR="007106DB" w:rsidRPr="007553F5">
        <w:rPr>
          <w:lang w:eastAsia="zh-CN" w:bidi="th-TH"/>
        </w:rPr>
        <w:t xml:space="preserve"> </w:t>
      </w:r>
      <w:r w:rsidRPr="007553F5">
        <w:rPr>
          <w:lang w:eastAsia="zh-CN" w:bidi="th-TH"/>
        </w:rPr>
        <w:t>having a nominal geocentric separation in the geostationary arc of 8* degrees or more, assignments</w:t>
      </w:r>
      <w:r w:rsidR="007106DB" w:rsidRPr="007553F5">
        <w:rPr>
          <w:lang w:eastAsia="zh-CN" w:bidi="th-TH"/>
        </w:rPr>
        <w:t xml:space="preserve"> </w:t>
      </w:r>
      <w:r w:rsidRPr="007553F5">
        <w:rPr>
          <w:lang w:eastAsia="zh-CN" w:bidi="th-TH"/>
        </w:rPr>
        <w:t>for a fixed-satellite service (FSS) satellite network with respect to other FSS networks do not have</w:t>
      </w:r>
      <w:r w:rsidR="007106DB" w:rsidRPr="007553F5">
        <w:rPr>
          <w:lang w:eastAsia="zh-CN" w:bidi="th-TH"/>
        </w:rPr>
        <w:t xml:space="preserve"> </w:t>
      </w:r>
      <w:r w:rsidRPr="007553F5">
        <w:rPr>
          <w:lang w:eastAsia="zh-CN" w:bidi="th-TH"/>
        </w:rPr>
        <w:t>the potential to cause harmful interference if:</w:t>
      </w:r>
    </w:p>
    <w:p w:rsidR="007A2EEC" w:rsidRPr="007553F5" w:rsidRDefault="007A2EEC" w:rsidP="00AE30E6">
      <w:pPr>
        <w:pStyle w:val="enumlev1"/>
        <w:rPr>
          <w:lang w:eastAsia="zh-CN" w:bidi="th-TH"/>
        </w:rPr>
      </w:pPr>
      <w:r w:rsidRPr="007553F5">
        <w:rPr>
          <w:lang w:eastAsia="zh-CN" w:bidi="th-TH"/>
        </w:rPr>
        <w:t xml:space="preserve">a) </w:t>
      </w:r>
      <w:r w:rsidRPr="007553F5">
        <w:rPr>
          <w:lang w:eastAsia="zh-CN" w:bidi="th-TH"/>
        </w:rPr>
        <w:tab/>
        <w:t>the pfd produced under assumed free-space propagation conditions, does not exceed the</w:t>
      </w:r>
      <w:r w:rsidR="007106DB" w:rsidRPr="007553F5">
        <w:rPr>
          <w:lang w:eastAsia="zh-CN" w:bidi="th-TH"/>
        </w:rPr>
        <w:t xml:space="preserve"> </w:t>
      </w:r>
      <w:r w:rsidRPr="007553F5">
        <w:rPr>
          <w:lang w:eastAsia="zh-CN" w:bidi="th-TH"/>
        </w:rPr>
        <w:t>threshold values shown below, anywhere within the service area of the potentially</w:t>
      </w:r>
      <w:r w:rsidR="007106DB" w:rsidRPr="007553F5">
        <w:rPr>
          <w:lang w:eastAsia="zh-CN" w:bidi="th-TH"/>
        </w:rPr>
        <w:t xml:space="preserve"> </w:t>
      </w:r>
      <w:r w:rsidRPr="007553F5">
        <w:rPr>
          <w:lang w:eastAsia="zh-CN" w:bidi="th-TH"/>
        </w:rPr>
        <w:t>affected assignment:</w:t>
      </w:r>
    </w:p>
    <w:p w:rsidR="007A2EEC" w:rsidRPr="007553F5" w:rsidRDefault="007A2EEC" w:rsidP="00AE30E6">
      <w:pPr>
        <w:pStyle w:val="enumlev3"/>
        <w:rPr>
          <w:lang w:eastAsia="zh-CN" w:bidi="th-TH"/>
        </w:rPr>
      </w:pPr>
      <w:r w:rsidRPr="007553F5">
        <w:rPr>
          <w:lang w:eastAsia="zh-CN" w:bidi="th-TH"/>
        </w:rPr>
        <w:t xml:space="preserve">8*° </w:t>
      </w:r>
      <w:r w:rsidR="00AE30E6" w:rsidRPr="007553F5">
        <w:rPr>
          <w:lang w:eastAsia="zh-CN" w:bidi="th-TH"/>
        </w:rPr>
        <w:tab/>
      </w:r>
      <w:r w:rsidRPr="007553F5">
        <w:rPr>
          <w:lang w:eastAsia="zh-CN" w:bidi="th-TH"/>
        </w:rPr>
        <w:t xml:space="preserve">≤ θ ≤ 20.9° </w:t>
      </w:r>
      <w:r w:rsidRPr="007553F5">
        <w:rPr>
          <w:lang w:eastAsia="zh-CN" w:bidi="th-TH"/>
        </w:rPr>
        <w:tab/>
      </w:r>
      <w:r w:rsidR="00AE30E6" w:rsidRPr="007553F5">
        <w:rPr>
          <w:lang w:eastAsia="zh-CN" w:bidi="th-TH"/>
        </w:rPr>
        <w:t>−</w:t>
      </w:r>
      <w:r w:rsidRPr="007553F5">
        <w:rPr>
          <w:lang w:eastAsia="zh-CN" w:bidi="th-TH"/>
        </w:rPr>
        <w:t>196.8 + 25log(θ/5.6)</w:t>
      </w:r>
      <w:r w:rsidR="00AE30E6" w:rsidRPr="007553F5">
        <w:rPr>
          <w:lang w:eastAsia="zh-CN" w:bidi="th-TH"/>
        </w:rPr>
        <w:tab/>
      </w:r>
      <w:r w:rsidRPr="007553F5">
        <w:rPr>
          <w:lang w:eastAsia="zh-CN" w:bidi="th-TH"/>
        </w:rPr>
        <w:t>(dBW/m</w:t>
      </w:r>
      <w:r w:rsidRPr="007553F5">
        <w:rPr>
          <w:vertAlign w:val="superscript"/>
          <w:lang w:eastAsia="zh-CN" w:bidi="th-TH"/>
        </w:rPr>
        <w:t>2</w:t>
      </w:r>
      <w:r w:rsidR="00AE30E6" w:rsidRPr="007553F5">
        <w:rPr>
          <w:lang w:eastAsia="zh-CN" w:bidi="th-TH"/>
        </w:rPr>
        <w:t> </w:t>
      </w:r>
      <w:r w:rsidRPr="007553F5">
        <w:rPr>
          <w:lang w:eastAsia="zh-CN" w:bidi="th-TH"/>
        </w:rPr>
        <w:t>∙</w:t>
      </w:r>
      <w:r w:rsidR="00AE30E6" w:rsidRPr="007553F5">
        <w:rPr>
          <w:lang w:eastAsia="zh-CN" w:bidi="th-TH"/>
        </w:rPr>
        <w:t> </w:t>
      </w:r>
      <w:r w:rsidRPr="007553F5">
        <w:rPr>
          <w:lang w:eastAsia="zh-CN" w:bidi="th-TH"/>
        </w:rPr>
        <w:t>Hz)</w:t>
      </w:r>
    </w:p>
    <w:p w:rsidR="007A2EEC" w:rsidRPr="007553F5" w:rsidRDefault="007A2EEC" w:rsidP="00AE30E6">
      <w:pPr>
        <w:pStyle w:val="enumlev3"/>
        <w:rPr>
          <w:lang w:eastAsia="zh-CN" w:bidi="th-TH"/>
        </w:rPr>
      </w:pPr>
      <w:r w:rsidRPr="007553F5">
        <w:rPr>
          <w:lang w:eastAsia="zh-CN" w:bidi="th-TH"/>
        </w:rPr>
        <w:t xml:space="preserve">20.9° &lt; θ </w:t>
      </w:r>
      <w:r w:rsidRPr="007553F5">
        <w:rPr>
          <w:lang w:eastAsia="zh-CN" w:bidi="th-TH"/>
        </w:rPr>
        <w:tab/>
      </w:r>
      <w:r w:rsidRPr="007553F5">
        <w:rPr>
          <w:lang w:eastAsia="zh-CN" w:bidi="th-TH"/>
        </w:rPr>
        <w:tab/>
      </w:r>
      <w:r w:rsidR="00AE30E6" w:rsidRPr="007553F5">
        <w:rPr>
          <w:lang w:eastAsia="zh-CN" w:bidi="th-TH"/>
        </w:rPr>
        <w:t>−</w:t>
      </w:r>
      <w:r w:rsidRPr="007553F5">
        <w:rPr>
          <w:lang w:eastAsia="zh-CN" w:bidi="th-TH"/>
        </w:rPr>
        <w:t xml:space="preserve">182.6 </w:t>
      </w:r>
      <w:r w:rsidRPr="007553F5">
        <w:rPr>
          <w:lang w:eastAsia="zh-CN" w:bidi="th-TH"/>
        </w:rPr>
        <w:tab/>
      </w:r>
      <w:r w:rsidRPr="007553F5">
        <w:rPr>
          <w:lang w:eastAsia="zh-CN" w:bidi="th-TH"/>
        </w:rPr>
        <w:tab/>
        <w:t>(dBW/m</w:t>
      </w:r>
      <w:r w:rsidRPr="007553F5">
        <w:rPr>
          <w:vertAlign w:val="superscript"/>
          <w:lang w:eastAsia="zh-CN" w:bidi="th-TH"/>
        </w:rPr>
        <w:t>2</w:t>
      </w:r>
      <w:r w:rsidR="00AE30E6" w:rsidRPr="007553F5">
        <w:rPr>
          <w:lang w:eastAsia="zh-CN" w:bidi="th-TH"/>
        </w:rPr>
        <w:t> </w:t>
      </w:r>
      <w:r w:rsidRPr="007553F5">
        <w:rPr>
          <w:lang w:eastAsia="zh-CN" w:bidi="th-TH"/>
        </w:rPr>
        <w:t>∙</w:t>
      </w:r>
      <w:r w:rsidR="00AE30E6" w:rsidRPr="007553F5">
        <w:rPr>
          <w:lang w:eastAsia="zh-CN" w:bidi="th-TH"/>
        </w:rPr>
        <w:t> </w:t>
      </w:r>
      <w:r w:rsidRPr="007553F5">
        <w:rPr>
          <w:lang w:eastAsia="zh-CN" w:bidi="th-TH"/>
        </w:rPr>
        <w:t>Hz)</w:t>
      </w:r>
    </w:p>
    <w:p w:rsidR="007A2EEC" w:rsidRPr="007553F5" w:rsidRDefault="00AE30E6" w:rsidP="00AE30E6">
      <w:pPr>
        <w:pStyle w:val="enumlev1"/>
        <w:rPr>
          <w:lang w:eastAsia="zh-CN" w:bidi="th-TH"/>
        </w:rPr>
      </w:pPr>
      <w:r w:rsidRPr="007553F5">
        <w:rPr>
          <w:lang w:eastAsia="zh-CN" w:bidi="th-TH"/>
        </w:rPr>
        <w:tab/>
      </w:r>
      <w:r w:rsidR="007A2EEC" w:rsidRPr="007553F5">
        <w:rPr>
          <w:lang w:eastAsia="zh-CN" w:bidi="th-TH"/>
        </w:rPr>
        <w:t>where θ is the minimum nominal geocentric orbital separat</w:t>
      </w:r>
      <w:bookmarkStart w:id="18" w:name="_GoBack"/>
      <w:bookmarkEnd w:id="18"/>
      <w:r w:rsidR="007A2EEC" w:rsidRPr="007553F5">
        <w:rPr>
          <w:lang w:eastAsia="zh-CN" w:bidi="th-TH"/>
        </w:rPr>
        <w:t>ion, in degrees, between the</w:t>
      </w:r>
      <w:r w:rsidR="007106DB" w:rsidRPr="007553F5">
        <w:rPr>
          <w:lang w:eastAsia="zh-CN" w:bidi="th-TH"/>
        </w:rPr>
        <w:t xml:space="preserve"> </w:t>
      </w:r>
      <w:r w:rsidR="007A2EEC" w:rsidRPr="007553F5">
        <w:rPr>
          <w:lang w:eastAsia="zh-CN" w:bidi="th-TH"/>
        </w:rPr>
        <w:t>wanted and interfering space stations, taking into account the respective East-West</w:t>
      </w:r>
      <w:r w:rsidR="007106DB" w:rsidRPr="007553F5">
        <w:rPr>
          <w:lang w:eastAsia="zh-CN" w:bidi="th-TH"/>
        </w:rPr>
        <w:t xml:space="preserve"> </w:t>
      </w:r>
      <w:r w:rsidR="007A2EEC" w:rsidRPr="007553F5">
        <w:rPr>
          <w:lang w:eastAsia="zh-CN" w:bidi="th-TH"/>
        </w:rPr>
        <w:t>station-keeping accuracies;</w:t>
      </w:r>
    </w:p>
    <w:p w:rsidR="007A2EEC" w:rsidRPr="007553F5" w:rsidRDefault="007A2EEC" w:rsidP="00AE30E6">
      <w:pPr>
        <w:pStyle w:val="enumlev1"/>
        <w:rPr>
          <w:lang w:eastAsia="zh-CN" w:bidi="th-TH"/>
        </w:rPr>
      </w:pPr>
      <w:r w:rsidRPr="007553F5">
        <w:rPr>
          <w:lang w:eastAsia="zh-CN" w:bidi="th-TH"/>
        </w:rPr>
        <w:lastRenderedPageBreak/>
        <w:t xml:space="preserve">b) </w:t>
      </w:r>
      <w:r w:rsidRPr="007553F5">
        <w:rPr>
          <w:lang w:eastAsia="zh-CN" w:bidi="th-TH"/>
        </w:rPr>
        <w:tab/>
        <w:t>the pfd produced at the geostationary orbit location of the other FSS network under</w:t>
      </w:r>
      <w:r w:rsidR="00AE30E6" w:rsidRPr="007553F5">
        <w:rPr>
          <w:lang w:eastAsia="zh-CN" w:bidi="th-TH"/>
        </w:rPr>
        <w:t xml:space="preserve"> </w:t>
      </w:r>
      <w:r w:rsidRPr="007553F5">
        <w:rPr>
          <w:lang w:eastAsia="zh-CN" w:bidi="th-TH"/>
        </w:rPr>
        <w:t>assumed free space propagation conditions, does not exceed −204.0</w:t>
      </w:r>
      <w:r w:rsidR="00AE30E6" w:rsidRPr="007553F5">
        <w:rPr>
          <w:lang w:eastAsia="zh-CN" w:bidi="th-TH"/>
        </w:rPr>
        <w:t> </w:t>
      </w:r>
      <w:r w:rsidRPr="007553F5">
        <w:rPr>
          <w:lang w:eastAsia="zh-CN" w:bidi="th-TH"/>
        </w:rPr>
        <w:t>dBW/m</w:t>
      </w:r>
      <w:r w:rsidRPr="007553F5">
        <w:rPr>
          <w:vertAlign w:val="superscript"/>
          <w:lang w:eastAsia="zh-CN" w:bidi="th-TH"/>
        </w:rPr>
        <w:t>2</w:t>
      </w:r>
      <w:r w:rsidR="00AE30E6" w:rsidRPr="007553F5">
        <w:rPr>
          <w:lang w:eastAsia="zh-CN" w:bidi="th-TH"/>
        </w:rPr>
        <w:t> </w:t>
      </w:r>
      <w:r w:rsidRPr="007553F5">
        <w:rPr>
          <w:lang w:eastAsia="zh-CN" w:bidi="th-TH"/>
        </w:rPr>
        <w:t>∙</w:t>
      </w:r>
      <w:r w:rsidR="00AE30E6" w:rsidRPr="007553F5">
        <w:rPr>
          <w:lang w:eastAsia="zh-CN" w:bidi="th-TH"/>
        </w:rPr>
        <w:t> </w:t>
      </w:r>
      <w:r w:rsidRPr="007553F5">
        <w:rPr>
          <w:lang w:eastAsia="zh-CN" w:bidi="th-TH"/>
        </w:rPr>
        <w:t>Hz,</w:t>
      </w:r>
      <w:r w:rsidR="00AE30E6" w:rsidRPr="007553F5">
        <w:rPr>
          <w:lang w:eastAsia="zh-CN" w:bidi="th-TH"/>
        </w:rPr>
        <w:t xml:space="preserve"> </w:t>
      </w:r>
      <w:r w:rsidRPr="007553F5">
        <w:rPr>
          <w:lang w:eastAsia="zh-CN" w:bidi="th-TH"/>
        </w:rPr>
        <w:t>taking into account the respective East-West station-keeping accuracies;</w:t>
      </w:r>
    </w:p>
    <w:p w:rsidR="007A2EEC" w:rsidRPr="007553F5" w:rsidRDefault="00AE30E6" w:rsidP="00AE30E6">
      <w:pPr>
        <w:rPr>
          <w:lang w:eastAsia="zh-CN" w:bidi="th-TH"/>
        </w:rPr>
      </w:pPr>
      <w:r w:rsidRPr="007553F5">
        <w:rPr>
          <w:lang w:eastAsia="zh-CN" w:bidi="th-TH"/>
        </w:rPr>
        <w:t>2</w:t>
      </w:r>
      <w:r w:rsidR="007A2EEC" w:rsidRPr="007553F5">
        <w:rPr>
          <w:lang w:eastAsia="zh-CN" w:bidi="th-TH"/>
        </w:rPr>
        <w:tab/>
        <w:t>that in the frequency bands 10.95-11.2</w:t>
      </w:r>
      <w:r w:rsidRPr="007553F5">
        <w:rPr>
          <w:lang w:eastAsia="zh-CN" w:bidi="th-TH"/>
        </w:rPr>
        <w:t> </w:t>
      </w:r>
      <w:r w:rsidR="007A2EEC" w:rsidRPr="007553F5">
        <w:rPr>
          <w:lang w:eastAsia="zh-CN" w:bidi="th-TH"/>
        </w:rPr>
        <w:t>GHz, 11.45-11.7</w:t>
      </w:r>
      <w:r w:rsidRPr="007553F5">
        <w:rPr>
          <w:lang w:eastAsia="zh-CN" w:bidi="th-TH"/>
        </w:rPr>
        <w:t> </w:t>
      </w:r>
      <w:r w:rsidR="007A2EEC" w:rsidRPr="007553F5">
        <w:rPr>
          <w:lang w:eastAsia="zh-CN" w:bidi="th-TH"/>
        </w:rPr>
        <w:t>GHz, 11.7-12.2</w:t>
      </w:r>
      <w:r w:rsidRPr="007553F5">
        <w:rPr>
          <w:lang w:eastAsia="zh-CN" w:bidi="th-TH"/>
        </w:rPr>
        <w:t> </w:t>
      </w:r>
      <w:r w:rsidR="007A2EEC" w:rsidRPr="007553F5">
        <w:rPr>
          <w:lang w:eastAsia="zh-CN" w:bidi="th-TH"/>
        </w:rPr>
        <w:t>GHz</w:t>
      </w:r>
      <w:r w:rsidRPr="007553F5">
        <w:rPr>
          <w:lang w:eastAsia="zh-CN" w:bidi="th-TH"/>
        </w:rPr>
        <w:t xml:space="preserve"> </w:t>
      </w:r>
      <w:r w:rsidR="007A2EEC" w:rsidRPr="007553F5">
        <w:rPr>
          <w:lang w:eastAsia="zh-CN" w:bidi="th-TH"/>
        </w:rPr>
        <w:t>(Region</w:t>
      </w:r>
      <w:r w:rsidRPr="007553F5">
        <w:rPr>
          <w:lang w:eastAsia="zh-CN" w:bidi="th-TH"/>
        </w:rPr>
        <w:t> </w:t>
      </w:r>
      <w:r w:rsidR="007A2EEC" w:rsidRPr="007553F5">
        <w:rPr>
          <w:lang w:eastAsia="zh-CN" w:bidi="th-TH"/>
        </w:rPr>
        <w:t>2), 12.2-12.5</w:t>
      </w:r>
      <w:r w:rsidRPr="007553F5">
        <w:rPr>
          <w:lang w:eastAsia="zh-CN" w:bidi="th-TH"/>
        </w:rPr>
        <w:t> </w:t>
      </w:r>
      <w:r w:rsidR="007A2EEC" w:rsidRPr="007553F5">
        <w:rPr>
          <w:lang w:eastAsia="zh-CN" w:bidi="th-TH"/>
        </w:rPr>
        <w:t>GHz (Region</w:t>
      </w:r>
      <w:r w:rsidRPr="007553F5">
        <w:rPr>
          <w:lang w:eastAsia="zh-CN" w:bidi="th-TH"/>
        </w:rPr>
        <w:t> </w:t>
      </w:r>
      <w:r w:rsidR="007A2EEC" w:rsidRPr="007553F5">
        <w:rPr>
          <w:lang w:eastAsia="zh-CN" w:bidi="th-TH"/>
        </w:rPr>
        <w:t>3), 12.5-12.7</w:t>
      </w:r>
      <w:r w:rsidRPr="007553F5">
        <w:rPr>
          <w:lang w:eastAsia="zh-CN" w:bidi="th-TH"/>
        </w:rPr>
        <w:t> </w:t>
      </w:r>
      <w:r w:rsidR="007A2EEC" w:rsidRPr="007553F5">
        <w:rPr>
          <w:lang w:eastAsia="zh-CN" w:bidi="th-TH"/>
        </w:rPr>
        <w:t>GHz (Regions</w:t>
      </w:r>
      <w:r w:rsidRPr="007553F5">
        <w:rPr>
          <w:lang w:eastAsia="zh-CN" w:bidi="th-TH"/>
        </w:rPr>
        <w:t> </w:t>
      </w:r>
      <w:r w:rsidR="007A2EEC" w:rsidRPr="007553F5">
        <w:rPr>
          <w:lang w:eastAsia="zh-CN" w:bidi="th-TH"/>
        </w:rPr>
        <w:t>1 and</w:t>
      </w:r>
      <w:r w:rsidRPr="007553F5">
        <w:rPr>
          <w:lang w:eastAsia="zh-CN" w:bidi="th-TH"/>
        </w:rPr>
        <w:t> </w:t>
      </w:r>
      <w:r w:rsidR="007A2EEC" w:rsidRPr="007553F5">
        <w:rPr>
          <w:lang w:eastAsia="zh-CN" w:bidi="th-TH"/>
        </w:rPr>
        <w:t>3) and 12.7-12.75</w:t>
      </w:r>
      <w:r w:rsidRPr="007553F5">
        <w:rPr>
          <w:lang w:eastAsia="zh-CN" w:bidi="th-TH"/>
        </w:rPr>
        <w:t> </w:t>
      </w:r>
      <w:r w:rsidR="007A2EEC" w:rsidRPr="007553F5">
        <w:rPr>
          <w:lang w:eastAsia="zh-CN" w:bidi="th-TH"/>
        </w:rPr>
        <w:t>GHz</w:t>
      </w:r>
      <w:r w:rsidRPr="007553F5">
        <w:rPr>
          <w:lang w:eastAsia="zh-CN" w:bidi="th-TH"/>
        </w:rPr>
        <w:t xml:space="preserve"> </w:t>
      </w:r>
      <w:r w:rsidR="007A2EEC" w:rsidRPr="007553F5">
        <w:rPr>
          <w:lang w:eastAsia="zh-CN" w:bidi="th-TH"/>
        </w:rPr>
        <w:t>(space-to-Earth) and 13.75-14.5</w:t>
      </w:r>
      <w:r w:rsidRPr="007553F5">
        <w:rPr>
          <w:lang w:eastAsia="zh-CN" w:bidi="th-TH"/>
        </w:rPr>
        <w:t> </w:t>
      </w:r>
      <w:r w:rsidR="007A2EEC" w:rsidRPr="007553F5">
        <w:rPr>
          <w:lang w:eastAsia="zh-CN" w:bidi="th-TH"/>
        </w:rPr>
        <w:t>GHz (Earth-to-space), assignments for an FSS or broadcasting</w:t>
      </w:r>
      <w:r w:rsidRPr="007553F5">
        <w:rPr>
          <w:lang w:eastAsia="zh-CN" w:bidi="th-TH"/>
        </w:rPr>
        <w:t>-</w:t>
      </w:r>
      <w:r w:rsidR="007A2EEC" w:rsidRPr="007553F5">
        <w:rPr>
          <w:lang w:eastAsia="zh-CN" w:bidi="th-TH"/>
        </w:rPr>
        <w:t>satellite service (BSS) satellite network with respect to other FSS or BSS networks having a</w:t>
      </w:r>
      <w:r w:rsidRPr="007553F5">
        <w:rPr>
          <w:lang w:eastAsia="zh-CN" w:bidi="th-TH"/>
        </w:rPr>
        <w:t xml:space="preserve"> </w:t>
      </w:r>
      <w:r w:rsidR="007A2EEC" w:rsidRPr="007553F5">
        <w:rPr>
          <w:lang w:eastAsia="zh-CN" w:bidi="th-TH"/>
        </w:rPr>
        <w:t>nominal geocentric separation in the geostationary arc of 7* degrees or more do not have the</w:t>
      </w:r>
      <w:r w:rsidRPr="007553F5">
        <w:rPr>
          <w:lang w:eastAsia="zh-CN" w:bidi="th-TH"/>
        </w:rPr>
        <w:t xml:space="preserve"> </w:t>
      </w:r>
      <w:r w:rsidR="007A2EEC" w:rsidRPr="007553F5">
        <w:rPr>
          <w:lang w:eastAsia="zh-CN" w:bidi="th-TH"/>
        </w:rPr>
        <w:t>potential to cause harmful interference if:</w:t>
      </w:r>
    </w:p>
    <w:p w:rsidR="007A2EEC" w:rsidRPr="007553F5" w:rsidRDefault="007A2EEC" w:rsidP="00AE30E6">
      <w:pPr>
        <w:pStyle w:val="enumlev1"/>
        <w:rPr>
          <w:lang w:eastAsia="zh-CN" w:bidi="th-TH"/>
        </w:rPr>
      </w:pPr>
      <w:r w:rsidRPr="007553F5">
        <w:rPr>
          <w:lang w:eastAsia="zh-CN" w:bidi="th-TH"/>
        </w:rPr>
        <w:t xml:space="preserve">a) </w:t>
      </w:r>
      <w:r w:rsidRPr="007553F5">
        <w:rPr>
          <w:lang w:eastAsia="zh-CN" w:bidi="th-TH"/>
        </w:rPr>
        <w:tab/>
        <w:t>the pfd produced under assumed free-space propagation conditions does not exceed the</w:t>
      </w:r>
      <w:r w:rsidR="00AE30E6" w:rsidRPr="007553F5">
        <w:rPr>
          <w:lang w:eastAsia="zh-CN" w:bidi="th-TH"/>
        </w:rPr>
        <w:t xml:space="preserve"> </w:t>
      </w:r>
      <w:r w:rsidRPr="007553F5">
        <w:rPr>
          <w:lang w:eastAsia="zh-CN" w:bidi="th-TH"/>
        </w:rPr>
        <w:t>threshold values shown below, anywhere within the service area of the potentially</w:t>
      </w:r>
      <w:r w:rsidR="00AE30E6" w:rsidRPr="007553F5">
        <w:rPr>
          <w:lang w:eastAsia="zh-CN" w:bidi="th-TH"/>
        </w:rPr>
        <w:t xml:space="preserve"> </w:t>
      </w:r>
      <w:r w:rsidRPr="007553F5">
        <w:rPr>
          <w:lang w:eastAsia="zh-CN" w:bidi="th-TH"/>
        </w:rPr>
        <w:t>affected assignment:</w:t>
      </w:r>
    </w:p>
    <w:p w:rsidR="007A2EEC" w:rsidRPr="007553F5" w:rsidRDefault="007A2EEC" w:rsidP="00BB5F39">
      <w:pPr>
        <w:pStyle w:val="enumlev3"/>
        <w:rPr>
          <w:lang w:eastAsia="zh-CN" w:bidi="th-TH"/>
        </w:rPr>
      </w:pPr>
      <w:r w:rsidRPr="007553F5">
        <w:rPr>
          <w:lang w:eastAsia="zh-CN" w:bidi="th-TH"/>
        </w:rPr>
        <w:t xml:space="preserve">7*° ≤ θ ≤ 20.9° </w:t>
      </w:r>
      <w:r w:rsidRPr="007553F5">
        <w:rPr>
          <w:lang w:eastAsia="zh-CN" w:bidi="th-TH"/>
        </w:rPr>
        <w:tab/>
      </w:r>
      <w:r w:rsidR="00BB5F39" w:rsidRPr="007553F5">
        <w:rPr>
          <w:lang w:eastAsia="zh-CN" w:bidi="th-TH"/>
        </w:rPr>
        <w:t>−</w:t>
      </w:r>
      <w:r w:rsidRPr="007553F5">
        <w:rPr>
          <w:lang w:eastAsia="zh-CN" w:bidi="th-TH"/>
        </w:rPr>
        <w:t>187.2 + 25log(θ/5)</w:t>
      </w:r>
      <w:r w:rsidR="00BB5F39" w:rsidRPr="007553F5">
        <w:rPr>
          <w:lang w:eastAsia="zh-CN" w:bidi="th-TH"/>
        </w:rPr>
        <w:tab/>
      </w:r>
      <w:r w:rsidRPr="007553F5">
        <w:rPr>
          <w:lang w:eastAsia="zh-CN" w:bidi="th-TH"/>
        </w:rPr>
        <w:t>(dBW/m</w:t>
      </w:r>
      <w:r w:rsidRPr="007553F5">
        <w:rPr>
          <w:vertAlign w:val="superscript"/>
          <w:lang w:eastAsia="zh-CN" w:bidi="th-TH"/>
        </w:rPr>
        <w:t>2</w:t>
      </w:r>
      <w:r w:rsidR="00BB5F39" w:rsidRPr="007553F5">
        <w:rPr>
          <w:lang w:eastAsia="zh-CN" w:bidi="th-TH"/>
        </w:rPr>
        <w:t> </w:t>
      </w:r>
      <w:r w:rsidRPr="007553F5">
        <w:rPr>
          <w:lang w:eastAsia="zh-CN" w:bidi="th-TH"/>
        </w:rPr>
        <w:t>∙</w:t>
      </w:r>
      <w:r w:rsidR="00BB5F39" w:rsidRPr="007553F5">
        <w:rPr>
          <w:lang w:eastAsia="zh-CN" w:bidi="th-TH"/>
        </w:rPr>
        <w:t> </w:t>
      </w:r>
      <w:r w:rsidRPr="007553F5">
        <w:rPr>
          <w:lang w:eastAsia="zh-CN" w:bidi="th-TH"/>
        </w:rPr>
        <w:t>Hz)</w:t>
      </w:r>
    </w:p>
    <w:p w:rsidR="007A2EEC" w:rsidRPr="007553F5" w:rsidRDefault="007A2EEC" w:rsidP="00BB5F39">
      <w:pPr>
        <w:pStyle w:val="enumlev3"/>
        <w:rPr>
          <w:lang w:eastAsia="zh-CN" w:bidi="th-TH"/>
        </w:rPr>
      </w:pPr>
      <w:r w:rsidRPr="007553F5">
        <w:rPr>
          <w:lang w:eastAsia="zh-CN" w:bidi="th-TH"/>
        </w:rPr>
        <w:t xml:space="preserve">20.9° &lt; θ </w:t>
      </w:r>
      <w:r w:rsidRPr="007553F5">
        <w:rPr>
          <w:lang w:eastAsia="zh-CN" w:bidi="th-TH"/>
        </w:rPr>
        <w:tab/>
      </w:r>
      <w:r w:rsidRPr="007553F5">
        <w:rPr>
          <w:lang w:eastAsia="zh-CN" w:bidi="th-TH"/>
        </w:rPr>
        <w:tab/>
      </w:r>
      <w:r w:rsidR="00BB5F39" w:rsidRPr="007553F5">
        <w:rPr>
          <w:lang w:eastAsia="zh-CN" w:bidi="th-TH"/>
        </w:rPr>
        <w:t>−</w:t>
      </w:r>
      <w:r w:rsidRPr="007553F5">
        <w:rPr>
          <w:lang w:eastAsia="zh-CN" w:bidi="th-TH"/>
        </w:rPr>
        <w:t>171.9</w:t>
      </w:r>
      <w:r w:rsidRPr="007553F5">
        <w:rPr>
          <w:lang w:eastAsia="zh-CN" w:bidi="th-TH"/>
        </w:rPr>
        <w:tab/>
      </w:r>
      <w:r w:rsidRPr="007553F5">
        <w:rPr>
          <w:lang w:eastAsia="zh-CN" w:bidi="th-TH"/>
        </w:rPr>
        <w:tab/>
      </w:r>
      <w:r w:rsidR="00BB5F39" w:rsidRPr="007553F5">
        <w:rPr>
          <w:lang w:eastAsia="zh-CN" w:bidi="th-TH"/>
        </w:rPr>
        <w:tab/>
      </w:r>
      <w:r w:rsidRPr="007553F5">
        <w:rPr>
          <w:lang w:eastAsia="zh-CN" w:bidi="th-TH"/>
        </w:rPr>
        <w:t>(dBW/m</w:t>
      </w:r>
      <w:r w:rsidRPr="007553F5">
        <w:rPr>
          <w:vertAlign w:val="superscript"/>
          <w:lang w:eastAsia="zh-CN" w:bidi="th-TH"/>
        </w:rPr>
        <w:t>2</w:t>
      </w:r>
      <w:r w:rsidR="00BB5F39" w:rsidRPr="007553F5">
        <w:rPr>
          <w:lang w:eastAsia="zh-CN" w:bidi="th-TH"/>
        </w:rPr>
        <w:t> </w:t>
      </w:r>
      <w:r w:rsidRPr="007553F5">
        <w:rPr>
          <w:lang w:eastAsia="zh-CN" w:bidi="th-TH"/>
        </w:rPr>
        <w:t>∙</w:t>
      </w:r>
      <w:r w:rsidR="00BB5F39" w:rsidRPr="007553F5">
        <w:rPr>
          <w:lang w:eastAsia="zh-CN" w:bidi="th-TH"/>
        </w:rPr>
        <w:t> </w:t>
      </w:r>
      <w:r w:rsidRPr="007553F5">
        <w:rPr>
          <w:lang w:eastAsia="zh-CN" w:bidi="th-TH"/>
        </w:rPr>
        <w:t>Hz)</w:t>
      </w:r>
    </w:p>
    <w:p w:rsidR="007A2EEC" w:rsidRPr="007553F5" w:rsidRDefault="00BB5F39" w:rsidP="00BB5F39">
      <w:pPr>
        <w:pStyle w:val="enumlev1"/>
        <w:rPr>
          <w:lang w:eastAsia="zh-CN" w:bidi="th-TH"/>
        </w:rPr>
      </w:pPr>
      <w:r w:rsidRPr="007553F5">
        <w:rPr>
          <w:lang w:eastAsia="zh-CN" w:bidi="th-TH"/>
        </w:rPr>
        <w:tab/>
      </w:r>
      <w:r w:rsidR="007A2EEC" w:rsidRPr="007553F5">
        <w:rPr>
          <w:lang w:eastAsia="zh-CN" w:bidi="th-TH"/>
        </w:rPr>
        <w:t>where θ is the minimum nominal geocentric orbital separation, in degrees, between the</w:t>
      </w:r>
      <w:r w:rsidRPr="007553F5">
        <w:rPr>
          <w:lang w:eastAsia="zh-CN" w:bidi="th-TH"/>
        </w:rPr>
        <w:t xml:space="preserve"> </w:t>
      </w:r>
      <w:r w:rsidR="007A2EEC" w:rsidRPr="007553F5">
        <w:rPr>
          <w:lang w:eastAsia="zh-CN" w:bidi="th-TH"/>
        </w:rPr>
        <w:t>wanted and interfering space stations, taking into account the respective East-West</w:t>
      </w:r>
      <w:r w:rsidRPr="007553F5">
        <w:rPr>
          <w:lang w:eastAsia="zh-CN" w:bidi="th-TH"/>
        </w:rPr>
        <w:t xml:space="preserve"> </w:t>
      </w:r>
      <w:r w:rsidR="007A2EEC" w:rsidRPr="007553F5">
        <w:rPr>
          <w:lang w:eastAsia="zh-CN" w:bidi="th-TH"/>
        </w:rPr>
        <w:t>station-keeping accuracies;</w:t>
      </w:r>
    </w:p>
    <w:p w:rsidR="007A2EEC" w:rsidRPr="007553F5" w:rsidRDefault="007A2EEC" w:rsidP="00BB5F39">
      <w:pPr>
        <w:pStyle w:val="enumlev1"/>
        <w:rPr>
          <w:lang w:eastAsia="zh-CN" w:bidi="th-TH"/>
        </w:rPr>
      </w:pPr>
      <w:r w:rsidRPr="007553F5">
        <w:rPr>
          <w:lang w:eastAsia="zh-CN" w:bidi="th-TH"/>
        </w:rPr>
        <w:t>b)</w:t>
      </w:r>
      <w:r w:rsidRPr="007553F5">
        <w:rPr>
          <w:lang w:eastAsia="zh-CN" w:bidi="th-TH"/>
        </w:rPr>
        <w:tab/>
        <w:t>the pfd produced at the geostationary orbit location of the other FSS network under</w:t>
      </w:r>
      <w:r w:rsidR="00BB5F39" w:rsidRPr="007553F5">
        <w:rPr>
          <w:lang w:eastAsia="zh-CN" w:bidi="th-TH"/>
        </w:rPr>
        <w:t xml:space="preserve"> </w:t>
      </w:r>
      <w:r w:rsidRPr="007553F5">
        <w:rPr>
          <w:lang w:eastAsia="zh-CN" w:bidi="th-TH"/>
        </w:rPr>
        <w:t>assumed free-space propagation conditions, does not exceed −208.0</w:t>
      </w:r>
      <w:r w:rsidR="00BB5F39" w:rsidRPr="007553F5">
        <w:rPr>
          <w:lang w:eastAsia="zh-CN" w:bidi="th-TH"/>
        </w:rPr>
        <w:t> </w:t>
      </w:r>
      <w:r w:rsidRPr="007553F5">
        <w:rPr>
          <w:lang w:eastAsia="zh-CN" w:bidi="th-TH"/>
        </w:rPr>
        <w:t>dBW/m</w:t>
      </w:r>
      <w:r w:rsidRPr="007553F5">
        <w:rPr>
          <w:vertAlign w:val="superscript"/>
          <w:lang w:eastAsia="zh-CN" w:bidi="th-TH"/>
        </w:rPr>
        <w:t>2</w:t>
      </w:r>
      <w:r w:rsidR="00BB5F39" w:rsidRPr="007553F5">
        <w:rPr>
          <w:lang w:eastAsia="zh-CN" w:bidi="th-TH"/>
        </w:rPr>
        <w:t> </w:t>
      </w:r>
      <w:r w:rsidRPr="007553F5">
        <w:rPr>
          <w:lang w:eastAsia="zh-CN" w:bidi="th-TH"/>
        </w:rPr>
        <w:t>∙</w:t>
      </w:r>
      <w:r w:rsidR="00BB5F39" w:rsidRPr="007553F5">
        <w:rPr>
          <w:lang w:eastAsia="zh-CN" w:bidi="th-TH"/>
        </w:rPr>
        <w:t> </w:t>
      </w:r>
      <w:r w:rsidRPr="007553F5">
        <w:rPr>
          <w:lang w:eastAsia="zh-CN" w:bidi="th-TH"/>
        </w:rPr>
        <w:t>Hz,</w:t>
      </w:r>
      <w:r w:rsidR="00BB5F39" w:rsidRPr="007553F5">
        <w:rPr>
          <w:lang w:eastAsia="zh-CN" w:bidi="th-TH"/>
        </w:rPr>
        <w:t xml:space="preserve"> </w:t>
      </w:r>
      <w:r w:rsidRPr="007553F5">
        <w:rPr>
          <w:lang w:eastAsia="zh-CN" w:bidi="th-TH"/>
        </w:rPr>
        <w:t>taking into account the respective East-West station-keeping accuracies;</w:t>
      </w:r>
    </w:p>
    <w:p w:rsidR="007A2EEC" w:rsidRPr="007553F5" w:rsidRDefault="007A2EEC" w:rsidP="00BB5F39">
      <w:pPr>
        <w:rPr>
          <w:lang w:eastAsia="zh-CN" w:bidi="th-TH"/>
        </w:rPr>
      </w:pPr>
      <w:r w:rsidRPr="007553F5">
        <w:rPr>
          <w:lang w:eastAsia="zh-CN" w:bidi="th-TH"/>
        </w:rPr>
        <w:t xml:space="preserve">3 </w:t>
      </w:r>
      <w:r w:rsidRPr="007553F5">
        <w:rPr>
          <w:lang w:eastAsia="zh-CN" w:bidi="th-TH"/>
        </w:rPr>
        <w:tab/>
        <w:t>that when the Bureau, under No.</w:t>
      </w:r>
      <w:r w:rsidR="00BB5F39" w:rsidRPr="007553F5">
        <w:rPr>
          <w:lang w:eastAsia="zh-CN" w:bidi="th-TH"/>
        </w:rPr>
        <w:t> </w:t>
      </w:r>
      <w:r w:rsidRPr="007553F5">
        <w:rPr>
          <w:rFonts w:eastAsia="TimesNewRoman,Bold"/>
          <w:b/>
          <w:bCs/>
          <w:lang w:eastAsia="zh-CN" w:bidi="th-TH"/>
        </w:rPr>
        <w:t>11.32A</w:t>
      </w:r>
      <w:r w:rsidRPr="007553F5">
        <w:rPr>
          <w:lang w:eastAsia="zh-CN" w:bidi="th-TH"/>
        </w:rPr>
        <w:t>, conducts its examination of the probability of</w:t>
      </w:r>
      <w:r w:rsidR="00BB5F39" w:rsidRPr="007553F5">
        <w:rPr>
          <w:lang w:eastAsia="zh-CN" w:bidi="th-TH"/>
        </w:rPr>
        <w:t xml:space="preserve"> </w:t>
      </w:r>
      <w:r w:rsidRPr="007553F5">
        <w:rPr>
          <w:lang w:eastAsia="zh-CN" w:bidi="th-TH"/>
        </w:rPr>
        <w:t>harmful interference in accordance with this Resolution, the above criteria shall be used.**</w:t>
      </w:r>
    </w:p>
    <w:p w:rsidR="007A2EEC" w:rsidRPr="007553F5" w:rsidRDefault="007A2EEC" w:rsidP="00BB5F39">
      <w:pPr>
        <w:pStyle w:val="Note"/>
        <w:rPr>
          <w:rFonts w:eastAsia="TimesNewRoman,Italic"/>
          <w:i/>
          <w:iCs/>
          <w:lang w:eastAsia="zh-CN" w:bidi="th-TH"/>
        </w:rPr>
      </w:pPr>
      <w:r w:rsidRPr="007553F5">
        <w:rPr>
          <w:rFonts w:eastAsia="TimesNewRoman,Italic"/>
          <w:i/>
          <w:iCs/>
          <w:lang w:eastAsia="zh-CN" w:bidi="th-TH"/>
        </w:rPr>
        <w:t>NOTE − FSS and BSS networks are also subject to other relevant limits of the RR, including, but</w:t>
      </w:r>
      <w:r w:rsidR="00BB5F39" w:rsidRPr="007553F5">
        <w:rPr>
          <w:rFonts w:eastAsia="TimesNewRoman,Italic"/>
          <w:i/>
          <w:iCs/>
          <w:lang w:eastAsia="zh-CN" w:bidi="th-TH"/>
        </w:rPr>
        <w:t xml:space="preserve"> </w:t>
      </w:r>
      <w:r w:rsidRPr="007553F5">
        <w:rPr>
          <w:rFonts w:eastAsia="TimesNewRoman,Italic"/>
          <w:i/>
          <w:iCs/>
          <w:lang w:eastAsia="zh-CN" w:bidi="th-TH"/>
        </w:rPr>
        <w:t>not limited to, RR Nos.</w:t>
      </w:r>
      <w:r w:rsidR="00BB5F39" w:rsidRPr="007553F5">
        <w:rPr>
          <w:rFonts w:eastAsia="TimesNewRoman,Italic"/>
          <w:i/>
          <w:iCs/>
          <w:lang w:eastAsia="zh-CN" w:bidi="th-TH"/>
        </w:rPr>
        <w:t> </w:t>
      </w:r>
      <w:r w:rsidRPr="007553F5">
        <w:rPr>
          <w:b/>
          <w:bCs/>
          <w:i/>
          <w:iCs/>
          <w:lang w:eastAsia="zh-CN" w:bidi="th-TH"/>
        </w:rPr>
        <w:t xml:space="preserve">21.16 </w:t>
      </w:r>
      <w:r w:rsidRPr="007553F5">
        <w:rPr>
          <w:rFonts w:eastAsia="TimesNewRoman,Italic"/>
          <w:i/>
          <w:iCs/>
          <w:lang w:eastAsia="zh-CN" w:bidi="th-TH"/>
        </w:rPr>
        <w:t xml:space="preserve">and </w:t>
      </w:r>
      <w:r w:rsidRPr="007553F5">
        <w:rPr>
          <w:b/>
          <w:bCs/>
          <w:i/>
          <w:iCs/>
          <w:lang w:eastAsia="zh-CN" w:bidi="th-TH"/>
        </w:rPr>
        <w:t>21.17</w:t>
      </w:r>
      <w:r w:rsidRPr="007553F5">
        <w:rPr>
          <w:rFonts w:eastAsia="TimesNewRoman,Italic"/>
          <w:i/>
          <w:iCs/>
          <w:lang w:eastAsia="zh-CN" w:bidi="th-TH"/>
        </w:rPr>
        <w:t>.</w:t>
      </w:r>
    </w:p>
    <w:p w:rsidR="007A2EEC" w:rsidRPr="007553F5" w:rsidRDefault="007A2EEC" w:rsidP="00BB5F39">
      <w:pPr>
        <w:pStyle w:val="Note"/>
        <w:rPr>
          <w:rFonts w:eastAsia="TimesNewRoman,Italic"/>
          <w:i/>
          <w:iCs/>
          <w:lang w:eastAsia="zh-CN" w:bidi="th-TH"/>
        </w:rPr>
      </w:pPr>
      <w:r w:rsidRPr="007553F5">
        <w:rPr>
          <w:rFonts w:eastAsia="TimesNewRoman,Italic"/>
          <w:i/>
          <w:iCs/>
          <w:lang w:eastAsia="zh-CN" w:bidi="th-TH"/>
        </w:rPr>
        <w:t>* NOTE − These are the current values of the coordination arc. Depending on decisions of</w:t>
      </w:r>
      <w:r w:rsidR="00BB5F39" w:rsidRPr="007553F5">
        <w:rPr>
          <w:rFonts w:eastAsia="TimesNewRoman,Italic"/>
          <w:i/>
          <w:iCs/>
          <w:lang w:eastAsia="zh-CN" w:bidi="th-TH"/>
        </w:rPr>
        <w:t xml:space="preserve"> </w:t>
      </w:r>
      <w:r w:rsidRPr="007553F5">
        <w:rPr>
          <w:rFonts w:eastAsia="TimesNewRoman,Italic"/>
          <w:i/>
          <w:iCs/>
          <w:lang w:eastAsia="zh-CN" w:bidi="th-TH"/>
        </w:rPr>
        <w:t>WRC</w:t>
      </w:r>
      <w:r w:rsidR="00BB5F39" w:rsidRPr="007553F5">
        <w:rPr>
          <w:rFonts w:eastAsia="TimesNewRoman,Italic"/>
          <w:i/>
          <w:iCs/>
          <w:lang w:eastAsia="zh-CN" w:bidi="th-TH"/>
        </w:rPr>
        <w:noBreakHyphen/>
      </w:r>
      <w:r w:rsidRPr="007553F5">
        <w:rPr>
          <w:rFonts w:eastAsia="TimesNewRoman,Italic"/>
          <w:i/>
          <w:iCs/>
          <w:lang w:eastAsia="zh-CN" w:bidi="th-TH"/>
        </w:rPr>
        <w:t>15, the size of the coordination arc may change and these values should be adjusted</w:t>
      </w:r>
      <w:r w:rsidR="00BB5F39" w:rsidRPr="007553F5">
        <w:rPr>
          <w:rFonts w:eastAsia="TimesNewRoman,Italic"/>
          <w:i/>
          <w:iCs/>
          <w:lang w:eastAsia="zh-CN" w:bidi="th-TH"/>
        </w:rPr>
        <w:t xml:space="preserve"> </w:t>
      </w:r>
      <w:r w:rsidRPr="007553F5">
        <w:rPr>
          <w:rFonts w:eastAsia="TimesNewRoman,Italic"/>
          <w:i/>
          <w:iCs/>
          <w:lang w:eastAsia="zh-CN" w:bidi="th-TH"/>
        </w:rPr>
        <w:t>accordingly.</w:t>
      </w:r>
    </w:p>
    <w:p w:rsidR="007A2EEC" w:rsidRPr="007553F5" w:rsidRDefault="007A2EEC" w:rsidP="00BB5F39">
      <w:pPr>
        <w:pStyle w:val="Note"/>
        <w:rPr>
          <w:b/>
          <w:bCs/>
          <w:i/>
          <w:iCs/>
          <w:sz w:val="28"/>
          <w:szCs w:val="28"/>
          <w:lang w:eastAsia="zh-CN" w:bidi="th-TH"/>
        </w:rPr>
      </w:pPr>
      <w:r w:rsidRPr="007553F5">
        <w:rPr>
          <w:rFonts w:eastAsia="TimesNewRoman,Italic"/>
          <w:i/>
          <w:iCs/>
          <w:lang w:eastAsia="zh-CN" w:bidi="th-TH"/>
        </w:rPr>
        <w:t>** NOTE − With the adoption of this Resolution by a WRC, it is understood that RRB in updating</w:t>
      </w:r>
      <w:r w:rsidR="00BB5F39" w:rsidRPr="007553F5">
        <w:rPr>
          <w:rFonts w:eastAsia="TimesNewRoman,Italic"/>
          <w:i/>
          <w:iCs/>
          <w:lang w:eastAsia="zh-CN" w:bidi="th-TH"/>
        </w:rPr>
        <w:t xml:space="preserve"> </w:t>
      </w:r>
      <w:r w:rsidRPr="007553F5">
        <w:rPr>
          <w:rFonts w:eastAsia="TimesNewRoman,Italic"/>
          <w:i/>
          <w:iCs/>
          <w:lang w:eastAsia="zh-CN" w:bidi="th-TH"/>
        </w:rPr>
        <w:t>their RoPs would amend the RoP for 11.32A accordingly.</w:t>
      </w:r>
    </w:p>
    <w:p w:rsidR="00E33D99" w:rsidRPr="007553F5" w:rsidRDefault="0093022A" w:rsidP="00BB5F39">
      <w:pPr>
        <w:pStyle w:val="Reasons"/>
      </w:pPr>
      <w:r w:rsidRPr="007553F5">
        <w:rPr>
          <w:b/>
        </w:rPr>
        <w:t>Reasons:</w:t>
      </w:r>
      <w:r w:rsidRPr="007553F5">
        <w:tab/>
      </w:r>
      <w:r w:rsidR="007A2EEC" w:rsidRPr="007553F5">
        <w:t>To determine pfd criteria to assess the potential for harmful interference under No.</w:t>
      </w:r>
      <w:r w:rsidR="00BB5F39" w:rsidRPr="007553F5">
        <w:t> </w:t>
      </w:r>
      <w:r w:rsidR="007A2EEC" w:rsidRPr="007553F5">
        <w:t>11.32A for fixed-satellite and broadcasting-satellite service networks in the 4/6 GHz and 10/11/12/14 GHz bands not subject to a Plan.</w:t>
      </w:r>
    </w:p>
    <w:p w:rsidR="007A2EEC" w:rsidRPr="007553F5" w:rsidRDefault="007A2EEC" w:rsidP="007A2EEC">
      <w:r w:rsidRPr="007553F5">
        <w:rPr>
          <w:bCs/>
        </w:rPr>
        <w:t>2.2</w:t>
      </w:r>
      <w:r w:rsidRPr="007553F5">
        <w:rPr>
          <w:bCs/>
        </w:rPr>
        <w:tab/>
        <w:t xml:space="preserve">Proposals in respect of </w:t>
      </w:r>
      <w:r w:rsidRPr="007553F5">
        <w:rPr>
          <w:rFonts w:eastAsia="Batang"/>
          <w:i/>
        </w:rPr>
        <w:t xml:space="preserve">resolves </w:t>
      </w:r>
      <w:r w:rsidRPr="007553F5">
        <w:rPr>
          <w:rFonts w:eastAsia="Batang"/>
          <w:iCs/>
        </w:rPr>
        <w:t>2</w:t>
      </w:r>
      <w:r w:rsidRPr="007553F5">
        <w:rPr>
          <w:bCs/>
          <w:iCs/>
        </w:rPr>
        <w:t xml:space="preserve"> </w:t>
      </w:r>
      <w:r w:rsidRPr="007553F5">
        <w:rPr>
          <w:bCs/>
        </w:rPr>
        <w:t>of</w:t>
      </w:r>
      <w:r w:rsidRPr="007553F5">
        <w:t xml:space="preserve"> </w:t>
      </w:r>
      <w:r w:rsidRPr="007553F5">
        <w:rPr>
          <w:rFonts w:eastAsia="Batang"/>
        </w:rPr>
        <w:t>Resolution</w:t>
      </w:r>
      <w:r w:rsidRPr="007553F5">
        <w:rPr>
          <w:rFonts w:eastAsia="Batang"/>
          <w:bCs/>
        </w:rPr>
        <w:t xml:space="preserve"> </w:t>
      </w:r>
      <w:r w:rsidRPr="007553F5">
        <w:rPr>
          <w:rFonts w:eastAsia="Batang"/>
        </w:rPr>
        <w:t>756 (WRC-12)</w:t>
      </w:r>
      <w:r w:rsidRPr="007553F5">
        <w:rPr>
          <w:bCs/>
        </w:rPr>
        <w:t>:</w:t>
      </w:r>
    </w:p>
    <w:p w:rsidR="00F21E62" w:rsidRPr="007553F5" w:rsidRDefault="0093022A" w:rsidP="002C4358">
      <w:pPr>
        <w:pStyle w:val="AppendixNo"/>
        <w:keepNext w:val="0"/>
        <w:keepLines w:val="0"/>
      </w:pPr>
      <w:r w:rsidRPr="007553F5">
        <w:t xml:space="preserve">APPENDIX </w:t>
      </w:r>
      <w:r w:rsidRPr="007553F5">
        <w:rPr>
          <w:rStyle w:val="href"/>
        </w:rPr>
        <w:t>5</w:t>
      </w:r>
      <w:r w:rsidRPr="007553F5">
        <w:t xml:space="preserve"> (REV.WRC</w:t>
      </w:r>
      <w:r w:rsidRPr="007553F5">
        <w:noBreakHyphen/>
        <w:t>12)</w:t>
      </w:r>
    </w:p>
    <w:p w:rsidR="00F21E62" w:rsidRPr="007553F5" w:rsidRDefault="0093022A" w:rsidP="00F21E62">
      <w:pPr>
        <w:pStyle w:val="Appendixtitle"/>
        <w:keepNext w:val="0"/>
        <w:keepLines w:val="0"/>
      </w:pPr>
      <w:bookmarkStart w:id="19" w:name="_Toc328648895"/>
      <w:r w:rsidRPr="007553F5">
        <w:t>Identification of administrations with which coordination is to be effected or</w:t>
      </w:r>
      <w:r w:rsidRPr="007553F5">
        <w:br/>
        <w:t>agreement sought under the provisions of Article 9</w:t>
      </w:r>
      <w:bookmarkEnd w:id="19"/>
    </w:p>
    <w:p w:rsidR="00E33D99" w:rsidRPr="007553F5" w:rsidRDefault="00E33D99">
      <w:pPr>
        <w:sectPr w:rsidR="00E33D99" w:rsidRPr="007553F5">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E33D99" w:rsidRPr="007553F5" w:rsidRDefault="0093022A">
      <w:pPr>
        <w:pStyle w:val="Proposal"/>
      </w:pPr>
      <w:r w:rsidRPr="007553F5">
        <w:lastRenderedPageBreak/>
        <w:t>MOD</w:t>
      </w:r>
      <w:r w:rsidRPr="007553F5">
        <w:tab/>
        <w:t>THA/34A23A2/4</w:t>
      </w:r>
    </w:p>
    <w:p w:rsidR="00F21E62" w:rsidRPr="007553F5" w:rsidRDefault="0093022A" w:rsidP="00F21E62">
      <w:pPr>
        <w:pStyle w:val="TableNo"/>
      </w:pPr>
      <w:r w:rsidRPr="007553F5">
        <w:t>TABLE 5-1</w:t>
      </w:r>
      <w:r w:rsidRPr="007553F5">
        <w:rPr>
          <w:sz w:val="16"/>
          <w:szCs w:val="16"/>
        </w:rPr>
        <w:t>     (</w:t>
      </w:r>
      <w:r w:rsidRPr="007553F5">
        <w:rPr>
          <w:caps w:val="0"/>
          <w:sz w:val="16"/>
          <w:szCs w:val="16"/>
        </w:rPr>
        <w:t>Rev</w:t>
      </w:r>
      <w:r w:rsidRPr="007553F5">
        <w:rPr>
          <w:sz w:val="16"/>
          <w:szCs w:val="16"/>
        </w:rPr>
        <w:t>.WRC</w:t>
      </w:r>
      <w:r w:rsidRPr="007553F5">
        <w:rPr>
          <w:sz w:val="16"/>
          <w:szCs w:val="16"/>
        </w:rPr>
        <w:noBreakHyphen/>
      </w:r>
      <w:del w:id="20" w:author="Meshkurti, Ana Maria" w:date="2015-10-23T16:46:00Z">
        <w:r w:rsidRPr="007553F5" w:rsidDel="00391BA1">
          <w:rPr>
            <w:sz w:val="16"/>
            <w:szCs w:val="16"/>
          </w:rPr>
          <w:delText>12</w:delText>
        </w:r>
      </w:del>
      <w:ins w:id="21" w:author="Meshkurti, Ana Maria" w:date="2015-10-23T16:46:00Z">
        <w:r w:rsidR="00391BA1" w:rsidRPr="007553F5">
          <w:rPr>
            <w:sz w:val="16"/>
            <w:szCs w:val="16"/>
          </w:rPr>
          <w:t>15</w:t>
        </w:r>
      </w:ins>
      <w:r w:rsidRPr="007553F5">
        <w:rPr>
          <w:sz w:val="16"/>
          <w:szCs w:val="16"/>
        </w:rPr>
        <w:t>)</w:t>
      </w:r>
    </w:p>
    <w:p w:rsidR="00F21E62" w:rsidRPr="007553F5" w:rsidRDefault="0093022A" w:rsidP="00F21E62">
      <w:pPr>
        <w:pStyle w:val="Tabletitle"/>
        <w:spacing w:after="0"/>
      </w:pPr>
      <w:r w:rsidRPr="007553F5">
        <w:t>Technical conditions for coordination</w:t>
      </w:r>
    </w:p>
    <w:p w:rsidR="00F21E62" w:rsidRPr="007553F5" w:rsidRDefault="0093022A" w:rsidP="00F21E62">
      <w:pPr>
        <w:pStyle w:val="Tabletitle"/>
      </w:pPr>
      <w:r w:rsidRPr="007553F5">
        <w:rPr>
          <w:rFonts w:ascii="Times New Roman"/>
          <w:b w:val="0"/>
        </w:rPr>
        <w:t>(see Article</w:t>
      </w:r>
      <w:r w:rsidRPr="007553F5">
        <w:rPr>
          <w:rFonts w:ascii="Times New Roman"/>
          <w:b w:val="0"/>
        </w:rPr>
        <w:t> </w:t>
      </w:r>
      <w:r w:rsidRPr="007553F5">
        <w:rPr>
          <w:bCs/>
        </w:rPr>
        <w:t>9</w:t>
      </w:r>
      <w:r w:rsidRPr="007553F5">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F21E62" w:rsidRPr="007553F5" w:rsidTr="002F09F5">
        <w:trPr>
          <w:jc w:val="center"/>
        </w:trPr>
        <w:tc>
          <w:tcPr>
            <w:tcW w:w="1135" w:type="dxa"/>
            <w:vAlign w:val="center"/>
          </w:tcPr>
          <w:p w:rsidR="00F21E62" w:rsidRPr="007553F5" w:rsidRDefault="0093022A" w:rsidP="002F09F5">
            <w:pPr>
              <w:pStyle w:val="Tablehead"/>
            </w:pPr>
            <w:r w:rsidRPr="007553F5">
              <w:t>Reference</w:t>
            </w:r>
            <w:r w:rsidRPr="007553F5">
              <w:br/>
              <w:t>of</w:t>
            </w:r>
            <w:r w:rsidRPr="007553F5">
              <w:br/>
              <w:t>Article </w:t>
            </w:r>
            <w:r w:rsidRPr="007553F5">
              <w:rPr>
                <w:rStyle w:val="Artref"/>
              </w:rPr>
              <w:t>9</w:t>
            </w:r>
          </w:p>
        </w:tc>
        <w:tc>
          <w:tcPr>
            <w:tcW w:w="2552" w:type="dxa"/>
            <w:vAlign w:val="center"/>
          </w:tcPr>
          <w:p w:rsidR="00F21E62" w:rsidRPr="007553F5" w:rsidRDefault="0093022A" w:rsidP="002F09F5">
            <w:pPr>
              <w:pStyle w:val="Tablehead"/>
            </w:pPr>
            <w:r w:rsidRPr="007553F5">
              <w:t>Case</w:t>
            </w:r>
          </w:p>
        </w:tc>
        <w:tc>
          <w:tcPr>
            <w:tcW w:w="2552" w:type="dxa"/>
            <w:tcBorders>
              <w:bottom w:val="single" w:sz="4" w:space="0" w:color="auto"/>
            </w:tcBorders>
            <w:vAlign w:val="center"/>
          </w:tcPr>
          <w:p w:rsidR="00F21E62" w:rsidRPr="007553F5" w:rsidRDefault="0093022A" w:rsidP="002F09F5">
            <w:pPr>
              <w:pStyle w:val="Tablehead"/>
            </w:pPr>
            <w:r w:rsidRPr="007553F5">
              <w:t>Frequency bands</w:t>
            </w:r>
            <w:r w:rsidRPr="007553F5">
              <w:br/>
              <w:t>(and Region) of the service for which coordination</w:t>
            </w:r>
            <w:r w:rsidRPr="007553F5">
              <w:br/>
              <w:t>is sought</w:t>
            </w:r>
          </w:p>
        </w:tc>
        <w:tc>
          <w:tcPr>
            <w:tcW w:w="3683" w:type="dxa"/>
            <w:tcBorders>
              <w:bottom w:val="single" w:sz="4" w:space="0" w:color="auto"/>
            </w:tcBorders>
            <w:vAlign w:val="center"/>
          </w:tcPr>
          <w:p w:rsidR="00F21E62" w:rsidRPr="007553F5" w:rsidRDefault="0093022A" w:rsidP="002F09F5">
            <w:pPr>
              <w:pStyle w:val="Tablehead"/>
            </w:pPr>
            <w:r w:rsidRPr="007553F5">
              <w:t>Threshold/condition</w:t>
            </w:r>
          </w:p>
        </w:tc>
        <w:tc>
          <w:tcPr>
            <w:tcW w:w="1985" w:type="dxa"/>
            <w:vAlign w:val="center"/>
          </w:tcPr>
          <w:p w:rsidR="00F21E62" w:rsidRPr="007553F5" w:rsidRDefault="0093022A" w:rsidP="002F09F5">
            <w:pPr>
              <w:pStyle w:val="Tablehead"/>
            </w:pPr>
            <w:r w:rsidRPr="007553F5">
              <w:t xml:space="preserve">Calculation </w:t>
            </w:r>
            <w:r w:rsidRPr="007553F5">
              <w:br/>
              <w:t>method</w:t>
            </w:r>
          </w:p>
        </w:tc>
        <w:tc>
          <w:tcPr>
            <w:tcW w:w="2552" w:type="dxa"/>
            <w:vAlign w:val="center"/>
          </w:tcPr>
          <w:p w:rsidR="00F21E62" w:rsidRPr="007553F5" w:rsidRDefault="0093022A" w:rsidP="002F09F5">
            <w:pPr>
              <w:pStyle w:val="Tablehead"/>
            </w:pPr>
            <w:r w:rsidRPr="007553F5">
              <w:t>Remarks</w:t>
            </w:r>
          </w:p>
        </w:tc>
      </w:tr>
      <w:tr w:rsidR="00F21E62" w:rsidRPr="007553F5" w:rsidTr="002F09F5">
        <w:trPr>
          <w:jc w:val="center"/>
        </w:trPr>
        <w:tc>
          <w:tcPr>
            <w:tcW w:w="1135" w:type="dxa"/>
            <w:vMerge w:val="restart"/>
          </w:tcPr>
          <w:p w:rsidR="00F21E62" w:rsidRPr="007553F5" w:rsidRDefault="0093022A" w:rsidP="002F09F5">
            <w:pPr>
              <w:pStyle w:val="Tabletext"/>
            </w:pPr>
            <w:r w:rsidRPr="007553F5">
              <w:t>No. </w:t>
            </w:r>
            <w:r w:rsidRPr="007553F5">
              <w:rPr>
                <w:rStyle w:val="Artref"/>
                <w:b/>
                <w:bCs/>
              </w:rPr>
              <w:t>9.7</w:t>
            </w:r>
            <w:r w:rsidRPr="007553F5">
              <w:br/>
              <w:t>GSO/GSO</w:t>
            </w:r>
          </w:p>
        </w:tc>
        <w:tc>
          <w:tcPr>
            <w:tcW w:w="2552" w:type="dxa"/>
            <w:vMerge w:val="restart"/>
          </w:tcPr>
          <w:p w:rsidR="00F21E62" w:rsidRPr="007553F5" w:rsidRDefault="0093022A" w:rsidP="002F09F5">
            <w:pPr>
              <w:pStyle w:val="Tabletext"/>
            </w:pPr>
            <w:r w:rsidRPr="007553F5">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F21E62" w:rsidRPr="00221194" w:rsidRDefault="0093022A" w:rsidP="002F09F5">
            <w:pPr>
              <w:pStyle w:val="TabletextHanging0"/>
              <w:rPr>
                <w:lang w:val="de-CH"/>
              </w:rPr>
            </w:pPr>
            <w:r w:rsidRPr="00221194">
              <w:rPr>
                <w:lang w:val="de-CH"/>
              </w:rPr>
              <w:t>1)</w:t>
            </w:r>
            <w:r w:rsidRPr="00221194">
              <w:rPr>
                <w:lang w:val="de-CH"/>
              </w:rPr>
              <w:tab/>
              <w:t>3 400-4 200 MHz</w:t>
            </w:r>
            <w:r w:rsidRPr="00221194">
              <w:rPr>
                <w:lang w:val="de-CH"/>
              </w:rPr>
              <w:br/>
              <w:t>5 725-5 850 MHz (Region 1) and</w:t>
            </w:r>
            <w:r w:rsidRPr="00221194">
              <w:rPr>
                <w:lang w:val="de-CH"/>
              </w:rPr>
              <w:br/>
              <w:t>5 850-6 725 MHz</w:t>
            </w:r>
            <w:r w:rsidRPr="00221194">
              <w:rPr>
                <w:lang w:val="de-CH"/>
              </w:rPr>
              <w:br/>
              <w:t>7 025-7 075 MHz</w:t>
            </w:r>
          </w:p>
        </w:tc>
        <w:tc>
          <w:tcPr>
            <w:tcW w:w="3683" w:type="dxa"/>
            <w:tcBorders>
              <w:bottom w:val="nil"/>
            </w:tcBorders>
          </w:tcPr>
          <w:p w:rsidR="00F21E62" w:rsidRPr="007553F5" w:rsidRDefault="0093022A" w:rsidP="002F09F5">
            <w:pPr>
              <w:pStyle w:val="Tabletext"/>
            </w:pPr>
            <w:r w:rsidRPr="007553F5">
              <w:t>i)</w:t>
            </w:r>
            <w:r w:rsidRPr="007553F5">
              <w:tab/>
              <w:t>Bandwidth overlap, and</w:t>
            </w:r>
          </w:p>
          <w:p w:rsidR="00F21E62" w:rsidRPr="007553F5" w:rsidRDefault="0093022A" w:rsidP="002F09F5">
            <w:pPr>
              <w:pStyle w:val="TabletextHanging0"/>
              <w:rPr>
                <w:lang w:val="en-GB"/>
              </w:rPr>
            </w:pPr>
            <w:r w:rsidRPr="007553F5">
              <w:rPr>
                <w:lang w:val="en-GB"/>
              </w:rPr>
              <w:t>ii)</w:t>
            </w:r>
            <w:r w:rsidRPr="007553F5">
              <w:rPr>
                <w:lang w:val="en-GB"/>
              </w:rPr>
              <w:tab/>
              <w:t>any network in the fixed-satellite service (FSS) and any associated space operation functions (see No. </w:t>
            </w:r>
            <w:r w:rsidRPr="007553F5">
              <w:rPr>
                <w:rStyle w:val="Artref"/>
                <w:b/>
                <w:bCs/>
                <w:lang w:val="en-GB"/>
              </w:rPr>
              <w:t>1.23</w:t>
            </w:r>
            <w:r w:rsidRPr="007553F5">
              <w:rPr>
                <w:lang w:val="en-GB"/>
              </w:rPr>
              <w:t xml:space="preserve">) with a space station within an orbital arc of </w:t>
            </w:r>
            <w:r w:rsidRPr="007553F5">
              <w:rPr>
                <w:lang w:val="en-GB"/>
              </w:rPr>
              <w:sym w:font="Symbol" w:char="F0B1"/>
            </w:r>
            <w:del w:id="22" w:author="Meshkurti, Ana Maria" w:date="2015-10-23T16:48:00Z">
              <w:r w:rsidRPr="007553F5" w:rsidDel="00391BA1">
                <w:rPr>
                  <w:lang w:val="en-GB"/>
                </w:rPr>
                <w:delText>8</w:delText>
              </w:r>
            </w:del>
            <w:ins w:id="23" w:author="Meshkurti, Ana Maria" w:date="2015-10-23T16:48:00Z">
              <w:r w:rsidR="00391BA1" w:rsidRPr="007553F5">
                <w:rPr>
                  <w:lang w:val="en-GB"/>
                </w:rPr>
                <w:t>6</w:t>
              </w:r>
            </w:ins>
            <w:r w:rsidRPr="007553F5">
              <w:rPr>
                <w:lang w:val="en-GB"/>
              </w:rPr>
              <w:t>° of the nominal orbital position of a proposed network in the FSS</w:t>
            </w:r>
          </w:p>
        </w:tc>
        <w:tc>
          <w:tcPr>
            <w:tcW w:w="1985" w:type="dxa"/>
            <w:vMerge w:val="restart"/>
          </w:tcPr>
          <w:p w:rsidR="00F21E62" w:rsidRPr="007553F5" w:rsidRDefault="00CE6ED7" w:rsidP="002F09F5">
            <w:pPr>
              <w:pStyle w:val="Tabletext"/>
            </w:pPr>
          </w:p>
        </w:tc>
        <w:tc>
          <w:tcPr>
            <w:tcW w:w="2552" w:type="dxa"/>
            <w:vMerge w:val="restart"/>
          </w:tcPr>
          <w:p w:rsidR="00F21E62" w:rsidRPr="007553F5" w:rsidRDefault="0093022A" w:rsidP="002F09F5">
            <w:pPr>
              <w:pStyle w:val="Tabletext"/>
            </w:pPr>
            <w:r w:rsidRPr="007553F5">
              <w:t>With respect to the space services listed in the threshold/condition column in the bands in 1), 2), 3), 4), 5), 6), 7) and 8), an administration may request, pursuant to No. </w:t>
            </w:r>
            <w:r w:rsidRPr="007553F5">
              <w:rPr>
                <w:rStyle w:val="Artref"/>
                <w:b/>
                <w:bCs/>
              </w:rPr>
              <w:t>9.41</w:t>
            </w:r>
            <w:r w:rsidRPr="007553F5">
              <w:t xml:space="preserve">, to be included in requests for coordination, indicating the networks for which the value of </w:t>
            </w:r>
            <w:r w:rsidRPr="007553F5">
              <w:sym w:font="Symbol" w:char="F044"/>
            </w:r>
            <w:r w:rsidRPr="007553F5">
              <w:rPr>
                <w:i/>
                <w:iCs/>
              </w:rPr>
              <w:t>T</w:t>
            </w:r>
            <w:r w:rsidRPr="007553F5">
              <w:t>/</w:t>
            </w:r>
            <w:r w:rsidRPr="007553F5">
              <w:rPr>
                <w:i/>
                <w:iCs/>
              </w:rPr>
              <w:t>T</w:t>
            </w:r>
            <w:r w:rsidRPr="007553F5">
              <w:t xml:space="preserve"> calculated by the method in § 2.2.1.2 and 3.2 of Appendix </w:t>
            </w:r>
            <w:r w:rsidRPr="007553F5">
              <w:rPr>
                <w:rStyle w:val="Appref"/>
                <w:b/>
                <w:bCs/>
              </w:rPr>
              <w:t>8</w:t>
            </w:r>
            <w:r w:rsidRPr="007553F5">
              <w:t xml:space="preserve"> exceeds 6%. When the Bureau, on request by an affected administration, studies this information pursuant to No. </w:t>
            </w:r>
            <w:r w:rsidRPr="007553F5">
              <w:rPr>
                <w:rStyle w:val="Artref"/>
                <w:b/>
                <w:bCs/>
              </w:rPr>
              <w:t>9.42</w:t>
            </w:r>
            <w:r w:rsidRPr="007553F5">
              <w:t>, the calculation method given in § 2.2.1.2 and 3.2 of Appendix </w:t>
            </w:r>
            <w:r w:rsidRPr="007553F5">
              <w:rPr>
                <w:rStyle w:val="Appref"/>
                <w:b/>
                <w:bCs/>
              </w:rPr>
              <w:t>8</w:t>
            </w:r>
            <w:r w:rsidRPr="007553F5">
              <w:t xml:space="preserve"> shall be used</w:t>
            </w:r>
          </w:p>
        </w:tc>
      </w:tr>
      <w:tr w:rsidR="00F21E62" w:rsidRPr="007553F5" w:rsidTr="002F09F5">
        <w:trPr>
          <w:jc w:val="center"/>
        </w:trPr>
        <w:tc>
          <w:tcPr>
            <w:tcW w:w="1135" w:type="dxa"/>
            <w:vMerge/>
            <w:vAlign w:val="center"/>
          </w:tcPr>
          <w:p w:rsidR="00F21E62" w:rsidRPr="007553F5" w:rsidRDefault="00CE6ED7" w:rsidP="002F09F5">
            <w:pPr>
              <w:pStyle w:val="Tabletext"/>
              <w:spacing w:before="80" w:after="80"/>
            </w:pPr>
          </w:p>
        </w:tc>
        <w:tc>
          <w:tcPr>
            <w:tcW w:w="2552" w:type="dxa"/>
            <w:vMerge/>
            <w:vAlign w:val="center"/>
          </w:tcPr>
          <w:p w:rsidR="00F21E62" w:rsidRPr="007553F5" w:rsidRDefault="00CE6ED7" w:rsidP="002F09F5">
            <w:pPr>
              <w:pStyle w:val="Tabletext"/>
              <w:spacing w:before="80" w:after="80"/>
            </w:pPr>
          </w:p>
        </w:tc>
        <w:tc>
          <w:tcPr>
            <w:tcW w:w="2552" w:type="dxa"/>
            <w:tcBorders>
              <w:top w:val="nil"/>
            </w:tcBorders>
          </w:tcPr>
          <w:p w:rsidR="00F21E62" w:rsidRPr="00221194" w:rsidRDefault="0093022A" w:rsidP="002F09F5">
            <w:pPr>
              <w:pStyle w:val="TabletextHanging0"/>
              <w:rPr>
                <w:lang w:val="de-CH"/>
              </w:rPr>
            </w:pPr>
            <w:r w:rsidRPr="00221194">
              <w:rPr>
                <w:lang w:val="de-CH"/>
              </w:rPr>
              <w:t>2)</w:t>
            </w:r>
            <w:r w:rsidRPr="00221194">
              <w:rPr>
                <w:lang w:val="de-CH"/>
              </w:rPr>
              <w:tab/>
              <w:t>10.95-11.2 GHz</w:t>
            </w:r>
            <w:r w:rsidRPr="00221194">
              <w:rPr>
                <w:lang w:val="de-CH"/>
              </w:rPr>
              <w:br/>
              <w:t>11.45</w:t>
            </w:r>
            <w:r w:rsidRPr="00221194">
              <w:rPr>
                <w:lang w:val="de-CH"/>
              </w:rPr>
              <w:noBreakHyphen/>
              <w:t xml:space="preserve">11.7 GHz </w:t>
            </w:r>
            <w:r w:rsidRPr="00221194">
              <w:rPr>
                <w:lang w:val="de-CH"/>
              </w:rPr>
              <w:br/>
              <w:t xml:space="preserve">11.7-12.2 GHz </w:t>
            </w:r>
            <w:r w:rsidRPr="00221194">
              <w:rPr>
                <w:lang w:val="de-CH"/>
              </w:rPr>
              <w:br/>
              <w:t>(Region 2)</w:t>
            </w:r>
            <w:r w:rsidRPr="00221194">
              <w:rPr>
                <w:lang w:val="de-CH"/>
              </w:rPr>
              <w:br/>
              <w:t xml:space="preserve">12.2-12.5 GHz </w:t>
            </w:r>
            <w:r w:rsidRPr="00221194">
              <w:rPr>
                <w:lang w:val="de-CH"/>
              </w:rPr>
              <w:br/>
              <w:t>(Region 3)</w:t>
            </w:r>
            <w:r w:rsidRPr="00221194">
              <w:rPr>
                <w:lang w:val="de-CH"/>
              </w:rPr>
              <w:br/>
              <w:t>12.5</w:t>
            </w:r>
            <w:r w:rsidRPr="00221194">
              <w:rPr>
                <w:lang w:val="de-CH"/>
              </w:rPr>
              <w:noBreakHyphen/>
              <w:t>12.75 GHz (Regions 1 and 3) 12.7</w:t>
            </w:r>
            <w:r w:rsidRPr="00221194">
              <w:rPr>
                <w:lang w:val="de-CH"/>
              </w:rPr>
              <w:noBreakHyphen/>
              <w:t xml:space="preserve">12.75 GHz (Region 2) and </w:t>
            </w:r>
            <w:r w:rsidRPr="00221194">
              <w:rPr>
                <w:lang w:val="de-CH"/>
              </w:rPr>
              <w:br/>
              <w:t>13.75</w:t>
            </w:r>
            <w:r w:rsidRPr="00221194">
              <w:rPr>
                <w:lang w:val="de-CH"/>
              </w:rPr>
              <w:noBreakHyphen/>
              <w:t>14.5 GHz</w:t>
            </w:r>
          </w:p>
        </w:tc>
        <w:tc>
          <w:tcPr>
            <w:tcW w:w="3683" w:type="dxa"/>
            <w:tcBorders>
              <w:top w:val="nil"/>
            </w:tcBorders>
          </w:tcPr>
          <w:p w:rsidR="00F21E62" w:rsidRPr="007553F5" w:rsidRDefault="0093022A" w:rsidP="002F09F5">
            <w:pPr>
              <w:pStyle w:val="Tabletext"/>
            </w:pPr>
            <w:r w:rsidRPr="007553F5">
              <w:t>i)</w:t>
            </w:r>
            <w:r w:rsidRPr="007553F5">
              <w:tab/>
              <w:t>Bandwidth overlap, and</w:t>
            </w:r>
          </w:p>
          <w:p w:rsidR="00F21E62" w:rsidRPr="007553F5" w:rsidRDefault="0093022A" w:rsidP="002F09F5">
            <w:pPr>
              <w:pStyle w:val="TabletextHanging0"/>
              <w:rPr>
                <w:lang w:val="en-GB"/>
              </w:rPr>
            </w:pPr>
            <w:r w:rsidRPr="007553F5">
              <w:rPr>
                <w:lang w:val="en-GB"/>
              </w:rPr>
              <w:t>ii)</w:t>
            </w:r>
            <w:r w:rsidRPr="007553F5">
              <w:rPr>
                <w:lang w:val="en-GB"/>
              </w:rPr>
              <w:tab/>
              <w:t>any network in the FSS or broadcasting-satellite service (BSS), not subject to a Plan, and any associated space operation functions (see No. </w:t>
            </w:r>
            <w:r w:rsidRPr="007553F5">
              <w:rPr>
                <w:rStyle w:val="Artref"/>
                <w:b/>
                <w:bCs/>
                <w:lang w:val="en-GB"/>
              </w:rPr>
              <w:t>1.23</w:t>
            </w:r>
            <w:r w:rsidRPr="007553F5">
              <w:rPr>
                <w:lang w:val="en-GB"/>
              </w:rPr>
              <w:t xml:space="preserve">) with a space station within an orbital arc of </w:t>
            </w:r>
            <w:r w:rsidRPr="007553F5">
              <w:rPr>
                <w:rStyle w:val="TabletextChar"/>
              </w:rPr>
              <w:sym w:font="Symbol" w:char="F0B1"/>
            </w:r>
            <w:del w:id="24" w:author="Meshkurti, Ana Maria" w:date="2015-10-23T16:48:00Z">
              <w:r w:rsidRPr="007553F5" w:rsidDel="00391BA1">
                <w:rPr>
                  <w:lang w:val="en-GB"/>
                </w:rPr>
                <w:delText>7</w:delText>
              </w:r>
            </w:del>
            <w:ins w:id="25" w:author="Meshkurti, Ana Maria" w:date="2015-10-23T16:48:00Z">
              <w:r w:rsidR="00391BA1" w:rsidRPr="007553F5">
                <w:rPr>
                  <w:lang w:val="en-GB"/>
                </w:rPr>
                <w:t>5</w:t>
              </w:r>
            </w:ins>
            <w:r w:rsidRPr="007553F5">
              <w:rPr>
                <w:lang w:val="en-GB"/>
              </w:rPr>
              <w:t>° of the nominal orbital position of a proposed network in the FSS or BSS, not subject to a Plan</w:t>
            </w:r>
          </w:p>
        </w:tc>
        <w:tc>
          <w:tcPr>
            <w:tcW w:w="1985" w:type="dxa"/>
            <w:vMerge/>
            <w:vAlign w:val="center"/>
          </w:tcPr>
          <w:p w:rsidR="00F21E62" w:rsidRPr="007553F5" w:rsidRDefault="00CE6ED7" w:rsidP="002F09F5">
            <w:pPr>
              <w:pStyle w:val="Tabletext"/>
              <w:spacing w:before="80" w:after="80"/>
            </w:pPr>
          </w:p>
        </w:tc>
        <w:tc>
          <w:tcPr>
            <w:tcW w:w="2552" w:type="dxa"/>
            <w:vMerge/>
            <w:vAlign w:val="center"/>
          </w:tcPr>
          <w:p w:rsidR="00F21E62" w:rsidRPr="007553F5" w:rsidRDefault="00CE6ED7" w:rsidP="002F09F5">
            <w:pPr>
              <w:pStyle w:val="Tabletext"/>
              <w:spacing w:before="80" w:after="80"/>
            </w:pPr>
          </w:p>
        </w:tc>
      </w:tr>
    </w:tbl>
    <w:p w:rsidR="0093022A" w:rsidRPr="007553F5" w:rsidRDefault="0093022A" w:rsidP="0032202E">
      <w:pPr>
        <w:pStyle w:val="Reasons"/>
      </w:pPr>
      <w:r w:rsidRPr="007553F5">
        <w:rPr>
          <w:b/>
        </w:rPr>
        <w:t>Reasons:</w:t>
      </w:r>
      <w:r w:rsidRPr="007553F5">
        <w:tab/>
        <w:t>To reduce the coordination arc from ±8º to ±6º for 6/4 GHz bands and from ±7º to ±5º for 14/10/11/12 GHz bands.</w:t>
      </w:r>
    </w:p>
    <w:p w:rsidR="00BB5F39" w:rsidRPr="007553F5" w:rsidRDefault="00BB5F39" w:rsidP="0032202E">
      <w:pPr>
        <w:pStyle w:val="Reasons"/>
      </w:pPr>
    </w:p>
    <w:p w:rsidR="00E33D99" w:rsidRPr="007553F5" w:rsidRDefault="0093022A" w:rsidP="0093022A">
      <w:pPr>
        <w:jc w:val="center"/>
      </w:pPr>
      <w:r w:rsidRPr="007553F5">
        <w:t>______________</w:t>
      </w:r>
    </w:p>
    <w:sectPr w:rsidR="00E33D99" w:rsidRPr="007553F5">
      <w:headerReference w:type="default" r:id="rId17"/>
      <w:footerReference w:type="even" r:id="rId18"/>
      <w:footerReference w:type="first" r:id="rId19"/>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21194">
      <w:rPr>
        <w:noProof/>
        <w:lang w:val="en-US"/>
      </w:rPr>
      <w:t>P:\ENG\ITU-R\CONF-R\CMR15\000\034ADD23ADD02REV1E.docx</w:t>
    </w:r>
    <w:r>
      <w:fldChar w:fldCharType="end"/>
    </w:r>
    <w:r w:rsidRPr="0041348E">
      <w:rPr>
        <w:lang w:val="en-US"/>
      </w:rPr>
      <w:tab/>
    </w:r>
    <w:r>
      <w:fldChar w:fldCharType="begin"/>
    </w:r>
    <w:r>
      <w:instrText xml:space="preserve"> SAVEDATE \@ DD.MM.YY </w:instrText>
    </w:r>
    <w:r>
      <w:fldChar w:fldCharType="separate"/>
    </w:r>
    <w:r w:rsidR="00221194">
      <w:rPr>
        <w:noProof/>
      </w:rPr>
      <w:t>23.10.15</w:t>
    </w:r>
    <w:r>
      <w:fldChar w:fldCharType="end"/>
    </w:r>
    <w:r w:rsidRPr="0041348E">
      <w:rPr>
        <w:lang w:val="en-US"/>
      </w:rPr>
      <w:tab/>
    </w:r>
    <w:r>
      <w:fldChar w:fldCharType="begin"/>
    </w:r>
    <w:r>
      <w:instrText xml:space="preserve"> PRINTDATE \@ DD.MM.YY </w:instrText>
    </w:r>
    <w:r>
      <w:fldChar w:fldCharType="separate"/>
    </w:r>
    <w:r w:rsidR="00221194">
      <w:rPr>
        <w:noProof/>
      </w:rPr>
      <w:t>24.10.15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221194">
      <w:rPr>
        <w:lang w:val="en-US"/>
      </w:rPr>
      <w:t>P:\ENG\ITU-R\CONF-R\CMR15\000\034ADD23ADD02REV1E.docx</w:t>
    </w:r>
    <w:r>
      <w:fldChar w:fldCharType="end"/>
    </w:r>
    <w:r w:rsidR="00A63D48">
      <w:t xml:space="preserve"> (388417)</w:t>
    </w:r>
    <w:r w:rsidRPr="0041348E">
      <w:rPr>
        <w:lang w:val="en-US"/>
      </w:rPr>
      <w:tab/>
    </w:r>
    <w:r>
      <w:fldChar w:fldCharType="begin"/>
    </w:r>
    <w:r>
      <w:instrText xml:space="preserve"> SAVEDATE \@ DD.MM.YY </w:instrText>
    </w:r>
    <w:r>
      <w:fldChar w:fldCharType="separate"/>
    </w:r>
    <w:r w:rsidR="00221194">
      <w:t>23.10.15</w:t>
    </w:r>
    <w:r>
      <w:fldChar w:fldCharType="end"/>
    </w:r>
    <w:r w:rsidRPr="0041348E">
      <w:rPr>
        <w:lang w:val="en-US"/>
      </w:rPr>
      <w:tab/>
    </w:r>
    <w:r>
      <w:fldChar w:fldCharType="begin"/>
    </w:r>
    <w:r>
      <w:instrText xml:space="preserve"> PRINTDATE \@ DD.MM.YY </w:instrText>
    </w:r>
    <w:r>
      <w:fldChar w:fldCharType="separate"/>
    </w:r>
    <w:r w:rsidR="00221194">
      <w:t>24.10.15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221194">
      <w:rPr>
        <w:lang w:val="en-US"/>
      </w:rPr>
      <w:t>P:\ENG\ITU-R\CONF-R\CMR15\000\034ADD23ADD02REV1E.docx</w:t>
    </w:r>
    <w:r>
      <w:fldChar w:fldCharType="end"/>
    </w:r>
    <w:r w:rsidR="00A63D48">
      <w:t xml:space="preserve"> (388417)</w:t>
    </w:r>
    <w:r w:rsidRPr="0041348E">
      <w:rPr>
        <w:lang w:val="en-US"/>
      </w:rPr>
      <w:tab/>
    </w:r>
    <w:r>
      <w:fldChar w:fldCharType="begin"/>
    </w:r>
    <w:r>
      <w:instrText xml:space="preserve"> SAVEDATE \@ DD.MM.YY </w:instrText>
    </w:r>
    <w:r>
      <w:fldChar w:fldCharType="separate"/>
    </w:r>
    <w:r w:rsidR="00221194">
      <w:t>23.10.15</w:t>
    </w:r>
    <w:r>
      <w:fldChar w:fldCharType="end"/>
    </w:r>
    <w:r w:rsidRPr="0041348E">
      <w:rPr>
        <w:lang w:val="en-US"/>
      </w:rPr>
      <w:tab/>
    </w:r>
    <w:r>
      <w:fldChar w:fldCharType="begin"/>
    </w:r>
    <w:r>
      <w:instrText xml:space="preserve"> PRINTDATE \@ DD.MM.YY </w:instrText>
    </w:r>
    <w:r>
      <w:fldChar w:fldCharType="separate"/>
    </w:r>
    <w:r w:rsidR="00221194">
      <w:t>24.10.15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21194">
      <w:rPr>
        <w:noProof/>
        <w:lang w:val="en-US"/>
      </w:rPr>
      <w:t>P:\ENG\ITU-R\CONF-R\CMR15\000\034ADD23ADD02REV1E.docx</w:t>
    </w:r>
    <w:r>
      <w:fldChar w:fldCharType="end"/>
    </w:r>
    <w:r w:rsidRPr="0041348E">
      <w:rPr>
        <w:lang w:val="en-US"/>
      </w:rPr>
      <w:tab/>
    </w:r>
    <w:r>
      <w:fldChar w:fldCharType="begin"/>
    </w:r>
    <w:r>
      <w:instrText xml:space="preserve"> SAVEDATE \@ DD.MM.YY </w:instrText>
    </w:r>
    <w:r>
      <w:fldChar w:fldCharType="separate"/>
    </w:r>
    <w:r w:rsidR="00221194">
      <w:rPr>
        <w:noProof/>
      </w:rPr>
      <w:t>23.10.15</w:t>
    </w:r>
    <w:r>
      <w:fldChar w:fldCharType="end"/>
    </w:r>
    <w:r w:rsidRPr="0041348E">
      <w:rPr>
        <w:lang w:val="en-US"/>
      </w:rPr>
      <w:tab/>
    </w:r>
    <w:r>
      <w:fldChar w:fldCharType="begin"/>
    </w:r>
    <w:r>
      <w:instrText xml:space="preserve"> PRINTDATE \@ DD.MM.YY </w:instrText>
    </w:r>
    <w:r>
      <w:fldChar w:fldCharType="separate"/>
    </w:r>
    <w:r w:rsidR="00221194">
      <w:rPr>
        <w:noProof/>
      </w:rPr>
      <w:t>24.10.15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221194">
      <w:rPr>
        <w:lang w:val="en-US"/>
      </w:rPr>
      <w:t>P:\ENG\ITU-R\CONF-R\CMR15\000\034ADD23ADD02REV1E.docx</w:t>
    </w:r>
    <w:r>
      <w:fldChar w:fldCharType="end"/>
    </w:r>
    <w:r w:rsidRPr="0041348E">
      <w:rPr>
        <w:lang w:val="en-US"/>
      </w:rPr>
      <w:tab/>
    </w:r>
    <w:r>
      <w:fldChar w:fldCharType="begin"/>
    </w:r>
    <w:r>
      <w:instrText xml:space="preserve"> SAVEDATE \@ DD.MM.YY </w:instrText>
    </w:r>
    <w:r>
      <w:fldChar w:fldCharType="separate"/>
    </w:r>
    <w:r w:rsidR="00221194">
      <w:t>23.10.15</w:t>
    </w:r>
    <w:r>
      <w:fldChar w:fldCharType="end"/>
    </w:r>
    <w:r w:rsidRPr="0041348E">
      <w:rPr>
        <w:lang w:val="en-US"/>
      </w:rPr>
      <w:tab/>
    </w:r>
    <w:r>
      <w:fldChar w:fldCharType="begin"/>
    </w:r>
    <w:r>
      <w:instrText xml:space="preserve"> PRINTDATE \@ DD.MM.YY </w:instrText>
    </w:r>
    <w:r>
      <w:fldChar w:fldCharType="separate"/>
    </w:r>
    <w:r w:rsidR="00221194">
      <w:t>24.10.15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E6ED7">
      <w:rPr>
        <w:noProof/>
      </w:rPr>
      <w:t>4</w:t>
    </w:r>
    <w:r>
      <w:fldChar w:fldCharType="end"/>
    </w:r>
  </w:p>
  <w:p w:rsidR="00A066F1" w:rsidRPr="00A066F1" w:rsidRDefault="00187BD9" w:rsidP="00241FA2">
    <w:pPr>
      <w:pStyle w:val="Header"/>
    </w:pPr>
    <w:r>
      <w:t>CMR1</w:t>
    </w:r>
    <w:r w:rsidR="00241FA2">
      <w:t>5</w:t>
    </w:r>
    <w:r w:rsidR="00A066F1">
      <w:t>/</w:t>
    </w:r>
    <w:r w:rsidR="00EB55C6">
      <w:t>34(Add.23)(Add.2)(Rev.1)</w:t>
    </w:r>
    <w:r>
      <w:t>-</w:t>
    </w:r>
    <w:r w:rsidR="004A26C4"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21194">
      <w:rPr>
        <w:noProof/>
      </w:rPr>
      <w:t>5</w:t>
    </w:r>
    <w:r>
      <w:fldChar w:fldCharType="end"/>
    </w:r>
  </w:p>
  <w:p w:rsidR="00A066F1" w:rsidRPr="00A066F1" w:rsidRDefault="00187BD9" w:rsidP="00241FA2">
    <w:pPr>
      <w:pStyle w:val="Header"/>
    </w:pPr>
    <w:r>
      <w:t>CMR1</w:t>
    </w:r>
    <w:r w:rsidR="00241FA2">
      <w:t>5</w:t>
    </w:r>
    <w:r w:rsidR="00A066F1">
      <w:t>/</w:t>
    </w:r>
    <w:bookmarkStart w:id="26" w:name="OLE_LINK1"/>
    <w:bookmarkStart w:id="27" w:name="OLE_LINK2"/>
    <w:bookmarkStart w:id="28" w:name="OLE_LINK3"/>
    <w:r w:rsidR="00EB55C6">
      <w:t>34(Add.23)(Add.2)(Rev.1)</w:t>
    </w:r>
    <w:bookmarkEnd w:id="26"/>
    <w:bookmarkEnd w:id="27"/>
    <w:bookmarkEnd w:id="2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Meshkurti, Ana Maria">
    <w15:presenceInfo w15:providerId="AD" w15:userId="S-1-5-21-8740799-900759487-1415713722-4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21194"/>
    <w:rsid w:val="00241FA2"/>
    <w:rsid w:val="00271316"/>
    <w:rsid w:val="002B349C"/>
    <w:rsid w:val="002D58BE"/>
    <w:rsid w:val="002E55A7"/>
    <w:rsid w:val="00361B37"/>
    <w:rsid w:val="00377BD3"/>
    <w:rsid w:val="00384088"/>
    <w:rsid w:val="003852CE"/>
    <w:rsid w:val="0039169B"/>
    <w:rsid w:val="00391BA1"/>
    <w:rsid w:val="003A7F8C"/>
    <w:rsid w:val="003B2284"/>
    <w:rsid w:val="003B532E"/>
    <w:rsid w:val="003D0F8B"/>
    <w:rsid w:val="003E0DB6"/>
    <w:rsid w:val="0041348E"/>
    <w:rsid w:val="00420873"/>
    <w:rsid w:val="00492075"/>
    <w:rsid w:val="004969AD"/>
    <w:rsid w:val="004A26C4"/>
    <w:rsid w:val="004B0E5C"/>
    <w:rsid w:val="004B13CB"/>
    <w:rsid w:val="004D26EA"/>
    <w:rsid w:val="004D2BFB"/>
    <w:rsid w:val="004D5D5C"/>
    <w:rsid w:val="0050139F"/>
    <w:rsid w:val="0055140B"/>
    <w:rsid w:val="005964AB"/>
    <w:rsid w:val="005C099A"/>
    <w:rsid w:val="005C31A5"/>
    <w:rsid w:val="005E10C9"/>
    <w:rsid w:val="005E290B"/>
    <w:rsid w:val="005E61DD"/>
    <w:rsid w:val="006023DF"/>
    <w:rsid w:val="00606D22"/>
    <w:rsid w:val="00615BE0"/>
    <w:rsid w:val="00616219"/>
    <w:rsid w:val="00657DE0"/>
    <w:rsid w:val="00685313"/>
    <w:rsid w:val="00692833"/>
    <w:rsid w:val="006A6E9B"/>
    <w:rsid w:val="006B7C2A"/>
    <w:rsid w:val="006C23DA"/>
    <w:rsid w:val="006E3D45"/>
    <w:rsid w:val="007106DB"/>
    <w:rsid w:val="007149F9"/>
    <w:rsid w:val="00733A30"/>
    <w:rsid w:val="00745AEE"/>
    <w:rsid w:val="00750F10"/>
    <w:rsid w:val="007553F5"/>
    <w:rsid w:val="0076422C"/>
    <w:rsid w:val="007742CA"/>
    <w:rsid w:val="00790D70"/>
    <w:rsid w:val="007A2106"/>
    <w:rsid w:val="007A2EEC"/>
    <w:rsid w:val="007A6F1F"/>
    <w:rsid w:val="007D5320"/>
    <w:rsid w:val="00800972"/>
    <w:rsid w:val="00804475"/>
    <w:rsid w:val="00811633"/>
    <w:rsid w:val="00811A32"/>
    <w:rsid w:val="00811DA3"/>
    <w:rsid w:val="00841216"/>
    <w:rsid w:val="00846905"/>
    <w:rsid w:val="00872FC8"/>
    <w:rsid w:val="008845D0"/>
    <w:rsid w:val="00884D60"/>
    <w:rsid w:val="008B43F2"/>
    <w:rsid w:val="008B6CFF"/>
    <w:rsid w:val="009274B4"/>
    <w:rsid w:val="0093022A"/>
    <w:rsid w:val="00934EA2"/>
    <w:rsid w:val="00944A5C"/>
    <w:rsid w:val="00952A66"/>
    <w:rsid w:val="00952C15"/>
    <w:rsid w:val="009B7C9A"/>
    <w:rsid w:val="009C56E5"/>
    <w:rsid w:val="009E5FC8"/>
    <w:rsid w:val="009E687A"/>
    <w:rsid w:val="00A066F1"/>
    <w:rsid w:val="00A141AF"/>
    <w:rsid w:val="00A16D29"/>
    <w:rsid w:val="00A30305"/>
    <w:rsid w:val="00A31D2D"/>
    <w:rsid w:val="00A4600A"/>
    <w:rsid w:val="00A475C6"/>
    <w:rsid w:val="00A538A6"/>
    <w:rsid w:val="00A54C25"/>
    <w:rsid w:val="00A63D48"/>
    <w:rsid w:val="00A710E7"/>
    <w:rsid w:val="00A7372E"/>
    <w:rsid w:val="00A93B85"/>
    <w:rsid w:val="00AA0B18"/>
    <w:rsid w:val="00AA3C65"/>
    <w:rsid w:val="00AA666F"/>
    <w:rsid w:val="00AE30E6"/>
    <w:rsid w:val="00B12243"/>
    <w:rsid w:val="00B639E9"/>
    <w:rsid w:val="00B817CD"/>
    <w:rsid w:val="00B81A7D"/>
    <w:rsid w:val="00B94AD0"/>
    <w:rsid w:val="00BB3A95"/>
    <w:rsid w:val="00BB5F39"/>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E6ED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33D99"/>
    <w:rsid w:val="00E45D05"/>
    <w:rsid w:val="00E55816"/>
    <w:rsid w:val="00E55AEF"/>
    <w:rsid w:val="00E976C1"/>
    <w:rsid w:val="00EA12E5"/>
    <w:rsid w:val="00EB55C6"/>
    <w:rsid w:val="00EF1932"/>
    <w:rsid w:val="00F02766"/>
    <w:rsid w:val="00F05BD4"/>
    <w:rsid w:val="00F6155B"/>
    <w:rsid w:val="00F65C19"/>
    <w:rsid w:val="00FB4E11"/>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B8B2D3E-AB87-4C20-8E1A-7DD66125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DefaultParagraphFont"/>
    <w:rsid w:val="009B463A"/>
    <w:rPr>
      <w:b/>
      <w:color w:val="auto"/>
    </w:rPr>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enumlev1Char">
    <w:name w:val="enumlev1 Char"/>
    <w:link w:val="enumlev1"/>
    <w:locked/>
    <w:rsid w:val="00FB4E1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R15-WRC15-C-0034!A23-A2-R1!MSW-E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89F7E-4A16-4BEA-AECB-3C4DAE98BE2E}">
  <ds:schemaRefs>
    <ds:schemaRef ds:uri="http://purl.org/dc/terms/"/>
    <ds:schemaRef ds:uri="996b2e75-67fd-4955-a3b0-5ab9934cb50b"/>
    <ds:schemaRef ds:uri="32a1a8c5-2265-4ebc-b7a0-2071e2c5c9bb"/>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F94CD0D8-C87B-486C-ADB8-ADCDE676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34</TotalTime>
  <Pages>5</Pages>
  <Words>1708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R15-WRC15-C-0034!A23-A2-R1!MSW-E</vt:lpstr>
    </vt:vector>
  </TitlesOfParts>
  <Manager>General Secretariat - Pool</Manager>
  <Company>International Telecommunication Union (ITU)</Company>
  <LinksUpToDate>false</LinksUpToDate>
  <CharactersWithSpaces>10914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R15-WRC15-C-0034!A23-A2-R1!MSW-E</dc:title>
  <dc:subject>World Radiocommunication Conference - 2015</dc:subject>
  <dc:creator>Documents Proposals Manager (DPM)</dc:creator>
  <cp:keywords>DPM_v5.2015.10.22_prod</cp:keywords>
  <dc:description>Uploaded on 2015.07.06</dc:description>
  <cp:lastModifiedBy>Neal, Sharon</cp:lastModifiedBy>
  <cp:revision>7</cp:revision>
  <cp:lastPrinted>2015-10-24T12:37:00Z</cp:lastPrinted>
  <dcterms:created xsi:type="dcterms:W3CDTF">2015-10-23T20:30:00Z</dcterms:created>
  <dcterms:modified xsi:type="dcterms:W3CDTF">2015-10-24T12:45:00Z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