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rsidTr="00C57DE1">
        <w:trPr>
          <w:cantSplit/>
        </w:trPr>
        <w:tc>
          <w:tcPr>
            <w:tcW w:w="5954" w:type="dxa"/>
          </w:tcPr>
          <w:p w:rsidR="00622560" w:rsidRPr="00566240" w:rsidRDefault="00B711CC" w:rsidP="00C57DE1">
            <w:pPr>
              <w:tabs>
                <w:tab w:val="left" w:pos="4660"/>
              </w:tabs>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07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9FF25D0" wp14:editId="5C5A67B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C57DE1">
        <w:trPr>
          <w:cantSplit/>
        </w:trPr>
        <w:tc>
          <w:tcPr>
            <w:tcW w:w="595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07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C57DE1">
        <w:trPr>
          <w:cantSplit/>
        </w:trPr>
        <w:tc>
          <w:tcPr>
            <w:tcW w:w="595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07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C57DE1">
        <w:trPr>
          <w:cantSplit/>
          <w:trHeight w:val="23"/>
        </w:trPr>
        <w:tc>
          <w:tcPr>
            <w:tcW w:w="595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4077" w:type="dxa"/>
            <w:shd w:val="clear" w:color="auto" w:fill="auto"/>
          </w:tcPr>
          <w:p w:rsidR="00622560" w:rsidRPr="00622560" w:rsidRDefault="000273B7" w:rsidP="00C57DE1">
            <w:pPr>
              <w:spacing w:before="0"/>
              <w:rPr>
                <w:rFonts w:ascii="Verdana" w:hAnsi="Verdana"/>
                <w:sz w:val="20"/>
              </w:rPr>
            </w:pPr>
            <w:r>
              <w:rPr>
                <w:rFonts w:ascii="Verdana" w:hAnsi="Verdana" w:cs="Traditional Arabic"/>
                <w:b/>
                <w:sz w:val="20"/>
              </w:rPr>
              <w:t>文件</w:t>
            </w:r>
            <w:r w:rsidR="00C57DE1">
              <w:rPr>
                <w:rFonts w:ascii="Verdana" w:hAnsi="Verdana" w:cs="Traditional Arabic"/>
                <w:b/>
                <w:sz w:val="20"/>
              </w:rPr>
              <w:t xml:space="preserve"> 34</w:t>
            </w:r>
            <w:r w:rsidR="000D6271">
              <w:rPr>
                <w:rFonts w:ascii="Verdana" w:hAnsi="Verdana" w:cs="Traditional Arabic"/>
                <w:b/>
                <w:sz w:val="20"/>
              </w:rPr>
              <w:t>(</w:t>
            </w:r>
            <w:r>
              <w:rPr>
                <w:rFonts w:ascii="Verdana" w:hAnsi="Verdana" w:cs="Traditional Arabic"/>
                <w:b/>
                <w:sz w:val="20"/>
              </w:rPr>
              <w:t>Add.23)(Add.2)</w:t>
            </w:r>
            <w:r w:rsidR="000D6271">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C57DE1">
        <w:trPr>
          <w:cantSplit/>
          <w:trHeight w:val="23"/>
        </w:trPr>
        <w:tc>
          <w:tcPr>
            <w:tcW w:w="5954" w:type="dxa"/>
            <w:shd w:val="clear" w:color="auto" w:fill="auto"/>
          </w:tcPr>
          <w:p w:rsidR="008221A4" w:rsidRPr="00C324A8" w:rsidRDefault="008221A4" w:rsidP="00A466E6">
            <w:pPr>
              <w:spacing w:before="0"/>
              <w:rPr>
                <w:rFonts w:ascii="Verdana" w:hAnsi="Verdana"/>
                <w:b/>
                <w:smallCaps/>
                <w:sz w:val="20"/>
              </w:rPr>
            </w:pPr>
          </w:p>
        </w:tc>
        <w:tc>
          <w:tcPr>
            <w:tcW w:w="407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28</w:t>
            </w:r>
            <w:r w:rsidRPr="000273B7">
              <w:rPr>
                <w:rFonts w:ascii="Verdana" w:hAnsi="Verdana"/>
                <w:b/>
                <w:bCs/>
                <w:sz w:val="20"/>
              </w:rPr>
              <w:t>日</w:t>
            </w:r>
          </w:p>
        </w:tc>
      </w:tr>
      <w:tr w:rsidR="008221A4" w:rsidRPr="00C324A8" w:rsidTr="00C57DE1">
        <w:trPr>
          <w:cantSplit/>
          <w:trHeight w:val="23"/>
        </w:trPr>
        <w:tc>
          <w:tcPr>
            <w:tcW w:w="5954" w:type="dxa"/>
          </w:tcPr>
          <w:p w:rsidR="008221A4" w:rsidRPr="00CB4E5A" w:rsidRDefault="008221A4" w:rsidP="00A466E6">
            <w:pPr>
              <w:spacing w:before="0"/>
              <w:rPr>
                <w:rFonts w:ascii="Verdana" w:hAnsi="Verdana"/>
                <w:b/>
                <w:bCs/>
                <w:sz w:val="20"/>
              </w:rPr>
            </w:pPr>
          </w:p>
        </w:tc>
        <w:tc>
          <w:tcPr>
            <w:tcW w:w="4077"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790174" w:rsidTr="00A01E3D">
        <w:trPr>
          <w:cantSplit/>
        </w:trPr>
        <w:tc>
          <w:tcPr>
            <w:tcW w:w="10031" w:type="dxa"/>
            <w:gridSpan w:val="2"/>
          </w:tcPr>
          <w:p w:rsidR="00790174" w:rsidRDefault="00790174" w:rsidP="00790174">
            <w:pPr>
              <w:pStyle w:val="Source"/>
            </w:pPr>
            <w:bookmarkStart w:id="4" w:name="dsource" w:colFirst="0" w:colLast="0"/>
            <w:r w:rsidRPr="000273B7">
              <w:t>泰国</w:t>
            </w:r>
          </w:p>
        </w:tc>
      </w:tr>
      <w:tr w:rsidR="00790174" w:rsidTr="00A01E3D">
        <w:trPr>
          <w:cantSplit/>
        </w:trPr>
        <w:tc>
          <w:tcPr>
            <w:tcW w:w="10031" w:type="dxa"/>
            <w:gridSpan w:val="2"/>
          </w:tcPr>
          <w:p w:rsidR="00790174" w:rsidRPr="00E164AF" w:rsidRDefault="00790174" w:rsidP="00790174">
            <w:pPr>
              <w:pStyle w:val="Title1"/>
              <w:rPr>
                <w:lang w:val="fr-CH" w:eastAsia="zh-CN" w:bidi="ar-EG"/>
              </w:rPr>
            </w:pPr>
            <w:bookmarkStart w:id="5" w:name="dtitle1" w:colFirst="0" w:colLast="0"/>
            <w:bookmarkEnd w:id="4"/>
            <w:r>
              <w:rPr>
                <w:rFonts w:hint="eastAsia"/>
                <w:lang w:val="fr-CH" w:eastAsia="zh-CN" w:bidi="ar-EG"/>
              </w:rPr>
              <w:t>有关</w:t>
            </w:r>
            <w:r>
              <w:rPr>
                <w:lang w:val="fr-CH" w:eastAsia="zh-CN" w:bidi="ar-EG"/>
              </w:rPr>
              <w:t>大会工作的</w:t>
            </w:r>
            <w:r>
              <w:rPr>
                <w:rFonts w:hint="eastAsia"/>
                <w:lang w:val="fr-CH" w:eastAsia="zh-CN" w:bidi="ar-EG"/>
              </w:rPr>
              <w:t>提案</w:t>
            </w:r>
          </w:p>
        </w:tc>
      </w:tr>
      <w:tr w:rsidR="00790174" w:rsidTr="00A01E3D">
        <w:trPr>
          <w:cantSplit/>
        </w:trPr>
        <w:tc>
          <w:tcPr>
            <w:tcW w:w="10031" w:type="dxa"/>
            <w:gridSpan w:val="2"/>
          </w:tcPr>
          <w:p w:rsidR="00790174" w:rsidRDefault="00790174" w:rsidP="00790174">
            <w:pPr>
              <w:pStyle w:val="Title2"/>
            </w:pPr>
            <w:bookmarkStart w:id="6" w:name="dtitle2" w:colFirst="0" w:colLast="0"/>
            <w:bookmarkEnd w:id="5"/>
          </w:p>
        </w:tc>
      </w:tr>
      <w:tr w:rsidR="00790174" w:rsidTr="00A01E3D">
        <w:trPr>
          <w:cantSplit/>
        </w:trPr>
        <w:tc>
          <w:tcPr>
            <w:tcW w:w="10031" w:type="dxa"/>
            <w:gridSpan w:val="2"/>
          </w:tcPr>
          <w:p w:rsidR="00790174" w:rsidRDefault="00790174" w:rsidP="00790174">
            <w:pPr>
              <w:pStyle w:val="Agendaitem"/>
            </w:pPr>
            <w:bookmarkStart w:id="7" w:name="dtitle3" w:colFirst="0" w:colLast="0"/>
            <w:bookmarkEnd w:id="6"/>
            <w:r w:rsidRPr="000273B7">
              <w:t>议项</w:t>
            </w:r>
            <w:r w:rsidRPr="000273B7">
              <w:t>9.1(9.1.2)</w:t>
            </w:r>
          </w:p>
        </w:tc>
      </w:tr>
    </w:tbl>
    <w:bookmarkEnd w:id="7"/>
    <w:p w:rsidR="00790174" w:rsidRPr="00676FBA" w:rsidRDefault="00790174" w:rsidP="00C57DE1">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790174" w:rsidRPr="009C33AA" w:rsidRDefault="00790174" w:rsidP="00790174">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790174" w:rsidRDefault="00790174" w:rsidP="00790174">
      <w:pPr>
        <w:rPr>
          <w:lang w:eastAsia="zh-CN"/>
        </w:rPr>
      </w:pPr>
      <w:r w:rsidRPr="009C33AA">
        <w:rPr>
          <w:lang w:eastAsia="zh-CN"/>
        </w:rPr>
        <w:t>9.1</w:t>
      </w:r>
      <w:r>
        <w:rPr>
          <w:lang w:eastAsia="zh-CN"/>
        </w:rPr>
        <w:t>(9.1.2)</w:t>
      </w:r>
      <w:r w:rsidRPr="009C33AA">
        <w:rPr>
          <w:b/>
          <w:lang w:eastAsia="zh-CN"/>
        </w:rPr>
        <w:tab/>
      </w:r>
      <w:r>
        <w:rPr>
          <w:rFonts w:hint="eastAsia"/>
          <w:lang w:eastAsia="zh-CN"/>
        </w:rPr>
        <w:t>第</w:t>
      </w:r>
      <w:r w:rsidRPr="001D720F">
        <w:rPr>
          <w:rFonts w:hint="eastAsia"/>
          <w:b/>
          <w:bCs/>
          <w:lang w:eastAsia="zh-CN"/>
        </w:rPr>
        <w:t>756</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Pr="00C57DE1">
        <w:rPr>
          <w:lang w:eastAsia="zh-CN"/>
        </w:rPr>
        <w:t>–</w:t>
      </w:r>
      <w:r>
        <w:rPr>
          <w:rFonts w:hint="eastAsia"/>
          <w:lang w:eastAsia="zh-CN"/>
        </w:rPr>
        <w:t xml:space="preserve"> </w:t>
      </w:r>
      <w:r>
        <w:rPr>
          <w:rFonts w:hint="eastAsia"/>
          <w:lang w:eastAsia="zh-CN"/>
        </w:rPr>
        <w:t>在应用第</w:t>
      </w:r>
      <w:r w:rsidRPr="001D720F">
        <w:rPr>
          <w:rFonts w:hint="eastAsia"/>
          <w:b/>
          <w:bCs/>
          <w:lang w:eastAsia="zh-CN"/>
        </w:rPr>
        <w:t>9.41</w:t>
      </w:r>
      <w:r>
        <w:rPr>
          <w:rFonts w:hint="eastAsia"/>
          <w:lang w:eastAsia="zh-CN"/>
        </w:rPr>
        <w:t>款进行第</w:t>
      </w:r>
      <w:r w:rsidRPr="001D720F">
        <w:rPr>
          <w:rFonts w:hint="eastAsia"/>
          <w:b/>
          <w:bCs/>
          <w:lang w:eastAsia="zh-CN"/>
        </w:rPr>
        <w:t>9.7</w:t>
      </w:r>
      <w:r>
        <w:rPr>
          <w:rFonts w:hint="eastAsia"/>
          <w:lang w:eastAsia="zh-CN"/>
        </w:rPr>
        <w:t>款的协调中对可能缩小协调弧及适用技术准则的研究</w:t>
      </w:r>
    </w:p>
    <w:p w:rsidR="00E707B9" w:rsidRPr="00E707B9" w:rsidRDefault="00E707B9" w:rsidP="00790174">
      <w:pPr>
        <w:rPr>
          <w:lang w:eastAsia="zh-CN"/>
        </w:rPr>
      </w:pPr>
    </w:p>
    <w:p w:rsidR="00790174" w:rsidRPr="00556633" w:rsidRDefault="002D4BD3" w:rsidP="002D4BD3">
      <w:pPr>
        <w:pStyle w:val="Heading1"/>
        <w:rPr>
          <w:lang w:val="en-US" w:eastAsia="zh-CN"/>
        </w:rPr>
      </w:pPr>
      <w:r>
        <w:rPr>
          <w:rFonts w:hint="eastAsia"/>
          <w:lang w:val="en-US" w:eastAsia="zh-CN"/>
        </w:rPr>
        <w:t>1</w:t>
      </w:r>
      <w:r>
        <w:rPr>
          <w:rFonts w:hint="eastAsia"/>
          <w:lang w:val="en-US" w:eastAsia="zh-CN"/>
        </w:rPr>
        <w:tab/>
      </w:r>
      <w:r w:rsidR="00790174">
        <w:rPr>
          <w:rFonts w:hint="eastAsia"/>
          <w:lang w:val="en-US" w:eastAsia="zh-CN"/>
        </w:rPr>
        <w:t>引言</w:t>
      </w:r>
    </w:p>
    <w:p w:rsidR="00790174" w:rsidRPr="00E153C1" w:rsidRDefault="00790174" w:rsidP="00790174">
      <w:pPr>
        <w:ind w:firstLineChars="200" w:firstLine="480"/>
        <w:rPr>
          <w:lang w:eastAsia="zh-CN"/>
        </w:rPr>
      </w:pPr>
      <w:r>
        <w:rPr>
          <w:rFonts w:hint="eastAsia"/>
          <w:lang w:eastAsia="zh-CN"/>
        </w:rPr>
        <w:t>第</w:t>
      </w:r>
      <w:r w:rsidRPr="00E153C1">
        <w:rPr>
          <w:lang w:eastAsia="zh-CN"/>
        </w:rPr>
        <w:t>756</w:t>
      </w:r>
      <w:r>
        <w:rPr>
          <w:rFonts w:hint="eastAsia"/>
          <w:lang w:eastAsia="zh-CN"/>
        </w:rPr>
        <w:t>号</w:t>
      </w:r>
      <w:r>
        <w:rPr>
          <w:lang w:eastAsia="zh-CN"/>
        </w:rPr>
        <w:t>决议（</w:t>
      </w:r>
      <w:r w:rsidRPr="00E153C1">
        <w:rPr>
          <w:lang w:eastAsia="zh-CN"/>
        </w:rPr>
        <w:t>WRC-12</w:t>
      </w:r>
      <w:r>
        <w:rPr>
          <w:lang w:eastAsia="zh-CN"/>
        </w:rPr>
        <w:t>）</w:t>
      </w:r>
      <w:r>
        <w:rPr>
          <w:rFonts w:hint="eastAsia"/>
          <w:lang w:eastAsia="zh-CN"/>
        </w:rPr>
        <w:t>做出</w:t>
      </w:r>
      <w:r>
        <w:rPr>
          <w:lang w:eastAsia="zh-CN"/>
        </w:rPr>
        <w:t>决议</w:t>
      </w:r>
      <w:r>
        <w:rPr>
          <w:rFonts w:hint="eastAsia"/>
          <w:lang w:eastAsia="zh-CN"/>
        </w:rPr>
        <w:t>，请</w:t>
      </w:r>
      <w:r w:rsidRPr="00E153C1">
        <w:rPr>
          <w:lang w:eastAsia="zh-CN"/>
        </w:rPr>
        <w:t>ITU-R</w:t>
      </w:r>
      <w:r>
        <w:rPr>
          <w:rFonts w:hint="eastAsia"/>
          <w:lang w:eastAsia="zh-CN"/>
        </w:rPr>
        <w:t>：</w:t>
      </w:r>
    </w:p>
    <w:p w:rsidR="00790174" w:rsidRPr="009122F5" w:rsidRDefault="00790174" w:rsidP="00C57DE1">
      <w:pPr>
        <w:pStyle w:val="enumlev1"/>
        <w:rPr>
          <w:lang w:val="en-US" w:eastAsia="de-DE"/>
        </w:rPr>
      </w:pPr>
      <w:r w:rsidRPr="00E153C1">
        <w:rPr>
          <w:lang w:val="en-US" w:eastAsia="de-DE"/>
        </w:rPr>
        <w:t>1</w:t>
      </w:r>
      <w:r w:rsidR="002D4BD3">
        <w:rPr>
          <w:lang w:val="en-US" w:eastAsia="de-DE"/>
        </w:rPr>
        <w:t>)</w:t>
      </w:r>
      <w:r w:rsidRPr="00E153C1">
        <w:rPr>
          <w:lang w:val="en-US" w:eastAsia="de-DE"/>
        </w:rPr>
        <w:tab/>
      </w:r>
      <w:r>
        <w:rPr>
          <w:rFonts w:hint="eastAsia"/>
          <w:lang w:eastAsia="zh-CN"/>
        </w:rPr>
        <w:t>针对</w:t>
      </w:r>
      <w:r w:rsidRPr="006D6C81">
        <w:rPr>
          <w:rFonts w:ascii="STKaiti" w:eastAsia="STKaiti" w:hAnsi="STKaiti" w:hint="eastAsia"/>
          <w:lang w:eastAsia="zh-CN"/>
        </w:rPr>
        <w:t>认识到</w:t>
      </w:r>
      <w:r w:rsidR="00C57DE1" w:rsidRPr="00C57DE1">
        <w:rPr>
          <w:rFonts w:eastAsia="STKaiti"/>
          <w:lang w:val="en-US" w:eastAsia="zh-CN"/>
        </w:rPr>
        <w:t xml:space="preserve"> </w:t>
      </w:r>
      <w:r>
        <w:rPr>
          <w:rFonts w:eastAsia="STKaiti" w:hint="eastAsia"/>
          <w:i/>
          <w:iCs/>
          <w:lang w:eastAsia="zh-CN"/>
        </w:rPr>
        <w:t>e</w:t>
      </w:r>
      <w:r w:rsidRPr="00A751E3">
        <w:rPr>
          <w:rFonts w:eastAsia="STKaiti"/>
          <w:i/>
          <w:iCs/>
          <w:lang w:eastAsia="zh-CN"/>
        </w:rPr>
        <w:t>)</w:t>
      </w:r>
      <w:r w:rsidRPr="006D6C81">
        <w:rPr>
          <w:rFonts w:hint="eastAsia"/>
          <w:lang w:eastAsia="zh-CN"/>
        </w:rPr>
        <w:t>所</w:t>
      </w:r>
      <w:r>
        <w:rPr>
          <w:rFonts w:hint="eastAsia"/>
          <w:lang w:eastAsia="zh-CN"/>
        </w:rPr>
        <w:t>述</w:t>
      </w:r>
      <w:r w:rsidRPr="006D6C81">
        <w:rPr>
          <w:rFonts w:hint="eastAsia"/>
          <w:lang w:eastAsia="zh-CN"/>
        </w:rPr>
        <w:t>频段开展研究，以</w:t>
      </w:r>
      <w:r>
        <w:rPr>
          <w:rFonts w:hint="eastAsia"/>
          <w:lang w:eastAsia="zh-CN"/>
        </w:rPr>
        <w:t>审查</w:t>
      </w:r>
      <w:r w:rsidRPr="006D6C81">
        <w:rPr>
          <w:rFonts w:hint="eastAsia"/>
          <w:lang w:eastAsia="zh-CN"/>
        </w:rPr>
        <w:t>应用第</w:t>
      </w:r>
      <w:r w:rsidRPr="00C1438D">
        <w:rPr>
          <w:rFonts w:hint="eastAsia"/>
          <w:lang w:eastAsia="zh-CN"/>
        </w:rPr>
        <w:t>9.41</w:t>
      </w:r>
      <w:r w:rsidRPr="006D6C81">
        <w:rPr>
          <w:rFonts w:hint="eastAsia"/>
          <w:lang w:eastAsia="zh-CN"/>
        </w:rPr>
        <w:t>款时使用现行标准（</w:t>
      </w:r>
      <w:r w:rsidRPr="006D6C81">
        <w:rPr>
          <w:i/>
          <w:iCs/>
        </w:rPr>
        <w:t>Δ</w:t>
      </w:r>
      <w:r w:rsidRPr="006D6C81">
        <w:rPr>
          <w:i/>
          <w:iCs/>
          <w:lang w:eastAsia="zh-CN"/>
        </w:rPr>
        <w:t>T/T</w:t>
      </w:r>
      <w:r>
        <w:rPr>
          <w:rFonts w:hint="eastAsia"/>
          <w:i/>
          <w:iCs/>
          <w:lang w:eastAsia="zh-CN"/>
        </w:rPr>
        <w:t xml:space="preserve"> </w:t>
      </w:r>
      <w:r w:rsidRPr="006D6C81">
        <w:rPr>
          <w:lang w:eastAsia="zh-CN"/>
        </w:rPr>
        <w:t>&gt;</w:t>
      </w:r>
      <w:r>
        <w:rPr>
          <w:rFonts w:hint="eastAsia"/>
          <w:lang w:eastAsia="zh-CN"/>
        </w:rPr>
        <w:t xml:space="preserve"> </w:t>
      </w:r>
      <w:r w:rsidRPr="006D6C81">
        <w:rPr>
          <w:lang w:eastAsia="zh-CN"/>
        </w:rPr>
        <w:t>6%</w:t>
      </w:r>
      <w:r w:rsidRPr="006D6C81">
        <w:rPr>
          <w:rFonts w:hint="eastAsia"/>
          <w:lang w:eastAsia="zh-CN"/>
        </w:rPr>
        <w:t>）的有效性和适当性，并</w:t>
      </w:r>
      <w:r>
        <w:rPr>
          <w:rFonts w:hint="eastAsia"/>
          <w:lang w:eastAsia="zh-CN"/>
        </w:rPr>
        <w:t>酌情</w:t>
      </w:r>
      <w:r w:rsidRPr="006D6C81">
        <w:rPr>
          <w:rFonts w:hint="eastAsia"/>
          <w:lang w:eastAsia="zh-CN"/>
        </w:rPr>
        <w:t>考虑其他</w:t>
      </w:r>
      <w:r>
        <w:rPr>
          <w:rFonts w:hint="eastAsia"/>
          <w:lang w:eastAsia="zh-CN"/>
        </w:rPr>
        <w:t>可能</w:t>
      </w:r>
      <w:r w:rsidRPr="006D6C81">
        <w:rPr>
          <w:rFonts w:hint="eastAsia"/>
          <w:lang w:eastAsia="zh-CN"/>
        </w:rPr>
        <w:t>的替代</w:t>
      </w:r>
      <w:r>
        <w:rPr>
          <w:rFonts w:hint="eastAsia"/>
          <w:lang w:eastAsia="zh-CN"/>
        </w:rPr>
        <w:t>方法（包括本决议附件</w:t>
      </w:r>
      <w:r>
        <w:rPr>
          <w:rFonts w:hint="eastAsia"/>
          <w:lang w:eastAsia="zh-CN"/>
        </w:rPr>
        <w:t>1</w:t>
      </w:r>
      <w:r>
        <w:rPr>
          <w:rFonts w:hint="eastAsia"/>
          <w:lang w:eastAsia="zh-CN"/>
        </w:rPr>
        <w:t>和</w:t>
      </w:r>
      <w:r>
        <w:rPr>
          <w:rFonts w:hint="eastAsia"/>
          <w:lang w:eastAsia="zh-CN"/>
        </w:rPr>
        <w:t>2</w:t>
      </w:r>
      <w:r>
        <w:rPr>
          <w:rFonts w:hint="eastAsia"/>
          <w:lang w:eastAsia="zh-CN"/>
        </w:rPr>
        <w:t>所述的替代方法）；</w:t>
      </w:r>
    </w:p>
    <w:p w:rsidR="00790174" w:rsidRPr="002D4BD3" w:rsidRDefault="00790174" w:rsidP="00C57DE1">
      <w:pPr>
        <w:pStyle w:val="enumlev1"/>
        <w:rPr>
          <w:lang w:eastAsia="de-DE"/>
        </w:rPr>
      </w:pPr>
      <w:r w:rsidRPr="009122F5">
        <w:rPr>
          <w:lang w:val="en-US" w:eastAsia="de-DE"/>
        </w:rPr>
        <w:t>2</w:t>
      </w:r>
      <w:r w:rsidR="002D4BD3">
        <w:rPr>
          <w:lang w:val="en-US" w:eastAsia="de-DE"/>
        </w:rPr>
        <w:t>)</w:t>
      </w:r>
      <w:r w:rsidRPr="009122F5">
        <w:rPr>
          <w:lang w:val="en-US" w:eastAsia="de-DE"/>
        </w:rPr>
        <w:tab/>
      </w:r>
      <w:r>
        <w:rPr>
          <w:rFonts w:hint="eastAsia"/>
          <w:lang w:eastAsia="zh-CN"/>
        </w:rPr>
        <w:t>研究进一步缩小《无线电规则》附录</w:t>
      </w:r>
      <w:r w:rsidRPr="00C1438D">
        <w:rPr>
          <w:rFonts w:hint="eastAsia"/>
          <w:lang w:eastAsia="zh-CN"/>
        </w:rPr>
        <w:t>5</w:t>
      </w:r>
      <w:r w:rsidRPr="006D2C3F">
        <w:rPr>
          <w:rFonts w:hint="eastAsia"/>
          <w:b/>
          <w:bCs/>
          <w:lang w:eastAsia="zh-CN"/>
        </w:rPr>
        <w:t>（</w:t>
      </w:r>
      <w:r w:rsidRPr="00C1438D">
        <w:rPr>
          <w:rFonts w:hint="eastAsia"/>
          <w:lang w:eastAsia="zh-CN"/>
        </w:rPr>
        <w:t>WRC-12</w:t>
      </w:r>
      <w:r w:rsidRPr="00C1438D">
        <w:rPr>
          <w:rFonts w:hint="eastAsia"/>
          <w:lang w:eastAsia="zh-CN"/>
        </w:rPr>
        <w:t>，修订版</w:t>
      </w:r>
      <w:r w:rsidRPr="006D2C3F">
        <w:rPr>
          <w:rFonts w:hint="eastAsia"/>
          <w:b/>
          <w:bCs/>
          <w:lang w:eastAsia="zh-CN"/>
        </w:rPr>
        <w:t>）</w:t>
      </w:r>
      <w:r>
        <w:rPr>
          <w:rFonts w:hint="eastAsia"/>
          <w:lang w:eastAsia="zh-CN"/>
        </w:rPr>
        <w:t>的协调弧对于</w:t>
      </w:r>
      <w:r w:rsidRPr="00C271CF">
        <w:rPr>
          <w:lang w:eastAsia="zh-CN"/>
        </w:rPr>
        <w:t>6/4 GHz</w:t>
      </w:r>
      <w:r>
        <w:rPr>
          <w:rFonts w:hint="eastAsia"/>
          <w:lang w:eastAsia="zh-CN"/>
        </w:rPr>
        <w:t>和</w:t>
      </w:r>
      <w:r w:rsidRPr="00C271CF">
        <w:rPr>
          <w:lang w:eastAsia="zh-CN"/>
        </w:rPr>
        <w:t>14/10/11/12 GHz</w:t>
      </w:r>
      <w:r>
        <w:rPr>
          <w:rFonts w:hint="eastAsia"/>
          <w:lang w:eastAsia="zh-CN"/>
        </w:rPr>
        <w:t>频段是否适当，以及缩小</w:t>
      </w:r>
      <w:r>
        <w:rPr>
          <w:lang w:eastAsia="zh-CN"/>
        </w:rPr>
        <w:t>30/20 GHz</w:t>
      </w:r>
      <w:r>
        <w:rPr>
          <w:rFonts w:hint="eastAsia"/>
          <w:lang w:eastAsia="zh-CN"/>
        </w:rPr>
        <w:t>频段的协调弧是否适当的问题</w:t>
      </w:r>
      <w:r w:rsidR="001203AB">
        <w:rPr>
          <w:rFonts w:hint="eastAsia"/>
          <w:lang w:eastAsia="zh-CN"/>
        </w:rPr>
        <w:t>。</w:t>
      </w:r>
    </w:p>
    <w:p w:rsidR="00790174" w:rsidRDefault="00790174" w:rsidP="00E707B9">
      <w:pPr>
        <w:ind w:firstLineChars="200" w:firstLine="480"/>
        <w:rPr>
          <w:rFonts w:eastAsiaTheme="minorEastAsia"/>
          <w:bCs/>
          <w:lang w:eastAsia="zh-CN"/>
        </w:rPr>
      </w:pPr>
      <w:r>
        <w:rPr>
          <w:rFonts w:eastAsiaTheme="minorEastAsia" w:hint="eastAsia"/>
          <w:bCs/>
          <w:lang w:eastAsia="zh-CN"/>
        </w:rPr>
        <w:t>为了在满足频谱和轨道资源使用的同时确保对根据《无线电规则》运行的网络予以充分保护，对于第</w:t>
      </w:r>
      <w:r>
        <w:rPr>
          <w:rFonts w:eastAsiaTheme="minorEastAsia" w:hint="eastAsia"/>
          <w:bCs/>
          <w:lang w:eastAsia="zh-CN"/>
        </w:rPr>
        <w:t>756</w:t>
      </w:r>
      <w:r>
        <w:rPr>
          <w:rFonts w:eastAsiaTheme="minorEastAsia" w:hint="eastAsia"/>
          <w:bCs/>
          <w:lang w:eastAsia="zh-CN"/>
        </w:rPr>
        <w:t>号决议（</w:t>
      </w:r>
      <w:r>
        <w:rPr>
          <w:rFonts w:eastAsiaTheme="minorEastAsia" w:hint="eastAsia"/>
          <w:bCs/>
          <w:lang w:eastAsia="zh-CN"/>
        </w:rPr>
        <w:t>WRC-12</w:t>
      </w:r>
      <w:r>
        <w:rPr>
          <w:rFonts w:eastAsiaTheme="minorEastAsia" w:hint="eastAsia"/>
          <w:bCs/>
          <w:lang w:eastAsia="zh-CN"/>
        </w:rPr>
        <w:t>）</w:t>
      </w:r>
      <w:r w:rsidR="001203AB">
        <w:rPr>
          <w:rFonts w:eastAsiaTheme="minorEastAsia" w:hint="eastAsia"/>
          <w:bCs/>
          <w:lang w:eastAsia="zh-CN"/>
        </w:rPr>
        <w:t>的</w:t>
      </w:r>
      <w:r>
        <w:rPr>
          <w:rFonts w:eastAsiaTheme="minorEastAsia" w:hint="eastAsia"/>
          <w:bCs/>
          <w:lang w:eastAsia="zh-CN"/>
        </w:rPr>
        <w:t>“</w:t>
      </w:r>
      <w:r w:rsidRPr="00D00A3E">
        <w:rPr>
          <w:rFonts w:ascii="STKaiti" w:eastAsia="STKaiti" w:hAnsi="STKaiti" w:hint="eastAsia"/>
          <w:bCs/>
          <w:lang w:eastAsia="zh-CN"/>
        </w:rPr>
        <w:t>做出决议</w:t>
      </w:r>
      <w:r>
        <w:rPr>
          <w:rFonts w:ascii="STKaiti" w:eastAsia="STKaiti" w:hAnsi="STKaiti" w:hint="eastAsia"/>
          <w:bCs/>
          <w:lang w:eastAsia="zh-CN"/>
        </w:rPr>
        <w:t xml:space="preserve"> </w:t>
      </w:r>
      <w:r>
        <w:rPr>
          <w:rFonts w:eastAsiaTheme="minorEastAsia" w:hint="eastAsia"/>
          <w:bCs/>
          <w:lang w:eastAsia="zh-CN"/>
        </w:rPr>
        <w:t>1</w:t>
      </w:r>
      <w:r>
        <w:rPr>
          <w:rFonts w:eastAsiaTheme="minorEastAsia" w:hint="eastAsia"/>
          <w:bCs/>
          <w:lang w:eastAsia="zh-CN"/>
        </w:rPr>
        <w:t>”，泰国支持方案</w:t>
      </w:r>
      <w:r>
        <w:rPr>
          <w:rFonts w:eastAsiaTheme="minorEastAsia" w:hint="eastAsia"/>
          <w:bCs/>
          <w:lang w:eastAsia="zh-CN"/>
        </w:rPr>
        <w:t>1C</w:t>
      </w:r>
      <w:r>
        <w:rPr>
          <w:rFonts w:eastAsiaTheme="minorEastAsia" w:hint="eastAsia"/>
          <w:bCs/>
          <w:lang w:eastAsia="zh-CN"/>
        </w:rPr>
        <w:t>，对于“</w:t>
      </w:r>
      <w:r w:rsidRPr="00D00A3E">
        <w:rPr>
          <w:rFonts w:ascii="STKaiti" w:eastAsia="STKaiti" w:hAnsi="STKaiti" w:hint="eastAsia"/>
          <w:bCs/>
          <w:lang w:eastAsia="zh-CN"/>
        </w:rPr>
        <w:t>做出决议</w:t>
      </w:r>
      <w:r>
        <w:rPr>
          <w:rFonts w:eastAsiaTheme="minorEastAsia" w:hint="eastAsia"/>
          <w:bCs/>
          <w:lang w:eastAsia="zh-CN"/>
        </w:rPr>
        <w:t>2</w:t>
      </w:r>
      <w:r>
        <w:rPr>
          <w:rFonts w:eastAsiaTheme="minorEastAsia" w:hint="eastAsia"/>
          <w:bCs/>
          <w:lang w:eastAsia="zh-CN"/>
        </w:rPr>
        <w:t>”，泰国支持方案</w:t>
      </w:r>
      <w:r>
        <w:rPr>
          <w:rFonts w:eastAsiaTheme="minorEastAsia" w:hint="eastAsia"/>
          <w:bCs/>
          <w:lang w:eastAsia="zh-CN"/>
        </w:rPr>
        <w:t>2A</w:t>
      </w:r>
      <w:r>
        <w:rPr>
          <w:rFonts w:eastAsiaTheme="minorEastAsia" w:hint="eastAsia"/>
          <w:bCs/>
          <w:lang w:eastAsia="zh-CN"/>
        </w:rPr>
        <w:t>。</w:t>
      </w:r>
    </w:p>
    <w:p w:rsidR="001203AB" w:rsidRPr="002D4BD3" w:rsidRDefault="002D4BD3" w:rsidP="002D4BD3">
      <w:pPr>
        <w:pStyle w:val="Heading1"/>
        <w:rPr>
          <w:lang w:val="en-US" w:eastAsia="zh-CN"/>
        </w:rPr>
      </w:pPr>
      <w:r>
        <w:rPr>
          <w:rFonts w:hint="eastAsia"/>
          <w:lang w:val="en-US" w:eastAsia="zh-CN"/>
        </w:rPr>
        <w:t>2</w:t>
      </w:r>
      <w:r>
        <w:rPr>
          <w:rFonts w:hint="eastAsia"/>
          <w:lang w:val="en-US" w:eastAsia="zh-CN"/>
        </w:rPr>
        <w:tab/>
      </w:r>
      <w:r w:rsidR="00790174">
        <w:rPr>
          <w:rFonts w:hint="eastAsia"/>
          <w:lang w:val="en-US" w:eastAsia="zh-CN"/>
        </w:rPr>
        <w:t>提案</w:t>
      </w:r>
    </w:p>
    <w:p w:rsidR="00790174" w:rsidRDefault="002D4BD3" w:rsidP="00C57DE1">
      <w:pPr>
        <w:rPr>
          <w:lang w:eastAsia="zh-CN"/>
        </w:rPr>
      </w:pPr>
      <w:r>
        <w:rPr>
          <w:rFonts w:hint="eastAsia"/>
          <w:lang w:eastAsia="zh-CN"/>
        </w:rPr>
        <w:t>2</w:t>
      </w:r>
      <w:r>
        <w:rPr>
          <w:lang w:val="en-US" w:eastAsia="zh-CN"/>
        </w:rPr>
        <w:t>.1</w:t>
      </w:r>
      <w:r>
        <w:rPr>
          <w:lang w:val="en-US" w:eastAsia="zh-CN"/>
        </w:rPr>
        <w:tab/>
      </w:r>
      <w:r w:rsidR="001203AB">
        <w:rPr>
          <w:rFonts w:hint="eastAsia"/>
          <w:lang w:eastAsia="zh-CN"/>
        </w:rPr>
        <w:t>有关第</w:t>
      </w:r>
      <w:r w:rsidR="001203AB">
        <w:rPr>
          <w:rFonts w:hint="eastAsia"/>
          <w:lang w:eastAsia="zh-CN"/>
        </w:rPr>
        <w:t>756</w:t>
      </w:r>
      <w:r w:rsidR="001203AB">
        <w:rPr>
          <w:rFonts w:hint="eastAsia"/>
          <w:lang w:eastAsia="zh-CN"/>
        </w:rPr>
        <w:t>号决议（</w:t>
      </w:r>
      <w:r w:rsidR="001203AB">
        <w:rPr>
          <w:rFonts w:hint="eastAsia"/>
          <w:lang w:eastAsia="zh-CN"/>
        </w:rPr>
        <w:t>WRC-12</w:t>
      </w:r>
      <w:r w:rsidR="001203AB">
        <w:rPr>
          <w:rFonts w:hint="eastAsia"/>
          <w:lang w:eastAsia="zh-CN"/>
        </w:rPr>
        <w:t>）“</w:t>
      </w:r>
      <w:r w:rsidR="001203AB" w:rsidRPr="00D00A3E">
        <w:rPr>
          <w:rFonts w:ascii="STKaiti" w:eastAsia="STKaiti" w:hAnsi="STKaiti" w:hint="eastAsia"/>
          <w:lang w:eastAsia="zh-CN"/>
        </w:rPr>
        <w:t>做出决议</w:t>
      </w:r>
      <w:r w:rsidR="001203AB">
        <w:rPr>
          <w:rFonts w:ascii="STKaiti" w:eastAsia="STKaiti" w:hAnsi="STKaiti" w:hint="eastAsia"/>
          <w:lang w:eastAsia="zh-CN"/>
        </w:rPr>
        <w:t xml:space="preserve"> </w:t>
      </w:r>
      <w:r w:rsidR="001203AB">
        <w:rPr>
          <w:rFonts w:hint="eastAsia"/>
          <w:lang w:eastAsia="zh-CN"/>
        </w:rPr>
        <w:t>1</w:t>
      </w:r>
      <w:r w:rsidR="001203AB">
        <w:rPr>
          <w:rFonts w:hint="eastAsia"/>
          <w:lang w:eastAsia="zh-CN"/>
        </w:rPr>
        <w:t>”</w:t>
      </w:r>
      <w:bookmarkStart w:id="8" w:name="_GoBack"/>
      <w:bookmarkEnd w:id="8"/>
      <w:r w:rsidR="001203AB">
        <w:rPr>
          <w:rFonts w:hint="eastAsia"/>
          <w:lang w:eastAsia="zh-CN"/>
        </w:rPr>
        <w:t>的提案</w:t>
      </w:r>
      <w:r>
        <w:rPr>
          <w:rFonts w:hint="eastAsia"/>
          <w:lang w:eastAsia="zh-CN"/>
        </w:rPr>
        <w:t>：</w:t>
      </w:r>
      <w:r w:rsidR="00790174">
        <w:rPr>
          <w:lang w:eastAsia="zh-CN"/>
        </w:rPr>
        <w:br w:type="page"/>
      </w:r>
    </w:p>
    <w:p w:rsidR="00790174" w:rsidRDefault="00790174" w:rsidP="001203AB">
      <w:pPr>
        <w:pStyle w:val="Proposal"/>
        <w:rPr>
          <w:lang w:eastAsia="zh-CN"/>
        </w:rPr>
      </w:pPr>
      <w:r>
        <w:rPr>
          <w:u w:val="single"/>
          <w:lang w:eastAsia="zh-CN"/>
        </w:rPr>
        <w:lastRenderedPageBreak/>
        <w:t>NOC</w:t>
      </w:r>
    </w:p>
    <w:p w:rsidR="00790174" w:rsidRPr="00AE2760" w:rsidRDefault="00790174" w:rsidP="00790174">
      <w:pPr>
        <w:pStyle w:val="ArtNo"/>
        <w:rPr>
          <w:lang w:eastAsia="zh-CN"/>
        </w:rPr>
      </w:pPr>
      <w:bookmarkStart w:id="9"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9"/>
    </w:p>
    <w:p w:rsidR="00790174" w:rsidRDefault="00790174" w:rsidP="00C57DE1">
      <w:pPr>
        <w:pStyle w:val="Arttitle"/>
        <w:rPr>
          <w:lang w:eastAsia="zh-CN"/>
        </w:rPr>
      </w:pPr>
      <w:bookmarkStart w:id="10"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C57DE1"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10"/>
    </w:p>
    <w:p w:rsidR="00790174" w:rsidRDefault="00790174" w:rsidP="00790174">
      <w:pPr>
        <w:pStyle w:val="Reasons"/>
        <w:rPr>
          <w:lang w:eastAsia="zh-CN"/>
        </w:rPr>
      </w:pPr>
    </w:p>
    <w:p w:rsidR="00790174" w:rsidRPr="00F439B1" w:rsidRDefault="00790174" w:rsidP="00790174">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790174" w:rsidRDefault="00790174" w:rsidP="00C57DE1">
      <w:pPr>
        <w:pStyle w:val="Arttitle"/>
        <w:rPr>
          <w:bCs/>
          <w:sz w:val="16"/>
          <w:szCs w:val="16"/>
          <w:lang w:val="en-US" w:eastAsia="zh-CN"/>
        </w:rPr>
      </w:pPr>
      <w:bookmarkStart w:id="11"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1"/>
    </w:p>
    <w:p w:rsidR="00790174" w:rsidRPr="00B20B08" w:rsidRDefault="00790174" w:rsidP="0079017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790174" w:rsidRDefault="00790174" w:rsidP="004B1213">
      <w:pPr>
        <w:pStyle w:val="Proposal"/>
        <w:spacing w:before="480"/>
        <w:rPr>
          <w:lang w:eastAsia="zh-CN"/>
        </w:rPr>
      </w:pPr>
      <w:r>
        <w:rPr>
          <w:lang w:eastAsia="zh-CN"/>
        </w:rPr>
        <w:t>MOD</w:t>
      </w:r>
      <w:r>
        <w:rPr>
          <w:lang w:eastAsia="zh-CN"/>
        </w:rPr>
        <w:tab/>
        <w:t>THA/34A23A2/</w:t>
      </w:r>
      <w:r w:rsidR="004B1213">
        <w:rPr>
          <w:rFonts w:hint="eastAsia"/>
          <w:lang w:eastAsia="zh-CN"/>
        </w:rPr>
        <w:t>1</w:t>
      </w:r>
    </w:p>
    <w:p w:rsidR="00790174" w:rsidRDefault="00790174" w:rsidP="00790174">
      <w:pPr>
        <w:pStyle w:val="enumlev1"/>
        <w:rPr>
          <w:sz w:val="16"/>
          <w:szCs w:val="16"/>
          <w:lang w:eastAsia="zh-CN"/>
        </w:rPr>
      </w:pPr>
      <w:r w:rsidRPr="004F31F4">
        <w:rPr>
          <w:rStyle w:val="Artdef"/>
          <w:rFonts w:hint="eastAsia"/>
          <w:lang w:eastAsia="zh-CN"/>
        </w:rPr>
        <w:t>11.32A</w:t>
      </w:r>
      <w:r>
        <w:rPr>
          <w:rFonts w:hint="eastAsia"/>
          <w:lang w:eastAsia="zh-CN"/>
        </w:rPr>
        <w:tab/>
      </w:r>
      <w:r w:rsidRPr="004F31F4">
        <w:rPr>
          <w:rFonts w:hint="eastAsia"/>
          <w:i/>
          <w:iCs/>
          <w:lang w:eastAsia="zh-CN"/>
        </w:rPr>
        <w:t>c)</w:t>
      </w:r>
      <w:r>
        <w:rPr>
          <w:rFonts w:hint="eastAsia"/>
          <w:lang w:eastAsia="zh-CN"/>
        </w:rPr>
        <w:tab/>
      </w:r>
      <w:r w:rsidRPr="004F31F4">
        <w:rPr>
          <w:rFonts w:hint="eastAsia"/>
          <w:lang w:eastAsia="zh-CN"/>
        </w:rPr>
        <w:t>关于对按照第</w:t>
      </w:r>
      <w:r w:rsidRPr="00B54A75">
        <w:rPr>
          <w:rStyle w:val="Artref"/>
          <w:rFonts w:hint="eastAsia"/>
          <w:b/>
          <w:bCs/>
          <w:lang w:eastAsia="zh-CN"/>
        </w:rPr>
        <w:t>11.36</w:t>
      </w:r>
      <w:r w:rsidRPr="004F31F4">
        <w:rPr>
          <w:rFonts w:hint="eastAsia"/>
          <w:lang w:eastAsia="zh-CN"/>
        </w:rPr>
        <w:t>及</w:t>
      </w:r>
      <w:r w:rsidRPr="00B54A75">
        <w:rPr>
          <w:rStyle w:val="Artref"/>
          <w:rFonts w:hint="eastAsia"/>
          <w:b/>
          <w:bCs/>
          <w:lang w:eastAsia="zh-CN"/>
        </w:rPr>
        <w:t>11.37</w:t>
      </w:r>
      <w:r w:rsidRPr="004F31F4">
        <w:rPr>
          <w:rFonts w:hint="eastAsia"/>
          <w:lang w:eastAsia="zh-CN"/>
        </w:rPr>
        <w:t>或</w:t>
      </w:r>
      <w:r w:rsidRPr="00B54A75">
        <w:rPr>
          <w:rStyle w:val="Artref"/>
          <w:rFonts w:hint="eastAsia"/>
          <w:b/>
          <w:bCs/>
          <w:lang w:eastAsia="zh-CN"/>
        </w:rPr>
        <w:t>11.38</w:t>
      </w:r>
      <w:r w:rsidRPr="004F31F4">
        <w:rPr>
          <w:rFonts w:hint="eastAsia"/>
          <w:lang w:eastAsia="zh-CN"/>
        </w:rPr>
        <w:t>款</w:t>
      </w:r>
      <w:r>
        <w:rPr>
          <w:rFonts w:hint="eastAsia"/>
          <w:lang w:eastAsia="zh-CN"/>
        </w:rPr>
        <w:t>登记</w:t>
      </w:r>
      <w:r w:rsidRPr="004F31F4">
        <w:rPr>
          <w:rFonts w:hint="eastAsia"/>
          <w:lang w:eastAsia="zh-CN"/>
        </w:rPr>
        <w:t>具备合格结论，或应用第</w:t>
      </w:r>
      <w:r w:rsidRPr="008A7125">
        <w:rPr>
          <w:rStyle w:val="Artref"/>
          <w:rFonts w:hint="eastAsia"/>
          <w:b/>
          <w:bCs/>
          <w:lang w:eastAsia="zh-CN"/>
        </w:rPr>
        <w:t>11.41</w:t>
      </w:r>
      <w:r w:rsidRPr="004F31F4">
        <w:rPr>
          <w:rFonts w:hint="eastAsia"/>
          <w:lang w:eastAsia="zh-CN"/>
        </w:rPr>
        <w:t>款</w:t>
      </w:r>
      <w:r>
        <w:rPr>
          <w:rFonts w:hint="eastAsia"/>
          <w:lang w:eastAsia="zh-CN"/>
        </w:rPr>
        <w:t>登记</w:t>
      </w:r>
      <w:r w:rsidRPr="004F31F4">
        <w:rPr>
          <w:rFonts w:hint="eastAsia"/>
          <w:lang w:eastAsia="zh-CN"/>
        </w:rPr>
        <w:t>，或按照第</w:t>
      </w:r>
      <w:r w:rsidRPr="00B54A75">
        <w:rPr>
          <w:rStyle w:val="Artref"/>
          <w:rFonts w:hint="eastAsia"/>
          <w:b/>
          <w:bCs/>
          <w:lang w:eastAsia="zh-CN"/>
        </w:rPr>
        <w:t>9.38</w:t>
      </w:r>
      <w:r w:rsidRPr="004F31F4">
        <w:rPr>
          <w:rFonts w:hint="eastAsia"/>
          <w:lang w:eastAsia="zh-CN"/>
        </w:rPr>
        <w:t>或</w:t>
      </w:r>
      <w:r w:rsidRPr="00B54A75">
        <w:rPr>
          <w:rStyle w:val="Artref"/>
          <w:rFonts w:hint="eastAsia"/>
          <w:b/>
          <w:bCs/>
          <w:lang w:eastAsia="zh-CN"/>
        </w:rPr>
        <w:t>9.58</w:t>
      </w:r>
      <w:r w:rsidRPr="004F31F4">
        <w:rPr>
          <w:rFonts w:hint="eastAsia"/>
          <w:lang w:eastAsia="zh-CN"/>
        </w:rPr>
        <w:t>款公布但还没有通知的指配可能产生的或由其引起的有害干扰的可能性，提出通知的主管部门声明，按照第</w:t>
      </w:r>
      <w:r w:rsidRPr="00B54A75">
        <w:rPr>
          <w:rStyle w:val="Artref"/>
          <w:rFonts w:hint="eastAsia"/>
          <w:b/>
          <w:bCs/>
          <w:lang w:eastAsia="zh-CN"/>
        </w:rPr>
        <w:t>9.7</w:t>
      </w:r>
      <w:r w:rsidRPr="008A7125">
        <w:rPr>
          <w:rFonts w:hint="eastAsia"/>
          <w:lang w:eastAsia="zh-CN"/>
        </w:rPr>
        <w:t>、</w:t>
      </w:r>
      <w:r w:rsidRPr="00B54A75">
        <w:rPr>
          <w:rStyle w:val="Artref"/>
          <w:rFonts w:hint="eastAsia"/>
          <w:b/>
          <w:bCs/>
          <w:lang w:eastAsia="zh-CN"/>
        </w:rPr>
        <w:t>9.7A</w:t>
      </w:r>
      <w:r w:rsidRPr="008A7125">
        <w:rPr>
          <w:rFonts w:hint="eastAsia"/>
          <w:lang w:eastAsia="zh-CN"/>
        </w:rPr>
        <w:t>、</w:t>
      </w:r>
      <w:r w:rsidRPr="00B54A75">
        <w:rPr>
          <w:rStyle w:val="Artref"/>
          <w:rFonts w:hint="eastAsia"/>
          <w:b/>
          <w:bCs/>
          <w:lang w:eastAsia="zh-CN"/>
        </w:rPr>
        <w:t>9.7B</w:t>
      </w:r>
      <w:r w:rsidRPr="008A7125">
        <w:rPr>
          <w:rFonts w:hint="eastAsia"/>
          <w:lang w:eastAsia="zh-CN"/>
        </w:rPr>
        <w:t>、</w:t>
      </w:r>
      <w:r w:rsidRPr="00B54A75">
        <w:rPr>
          <w:rStyle w:val="Artref"/>
          <w:rFonts w:hint="eastAsia"/>
          <w:b/>
          <w:bCs/>
          <w:lang w:eastAsia="zh-CN"/>
        </w:rPr>
        <w:t>9.11</w:t>
      </w:r>
      <w:r w:rsidRPr="008A7125">
        <w:rPr>
          <w:rFonts w:hint="eastAsia"/>
          <w:lang w:eastAsia="zh-CN"/>
        </w:rPr>
        <w:t>、</w:t>
      </w:r>
      <w:r w:rsidRPr="00B54A75">
        <w:rPr>
          <w:rStyle w:val="Artref"/>
          <w:rFonts w:hint="eastAsia"/>
          <w:b/>
          <w:bCs/>
          <w:lang w:eastAsia="zh-CN"/>
        </w:rPr>
        <w:t>9.12</w:t>
      </w:r>
      <w:r w:rsidRPr="008A7125">
        <w:rPr>
          <w:rFonts w:hint="eastAsia"/>
          <w:lang w:eastAsia="zh-CN"/>
        </w:rPr>
        <w:t>、</w:t>
      </w:r>
      <w:r w:rsidRPr="00B54A75">
        <w:rPr>
          <w:rStyle w:val="Artref"/>
          <w:rFonts w:hint="eastAsia"/>
          <w:b/>
          <w:bCs/>
          <w:lang w:eastAsia="zh-CN"/>
        </w:rPr>
        <w:t>9.12A</w:t>
      </w:r>
      <w:r w:rsidRPr="008A7125">
        <w:rPr>
          <w:rFonts w:hint="eastAsia"/>
          <w:lang w:eastAsia="zh-CN"/>
        </w:rPr>
        <w:t>、</w:t>
      </w:r>
      <w:r w:rsidRPr="00B54A75">
        <w:rPr>
          <w:rStyle w:val="Artref"/>
          <w:rFonts w:hint="eastAsia"/>
          <w:b/>
          <w:bCs/>
          <w:lang w:eastAsia="zh-CN"/>
        </w:rPr>
        <w:t>9.13</w:t>
      </w:r>
      <w:r w:rsidRPr="004F31F4">
        <w:rPr>
          <w:rFonts w:hint="eastAsia"/>
          <w:lang w:eastAsia="zh-CN"/>
        </w:rPr>
        <w:t>或</w:t>
      </w:r>
      <w:r w:rsidRPr="008A7125">
        <w:rPr>
          <w:rStyle w:val="Artref"/>
          <w:rFonts w:hint="eastAsia"/>
          <w:b/>
          <w:bCs/>
          <w:lang w:eastAsia="zh-CN"/>
        </w:rPr>
        <w:t>9.14</w:t>
      </w:r>
      <w:r w:rsidRPr="004F31F4">
        <w:rPr>
          <w:rFonts w:hint="eastAsia"/>
          <w:lang w:eastAsia="zh-CN"/>
        </w:rPr>
        <w:t>款进行的协调不能成功地完成（</w:t>
      </w:r>
      <w:r>
        <w:rPr>
          <w:rFonts w:hint="eastAsia"/>
          <w:lang w:eastAsia="zh-CN"/>
        </w:rPr>
        <w:t>亦</w:t>
      </w:r>
      <w:r w:rsidRPr="004F31F4">
        <w:rPr>
          <w:rFonts w:hint="eastAsia"/>
          <w:lang w:eastAsia="zh-CN"/>
        </w:rPr>
        <w:t>见第</w:t>
      </w:r>
      <w:r w:rsidRPr="008A7125">
        <w:rPr>
          <w:rStyle w:val="Artref"/>
          <w:rFonts w:hint="eastAsia"/>
          <w:b/>
          <w:bCs/>
          <w:lang w:eastAsia="zh-CN"/>
        </w:rPr>
        <w:t>9.65</w:t>
      </w:r>
      <w:r w:rsidRPr="004F31F4">
        <w:rPr>
          <w:rFonts w:hint="eastAsia"/>
          <w:lang w:eastAsia="zh-CN"/>
        </w:rPr>
        <w:t>款）</w:t>
      </w:r>
      <w:r>
        <w:rPr>
          <w:rStyle w:val="FootnoteReference"/>
          <w:lang w:eastAsia="zh-CN"/>
        </w:rPr>
        <w:t>14</w:t>
      </w:r>
      <w:ins w:id="12" w:author="BR" w:date="2015-10-08T15:31:00Z">
        <w:r w:rsidRPr="00556633">
          <w:rPr>
            <w:rStyle w:val="FootnoteReference"/>
            <w:lang w:eastAsia="zh-CN"/>
            <w:rPrChange w:id="13" w:author="BR" w:date="2015-10-08T15:31:00Z">
              <w:rPr/>
            </w:rPrChange>
          </w:rPr>
          <w:t>,</w:t>
        </w:r>
      </w:ins>
      <w:ins w:id="14" w:author="BR" w:date="2015-10-08T08:43:00Z">
        <w:r w:rsidRPr="00A054AD">
          <w:rPr>
            <w:rStyle w:val="FootnoteReference"/>
            <w:lang w:eastAsia="zh-CN"/>
            <w:rPrChange w:id="15" w:author="BR" w:date="2015-10-08T08:43:00Z">
              <w:rPr/>
            </w:rPrChange>
          </w:rPr>
          <w:t xml:space="preserve"> ADD </w:t>
        </w:r>
      </w:ins>
      <w:ins w:id="16" w:author="Wang, Yujia" w:date="2015-10-12T10:11:00Z">
        <w:r w:rsidRPr="00293F4B">
          <w:rPr>
            <w:rStyle w:val="FootnoteReference"/>
            <w:lang w:eastAsia="zh-CN"/>
          </w:rPr>
          <w:t>14</w:t>
        </w:r>
        <w:r w:rsidRPr="00293F4B">
          <w:rPr>
            <w:rStyle w:val="FootnoteReference"/>
            <w:rFonts w:ascii="STKaiti" w:eastAsia="STKaiti" w:hAnsi="STKaiti" w:hint="eastAsia"/>
            <w:sz w:val="16"/>
            <w:szCs w:val="16"/>
            <w:lang w:eastAsia="zh-CN"/>
          </w:rPr>
          <w:t>之二</w:t>
        </w:r>
      </w:ins>
      <w:r>
        <w:rPr>
          <w:rFonts w:hint="eastAsia"/>
          <w:lang w:eastAsia="zh-CN"/>
        </w:rPr>
        <w:t>；或</w:t>
      </w:r>
      <w:r w:rsidRPr="004F31F4">
        <w:rPr>
          <w:rFonts w:hint="eastAsia"/>
          <w:sz w:val="16"/>
          <w:szCs w:val="16"/>
          <w:lang w:eastAsia="zh-CN"/>
        </w:rPr>
        <w:t>（</w:t>
      </w:r>
      <w:r w:rsidRPr="004F31F4">
        <w:rPr>
          <w:rFonts w:hint="eastAsia"/>
          <w:sz w:val="16"/>
          <w:szCs w:val="16"/>
          <w:lang w:eastAsia="zh-CN"/>
        </w:rPr>
        <w:t>WRC</w:t>
      </w:r>
      <w:r>
        <w:rPr>
          <w:rFonts w:hint="eastAsia"/>
          <w:sz w:val="16"/>
          <w:szCs w:val="16"/>
          <w:lang w:eastAsia="zh-CN"/>
        </w:rPr>
        <w:t>-</w:t>
      </w:r>
      <w:del w:id="17" w:author="BR" w:date="2015-10-08T08:44:00Z">
        <w:r w:rsidRPr="004406BD" w:rsidDel="00A054AD">
          <w:rPr>
            <w:sz w:val="16"/>
            <w:szCs w:val="16"/>
            <w:lang w:eastAsia="zh-CN"/>
          </w:rPr>
          <w:delText>2000</w:delText>
        </w:r>
      </w:del>
      <w:ins w:id="18" w:author="BR" w:date="2015-10-08T08:44:00Z">
        <w:r>
          <w:rPr>
            <w:sz w:val="16"/>
            <w:szCs w:val="16"/>
            <w:lang w:eastAsia="zh-CN"/>
          </w:rPr>
          <w:t>15</w:t>
        </w:r>
      </w:ins>
      <w:r w:rsidRPr="004F31F4">
        <w:rPr>
          <w:rFonts w:hint="eastAsia"/>
          <w:sz w:val="16"/>
          <w:szCs w:val="16"/>
          <w:lang w:eastAsia="zh-CN"/>
        </w:rPr>
        <w:t>）</w:t>
      </w:r>
    </w:p>
    <w:p w:rsidR="004B1213" w:rsidRDefault="004B1213" w:rsidP="00C57DE1">
      <w:pPr>
        <w:pStyle w:val="Reasons"/>
        <w:rPr>
          <w:rStyle w:val="Artdef"/>
          <w:b w:val="0"/>
          <w:bCs/>
          <w:lang w:eastAsia="zh-CN"/>
        </w:rPr>
      </w:pPr>
      <w:r>
        <w:rPr>
          <w:rStyle w:val="Artdef"/>
          <w:rFonts w:hint="eastAsia"/>
          <w:lang w:eastAsia="zh-CN"/>
        </w:rPr>
        <w:t>理由：</w:t>
      </w:r>
      <w:r>
        <w:rPr>
          <w:rStyle w:val="Artdef"/>
          <w:rFonts w:hint="eastAsia"/>
          <w:lang w:eastAsia="zh-CN"/>
        </w:rPr>
        <w:tab/>
      </w:r>
      <w:r w:rsidR="00621A73" w:rsidRPr="00621A73">
        <w:rPr>
          <w:rStyle w:val="Artdef"/>
          <w:rFonts w:hint="eastAsia"/>
          <w:b w:val="0"/>
          <w:bCs/>
          <w:lang w:eastAsia="zh-CN"/>
        </w:rPr>
        <w:t>增加</w:t>
      </w:r>
      <w:r w:rsidR="00621A73">
        <w:rPr>
          <w:rStyle w:val="Artdef"/>
          <w:rFonts w:hint="eastAsia"/>
          <w:b w:val="0"/>
          <w:bCs/>
          <w:lang w:eastAsia="zh-CN"/>
        </w:rPr>
        <w:t>判定有害干扰可能性的标准以及无线电通信局编制附录</w:t>
      </w:r>
      <w:r w:rsidR="00621A73">
        <w:rPr>
          <w:rStyle w:val="Artdef"/>
          <w:rFonts w:hint="eastAsia"/>
          <w:b w:val="0"/>
          <w:bCs/>
          <w:lang w:eastAsia="zh-CN"/>
        </w:rPr>
        <w:t>5</w:t>
      </w:r>
      <w:r w:rsidR="00621A73">
        <w:rPr>
          <w:rStyle w:val="Artdef"/>
          <w:rFonts w:hint="eastAsia"/>
          <w:b w:val="0"/>
          <w:bCs/>
          <w:lang w:eastAsia="zh-CN"/>
        </w:rPr>
        <w:t>表</w:t>
      </w:r>
      <w:r w:rsidR="00621A73">
        <w:rPr>
          <w:rStyle w:val="Artdef"/>
          <w:rFonts w:hint="eastAsia"/>
          <w:b w:val="0"/>
          <w:bCs/>
          <w:lang w:eastAsia="zh-CN"/>
        </w:rPr>
        <w:t>5-1</w:t>
      </w:r>
      <w:r w:rsidR="00621A73">
        <w:rPr>
          <w:rStyle w:val="Artdef"/>
          <w:rFonts w:hint="eastAsia"/>
          <w:b w:val="0"/>
          <w:bCs/>
          <w:lang w:eastAsia="zh-CN"/>
        </w:rPr>
        <w:t>下</w:t>
      </w:r>
      <w:r w:rsidR="00621A73">
        <w:rPr>
          <w:rStyle w:val="Artdef"/>
          <w:rFonts w:hint="eastAsia"/>
          <w:b w:val="0"/>
          <w:bCs/>
          <w:lang w:eastAsia="zh-CN"/>
        </w:rPr>
        <w:t>1)</w:t>
      </w:r>
      <w:r w:rsidR="00621A73">
        <w:rPr>
          <w:rStyle w:val="Artdef"/>
          <w:rFonts w:hint="eastAsia"/>
          <w:b w:val="0"/>
          <w:bCs/>
          <w:lang w:eastAsia="zh-CN"/>
        </w:rPr>
        <w:t>和</w:t>
      </w:r>
      <w:r w:rsidR="00621A73">
        <w:rPr>
          <w:rStyle w:val="Artdef"/>
          <w:rFonts w:hint="eastAsia"/>
          <w:b w:val="0"/>
          <w:bCs/>
          <w:lang w:eastAsia="zh-CN"/>
        </w:rPr>
        <w:t>2)</w:t>
      </w:r>
      <w:r w:rsidR="00621A73">
        <w:rPr>
          <w:rStyle w:val="Artdef"/>
          <w:rFonts w:hint="eastAsia"/>
          <w:b w:val="0"/>
          <w:bCs/>
          <w:lang w:eastAsia="zh-CN"/>
        </w:rPr>
        <w:t>确定的审查结果</w:t>
      </w:r>
      <w:r w:rsidR="00E707B9">
        <w:rPr>
          <w:rStyle w:val="Artdef"/>
          <w:rFonts w:hint="eastAsia"/>
          <w:b w:val="0"/>
          <w:bCs/>
          <w:lang w:eastAsia="zh-CN"/>
        </w:rPr>
        <w:t>时</w:t>
      </w:r>
      <w:r w:rsidR="00621A73">
        <w:rPr>
          <w:rStyle w:val="Artdef"/>
          <w:rFonts w:hint="eastAsia"/>
          <w:b w:val="0"/>
          <w:bCs/>
          <w:lang w:eastAsia="zh-CN"/>
        </w:rPr>
        <w:t>使用的标准。</w:t>
      </w:r>
    </w:p>
    <w:p w:rsidR="00621A73" w:rsidRDefault="00621A73" w:rsidP="00621A73">
      <w:pPr>
        <w:pStyle w:val="enumlev1"/>
        <w:rPr>
          <w:lang w:eastAsia="zh-CN"/>
        </w:rPr>
      </w:pPr>
    </w:p>
    <w:p w:rsidR="00621A73" w:rsidRDefault="00621A73" w:rsidP="00621A73">
      <w:pPr>
        <w:pStyle w:val="enumlev1"/>
        <w:rPr>
          <w:b/>
          <w:caps/>
          <w:lang w:eastAsia="zh-CN"/>
        </w:rPr>
      </w:pPr>
      <w:r w:rsidRPr="00621A73">
        <w:rPr>
          <w:rFonts w:hint="eastAsia"/>
          <w:b/>
          <w:caps/>
          <w:lang w:eastAsia="zh-CN"/>
        </w:rPr>
        <w:t>NOC</w:t>
      </w:r>
    </w:p>
    <w:p w:rsidR="00E707B9" w:rsidRDefault="00E707B9">
      <w:r>
        <w:t>_______________</w:t>
      </w:r>
    </w:p>
    <w:p w:rsidR="00790174" w:rsidRDefault="00790174" w:rsidP="00621A73">
      <w:pPr>
        <w:pStyle w:val="FootnoteText"/>
        <w:rPr>
          <w:lang w:eastAsia="zh-CN"/>
        </w:rPr>
      </w:pPr>
      <w:r>
        <w:rPr>
          <w:rStyle w:val="FootnoteReference"/>
          <w:lang w:eastAsia="zh-CN"/>
        </w:rPr>
        <w:t>14</w:t>
      </w:r>
      <w:r>
        <w:rPr>
          <w:rFonts w:hint="eastAsia"/>
          <w:lang w:eastAsia="zh-CN"/>
        </w:rPr>
        <w:tab/>
      </w:r>
      <w:r w:rsidRPr="00A94900">
        <w:rPr>
          <w:rStyle w:val="Artdef"/>
          <w:lang w:eastAsia="zh-CN"/>
        </w:rPr>
        <w:t>11.32A.1</w:t>
      </w:r>
      <w:r w:rsidRPr="002A306C">
        <w:rPr>
          <w:rFonts w:hint="eastAsia"/>
          <w:lang w:eastAsia="zh-CN"/>
        </w:rPr>
        <w:tab/>
      </w:r>
    </w:p>
    <w:p w:rsidR="00C57DE1" w:rsidRDefault="00C57DE1" w:rsidP="00C57DE1">
      <w:pPr>
        <w:pStyle w:val="Reasons"/>
        <w:rPr>
          <w:lang w:eastAsia="zh-CN"/>
        </w:rPr>
      </w:pPr>
    </w:p>
    <w:p w:rsidR="00790174" w:rsidRDefault="00790174" w:rsidP="00790174">
      <w:pPr>
        <w:pStyle w:val="Proposal"/>
        <w:spacing w:before="480"/>
        <w:rPr>
          <w:lang w:eastAsia="zh-CN"/>
        </w:rPr>
      </w:pPr>
      <w:r>
        <w:rPr>
          <w:lang w:eastAsia="zh-CN"/>
        </w:rPr>
        <w:t>ADD</w:t>
      </w:r>
      <w:r>
        <w:rPr>
          <w:lang w:eastAsia="zh-CN"/>
        </w:rPr>
        <w:tab/>
        <w:t>THA/34A23A2</w:t>
      </w:r>
      <w:r w:rsidR="00621A73">
        <w:rPr>
          <w:lang w:eastAsia="zh-CN"/>
        </w:rPr>
        <w:t>/</w:t>
      </w:r>
      <w:r w:rsidR="00621A73">
        <w:rPr>
          <w:rFonts w:hint="eastAsia"/>
          <w:lang w:eastAsia="zh-CN"/>
        </w:rPr>
        <w:t>2</w:t>
      </w:r>
    </w:p>
    <w:p w:rsidR="00E707B9" w:rsidRDefault="00E707B9">
      <w:pPr>
        <w:rPr>
          <w:lang w:eastAsia="zh-CN"/>
        </w:rPr>
      </w:pPr>
      <w:r>
        <w:rPr>
          <w:lang w:eastAsia="zh-CN"/>
        </w:rPr>
        <w:t>_______________</w:t>
      </w:r>
    </w:p>
    <w:p w:rsidR="00790174" w:rsidRDefault="00790174" w:rsidP="00C57DE1">
      <w:pPr>
        <w:pStyle w:val="FootnoteText"/>
        <w:rPr>
          <w:lang w:eastAsia="zh-CN"/>
        </w:rPr>
      </w:pPr>
      <w:r w:rsidRPr="00293F4B">
        <w:rPr>
          <w:rStyle w:val="FootnoteReference"/>
          <w:lang w:eastAsia="zh-CN"/>
        </w:rPr>
        <w:t>14</w:t>
      </w:r>
      <w:r w:rsidRPr="00293F4B">
        <w:rPr>
          <w:rStyle w:val="FootnoteReference"/>
          <w:rFonts w:ascii="STKaiti" w:eastAsia="STKaiti" w:hAnsi="STKaiti" w:hint="eastAsia"/>
          <w:sz w:val="16"/>
          <w:szCs w:val="16"/>
          <w:lang w:eastAsia="zh-CN"/>
        </w:rPr>
        <w:t>之二</w:t>
      </w:r>
      <w:r w:rsidR="009531CA">
        <w:rPr>
          <w:rFonts w:ascii="STKaiti" w:eastAsia="STKaiti" w:hAnsi="STKaiti" w:hint="eastAsia"/>
          <w:sz w:val="16"/>
          <w:szCs w:val="16"/>
          <w:lang w:eastAsia="zh-CN"/>
        </w:rPr>
        <w:t xml:space="preserve">  </w:t>
      </w:r>
      <w:r>
        <w:rPr>
          <w:rStyle w:val="Artdef"/>
          <w:lang w:eastAsia="zh-CN"/>
        </w:rPr>
        <w:t>11.32A.2</w:t>
      </w:r>
      <w:r>
        <w:rPr>
          <w:lang w:eastAsia="zh-CN"/>
        </w:rPr>
        <w:tab/>
      </w:r>
      <w:r w:rsidRPr="00293F4B">
        <w:rPr>
          <w:rFonts w:hint="eastAsia"/>
          <w:lang w:eastAsia="zh-CN"/>
        </w:rPr>
        <w:t>确定有关对地</w:t>
      </w:r>
      <w:r w:rsidRPr="00293F4B">
        <w:rPr>
          <w:lang w:eastAsia="zh-CN"/>
        </w:rPr>
        <w:t>静止弧内标</w:t>
      </w:r>
      <w:r w:rsidRPr="00293F4B">
        <w:rPr>
          <w:rFonts w:hint="eastAsia"/>
          <w:lang w:eastAsia="zh-CN"/>
        </w:rPr>
        <w:t>称</w:t>
      </w:r>
      <w:r w:rsidRPr="00293F4B">
        <w:rPr>
          <w:lang w:eastAsia="zh-CN"/>
        </w:rPr>
        <w:t>轨道间隔</w:t>
      </w:r>
      <w:r w:rsidRPr="00293F4B">
        <w:rPr>
          <w:rFonts w:hint="eastAsia"/>
          <w:lang w:eastAsia="zh-CN"/>
        </w:rPr>
        <w:t>分别为</w:t>
      </w:r>
      <w:r w:rsidRPr="00293F4B">
        <w:rPr>
          <w:lang w:eastAsia="zh-CN"/>
        </w:rPr>
        <w:t>8*</w:t>
      </w:r>
      <w:r w:rsidRPr="00293F4B">
        <w:rPr>
          <w:rFonts w:hint="eastAsia"/>
          <w:lang w:eastAsia="zh-CN"/>
        </w:rPr>
        <w:t>和</w:t>
      </w:r>
      <w:r w:rsidRPr="00293F4B">
        <w:rPr>
          <w:lang w:eastAsia="zh-CN"/>
        </w:rPr>
        <w:t>7*</w:t>
      </w:r>
      <w:r w:rsidRPr="00293F4B">
        <w:rPr>
          <w:rFonts w:hint="eastAsia"/>
          <w:lang w:eastAsia="zh-CN"/>
        </w:rPr>
        <w:t>度的</w:t>
      </w:r>
      <w:r w:rsidRPr="00293F4B">
        <w:rPr>
          <w:lang w:eastAsia="zh-CN"/>
        </w:rPr>
        <w:t>卫星网络</w:t>
      </w:r>
      <w:r w:rsidRPr="00293F4B">
        <w:rPr>
          <w:rFonts w:hint="eastAsia"/>
          <w:lang w:eastAsia="zh-CN"/>
        </w:rPr>
        <w:t>对《</w:t>
      </w:r>
      <w:r w:rsidRPr="00293F4B">
        <w:rPr>
          <w:lang w:eastAsia="zh-CN"/>
        </w:rPr>
        <w:t>无线电规则》附录</w:t>
      </w:r>
      <w:r w:rsidRPr="00C1438D">
        <w:rPr>
          <w:b/>
          <w:bCs/>
          <w:lang w:eastAsia="zh-CN"/>
        </w:rPr>
        <w:t>5</w:t>
      </w:r>
      <w:r w:rsidRPr="00293F4B">
        <w:rPr>
          <w:rFonts w:hint="eastAsia"/>
          <w:lang w:eastAsia="zh-CN"/>
        </w:rPr>
        <w:t>表</w:t>
      </w:r>
      <w:r w:rsidRPr="00C1438D">
        <w:rPr>
          <w:b/>
          <w:bCs/>
          <w:lang w:eastAsia="zh-CN"/>
        </w:rPr>
        <w:t>5-1</w:t>
      </w:r>
      <w:r w:rsidRPr="00293F4B">
        <w:rPr>
          <w:lang w:eastAsia="zh-CN"/>
        </w:rPr>
        <w:t xml:space="preserve"> 1)</w:t>
      </w:r>
      <w:r w:rsidRPr="00293F4B">
        <w:rPr>
          <w:rFonts w:hint="eastAsia"/>
          <w:lang w:eastAsia="zh-CN"/>
        </w:rPr>
        <w:t>和</w:t>
      </w:r>
      <w:r w:rsidRPr="00293F4B">
        <w:rPr>
          <w:lang w:eastAsia="zh-CN"/>
        </w:rPr>
        <w:t>2)</w:t>
      </w:r>
      <w:r w:rsidRPr="00293F4B">
        <w:rPr>
          <w:rFonts w:hint="eastAsia"/>
          <w:lang w:eastAsia="zh-CN"/>
        </w:rPr>
        <w:t>所确定的频段内频率指配造成有害干扰概率的标准和无线电通信局形成审查结果采用的标准包含</w:t>
      </w:r>
      <w:r>
        <w:rPr>
          <w:rFonts w:hint="eastAsia"/>
          <w:lang w:eastAsia="zh-CN"/>
        </w:rPr>
        <w:t>在</w:t>
      </w:r>
      <w:r w:rsidRPr="00293F4B">
        <w:rPr>
          <w:rFonts w:hint="eastAsia"/>
          <w:lang w:eastAsia="zh-CN"/>
        </w:rPr>
        <w:t>第</w:t>
      </w:r>
      <w:r w:rsidRPr="003408E5">
        <w:rPr>
          <w:b/>
          <w:bCs/>
          <w:lang w:eastAsia="zh-CN"/>
        </w:rPr>
        <w:t>[THA-A912]</w:t>
      </w:r>
      <w:r w:rsidRPr="00293F4B">
        <w:rPr>
          <w:rFonts w:hint="eastAsia"/>
          <w:lang w:eastAsia="zh-CN"/>
        </w:rPr>
        <w:t>号决议</w:t>
      </w:r>
      <w:r w:rsidRPr="00293F4B">
        <w:rPr>
          <w:b/>
          <w:bCs/>
          <w:lang w:eastAsia="zh-CN"/>
        </w:rPr>
        <w:t>（</w:t>
      </w:r>
      <w:r w:rsidRPr="00293F4B">
        <w:rPr>
          <w:b/>
          <w:bCs/>
          <w:lang w:eastAsia="zh-CN"/>
        </w:rPr>
        <w:t>WRC-15</w:t>
      </w:r>
      <w:r w:rsidRPr="00293F4B">
        <w:rPr>
          <w:b/>
          <w:bCs/>
          <w:lang w:eastAsia="zh-CN"/>
        </w:rPr>
        <w:t>）</w:t>
      </w:r>
      <w:r w:rsidRPr="00293F4B">
        <w:rPr>
          <w:rFonts w:hint="eastAsia"/>
          <w:lang w:eastAsia="zh-CN"/>
        </w:rPr>
        <w:t>中。</w:t>
      </w:r>
      <w:r w:rsidRPr="004F31F4">
        <w:rPr>
          <w:rFonts w:hint="eastAsia"/>
          <w:sz w:val="16"/>
          <w:szCs w:val="16"/>
          <w:lang w:eastAsia="zh-CN"/>
        </w:rPr>
        <w:t>（</w:t>
      </w:r>
      <w:r w:rsidRPr="004F31F4">
        <w:rPr>
          <w:rFonts w:hint="eastAsia"/>
          <w:sz w:val="16"/>
          <w:szCs w:val="16"/>
          <w:lang w:eastAsia="zh-CN"/>
        </w:rPr>
        <w:t>WRC</w:t>
      </w:r>
      <w:r>
        <w:rPr>
          <w:rFonts w:hint="eastAsia"/>
          <w:sz w:val="16"/>
          <w:szCs w:val="16"/>
          <w:lang w:eastAsia="zh-CN"/>
        </w:rPr>
        <w:t>-15</w:t>
      </w:r>
      <w:r w:rsidRPr="004F31F4">
        <w:rPr>
          <w:rFonts w:hint="eastAsia"/>
          <w:sz w:val="16"/>
          <w:szCs w:val="16"/>
          <w:lang w:eastAsia="zh-CN"/>
        </w:rPr>
        <w:t>）</w:t>
      </w:r>
    </w:p>
    <w:p w:rsidR="00790174" w:rsidRDefault="00790174" w:rsidP="00E707B9">
      <w:pPr>
        <w:pStyle w:val="Reasons"/>
        <w:rPr>
          <w:lang w:eastAsia="zh-CN"/>
        </w:rPr>
      </w:pPr>
      <w:r>
        <w:rPr>
          <w:b/>
          <w:lang w:eastAsia="zh-CN"/>
        </w:rPr>
        <w:t>理由：</w:t>
      </w:r>
      <w:r>
        <w:rPr>
          <w:lang w:eastAsia="zh-CN"/>
        </w:rPr>
        <w:tab/>
      </w:r>
      <w:r>
        <w:rPr>
          <w:rFonts w:hint="eastAsia"/>
          <w:lang w:eastAsia="zh-CN"/>
        </w:rPr>
        <w:t>在</w:t>
      </w:r>
      <w:r w:rsidRPr="00F00F72">
        <w:rPr>
          <w:lang w:eastAsia="zh-CN"/>
        </w:rPr>
        <w:t>6/4 GHz</w:t>
      </w:r>
      <w:r>
        <w:rPr>
          <w:rFonts w:hint="eastAsia"/>
          <w:lang w:eastAsia="zh-CN"/>
        </w:rPr>
        <w:t>和</w:t>
      </w:r>
      <w:r w:rsidRPr="00F00F72">
        <w:rPr>
          <w:lang w:eastAsia="zh-CN"/>
        </w:rPr>
        <w:t>14/10/11/12 GHz</w:t>
      </w:r>
      <w:r>
        <w:rPr>
          <w:rFonts w:hint="eastAsia"/>
          <w:lang w:eastAsia="zh-CN"/>
        </w:rPr>
        <w:t>频段，根据《无线电规则》第</w:t>
      </w:r>
      <w:r>
        <w:rPr>
          <w:rFonts w:hint="eastAsia"/>
          <w:lang w:eastAsia="zh-CN"/>
        </w:rPr>
        <w:t>11.32</w:t>
      </w:r>
      <w:r>
        <w:rPr>
          <w:lang w:eastAsia="zh-CN"/>
        </w:rPr>
        <w:t>A</w:t>
      </w:r>
      <w:r>
        <w:rPr>
          <w:rFonts w:hint="eastAsia"/>
          <w:lang w:eastAsia="zh-CN"/>
        </w:rPr>
        <w:t>款</w:t>
      </w:r>
      <w:r w:rsidR="00E707B9">
        <w:rPr>
          <w:rFonts w:hint="eastAsia"/>
          <w:lang w:eastAsia="zh-CN"/>
        </w:rPr>
        <w:t>，仅针对协调弧以外的卫星网络将</w:t>
      </w:r>
      <w:r>
        <w:rPr>
          <w:rFonts w:hint="eastAsia"/>
          <w:lang w:eastAsia="zh-CN"/>
        </w:rPr>
        <w:t>使用的</w:t>
      </w:r>
      <w:r>
        <w:rPr>
          <w:rFonts w:hint="eastAsia"/>
          <w:lang w:eastAsia="zh-CN"/>
        </w:rPr>
        <w:t>C/I</w:t>
      </w:r>
      <w:r>
        <w:rPr>
          <w:rFonts w:hint="eastAsia"/>
          <w:lang w:eastAsia="zh-CN"/>
        </w:rPr>
        <w:t>标准替换为</w:t>
      </w:r>
      <w:r>
        <w:rPr>
          <w:rFonts w:hint="eastAsia"/>
          <w:lang w:eastAsia="zh-CN"/>
        </w:rPr>
        <w:t>pfd</w:t>
      </w:r>
      <w:r>
        <w:rPr>
          <w:rFonts w:hint="eastAsia"/>
          <w:lang w:eastAsia="zh-CN"/>
        </w:rPr>
        <w:t>门限。</w:t>
      </w:r>
    </w:p>
    <w:p w:rsidR="00790174" w:rsidRDefault="00790174" w:rsidP="00502049">
      <w:pPr>
        <w:pStyle w:val="Proposal"/>
        <w:spacing w:before="480"/>
        <w:rPr>
          <w:lang w:eastAsia="zh-CN"/>
        </w:rPr>
      </w:pPr>
      <w:r>
        <w:rPr>
          <w:lang w:eastAsia="zh-CN"/>
        </w:rPr>
        <w:lastRenderedPageBreak/>
        <w:t>ADD</w:t>
      </w:r>
      <w:r>
        <w:rPr>
          <w:lang w:eastAsia="zh-CN"/>
        </w:rPr>
        <w:tab/>
        <w:t>THA/34A23A2/</w:t>
      </w:r>
      <w:r w:rsidR="00502049">
        <w:rPr>
          <w:rFonts w:hint="eastAsia"/>
          <w:lang w:eastAsia="zh-CN"/>
        </w:rPr>
        <w:t>3</w:t>
      </w:r>
    </w:p>
    <w:p w:rsidR="00790174" w:rsidRDefault="00C57DE1" w:rsidP="00C57DE1">
      <w:pPr>
        <w:pStyle w:val="ResNo"/>
        <w:rPr>
          <w:lang w:eastAsia="zh-CN"/>
        </w:rPr>
      </w:pPr>
      <w:r>
        <w:rPr>
          <w:rFonts w:hint="eastAsia"/>
          <w:lang w:eastAsia="zh-CN"/>
        </w:rPr>
        <w:t>第</w:t>
      </w:r>
      <w:r w:rsidR="00790174">
        <w:rPr>
          <w:lang w:eastAsia="zh-CN"/>
        </w:rPr>
        <w:t>[THA-A912]</w:t>
      </w:r>
      <w:r>
        <w:rPr>
          <w:rFonts w:hint="eastAsia"/>
          <w:lang w:eastAsia="zh-CN"/>
        </w:rPr>
        <w:t>号</w:t>
      </w:r>
      <w:r>
        <w:rPr>
          <w:lang w:eastAsia="zh-CN"/>
        </w:rPr>
        <w:t>新决议草案</w:t>
      </w:r>
      <w:r w:rsidR="00790174">
        <w:rPr>
          <w:rFonts w:hint="eastAsia"/>
          <w:lang w:eastAsia="zh-CN"/>
        </w:rPr>
        <w:t>（</w:t>
      </w:r>
      <w:r w:rsidR="00790174">
        <w:rPr>
          <w:rFonts w:hint="eastAsia"/>
          <w:lang w:eastAsia="zh-CN"/>
        </w:rPr>
        <w:t>WRC-15</w:t>
      </w:r>
      <w:r w:rsidR="00790174">
        <w:rPr>
          <w:lang w:eastAsia="zh-CN"/>
        </w:rPr>
        <w:t>）</w:t>
      </w:r>
    </w:p>
    <w:p w:rsidR="00790174" w:rsidRPr="00293F4B" w:rsidRDefault="00790174" w:rsidP="00790174">
      <w:pPr>
        <w:pStyle w:val="Restitle"/>
        <w:rPr>
          <w:szCs w:val="24"/>
          <w:lang w:eastAsia="zh-CN"/>
        </w:rPr>
      </w:pPr>
      <w:r w:rsidRPr="00293F4B">
        <w:rPr>
          <w:szCs w:val="24"/>
          <w:lang w:eastAsia="zh-CN"/>
        </w:rPr>
        <w:t>根据第</w:t>
      </w:r>
      <w:r w:rsidRPr="00293F4B">
        <w:rPr>
          <w:szCs w:val="24"/>
          <w:lang w:eastAsia="zh-CN"/>
        </w:rPr>
        <w:t>11.32A</w:t>
      </w:r>
      <w:r w:rsidRPr="00293F4B">
        <w:rPr>
          <w:rFonts w:hint="eastAsia"/>
          <w:szCs w:val="24"/>
          <w:lang w:eastAsia="zh-CN"/>
        </w:rPr>
        <w:t>款</w:t>
      </w:r>
      <w:r w:rsidRPr="00293F4B">
        <w:rPr>
          <w:szCs w:val="24"/>
          <w:lang w:eastAsia="zh-CN"/>
        </w:rPr>
        <w:t>采用</w:t>
      </w:r>
      <w:r w:rsidRPr="00293F4B">
        <w:rPr>
          <w:szCs w:val="24"/>
          <w:lang w:eastAsia="zh-CN"/>
        </w:rPr>
        <w:t>pfd</w:t>
      </w:r>
      <w:r w:rsidRPr="00293F4B">
        <w:rPr>
          <w:szCs w:val="24"/>
          <w:lang w:eastAsia="zh-CN"/>
        </w:rPr>
        <w:t>标准</w:t>
      </w:r>
      <w:r w:rsidRPr="00293F4B">
        <w:rPr>
          <w:rFonts w:hint="eastAsia"/>
          <w:szCs w:val="24"/>
          <w:lang w:eastAsia="zh-CN"/>
        </w:rPr>
        <w:t>为</w:t>
      </w:r>
      <w:r w:rsidRPr="00293F4B">
        <w:rPr>
          <w:szCs w:val="24"/>
          <w:lang w:eastAsia="zh-CN"/>
        </w:rPr>
        <w:t>不受规划</w:t>
      </w:r>
      <w:r w:rsidRPr="00293F4B">
        <w:rPr>
          <w:rFonts w:hint="eastAsia"/>
          <w:szCs w:val="24"/>
          <w:lang w:eastAsia="zh-CN"/>
        </w:rPr>
        <w:t>管辖的</w:t>
      </w:r>
      <w:r w:rsidRPr="00293F4B">
        <w:rPr>
          <w:szCs w:val="24"/>
          <w:lang w:eastAsia="zh-CN"/>
        </w:rPr>
        <w:t>4/6 GHz</w:t>
      </w:r>
      <w:r w:rsidRPr="00293F4B">
        <w:rPr>
          <w:rFonts w:hint="eastAsia"/>
          <w:szCs w:val="24"/>
          <w:lang w:eastAsia="zh-CN"/>
        </w:rPr>
        <w:t>和</w:t>
      </w:r>
      <w:r w:rsidRPr="00293F4B">
        <w:rPr>
          <w:szCs w:val="24"/>
          <w:lang w:eastAsia="zh-CN"/>
        </w:rPr>
        <w:t>10/11/12/14 GHz</w:t>
      </w:r>
      <w:r w:rsidRPr="00293F4B">
        <w:rPr>
          <w:rFonts w:hint="eastAsia"/>
          <w:szCs w:val="24"/>
          <w:lang w:eastAsia="zh-CN"/>
        </w:rPr>
        <w:t>频段</w:t>
      </w:r>
      <w:r w:rsidRPr="00293F4B">
        <w:rPr>
          <w:szCs w:val="24"/>
          <w:lang w:eastAsia="zh-CN"/>
        </w:rPr>
        <w:t>卫星固定和卫星广播业务网络评估有害干扰</w:t>
      </w:r>
      <w:r w:rsidRPr="00293F4B">
        <w:rPr>
          <w:rFonts w:hint="eastAsia"/>
          <w:szCs w:val="24"/>
          <w:lang w:eastAsia="zh-CN"/>
        </w:rPr>
        <w:t>的</w:t>
      </w:r>
      <w:r w:rsidRPr="00293F4B">
        <w:rPr>
          <w:szCs w:val="24"/>
          <w:lang w:eastAsia="zh-CN"/>
        </w:rPr>
        <w:t>可能性</w:t>
      </w:r>
    </w:p>
    <w:p w:rsidR="00790174" w:rsidRPr="00293F4B" w:rsidRDefault="00790174" w:rsidP="00790174">
      <w:pPr>
        <w:pStyle w:val="Normalaftertitle0"/>
        <w:rPr>
          <w:szCs w:val="24"/>
          <w:lang w:eastAsia="zh-CN"/>
        </w:rPr>
      </w:pPr>
      <w:r w:rsidRPr="00293F4B">
        <w:rPr>
          <w:rFonts w:hint="eastAsia"/>
          <w:szCs w:val="24"/>
          <w:lang w:eastAsia="zh-CN"/>
        </w:rPr>
        <w:t>世界无线电通信大会（</w:t>
      </w:r>
      <w:r w:rsidRPr="00293F4B">
        <w:rPr>
          <w:rFonts w:hint="eastAsia"/>
          <w:szCs w:val="24"/>
          <w:lang w:eastAsia="zh-CN"/>
        </w:rPr>
        <w:t>2015</w:t>
      </w:r>
      <w:r w:rsidRPr="00293F4B">
        <w:rPr>
          <w:rFonts w:hint="eastAsia"/>
          <w:szCs w:val="24"/>
          <w:lang w:eastAsia="zh-CN"/>
        </w:rPr>
        <w:t>年</w:t>
      </w:r>
      <w:r w:rsidRPr="00293F4B">
        <w:rPr>
          <w:szCs w:val="24"/>
          <w:lang w:eastAsia="zh-CN"/>
        </w:rPr>
        <w:t>，日内瓦</w:t>
      </w:r>
      <w:r w:rsidRPr="00293F4B">
        <w:rPr>
          <w:rFonts w:hint="eastAsia"/>
          <w:szCs w:val="24"/>
          <w:lang w:eastAsia="zh-CN"/>
        </w:rPr>
        <w:t>）</w:t>
      </w:r>
    </w:p>
    <w:p w:rsidR="00790174" w:rsidRPr="00293F4B" w:rsidRDefault="00790174" w:rsidP="00790174">
      <w:pPr>
        <w:pStyle w:val="Call"/>
        <w:rPr>
          <w:szCs w:val="24"/>
          <w:lang w:eastAsia="zh-CN"/>
        </w:rPr>
      </w:pPr>
      <w:r w:rsidRPr="00293F4B">
        <w:rPr>
          <w:rFonts w:hint="eastAsia"/>
          <w:szCs w:val="24"/>
          <w:lang w:eastAsia="zh-CN"/>
        </w:rPr>
        <w:t>考虑到</w:t>
      </w:r>
    </w:p>
    <w:p w:rsidR="00790174" w:rsidRPr="00293F4B" w:rsidRDefault="00790174" w:rsidP="00790174">
      <w:pPr>
        <w:rPr>
          <w:rFonts w:eastAsiaTheme="minorEastAsia"/>
          <w:szCs w:val="24"/>
          <w:lang w:eastAsia="nb-NO"/>
        </w:rPr>
      </w:pPr>
      <w:r w:rsidRPr="00293F4B">
        <w:rPr>
          <w:rFonts w:eastAsiaTheme="minorEastAsia"/>
          <w:i/>
          <w:iCs/>
          <w:szCs w:val="24"/>
          <w:lang w:eastAsia="nb-NO"/>
        </w:rPr>
        <w:t>a)</w:t>
      </w:r>
      <w:r w:rsidRPr="00293F4B">
        <w:rPr>
          <w:rFonts w:eastAsiaTheme="minorEastAsia"/>
          <w:szCs w:val="24"/>
          <w:lang w:eastAsia="nb-NO"/>
        </w:rPr>
        <w:tab/>
      </w:r>
      <w:r w:rsidRPr="00293F4B">
        <w:rPr>
          <w:rFonts w:eastAsiaTheme="minorEastAsia" w:hint="eastAsia"/>
          <w:szCs w:val="24"/>
          <w:lang w:eastAsia="nb-NO"/>
        </w:rPr>
        <w:t>不受规划</w:t>
      </w:r>
      <w:r w:rsidRPr="00293F4B">
        <w:rPr>
          <w:rFonts w:eastAsiaTheme="minorEastAsia"/>
          <w:szCs w:val="24"/>
          <w:lang w:eastAsia="nb-NO"/>
        </w:rPr>
        <w:t>管辖的</w:t>
      </w:r>
      <w:r w:rsidRPr="00293F4B">
        <w:rPr>
          <w:rFonts w:eastAsiaTheme="minorEastAsia" w:hint="eastAsia"/>
          <w:szCs w:val="24"/>
          <w:lang w:eastAsia="nb-NO"/>
        </w:rPr>
        <w:t>4/6 GHz</w:t>
      </w:r>
      <w:r w:rsidRPr="00293F4B">
        <w:rPr>
          <w:rFonts w:eastAsiaTheme="minorEastAsia" w:hint="eastAsia"/>
          <w:szCs w:val="24"/>
          <w:lang w:eastAsia="nb-NO"/>
        </w:rPr>
        <w:t>和</w:t>
      </w:r>
      <w:r w:rsidRPr="00293F4B">
        <w:rPr>
          <w:rFonts w:eastAsiaTheme="minorEastAsia" w:hint="eastAsia"/>
          <w:szCs w:val="24"/>
          <w:lang w:eastAsia="nb-NO"/>
        </w:rPr>
        <w:t>10/11/12/14 GHz</w:t>
      </w:r>
      <w:r w:rsidRPr="00293F4B">
        <w:rPr>
          <w:rFonts w:eastAsiaTheme="minorEastAsia" w:hint="eastAsia"/>
          <w:szCs w:val="24"/>
          <w:lang w:eastAsia="nb-NO"/>
        </w:rPr>
        <w:t>频率范围被</w:t>
      </w:r>
      <w:r w:rsidRPr="00293F4B">
        <w:rPr>
          <w:rFonts w:eastAsiaTheme="minorEastAsia"/>
          <w:szCs w:val="24"/>
          <w:lang w:eastAsia="nb-NO"/>
        </w:rPr>
        <w:t>广泛用于</w:t>
      </w:r>
      <w:r w:rsidRPr="00293F4B">
        <w:rPr>
          <w:rFonts w:eastAsiaTheme="minorEastAsia" w:hint="eastAsia"/>
          <w:szCs w:val="24"/>
          <w:lang w:eastAsia="nb-NO"/>
        </w:rPr>
        <w:t>在间隔</w:t>
      </w:r>
      <w:r w:rsidRPr="00293F4B">
        <w:rPr>
          <w:rFonts w:eastAsiaTheme="minorEastAsia" w:hint="eastAsia"/>
          <w:szCs w:val="24"/>
          <w:lang w:eastAsia="nb-NO"/>
        </w:rPr>
        <w:t>2-3</w:t>
      </w:r>
      <w:r w:rsidRPr="00293F4B">
        <w:rPr>
          <w:rFonts w:eastAsiaTheme="minorEastAsia"/>
          <w:szCs w:val="24"/>
          <w:lang w:eastAsia="nb-NO"/>
        </w:rPr>
        <w:t>°</w:t>
      </w:r>
      <w:r w:rsidRPr="00293F4B">
        <w:rPr>
          <w:rFonts w:eastAsiaTheme="minorEastAsia" w:hint="eastAsia"/>
          <w:szCs w:val="24"/>
          <w:lang w:eastAsia="nb-NO"/>
        </w:rPr>
        <w:t>的对地静止</w:t>
      </w:r>
      <w:r w:rsidRPr="00293F4B">
        <w:rPr>
          <w:rFonts w:eastAsiaTheme="minorEastAsia"/>
          <w:szCs w:val="24"/>
          <w:lang w:eastAsia="nb-NO"/>
        </w:rPr>
        <w:t>弧运行的</w:t>
      </w:r>
      <w:r w:rsidRPr="00293F4B">
        <w:rPr>
          <w:rFonts w:eastAsiaTheme="minorEastAsia" w:hint="eastAsia"/>
          <w:szCs w:val="24"/>
          <w:lang w:eastAsia="nb-NO"/>
        </w:rPr>
        <w:t>卫星；</w:t>
      </w:r>
    </w:p>
    <w:p w:rsidR="00790174" w:rsidRPr="00293F4B" w:rsidRDefault="00790174" w:rsidP="00790174">
      <w:pPr>
        <w:rPr>
          <w:rFonts w:eastAsiaTheme="minorEastAsia"/>
          <w:szCs w:val="24"/>
          <w:lang w:eastAsia="nb-NO"/>
        </w:rPr>
      </w:pPr>
      <w:r w:rsidRPr="00293F4B">
        <w:rPr>
          <w:rFonts w:eastAsiaTheme="minorEastAsia"/>
          <w:i/>
          <w:iCs/>
          <w:szCs w:val="24"/>
          <w:lang w:eastAsia="nb-NO"/>
        </w:rPr>
        <w:t>b)</w:t>
      </w:r>
      <w:r w:rsidRPr="00293F4B">
        <w:rPr>
          <w:rFonts w:eastAsiaTheme="minorEastAsia"/>
          <w:szCs w:val="24"/>
          <w:lang w:eastAsia="nb-NO"/>
        </w:rPr>
        <w:tab/>
      </w:r>
      <w:r w:rsidRPr="00293F4B">
        <w:rPr>
          <w:rFonts w:eastAsiaTheme="minorEastAsia" w:hint="eastAsia"/>
          <w:szCs w:val="24"/>
          <w:lang w:eastAsia="nb-NO"/>
        </w:rPr>
        <w:t>目前向</w:t>
      </w:r>
      <w:r w:rsidRPr="00293F4B">
        <w:rPr>
          <w:rFonts w:eastAsiaTheme="minorEastAsia" w:hint="eastAsia"/>
          <w:szCs w:val="24"/>
          <w:lang w:eastAsia="nb-NO"/>
        </w:rPr>
        <w:t>ITU-R</w:t>
      </w:r>
      <w:r w:rsidRPr="00293F4B">
        <w:rPr>
          <w:rFonts w:eastAsiaTheme="minorEastAsia" w:hint="eastAsia"/>
          <w:szCs w:val="24"/>
          <w:lang w:eastAsia="nb-NO"/>
        </w:rPr>
        <w:t>申请</w:t>
      </w:r>
      <w:r w:rsidRPr="00293F4B">
        <w:rPr>
          <w:rFonts w:eastAsiaTheme="minorEastAsia"/>
          <w:szCs w:val="24"/>
          <w:lang w:eastAsia="nb-NO"/>
        </w:rPr>
        <w:t>这些</w:t>
      </w:r>
      <w:r w:rsidRPr="00293F4B">
        <w:rPr>
          <w:rFonts w:eastAsiaTheme="minorEastAsia" w:hint="eastAsia"/>
          <w:szCs w:val="24"/>
          <w:lang w:eastAsia="nb-NO"/>
        </w:rPr>
        <w:t>频段</w:t>
      </w:r>
      <w:r w:rsidRPr="00293F4B">
        <w:rPr>
          <w:rFonts w:eastAsiaTheme="minorEastAsia"/>
          <w:szCs w:val="24"/>
          <w:lang w:eastAsia="nb-NO"/>
        </w:rPr>
        <w:t>的卫星网络数量巨大</w:t>
      </w:r>
      <w:r w:rsidRPr="00293F4B">
        <w:rPr>
          <w:rFonts w:eastAsiaTheme="minorEastAsia" w:hint="eastAsia"/>
          <w:szCs w:val="24"/>
          <w:lang w:eastAsia="nb-NO"/>
        </w:rPr>
        <w:t>；</w:t>
      </w:r>
    </w:p>
    <w:p w:rsidR="00790174" w:rsidRPr="00293F4B" w:rsidRDefault="00790174" w:rsidP="00790174">
      <w:pPr>
        <w:rPr>
          <w:rFonts w:eastAsiaTheme="minorEastAsia"/>
          <w:szCs w:val="24"/>
          <w:lang w:eastAsia="nb-NO"/>
        </w:rPr>
      </w:pPr>
      <w:r w:rsidRPr="00293F4B">
        <w:rPr>
          <w:rFonts w:eastAsiaTheme="minorEastAsia"/>
          <w:i/>
          <w:iCs/>
          <w:szCs w:val="24"/>
          <w:lang w:eastAsia="nb-NO"/>
        </w:rPr>
        <w:t>c)</w:t>
      </w:r>
      <w:r w:rsidRPr="00293F4B">
        <w:rPr>
          <w:rFonts w:eastAsiaTheme="minorEastAsia"/>
          <w:szCs w:val="24"/>
          <w:lang w:eastAsia="nb-NO"/>
        </w:rPr>
        <w:tab/>
      </w:r>
      <w:r w:rsidRPr="00293F4B">
        <w:rPr>
          <w:rFonts w:eastAsiaTheme="minorEastAsia" w:hint="eastAsia"/>
          <w:szCs w:val="24"/>
          <w:lang w:eastAsia="nb-NO"/>
        </w:rPr>
        <w:t>以上</w:t>
      </w:r>
      <w:r w:rsidRPr="00293F4B">
        <w:rPr>
          <w:rFonts w:eastAsiaTheme="minorEastAsia"/>
          <w:szCs w:val="24"/>
          <w:lang w:eastAsia="nb-NO"/>
        </w:rPr>
        <w:t>这些因素给采用新卫星网络的主管部门带来了巨大困难；</w:t>
      </w:r>
    </w:p>
    <w:p w:rsidR="00790174" w:rsidRPr="00293F4B" w:rsidRDefault="00790174" w:rsidP="00790174">
      <w:pPr>
        <w:rPr>
          <w:rFonts w:eastAsiaTheme="minorEastAsia"/>
          <w:szCs w:val="24"/>
          <w:lang w:eastAsia="nb-NO"/>
        </w:rPr>
      </w:pPr>
      <w:r w:rsidRPr="00293F4B">
        <w:rPr>
          <w:rFonts w:eastAsiaTheme="minorEastAsia"/>
          <w:i/>
          <w:iCs/>
          <w:szCs w:val="24"/>
          <w:lang w:eastAsia="nb-NO"/>
        </w:rPr>
        <w:t>d)</w:t>
      </w:r>
      <w:r w:rsidRPr="00293F4B">
        <w:rPr>
          <w:rFonts w:eastAsiaTheme="minorEastAsia"/>
          <w:szCs w:val="24"/>
          <w:lang w:eastAsia="nb-NO"/>
        </w:rPr>
        <w:tab/>
      </w:r>
      <w:r w:rsidRPr="00293F4B">
        <w:rPr>
          <w:rFonts w:eastAsiaTheme="minorEastAsia" w:hint="eastAsia"/>
          <w:szCs w:val="24"/>
          <w:lang w:eastAsia="nb-NO"/>
        </w:rPr>
        <w:t>根据</w:t>
      </w:r>
      <w:r w:rsidRPr="00293F4B">
        <w:rPr>
          <w:rFonts w:eastAsiaTheme="minorEastAsia"/>
          <w:szCs w:val="24"/>
          <w:lang w:eastAsia="nb-NO"/>
        </w:rPr>
        <w:t>第</w:t>
      </w:r>
      <w:r w:rsidRPr="00293F4B">
        <w:rPr>
          <w:rFonts w:eastAsiaTheme="minorEastAsia"/>
          <w:b/>
          <w:szCs w:val="24"/>
          <w:lang w:eastAsia="nb-NO"/>
        </w:rPr>
        <w:t>11.32A</w:t>
      </w:r>
      <w:r w:rsidRPr="00293F4B">
        <w:rPr>
          <w:rFonts w:eastAsiaTheme="minorEastAsia" w:hint="eastAsia"/>
          <w:szCs w:val="24"/>
          <w:lang w:eastAsia="nb-NO"/>
        </w:rPr>
        <w:t>款制定</w:t>
      </w:r>
      <w:r w:rsidRPr="00293F4B">
        <w:rPr>
          <w:rFonts w:eastAsiaTheme="minorEastAsia"/>
          <w:szCs w:val="24"/>
          <w:lang w:eastAsia="nb-NO"/>
        </w:rPr>
        <w:t>的</w:t>
      </w:r>
      <w:r w:rsidRPr="00293F4B">
        <w:rPr>
          <w:rFonts w:eastAsiaTheme="minorEastAsia" w:hint="eastAsia"/>
          <w:szCs w:val="24"/>
          <w:lang w:eastAsia="nb-NO"/>
        </w:rPr>
        <w:t>评估</w:t>
      </w:r>
      <w:r w:rsidRPr="00293F4B">
        <w:rPr>
          <w:rFonts w:eastAsiaTheme="minorEastAsia"/>
          <w:szCs w:val="24"/>
          <w:lang w:eastAsia="nb-NO"/>
        </w:rPr>
        <w:t>有害干扰概率的精确标准</w:t>
      </w:r>
      <w:r w:rsidRPr="00293F4B">
        <w:rPr>
          <w:rFonts w:eastAsiaTheme="minorEastAsia" w:hint="eastAsia"/>
          <w:szCs w:val="24"/>
          <w:lang w:eastAsia="nb-NO"/>
        </w:rPr>
        <w:t>，</w:t>
      </w:r>
      <w:r w:rsidRPr="00293F4B">
        <w:rPr>
          <w:rFonts w:eastAsiaTheme="minorEastAsia"/>
          <w:szCs w:val="24"/>
          <w:lang w:eastAsia="nb-NO"/>
        </w:rPr>
        <w:t>有可能减少有关</w:t>
      </w:r>
      <w:r w:rsidR="00E707B9">
        <w:rPr>
          <w:rFonts w:eastAsiaTheme="minorEastAsia" w:hint="eastAsia"/>
          <w:szCs w:val="24"/>
          <w:lang w:eastAsia="zh-CN"/>
        </w:rPr>
        <w:t>未</w:t>
      </w:r>
      <w:r w:rsidR="00E707B9">
        <w:rPr>
          <w:rFonts w:eastAsiaTheme="minorEastAsia" w:hint="eastAsia"/>
          <w:szCs w:val="24"/>
          <w:lang w:eastAsia="nb-NO"/>
        </w:rPr>
        <w:t>来</w:t>
      </w:r>
      <w:r w:rsidRPr="00293F4B">
        <w:rPr>
          <w:rFonts w:eastAsiaTheme="minorEastAsia" w:hint="eastAsia"/>
          <w:szCs w:val="24"/>
          <w:lang w:eastAsia="nb-NO"/>
        </w:rPr>
        <w:t>指配</w:t>
      </w:r>
      <w:r w:rsidRPr="00293F4B">
        <w:rPr>
          <w:rFonts w:eastAsiaTheme="minorEastAsia"/>
          <w:szCs w:val="24"/>
          <w:lang w:eastAsia="nb-NO"/>
        </w:rPr>
        <w:t>的过</w:t>
      </w:r>
      <w:r w:rsidRPr="00293F4B">
        <w:rPr>
          <w:rFonts w:eastAsiaTheme="minorEastAsia" w:hint="eastAsia"/>
          <w:szCs w:val="24"/>
          <w:lang w:eastAsia="nb-NO"/>
        </w:rPr>
        <w:t>多</w:t>
      </w:r>
      <w:r w:rsidRPr="00293F4B">
        <w:rPr>
          <w:rFonts w:eastAsiaTheme="minorEastAsia"/>
          <w:szCs w:val="24"/>
          <w:lang w:eastAsia="nb-NO"/>
        </w:rPr>
        <w:t>保护要求</w:t>
      </w:r>
      <w:r w:rsidRPr="00293F4B">
        <w:rPr>
          <w:rFonts w:eastAsiaTheme="minorEastAsia" w:hint="eastAsia"/>
          <w:szCs w:val="24"/>
          <w:lang w:eastAsia="nb-NO"/>
        </w:rPr>
        <w:t>；</w:t>
      </w:r>
    </w:p>
    <w:p w:rsidR="00790174" w:rsidRPr="00293F4B" w:rsidRDefault="00790174" w:rsidP="00790174">
      <w:pPr>
        <w:rPr>
          <w:rFonts w:eastAsiaTheme="minorEastAsia"/>
          <w:szCs w:val="24"/>
          <w:lang w:eastAsia="nb-NO"/>
        </w:rPr>
      </w:pPr>
      <w:r w:rsidRPr="00293F4B">
        <w:rPr>
          <w:rFonts w:eastAsiaTheme="minorEastAsia"/>
          <w:i/>
          <w:iCs/>
          <w:szCs w:val="24"/>
          <w:lang w:eastAsia="nb-NO"/>
        </w:rPr>
        <w:t>e)</w:t>
      </w:r>
      <w:r w:rsidRPr="00293F4B">
        <w:rPr>
          <w:rFonts w:eastAsiaTheme="minorEastAsia"/>
          <w:szCs w:val="24"/>
          <w:lang w:eastAsia="nb-NO"/>
        </w:rPr>
        <w:tab/>
      </w:r>
      <w:r w:rsidRPr="00293F4B">
        <w:rPr>
          <w:rFonts w:eastAsiaTheme="minorEastAsia" w:hint="eastAsia"/>
          <w:szCs w:val="24"/>
          <w:lang w:val="en-US" w:eastAsia="nb-NO"/>
        </w:rPr>
        <w:t>减少过多保护要求，可促进新网络申报资料的协调；</w:t>
      </w:r>
    </w:p>
    <w:p w:rsidR="00790174" w:rsidRPr="00293F4B" w:rsidRDefault="00790174" w:rsidP="00790174">
      <w:pPr>
        <w:rPr>
          <w:rFonts w:eastAsiaTheme="minorEastAsia"/>
          <w:szCs w:val="24"/>
          <w:lang w:eastAsia="nb-NO"/>
        </w:rPr>
      </w:pPr>
      <w:r w:rsidRPr="00293F4B">
        <w:rPr>
          <w:rFonts w:eastAsiaTheme="minorEastAsia"/>
          <w:i/>
          <w:iCs/>
          <w:szCs w:val="24"/>
          <w:lang w:eastAsia="nb-NO"/>
        </w:rPr>
        <w:t>f)</w:t>
      </w:r>
      <w:r w:rsidRPr="00293F4B">
        <w:rPr>
          <w:rFonts w:eastAsiaTheme="minorEastAsia"/>
          <w:szCs w:val="24"/>
          <w:lang w:eastAsia="nb-NO"/>
        </w:rPr>
        <w:tab/>
      </w:r>
      <w:r w:rsidRPr="00293F4B">
        <w:rPr>
          <w:rFonts w:eastAsiaTheme="minorEastAsia" w:hint="eastAsia"/>
          <w:szCs w:val="24"/>
          <w:lang w:eastAsia="nb-NO"/>
        </w:rPr>
        <w:t>由于</w:t>
      </w:r>
      <w:r w:rsidRPr="00293F4B">
        <w:rPr>
          <w:rFonts w:eastAsiaTheme="minorEastAsia"/>
          <w:szCs w:val="24"/>
          <w:lang w:eastAsia="nb-NO"/>
        </w:rPr>
        <w:t>这些频段的拥堵</w:t>
      </w:r>
      <w:r w:rsidRPr="00293F4B">
        <w:rPr>
          <w:rFonts w:eastAsiaTheme="minorEastAsia" w:hint="eastAsia"/>
          <w:szCs w:val="24"/>
          <w:lang w:eastAsia="nb-NO"/>
        </w:rPr>
        <w:t>及其</w:t>
      </w:r>
      <w:r w:rsidRPr="00293F4B">
        <w:rPr>
          <w:rFonts w:eastAsiaTheme="minorEastAsia"/>
          <w:szCs w:val="24"/>
          <w:lang w:eastAsia="nb-NO"/>
        </w:rPr>
        <w:t>技术及应用的成熟，</w:t>
      </w:r>
      <w:r w:rsidRPr="00293F4B">
        <w:rPr>
          <w:rFonts w:eastAsiaTheme="minorEastAsia" w:hint="eastAsia"/>
          <w:szCs w:val="24"/>
          <w:lang w:eastAsia="nb-NO"/>
        </w:rPr>
        <w:t>现实</w:t>
      </w:r>
      <w:r w:rsidRPr="00293F4B">
        <w:rPr>
          <w:rFonts w:eastAsiaTheme="minorEastAsia"/>
          <w:szCs w:val="24"/>
          <w:lang w:eastAsia="nb-NO"/>
        </w:rPr>
        <w:t>的卫星</w:t>
      </w:r>
      <w:r w:rsidRPr="00293F4B">
        <w:rPr>
          <w:rFonts w:eastAsiaTheme="minorEastAsia" w:hint="eastAsia"/>
          <w:szCs w:val="24"/>
          <w:lang w:eastAsia="nb-NO"/>
        </w:rPr>
        <w:t>部署</w:t>
      </w:r>
      <w:r w:rsidRPr="00293F4B">
        <w:rPr>
          <w:rFonts w:eastAsiaTheme="minorEastAsia"/>
          <w:szCs w:val="24"/>
          <w:lang w:eastAsia="nb-NO"/>
        </w:rPr>
        <w:t>工作实际上采用了相对</w:t>
      </w:r>
      <w:r w:rsidRPr="00293F4B">
        <w:rPr>
          <w:rFonts w:eastAsiaTheme="minorEastAsia" w:hint="eastAsia"/>
          <w:szCs w:val="24"/>
          <w:lang w:eastAsia="nb-NO"/>
        </w:rPr>
        <w:t>统一</w:t>
      </w:r>
      <w:r w:rsidRPr="00293F4B">
        <w:rPr>
          <w:rFonts w:eastAsiaTheme="minorEastAsia"/>
          <w:szCs w:val="24"/>
          <w:lang w:eastAsia="nb-NO"/>
        </w:rPr>
        <w:t>的技术参数；</w:t>
      </w:r>
    </w:p>
    <w:p w:rsidR="00790174" w:rsidRPr="00293F4B" w:rsidRDefault="00790174" w:rsidP="00790174">
      <w:pPr>
        <w:rPr>
          <w:rFonts w:eastAsiaTheme="minorEastAsia"/>
          <w:szCs w:val="24"/>
          <w:lang w:eastAsia="nb-NO"/>
        </w:rPr>
      </w:pPr>
      <w:r w:rsidRPr="00293F4B">
        <w:rPr>
          <w:rFonts w:eastAsiaTheme="minorEastAsia"/>
          <w:i/>
          <w:iCs/>
          <w:szCs w:val="24"/>
          <w:lang w:eastAsia="nb-NO"/>
        </w:rPr>
        <w:t>g)</w:t>
      </w:r>
      <w:r w:rsidRPr="00293F4B">
        <w:rPr>
          <w:rFonts w:eastAsiaTheme="minorEastAsia"/>
          <w:szCs w:val="24"/>
          <w:lang w:eastAsia="nb-NO"/>
        </w:rPr>
        <w:tab/>
      </w:r>
      <w:r w:rsidRPr="00293F4B">
        <w:rPr>
          <w:rFonts w:eastAsiaTheme="minorEastAsia" w:hint="eastAsia"/>
          <w:szCs w:val="24"/>
          <w:lang w:eastAsia="nb-NO"/>
        </w:rPr>
        <w:t>采用</w:t>
      </w:r>
      <w:r w:rsidRPr="00293F4B">
        <w:rPr>
          <w:rFonts w:eastAsiaTheme="minorEastAsia"/>
          <w:szCs w:val="24"/>
          <w:lang w:eastAsia="nb-NO"/>
        </w:rPr>
        <w:t>更统一的技术参数有助于频谱的有效利用，并支持新网络的推出；</w:t>
      </w:r>
    </w:p>
    <w:p w:rsidR="00790174" w:rsidRPr="00293F4B" w:rsidRDefault="00790174" w:rsidP="00790174">
      <w:pPr>
        <w:rPr>
          <w:rFonts w:eastAsiaTheme="minorEastAsia"/>
          <w:szCs w:val="24"/>
          <w:lang w:eastAsia="nb-NO"/>
        </w:rPr>
      </w:pPr>
      <w:r w:rsidRPr="00293F4B">
        <w:rPr>
          <w:rFonts w:eastAsiaTheme="minorEastAsia"/>
          <w:i/>
          <w:iCs/>
          <w:szCs w:val="24"/>
          <w:lang w:eastAsia="nb-NO"/>
        </w:rPr>
        <w:t>h)</w:t>
      </w:r>
      <w:r w:rsidRPr="00293F4B">
        <w:rPr>
          <w:rFonts w:eastAsiaTheme="minorEastAsia"/>
          <w:szCs w:val="24"/>
          <w:lang w:eastAsia="nb-NO"/>
        </w:rPr>
        <w:tab/>
      </w:r>
      <w:r w:rsidRPr="00293F4B">
        <w:rPr>
          <w:rFonts w:eastAsiaTheme="minorEastAsia" w:hint="eastAsia"/>
          <w:szCs w:val="24"/>
          <w:lang w:val="en-US" w:eastAsia="nb-NO"/>
        </w:rPr>
        <w:t>利用</w:t>
      </w:r>
      <w:r w:rsidRPr="00293F4B">
        <w:rPr>
          <w:rFonts w:eastAsiaTheme="minorEastAsia" w:hint="eastAsia"/>
          <w:szCs w:val="24"/>
          <w:lang w:val="en-US" w:eastAsia="nb-NO"/>
        </w:rPr>
        <w:t>pfd</w:t>
      </w:r>
      <w:r w:rsidRPr="00293F4B">
        <w:rPr>
          <w:rFonts w:eastAsiaTheme="minorEastAsia" w:hint="eastAsia"/>
          <w:szCs w:val="24"/>
          <w:lang w:val="en-US" w:eastAsia="nb-NO"/>
        </w:rPr>
        <w:t>门限值确定协调要求，将推动采用更为统一的技术参数和提高频谱使用效率，</w:t>
      </w:r>
    </w:p>
    <w:p w:rsidR="00790174" w:rsidRPr="00293F4B" w:rsidRDefault="00790174" w:rsidP="00790174">
      <w:pPr>
        <w:pStyle w:val="Call"/>
        <w:rPr>
          <w:szCs w:val="24"/>
          <w:lang w:eastAsia="zh-CN"/>
        </w:rPr>
      </w:pPr>
      <w:r w:rsidRPr="00293F4B">
        <w:rPr>
          <w:rFonts w:hint="eastAsia"/>
          <w:szCs w:val="24"/>
          <w:lang w:eastAsia="zh-CN"/>
        </w:rPr>
        <w:t>做出决议</w:t>
      </w:r>
    </w:p>
    <w:p w:rsidR="00790174" w:rsidRPr="00293F4B" w:rsidRDefault="00790174" w:rsidP="00790174">
      <w:pPr>
        <w:rPr>
          <w:lang w:eastAsia="zh-CN"/>
        </w:rPr>
      </w:pPr>
      <w:r w:rsidRPr="00293F4B">
        <w:rPr>
          <w:lang w:eastAsia="zh-CN"/>
        </w:rPr>
        <w:t>1</w:t>
      </w:r>
      <w:r w:rsidRPr="00293F4B">
        <w:rPr>
          <w:lang w:eastAsia="zh-CN"/>
        </w:rPr>
        <w:tab/>
      </w:r>
      <w:r w:rsidRPr="00293F4B">
        <w:rPr>
          <w:lang w:eastAsia="zh-CN"/>
        </w:rPr>
        <w:t>在</w:t>
      </w:r>
      <w:r w:rsidRPr="00293F4B">
        <w:rPr>
          <w:rFonts w:hint="eastAsia"/>
          <w:lang w:eastAsia="zh-CN"/>
        </w:rPr>
        <w:t>以下</w:t>
      </w:r>
      <w:r w:rsidRPr="00293F4B">
        <w:rPr>
          <w:lang w:eastAsia="zh-CN"/>
        </w:rPr>
        <w:t>条件下</w:t>
      </w:r>
      <w:r w:rsidRPr="00293F4B">
        <w:rPr>
          <w:rFonts w:hint="eastAsia"/>
          <w:lang w:eastAsia="zh-CN"/>
        </w:rPr>
        <w:t>，</w:t>
      </w:r>
      <w:r w:rsidRPr="00293F4B">
        <w:rPr>
          <w:lang w:eastAsia="zh-CN"/>
        </w:rPr>
        <w:t>对地静止弧内标称地心间隔为</w:t>
      </w:r>
      <w:r w:rsidRPr="00293F4B">
        <w:rPr>
          <w:lang w:eastAsia="zh-CN"/>
        </w:rPr>
        <w:t>8*</w:t>
      </w:r>
      <w:r w:rsidRPr="00293F4B">
        <w:rPr>
          <w:rFonts w:hint="eastAsia"/>
          <w:lang w:eastAsia="zh-CN"/>
        </w:rPr>
        <w:t>度</w:t>
      </w:r>
      <w:r w:rsidRPr="00293F4B">
        <w:rPr>
          <w:lang w:eastAsia="zh-CN"/>
        </w:rPr>
        <w:t>或更大的</w:t>
      </w:r>
      <w:r w:rsidRPr="00293F4B">
        <w:rPr>
          <w:rFonts w:hint="eastAsia"/>
          <w:lang w:eastAsia="zh-CN"/>
        </w:rPr>
        <w:t>、</w:t>
      </w:r>
      <w:r w:rsidRPr="00293F4B">
        <w:rPr>
          <w:lang w:eastAsia="zh-CN"/>
        </w:rPr>
        <w:t>工作在</w:t>
      </w:r>
      <w:r w:rsidRPr="00293F4B">
        <w:rPr>
          <w:lang w:eastAsia="zh-CN"/>
        </w:rPr>
        <w:t>3 400-4 200</w:t>
      </w:r>
      <w:r>
        <w:rPr>
          <w:lang w:val="en-US" w:eastAsia="zh-CN"/>
        </w:rPr>
        <w:t> </w:t>
      </w:r>
      <w:r w:rsidRPr="00293F4B">
        <w:rPr>
          <w:lang w:eastAsia="zh-CN"/>
        </w:rPr>
        <w:t>MHz</w:t>
      </w:r>
      <w:r w:rsidRPr="00293F4B">
        <w:rPr>
          <w:rFonts w:hint="eastAsia"/>
          <w:lang w:eastAsia="zh-CN"/>
        </w:rPr>
        <w:t>（</w:t>
      </w:r>
      <w:r w:rsidRPr="00293F4B">
        <w:rPr>
          <w:lang w:eastAsia="zh-CN"/>
        </w:rPr>
        <w:t>空对地）</w:t>
      </w:r>
      <w:r w:rsidRPr="00293F4B">
        <w:rPr>
          <w:rFonts w:hint="eastAsia"/>
          <w:lang w:eastAsia="zh-CN"/>
        </w:rPr>
        <w:t>以及</w:t>
      </w:r>
      <w:r w:rsidRPr="00293F4B">
        <w:rPr>
          <w:lang w:eastAsia="zh-CN"/>
        </w:rPr>
        <w:t>5 725-5 850 MHz</w:t>
      </w:r>
      <w:r w:rsidRPr="00293F4B">
        <w:rPr>
          <w:rFonts w:hint="eastAsia"/>
          <w:lang w:eastAsia="zh-CN"/>
        </w:rPr>
        <w:t>（</w:t>
      </w:r>
      <w:r w:rsidRPr="00293F4B">
        <w:rPr>
          <w:lang w:eastAsia="zh-CN"/>
        </w:rPr>
        <w:t>1</w:t>
      </w:r>
      <w:r w:rsidRPr="00293F4B">
        <w:rPr>
          <w:rFonts w:hint="eastAsia"/>
          <w:lang w:eastAsia="zh-CN"/>
        </w:rPr>
        <w:t>区</w:t>
      </w:r>
      <w:r w:rsidRPr="00293F4B">
        <w:rPr>
          <w:lang w:eastAsia="zh-CN"/>
        </w:rPr>
        <w:t>）、</w:t>
      </w:r>
      <w:r w:rsidRPr="00293F4B">
        <w:rPr>
          <w:lang w:eastAsia="zh-CN"/>
        </w:rPr>
        <w:t>5 850-6 725 MHz</w:t>
      </w:r>
      <w:r w:rsidRPr="00293F4B">
        <w:rPr>
          <w:rFonts w:hint="eastAsia"/>
          <w:lang w:eastAsia="zh-CN"/>
        </w:rPr>
        <w:t>和</w:t>
      </w:r>
      <w:r w:rsidRPr="00293F4B">
        <w:rPr>
          <w:lang w:eastAsia="zh-CN"/>
        </w:rPr>
        <w:t>7 025-7 075 MHz</w:t>
      </w:r>
      <w:r w:rsidRPr="00293F4B">
        <w:rPr>
          <w:rFonts w:hint="eastAsia"/>
          <w:lang w:eastAsia="zh-CN"/>
        </w:rPr>
        <w:t>（地对空</w:t>
      </w:r>
      <w:r w:rsidRPr="00293F4B">
        <w:rPr>
          <w:lang w:eastAsia="zh-CN"/>
        </w:rPr>
        <w:t>）频段</w:t>
      </w:r>
      <w:r w:rsidRPr="00293F4B">
        <w:rPr>
          <w:rFonts w:hint="eastAsia"/>
          <w:lang w:eastAsia="zh-CN"/>
        </w:rPr>
        <w:t>内</w:t>
      </w:r>
      <w:r w:rsidRPr="00293F4B">
        <w:rPr>
          <w:lang w:eastAsia="zh-CN"/>
        </w:rPr>
        <w:t>的卫星网络，卫星固定业务（</w:t>
      </w:r>
      <w:r w:rsidRPr="00293F4B">
        <w:rPr>
          <w:lang w:eastAsia="zh-CN"/>
        </w:rPr>
        <w:t>FSS</w:t>
      </w:r>
      <w:r w:rsidRPr="00293F4B">
        <w:rPr>
          <w:rFonts w:hint="eastAsia"/>
          <w:lang w:eastAsia="zh-CN"/>
        </w:rPr>
        <w:t>）卫星</w:t>
      </w:r>
      <w:r w:rsidRPr="00293F4B">
        <w:rPr>
          <w:lang w:eastAsia="zh-CN"/>
        </w:rPr>
        <w:t>网络</w:t>
      </w:r>
      <w:r>
        <w:rPr>
          <w:rFonts w:hint="eastAsia"/>
          <w:lang w:eastAsia="zh-CN"/>
        </w:rPr>
        <w:t>不</w:t>
      </w:r>
      <w:r>
        <w:rPr>
          <w:lang w:eastAsia="zh-CN"/>
        </w:rPr>
        <w:t>可能对</w:t>
      </w:r>
      <w:r w:rsidRPr="00293F4B">
        <w:rPr>
          <w:lang w:eastAsia="zh-CN"/>
        </w:rPr>
        <w:t>其他</w:t>
      </w:r>
      <w:r w:rsidRPr="00293F4B">
        <w:rPr>
          <w:lang w:eastAsia="zh-CN"/>
        </w:rPr>
        <w:t>FSS</w:t>
      </w:r>
      <w:r w:rsidRPr="00293F4B">
        <w:rPr>
          <w:rFonts w:hint="eastAsia"/>
          <w:lang w:eastAsia="zh-CN"/>
        </w:rPr>
        <w:t>网络的</w:t>
      </w:r>
      <w:r w:rsidRPr="00293F4B">
        <w:rPr>
          <w:lang w:eastAsia="zh-CN"/>
        </w:rPr>
        <w:t>指配造成有害干扰：</w:t>
      </w:r>
    </w:p>
    <w:p w:rsidR="00790174" w:rsidRDefault="00790174" w:rsidP="00790174">
      <w:pPr>
        <w:pStyle w:val="enumlev1"/>
        <w:rPr>
          <w:lang w:eastAsia="zh-CN"/>
        </w:rPr>
      </w:pPr>
      <w:r w:rsidRPr="00293F4B">
        <w:rPr>
          <w:lang w:eastAsia="zh-CN"/>
        </w:rPr>
        <w:t>a</w:t>
      </w:r>
      <w:r w:rsidRPr="00293F4B">
        <w:rPr>
          <w:rFonts w:eastAsiaTheme="minorEastAsia"/>
          <w:szCs w:val="24"/>
          <w:lang w:eastAsia="nb-NO"/>
        </w:rPr>
        <w:t>)</w:t>
      </w:r>
      <w:r w:rsidRPr="00293F4B">
        <w:rPr>
          <w:lang w:eastAsia="zh-CN"/>
        </w:rPr>
        <w:tab/>
      </w:r>
      <w:r w:rsidRPr="00293F4B">
        <w:rPr>
          <w:lang w:eastAsia="zh-CN"/>
        </w:rPr>
        <w:t>在假设的自由空间</w:t>
      </w:r>
      <w:r w:rsidRPr="00293F4B">
        <w:rPr>
          <w:rFonts w:hint="eastAsia"/>
          <w:lang w:eastAsia="zh-CN"/>
        </w:rPr>
        <w:t>传播</w:t>
      </w:r>
      <w:r w:rsidRPr="00293F4B">
        <w:rPr>
          <w:lang w:eastAsia="zh-CN"/>
        </w:rPr>
        <w:t>条件下产生的</w:t>
      </w:r>
      <w:r w:rsidRPr="00293F4B">
        <w:rPr>
          <w:lang w:eastAsia="zh-CN"/>
        </w:rPr>
        <w:t>pfd</w:t>
      </w:r>
      <w:r w:rsidRPr="00293F4B">
        <w:rPr>
          <w:lang w:eastAsia="zh-CN"/>
        </w:rPr>
        <w:t>在可能受影响的指配服务区内</w:t>
      </w:r>
      <w:r w:rsidRPr="00293F4B">
        <w:rPr>
          <w:rFonts w:hint="eastAsia"/>
          <w:lang w:eastAsia="zh-CN"/>
        </w:rPr>
        <w:t>的</w:t>
      </w:r>
      <w:r w:rsidRPr="00293F4B">
        <w:rPr>
          <w:lang w:eastAsia="zh-CN"/>
        </w:rPr>
        <w:t>任何地方</w:t>
      </w:r>
      <w:r w:rsidRPr="00293F4B">
        <w:rPr>
          <w:rFonts w:hint="eastAsia"/>
          <w:lang w:eastAsia="zh-CN"/>
        </w:rPr>
        <w:t>都未超过</w:t>
      </w:r>
      <w:r w:rsidRPr="00293F4B">
        <w:rPr>
          <w:lang w:eastAsia="zh-CN"/>
        </w:rPr>
        <w:t>下述门限值：</w:t>
      </w:r>
    </w:p>
    <w:p w:rsidR="00C57DE1" w:rsidRPr="007553F5" w:rsidRDefault="00C57DE1" w:rsidP="00C57DE1">
      <w:pPr>
        <w:pStyle w:val="enumlev3"/>
        <w:rPr>
          <w:lang w:eastAsia="zh-CN" w:bidi="th-TH"/>
        </w:rPr>
      </w:pPr>
      <w:r w:rsidRPr="007553F5">
        <w:rPr>
          <w:lang w:eastAsia="zh-CN" w:bidi="th-TH"/>
        </w:rPr>
        <w:t xml:space="preserve">8*° </w:t>
      </w:r>
      <w:r w:rsidRPr="007553F5">
        <w:rPr>
          <w:lang w:eastAsia="zh-CN" w:bidi="th-TH"/>
        </w:rPr>
        <w:tab/>
        <w:t xml:space="preserve">≤ θ ≤ 20.9° </w:t>
      </w:r>
      <w:r w:rsidRPr="007553F5">
        <w:rPr>
          <w:lang w:eastAsia="zh-CN" w:bidi="th-TH"/>
        </w:rPr>
        <w:tab/>
        <w:t>−196.8 + 25log(θ/5.6)</w:t>
      </w:r>
      <w:r w:rsidRPr="007553F5">
        <w:rPr>
          <w:lang w:eastAsia="zh-CN" w:bidi="th-TH"/>
        </w:rPr>
        <w:tab/>
        <w:t>(dBW/m</w:t>
      </w:r>
      <w:r w:rsidRPr="007553F5">
        <w:rPr>
          <w:vertAlign w:val="superscript"/>
          <w:lang w:eastAsia="zh-CN" w:bidi="th-TH"/>
        </w:rPr>
        <w:t>2</w:t>
      </w:r>
      <w:r w:rsidRPr="007553F5">
        <w:rPr>
          <w:lang w:eastAsia="zh-CN" w:bidi="th-TH"/>
        </w:rPr>
        <w:t> ∙ Hz)</w:t>
      </w:r>
    </w:p>
    <w:p w:rsidR="00C57DE1" w:rsidRPr="007553F5" w:rsidRDefault="00C57DE1" w:rsidP="00C57DE1">
      <w:pPr>
        <w:pStyle w:val="enumlev3"/>
        <w:rPr>
          <w:lang w:eastAsia="zh-CN" w:bidi="th-TH"/>
        </w:rPr>
      </w:pPr>
      <w:r w:rsidRPr="007553F5">
        <w:rPr>
          <w:lang w:eastAsia="zh-CN" w:bidi="th-TH"/>
        </w:rPr>
        <w:t xml:space="preserve">20.9° &lt; θ </w:t>
      </w:r>
      <w:r w:rsidRPr="007553F5">
        <w:rPr>
          <w:lang w:eastAsia="zh-CN" w:bidi="th-TH"/>
        </w:rPr>
        <w:tab/>
      </w:r>
      <w:r w:rsidRPr="007553F5">
        <w:rPr>
          <w:lang w:eastAsia="zh-CN" w:bidi="th-TH"/>
        </w:rPr>
        <w:tab/>
        <w:t xml:space="preserve">−182.6 </w:t>
      </w:r>
      <w:r w:rsidRPr="007553F5">
        <w:rPr>
          <w:lang w:eastAsia="zh-CN" w:bidi="th-TH"/>
        </w:rPr>
        <w:tab/>
      </w:r>
      <w:r w:rsidRPr="007553F5">
        <w:rPr>
          <w:lang w:eastAsia="zh-CN" w:bidi="th-TH"/>
        </w:rPr>
        <w:tab/>
        <w:t>(dBW/m</w:t>
      </w:r>
      <w:r w:rsidRPr="007553F5">
        <w:rPr>
          <w:vertAlign w:val="superscript"/>
          <w:lang w:eastAsia="zh-CN" w:bidi="th-TH"/>
        </w:rPr>
        <w:t>2</w:t>
      </w:r>
      <w:r w:rsidRPr="007553F5">
        <w:rPr>
          <w:lang w:eastAsia="zh-CN" w:bidi="th-TH"/>
        </w:rPr>
        <w:t> ∙ Hz)</w:t>
      </w:r>
    </w:p>
    <w:p w:rsidR="00790174" w:rsidRPr="00293F4B" w:rsidRDefault="00790174" w:rsidP="00790174">
      <w:pPr>
        <w:spacing w:before="240"/>
        <w:ind w:left="1134" w:hanging="1134"/>
        <w:rPr>
          <w:lang w:eastAsia="zh-CN"/>
        </w:rPr>
      </w:pPr>
      <w:r w:rsidRPr="00293F4B">
        <w:rPr>
          <w:lang w:eastAsia="zh-CN"/>
        </w:rPr>
        <w:tab/>
      </w:r>
      <w:r w:rsidRPr="00293F4B">
        <w:rPr>
          <w:rFonts w:hint="eastAsia"/>
          <w:lang w:eastAsia="zh-CN"/>
        </w:rPr>
        <w:t>其中</w:t>
      </w:r>
      <w:r w:rsidRPr="00293F4B">
        <w:rPr>
          <w:lang w:eastAsia="zh-CN"/>
        </w:rPr>
        <w:sym w:font="Symbol" w:char="F071"/>
      </w:r>
      <w:r w:rsidRPr="00293F4B">
        <w:rPr>
          <w:rFonts w:hint="eastAsia"/>
          <w:lang w:eastAsia="zh-CN"/>
        </w:rPr>
        <w:t>是有用和发出干扰的空间电台之间以度计算的最小标称地心轨道间隔，同时考虑到各自东西位置保持精度；</w:t>
      </w:r>
    </w:p>
    <w:p w:rsidR="00790174" w:rsidRPr="00293F4B" w:rsidRDefault="00790174" w:rsidP="003C7690">
      <w:pPr>
        <w:pStyle w:val="enumlev1"/>
        <w:rPr>
          <w:lang w:eastAsia="zh-CN"/>
        </w:rPr>
      </w:pPr>
      <w:r w:rsidRPr="00293F4B">
        <w:rPr>
          <w:lang w:eastAsia="zh-CN"/>
        </w:rPr>
        <w:t>b)</w:t>
      </w:r>
      <w:r w:rsidRPr="00293F4B">
        <w:rPr>
          <w:lang w:eastAsia="zh-CN"/>
        </w:rPr>
        <w:tab/>
      </w:r>
      <w:r w:rsidRPr="00293F4B">
        <w:rPr>
          <w:rFonts w:hint="eastAsia"/>
          <w:lang w:eastAsia="zh-CN"/>
        </w:rPr>
        <w:t>考虑到各自的东西位置保持精度，</w:t>
      </w:r>
      <w:r w:rsidRPr="00293F4B">
        <w:rPr>
          <w:lang w:eastAsia="zh-CN"/>
        </w:rPr>
        <w:t>在假设的自由空间</w:t>
      </w:r>
      <w:r w:rsidRPr="00293F4B">
        <w:rPr>
          <w:rFonts w:hint="eastAsia"/>
          <w:lang w:eastAsia="zh-CN"/>
        </w:rPr>
        <w:t>传播</w:t>
      </w:r>
      <w:r w:rsidRPr="00293F4B">
        <w:rPr>
          <w:lang w:eastAsia="zh-CN"/>
        </w:rPr>
        <w:t>条件下</w:t>
      </w:r>
      <w:r w:rsidRPr="00293F4B">
        <w:rPr>
          <w:rFonts w:hint="eastAsia"/>
          <w:lang w:eastAsia="zh-CN"/>
        </w:rPr>
        <w:t>其他</w:t>
      </w:r>
      <w:r w:rsidRPr="00293F4B">
        <w:rPr>
          <w:rFonts w:hint="eastAsia"/>
          <w:lang w:eastAsia="zh-CN"/>
        </w:rPr>
        <w:t>FSS</w:t>
      </w:r>
      <w:r w:rsidRPr="00293F4B">
        <w:rPr>
          <w:rFonts w:hint="eastAsia"/>
          <w:lang w:eastAsia="zh-CN"/>
        </w:rPr>
        <w:t>网络的对地静止轨位</w:t>
      </w:r>
      <w:r w:rsidRPr="00293F4B">
        <w:rPr>
          <w:lang w:eastAsia="zh-CN"/>
        </w:rPr>
        <w:t>产生的</w:t>
      </w:r>
      <w:r w:rsidRPr="00293F4B">
        <w:rPr>
          <w:lang w:eastAsia="zh-CN"/>
        </w:rPr>
        <w:t>pfd</w:t>
      </w:r>
      <w:r w:rsidRPr="00293F4B">
        <w:rPr>
          <w:rFonts w:hint="eastAsia"/>
          <w:lang w:eastAsia="zh-CN"/>
        </w:rPr>
        <w:t>未超过</w:t>
      </w:r>
      <w:r w:rsidRPr="00293F4B">
        <w:rPr>
          <w:lang w:eastAsia="zh-CN"/>
        </w:rPr>
        <w:t>204.0 dBW/m2∙Hz</w:t>
      </w:r>
      <w:r w:rsidRPr="00293F4B">
        <w:rPr>
          <w:rFonts w:hint="eastAsia"/>
          <w:lang w:eastAsia="zh-CN"/>
        </w:rPr>
        <w:t>；</w:t>
      </w:r>
    </w:p>
    <w:p w:rsidR="00790174" w:rsidRPr="00293F4B" w:rsidRDefault="00790174" w:rsidP="00C57DE1">
      <w:pPr>
        <w:keepNext/>
        <w:keepLines/>
        <w:rPr>
          <w:szCs w:val="24"/>
          <w:lang w:eastAsia="zh-CN"/>
        </w:rPr>
      </w:pPr>
      <w:r w:rsidRPr="00293F4B">
        <w:rPr>
          <w:lang w:eastAsia="zh-CN"/>
        </w:rPr>
        <w:lastRenderedPageBreak/>
        <w:t>2</w:t>
      </w:r>
      <w:r w:rsidRPr="00293F4B">
        <w:rPr>
          <w:lang w:eastAsia="zh-CN"/>
        </w:rPr>
        <w:tab/>
      </w:r>
      <w:r w:rsidRPr="00293F4B">
        <w:rPr>
          <w:lang w:eastAsia="zh-CN"/>
        </w:rPr>
        <w:t>以下条件下</w:t>
      </w:r>
      <w:r w:rsidRPr="00293F4B">
        <w:rPr>
          <w:rFonts w:hint="eastAsia"/>
          <w:lang w:eastAsia="zh-CN"/>
        </w:rPr>
        <w:t>，在</w:t>
      </w:r>
      <w:r w:rsidRPr="00293F4B">
        <w:rPr>
          <w:lang w:eastAsia="zh-CN"/>
        </w:rPr>
        <w:t>10.95-11.2 GHz</w:t>
      </w:r>
      <w:r w:rsidRPr="00293F4B">
        <w:rPr>
          <w:rFonts w:hint="eastAsia"/>
          <w:lang w:eastAsia="zh-CN"/>
        </w:rPr>
        <w:t>、</w:t>
      </w:r>
      <w:r w:rsidRPr="00293F4B">
        <w:rPr>
          <w:lang w:eastAsia="zh-CN"/>
        </w:rPr>
        <w:t>11.45-11.7 GHz</w:t>
      </w:r>
      <w:r w:rsidRPr="00293F4B">
        <w:rPr>
          <w:rFonts w:hint="eastAsia"/>
          <w:lang w:eastAsia="zh-CN"/>
        </w:rPr>
        <w:t>、</w:t>
      </w:r>
      <w:r w:rsidRPr="00293F4B">
        <w:rPr>
          <w:lang w:eastAsia="zh-CN"/>
        </w:rPr>
        <w:t>11.7-12.2 GHz</w:t>
      </w:r>
      <w:r w:rsidRPr="00293F4B">
        <w:rPr>
          <w:lang w:eastAsia="zh-CN"/>
        </w:rPr>
        <w:t>（</w:t>
      </w:r>
      <w:r w:rsidRPr="00293F4B">
        <w:rPr>
          <w:lang w:eastAsia="zh-CN"/>
        </w:rPr>
        <w:t>2</w:t>
      </w:r>
      <w:r w:rsidRPr="00293F4B">
        <w:rPr>
          <w:rFonts w:hint="eastAsia"/>
          <w:lang w:eastAsia="zh-CN"/>
        </w:rPr>
        <w:t>区）、</w:t>
      </w:r>
      <w:r w:rsidRPr="00293F4B">
        <w:rPr>
          <w:lang w:eastAsia="zh-CN"/>
        </w:rPr>
        <w:t>12.2</w:t>
      </w:r>
      <w:r w:rsidRPr="00293F4B">
        <w:rPr>
          <w:lang w:eastAsia="zh-CN"/>
        </w:rPr>
        <w:noBreakHyphen/>
        <w:t>12.5 GHz</w:t>
      </w:r>
      <w:r w:rsidRPr="00293F4B">
        <w:rPr>
          <w:lang w:eastAsia="zh-CN"/>
        </w:rPr>
        <w:t>（</w:t>
      </w:r>
      <w:r w:rsidRPr="00293F4B">
        <w:rPr>
          <w:lang w:eastAsia="zh-CN"/>
        </w:rPr>
        <w:t>3</w:t>
      </w:r>
      <w:r w:rsidRPr="00293F4B">
        <w:rPr>
          <w:rFonts w:hint="eastAsia"/>
          <w:lang w:eastAsia="zh-CN"/>
        </w:rPr>
        <w:t>区）</w:t>
      </w:r>
      <w:r w:rsidRPr="00293F4B">
        <w:rPr>
          <w:lang w:eastAsia="zh-CN"/>
        </w:rPr>
        <w:t>、</w:t>
      </w:r>
      <w:r w:rsidRPr="00293F4B">
        <w:rPr>
          <w:lang w:eastAsia="zh-CN"/>
        </w:rPr>
        <w:t>12.5-12.7 GHz</w:t>
      </w:r>
      <w:r w:rsidRPr="00293F4B">
        <w:rPr>
          <w:lang w:eastAsia="zh-CN"/>
        </w:rPr>
        <w:t>（</w:t>
      </w:r>
      <w:r w:rsidRPr="00293F4B">
        <w:rPr>
          <w:lang w:eastAsia="zh-CN"/>
        </w:rPr>
        <w:t>1</w:t>
      </w:r>
      <w:r w:rsidRPr="00293F4B">
        <w:rPr>
          <w:rFonts w:hint="eastAsia"/>
          <w:lang w:eastAsia="zh-CN"/>
        </w:rPr>
        <w:t>区和</w:t>
      </w:r>
      <w:r w:rsidRPr="00293F4B">
        <w:rPr>
          <w:lang w:eastAsia="zh-CN"/>
        </w:rPr>
        <w:t>3</w:t>
      </w:r>
      <w:r w:rsidRPr="00293F4B">
        <w:rPr>
          <w:rFonts w:hint="eastAsia"/>
          <w:lang w:eastAsia="zh-CN"/>
        </w:rPr>
        <w:t>区</w:t>
      </w:r>
      <w:r w:rsidRPr="00293F4B">
        <w:rPr>
          <w:rFonts w:hint="eastAsia"/>
          <w:lang w:val="en-US" w:eastAsia="zh-CN"/>
        </w:rPr>
        <w:t>）</w:t>
      </w:r>
      <w:r w:rsidRPr="00293F4B">
        <w:rPr>
          <w:rFonts w:hint="eastAsia"/>
          <w:lang w:eastAsia="zh-CN"/>
        </w:rPr>
        <w:t>和</w:t>
      </w:r>
      <w:r w:rsidRPr="00293F4B">
        <w:rPr>
          <w:lang w:eastAsia="zh-CN"/>
        </w:rPr>
        <w:t>12.7-12.75 GHz</w:t>
      </w:r>
      <w:r w:rsidRPr="00293F4B">
        <w:rPr>
          <w:lang w:eastAsia="zh-CN"/>
        </w:rPr>
        <w:t>（</w:t>
      </w:r>
      <w:r w:rsidRPr="00293F4B">
        <w:rPr>
          <w:rFonts w:hint="eastAsia"/>
          <w:lang w:eastAsia="zh-CN"/>
        </w:rPr>
        <w:t>空对地）以及</w:t>
      </w:r>
      <w:r w:rsidRPr="00293F4B">
        <w:rPr>
          <w:lang w:eastAsia="zh-CN"/>
        </w:rPr>
        <w:t>13.75-14.5 GHz</w:t>
      </w:r>
      <w:r w:rsidRPr="00293F4B">
        <w:rPr>
          <w:rFonts w:hint="eastAsia"/>
          <w:lang w:eastAsia="zh-CN"/>
        </w:rPr>
        <w:t>（地对空）</w:t>
      </w:r>
      <w:r w:rsidRPr="00293F4B">
        <w:rPr>
          <w:lang w:eastAsia="zh-CN"/>
        </w:rPr>
        <w:t>频段</w:t>
      </w:r>
      <w:r w:rsidRPr="00293F4B">
        <w:rPr>
          <w:rFonts w:hint="eastAsia"/>
          <w:lang w:eastAsia="zh-CN"/>
        </w:rPr>
        <w:t>，</w:t>
      </w:r>
      <w:r w:rsidRPr="00293F4B">
        <w:rPr>
          <w:rFonts w:hint="eastAsia"/>
          <w:lang w:eastAsia="zh-CN"/>
        </w:rPr>
        <w:t>FSS</w:t>
      </w:r>
      <w:r w:rsidRPr="00293F4B">
        <w:rPr>
          <w:rFonts w:hint="eastAsia"/>
          <w:lang w:eastAsia="zh-CN"/>
        </w:rPr>
        <w:t>或卫星广播业务（</w:t>
      </w:r>
      <w:r w:rsidRPr="00293F4B">
        <w:rPr>
          <w:rFonts w:hint="eastAsia"/>
          <w:lang w:eastAsia="zh-CN"/>
        </w:rPr>
        <w:t>BSS</w:t>
      </w:r>
      <w:r w:rsidRPr="00293F4B">
        <w:rPr>
          <w:rFonts w:hint="eastAsia"/>
          <w:lang w:eastAsia="zh-CN"/>
        </w:rPr>
        <w:t>）卫星</w:t>
      </w:r>
      <w:r>
        <w:rPr>
          <w:lang w:eastAsia="zh-CN"/>
        </w:rPr>
        <w:t>网络的指配</w:t>
      </w:r>
      <w:r>
        <w:rPr>
          <w:rFonts w:hint="eastAsia"/>
          <w:lang w:eastAsia="zh-CN"/>
        </w:rPr>
        <w:t>不</w:t>
      </w:r>
      <w:r>
        <w:rPr>
          <w:lang w:eastAsia="zh-CN"/>
        </w:rPr>
        <w:t>可能</w:t>
      </w:r>
      <w:r w:rsidRPr="00293F4B">
        <w:rPr>
          <w:lang w:eastAsia="zh-CN"/>
        </w:rPr>
        <w:t>对其他在对地静止弧中标称地心间隔为</w:t>
      </w:r>
      <w:r w:rsidRPr="00293F4B">
        <w:rPr>
          <w:lang w:eastAsia="zh-CN"/>
        </w:rPr>
        <w:t>7*</w:t>
      </w:r>
      <w:r w:rsidRPr="00293F4B">
        <w:rPr>
          <w:rFonts w:hint="eastAsia"/>
          <w:lang w:eastAsia="zh-CN"/>
        </w:rPr>
        <w:t>度</w:t>
      </w:r>
      <w:r w:rsidRPr="00293F4B">
        <w:rPr>
          <w:lang w:eastAsia="zh-CN"/>
        </w:rPr>
        <w:t>的</w:t>
      </w:r>
      <w:r w:rsidRPr="00293F4B">
        <w:rPr>
          <w:rFonts w:hint="eastAsia"/>
          <w:lang w:eastAsia="zh-CN"/>
        </w:rPr>
        <w:t>FSS</w:t>
      </w:r>
      <w:r w:rsidRPr="00293F4B">
        <w:rPr>
          <w:rFonts w:hint="eastAsia"/>
          <w:lang w:eastAsia="zh-CN"/>
        </w:rPr>
        <w:t>或</w:t>
      </w:r>
      <w:r w:rsidRPr="00293F4B">
        <w:rPr>
          <w:rFonts w:hint="eastAsia"/>
          <w:lang w:eastAsia="zh-CN"/>
        </w:rPr>
        <w:t>BSS</w:t>
      </w:r>
      <w:r w:rsidRPr="00293F4B">
        <w:rPr>
          <w:rFonts w:hint="eastAsia"/>
          <w:lang w:eastAsia="zh-CN"/>
        </w:rPr>
        <w:t>网络</w:t>
      </w:r>
      <w:r w:rsidRPr="00293F4B">
        <w:rPr>
          <w:lang w:eastAsia="zh-CN"/>
        </w:rPr>
        <w:t>造成有害干扰：</w:t>
      </w:r>
    </w:p>
    <w:p w:rsidR="00790174" w:rsidRDefault="00790174" w:rsidP="00790174">
      <w:pPr>
        <w:pStyle w:val="enumlev1"/>
        <w:rPr>
          <w:lang w:eastAsia="zh-CN"/>
        </w:rPr>
      </w:pPr>
      <w:r w:rsidRPr="00293F4B">
        <w:rPr>
          <w:lang w:eastAsia="zh-CN"/>
        </w:rPr>
        <w:t>a</w:t>
      </w:r>
      <w:r w:rsidRPr="00293F4B">
        <w:rPr>
          <w:rFonts w:eastAsiaTheme="minorEastAsia"/>
          <w:szCs w:val="24"/>
          <w:lang w:eastAsia="nb-NO"/>
        </w:rPr>
        <w:t>)</w:t>
      </w:r>
      <w:r w:rsidRPr="00293F4B">
        <w:rPr>
          <w:lang w:eastAsia="zh-CN"/>
        </w:rPr>
        <w:tab/>
      </w:r>
      <w:r w:rsidRPr="00293F4B">
        <w:rPr>
          <w:rFonts w:hint="eastAsia"/>
          <w:lang w:eastAsia="zh-CN"/>
        </w:rPr>
        <w:t>在假设</w:t>
      </w:r>
      <w:r w:rsidRPr="00293F4B">
        <w:rPr>
          <w:lang w:eastAsia="zh-CN"/>
        </w:rPr>
        <w:t>的自由空间传播条件下产生的</w:t>
      </w:r>
      <w:r w:rsidRPr="00293F4B">
        <w:rPr>
          <w:lang w:eastAsia="zh-CN"/>
        </w:rPr>
        <w:t xml:space="preserve"> pfd </w:t>
      </w:r>
      <w:r w:rsidRPr="00293F4B">
        <w:rPr>
          <w:rFonts w:hint="eastAsia"/>
          <w:lang w:eastAsia="zh-CN"/>
        </w:rPr>
        <w:t>在可能</w:t>
      </w:r>
      <w:r w:rsidRPr="00293F4B">
        <w:rPr>
          <w:lang w:eastAsia="zh-CN"/>
        </w:rPr>
        <w:t>受到影响的指配服务区内任何地方</w:t>
      </w:r>
      <w:r w:rsidRPr="00293F4B">
        <w:rPr>
          <w:rFonts w:hint="eastAsia"/>
          <w:lang w:eastAsia="zh-CN"/>
        </w:rPr>
        <w:t>不</w:t>
      </w:r>
      <w:r w:rsidRPr="00293F4B">
        <w:rPr>
          <w:lang w:eastAsia="zh-CN"/>
        </w:rPr>
        <w:t>超出</w:t>
      </w:r>
      <w:r w:rsidRPr="00293F4B">
        <w:rPr>
          <w:rFonts w:hint="eastAsia"/>
          <w:lang w:eastAsia="zh-CN"/>
        </w:rPr>
        <w:t>以下门限</w:t>
      </w:r>
      <w:r w:rsidRPr="00293F4B">
        <w:rPr>
          <w:lang w:eastAsia="zh-CN"/>
        </w:rPr>
        <w:t>值：</w:t>
      </w:r>
    </w:p>
    <w:p w:rsidR="00C57DE1" w:rsidRPr="007553F5" w:rsidRDefault="00C57DE1" w:rsidP="00C57DE1">
      <w:pPr>
        <w:pStyle w:val="enumlev3"/>
        <w:rPr>
          <w:lang w:eastAsia="zh-CN" w:bidi="th-TH"/>
        </w:rPr>
      </w:pPr>
      <w:r w:rsidRPr="007553F5">
        <w:rPr>
          <w:lang w:eastAsia="zh-CN" w:bidi="th-TH"/>
        </w:rPr>
        <w:t xml:space="preserve">7*° ≤ θ ≤ 20.9° </w:t>
      </w:r>
      <w:r w:rsidRPr="007553F5">
        <w:rPr>
          <w:lang w:eastAsia="zh-CN" w:bidi="th-TH"/>
        </w:rPr>
        <w:tab/>
        <w:t>−187.2 + 25log(θ/5)</w:t>
      </w:r>
      <w:r w:rsidRPr="007553F5">
        <w:rPr>
          <w:lang w:eastAsia="zh-CN" w:bidi="th-TH"/>
        </w:rPr>
        <w:tab/>
        <w:t>(dBW/m</w:t>
      </w:r>
      <w:r w:rsidRPr="007553F5">
        <w:rPr>
          <w:vertAlign w:val="superscript"/>
          <w:lang w:eastAsia="zh-CN" w:bidi="th-TH"/>
        </w:rPr>
        <w:t>2</w:t>
      </w:r>
      <w:r w:rsidRPr="007553F5">
        <w:rPr>
          <w:lang w:eastAsia="zh-CN" w:bidi="th-TH"/>
        </w:rPr>
        <w:t> ∙ Hz)</w:t>
      </w:r>
    </w:p>
    <w:p w:rsidR="00C57DE1" w:rsidRPr="007553F5" w:rsidRDefault="00C57DE1" w:rsidP="00C57DE1">
      <w:pPr>
        <w:pStyle w:val="enumlev3"/>
        <w:rPr>
          <w:lang w:eastAsia="zh-CN" w:bidi="th-TH"/>
        </w:rPr>
      </w:pPr>
      <w:r w:rsidRPr="007553F5">
        <w:rPr>
          <w:lang w:eastAsia="zh-CN" w:bidi="th-TH"/>
        </w:rPr>
        <w:t xml:space="preserve">20.9° &lt; θ </w:t>
      </w:r>
      <w:r w:rsidRPr="007553F5">
        <w:rPr>
          <w:lang w:eastAsia="zh-CN" w:bidi="th-TH"/>
        </w:rPr>
        <w:tab/>
      </w:r>
      <w:r w:rsidRPr="007553F5">
        <w:rPr>
          <w:lang w:eastAsia="zh-CN" w:bidi="th-TH"/>
        </w:rPr>
        <w:tab/>
        <w:t>−171.9</w:t>
      </w:r>
      <w:r w:rsidRPr="007553F5">
        <w:rPr>
          <w:lang w:eastAsia="zh-CN" w:bidi="th-TH"/>
        </w:rPr>
        <w:tab/>
      </w:r>
      <w:r w:rsidRPr="007553F5">
        <w:rPr>
          <w:lang w:eastAsia="zh-CN" w:bidi="th-TH"/>
        </w:rPr>
        <w:tab/>
      </w:r>
      <w:r w:rsidRPr="007553F5">
        <w:rPr>
          <w:lang w:eastAsia="zh-CN" w:bidi="th-TH"/>
        </w:rPr>
        <w:tab/>
        <w:t>(dBW/m</w:t>
      </w:r>
      <w:r w:rsidRPr="007553F5">
        <w:rPr>
          <w:vertAlign w:val="superscript"/>
          <w:lang w:eastAsia="zh-CN" w:bidi="th-TH"/>
        </w:rPr>
        <w:t>2</w:t>
      </w:r>
      <w:r w:rsidRPr="007553F5">
        <w:rPr>
          <w:lang w:eastAsia="zh-CN" w:bidi="th-TH"/>
        </w:rPr>
        <w:t> ∙ Hz)</w:t>
      </w:r>
    </w:p>
    <w:p w:rsidR="00790174" w:rsidRPr="00293F4B" w:rsidRDefault="00790174" w:rsidP="00790174">
      <w:pPr>
        <w:pStyle w:val="enumlev1"/>
        <w:rPr>
          <w:szCs w:val="24"/>
          <w:lang w:eastAsia="zh-CN"/>
        </w:rPr>
      </w:pPr>
      <w:r w:rsidRPr="00293F4B">
        <w:rPr>
          <w:lang w:eastAsia="zh-CN"/>
        </w:rPr>
        <w:tab/>
      </w:r>
      <w:r w:rsidRPr="00293F4B">
        <w:rPr>
          <w:rFonts w:hint="eastAsia"/>
          <w:lang w:val="en-US" w:eastAsia="zh-CN"/>
        </w:rPr>
        <w:t>其中</w:t>
      </w:r>
      <w:r w:rsidRPr="00293F4B">
        <w:rPr>
          <w:lang w:val="en-US"/>
        </w:rPr>
        <w:sym w:font="Symbol" w:char="F071"/>
      </w:r>
      <w:r w:rsidRPr="00293F4B">
        <w:rPr>
          <w:rFonts w:hint="eastAsia"/>
          <w:lang w:val="en-US" w:eastAsia="zh-CN"/>
        </w:rPr>
        <w:t>是有用和发出干扰的空间电台之间以度计算的最小标称地心轨道间隔，同时考虑到各自东西位置保持精度；</w:t>
      </w:r>
    </w:p>
    <w:p w:rsidR="00790174" w:rsidRPr="00293F4B" w:rsidRDefault="00790174" w:rsidP="003301FD">
      <w:pPr>
        <w:pStyle w:val="enumlev1"/>
        <w:rPr>
          <w:szCs w:val="24"/>
          <w:lang w:eastAsia="zh-CN"/>
        </w:rPr>
      </w:pPr>
      <w:r w:rsidRPr="00293F4B">
        <w:rPr>
          <w:lang w:eastAsia="zh-CN"/>
        </w:rPr>
        <w:t>b</w:t>
      </w:r>
      <w:r w:rsidRPr="00293F4B">
        <w:rPr>
          <w:rFonts w:eastAsiaTheme="minorEastAsia"/>
          <w:szCs w:val="24"/>
          <w:lang w:eastAsia="nb-NO"/>
        </w:rPr>
        <w:t>)</w:t>
      </w:r>
      <w:r w:rsidRPr="00293F4B">
        <w:rPr>
          <w:lang w:eastAsia="zh-CN"/>
        </w:rPr>
        <w:tab/>
      </w:r>
      <w:r w:rsidRPr="00293F4B">
        <w:rPr>
          <w:rFonts w:hint="eastAsia"/>
          <w:lang w:eastAsia="zh-CN"/>
        </w:rPr>
        <w:t>考虑到各自的东西位置保持精度，</w:t>
      </w:r>
      <w:r w:rsidRPr="00293F4B">
        <w:rPr>
          <w:lang w:eastAsia="zh-CN"/>
        </w:rPr>
        <w:t>如果在假设的自由空间</w:t>
      </w:r>
      <w:r w:rsidRPr="00293F4B">
        <w:rPr>
          <w:rFonts w:hint="eastAsia"/>
          <w:lang w:eastAsia="zh-CN"/>
        </w:rPr>
        <w:t>传播</w:t>
      </w:r>
      <w:r w:rsidRPr="00293F4B">
        <w:rPr>
          <w:lang w:eastAsia="zh-CN"/>
        </w:rPr>
        <w:t>条件下</w:t>
      </w:r>
      <w:r w:rsidRPr="00293F4B">
        <w:rPr>
          <w:rFonts w:hint="eastAsia"/>
          <w:lang w:eastAsia="zh-CN"/>
        </w:rPr>
        <w:t>其他</w:t>
      </w:r>
      <w:r w:rsidRPr="00293F4B">
        <w:rPr>
          <w:rFonts w:hint="eastAsia"/>
          <w:lang w:eastAsia="zh-CN"/>
        </w:rPr>
        <w:t>FSS</w:t>
      </w:r>
      <w:r w:rsidRPr="00293F4B">
        <w:rPr>
          <w:rFonts w:hint="eastAsia"/>
          <w:lang w:eastAsia="zh-CN"/>
        </w:rPr>
        <w:t>网络的对地静止轨位</w:t>
      </w:r>
      <w:r w:rsidRPr="00293F4B">
        <w:rPr>
          <w:lang w:eastAsia="zh-CN"/>
        </w:rPr>
        <w:t>产生的</w:t>
      </w:r>
      <w:r w:rsidRPr="00293F4B">
        <w:rPr>
          <w:lang w:eastAsia="zh-CN"/>
        </w:rPr>
        <w:t>pfd</w:t>
      </w:r>
      <w:r w:rsidRPr="00293F4B">
        <w:rPr>
          <w:rFonts w:hint="eastAsia"/>
          <w:lang w:eastAsia="zh-CN"/>
        </w:rPr>
        <w:t>未超过</w:t>
      </w:r>
      <w:r w:rsidRPr="00293F4B">
        <w:rPr>
          <w:szCs w:val="24"/>
          <w:lang w:eastAsia="zh-CN"/>
        </w:rPr>
        <w:t>−</w:t>
      </w:r>
      <w:r w:rsidRPr="00293F4B">
        <w:rPr>
          <w:lang w:eastAsia="zh-CN"/>
        </w:rPr>
        <w:t>208.0 dBW/m</w:t>
      </w:r>
      <w:r w:rsidRPr="00293F4B">
        <w:rPr>
          <w:vertAlign w:val="superscript"/>
          <w:lang w:eastAsia="zh-CN"/>
        </w:rPr>
        <w:t>2 </w:t>
      </w:r>
      <w:r w:rsidRPr="00293F4B">
        <w:rPr>
          <w:lang w:eastAsia="zh-CN"/>
        </w:rPr>
        <w:t>∙ Hz</w:t>
      </w:r>
      <w:r w:rsidRPr="00293F4B">
        <w:rPr>
          <w:rFonts w:hint="eastAsia"/>
          <w:lang w:val="en-US" w:eastAsia="zh-CN"/>
        </w:rPr>
        <w:t>；</w:t>
      </w:r>
    </w:p>
    <w:p w:rsidR="00790174" w:rsidRDefault="00790174" w:rsidP="003301FD">
      <w:pPr>
        <w:rPr>
          <w:szCs w:val="24"/>
          <w:highlight w:val="cyan"/>
          <w:lang w:eastAsia="zh-CN"/>
        </w:rPr>
      </w:pPr>
      <w:r w:rsidRPr="00293F4B">
        <w:rPr>
          <w:szCs w:val="24"/>
          <w:lang w:eastAsia="zh-CN"/>
        </w:rPr>
        <w:t>3</w:t>
      </w:r>
      <w:r w:rsidRPr="00293F4B">
        <w:rPr>
          <w:szCs w:val="24"/>
          <w:lang w:eastAsia="zh-CN"/>
        </w:rPr>
        <w:tab/>
      </w:r>
      <w:r w:rsidRPr="00293F4B">
        <w:rPr>
          <w:rFonts w:hint="eastAsia"/>
          <w:szCs w:val="24"/>
          <w:lang w:eastAsia="zh-CN"/>
        </w:rPr>
        <w:t>当</w:t>
      </w:r>
      <w:r w:rsidRPr="00293F4B">
        <w:rPr>
          <w:szCs w:val="24"/>
          <w:lang w:eastAsia="zh-CN"/>
        </w:rPr>
        <w:t>无线电通信局根据第</w:t>
      </w:r>
      <w:r w:rsidRPr="00293F4B">
        <w:rPr>
          <w:b/>
          <w:szCs w:val="24"/>
          <w:lang w:eastAsia="zh-CN"/>
        </w:rPr>
        <w:t>11.32A</w:t>
      </w:r>
      <w:r w:rsidRPr="00293F4B">
        <w:rPr>
          <w:rFonts w:hint="eastAsia"/>
          <w:szCs w:val="24"/>
          <w:lang w:eastAsia="zh-CN"/>
        </w:rPr>
        <w:t>款和</w:t>
      </w:r>
      <w:r w:rsidRPr="00293F4B">
        <w:rPr>
          <w:szCs w:val="24"/>
          <w:lang w:eastAsia="zh-CN"/>
        </w:rPr>
        <w:t>本决议对有害干扰的概率进行</w:t>
      </w:r>
      <w:r w:rsidR="003301FD">
        <w:rPr>
          <w:rFonts w:hint="eastAsia"/>
          <w:szCs w:val="24"/>
          <w:lang w:eastAsia="zh-CN"/>
        </w:rPr>
        <w:t>审议</w:t>
      </w:r>
      <w:r w:rsidRPr="00293F4B">
        <w:rPr>
          <w:szCs w:val="24"/>
          <w:lang w:eastAsia="zh-CN"/>
        </w:rPr>
        <w:t>时</w:t>
      </w:r>
      <w:r w:rsidRPr="00293F4B">
        <w:rPr>
          <w:rFonts w:hint="eastAsia"/>
          <w:szCs w:val="24"/>
          <w:lang w:eastAsia="zh-CN"/>
        </w:rPr>
        <w:t>，须</w:t>
      </w:r>
      <w:r w:rsidRPr="00293F4B">
        <w:rPr>
          <w:szCs w:val="24"/>
          <w:lang w:eastAsia="zh-CN"/>
        </w:rPr>
        <w:t>采用上述标准。</w:t>
      </w:r>
      <w:r w:rsidRPr="00293F4B">
        <w:rPr>
          <w:szCs w:val="24"/>
          <w:lang w:eastAsia="zh-CN"/>
        </w:rPr>
        <w:t>**</w:t>
      </w:r>
    </w:p>
    <w:p w:rsidR="00790174" w:rsidRPr="0097059B" w:rsidRDefault="00790174" w:rsidP="00790174">
      <w:pPr>
        <w:pStyle w:val="Note"/>
        <w:rPr>
          <w:rFonts w:asciiTheme="majorBidi" w:eastAsia="STKaiti" w:hAnsiTheme="majorBidi" w:cstheme="majorBidi"/>
          <w:lang w:eastAsia="zh-CN"/>
        </w:rPr>
      </w:pPr>
      <w:r w:rsidRPr="0097059B">
        <w:rPr>
          <w:rFonts w:asciiTheme="majorBidi" w:eastAsia="STKaiti" w:hAnsiTheme="majorBidi" w:cstheme="majorBidi"/>
          <w:lang w:eastAsia="zh-CN"/>
        </w:rPr>
        <w:t>注：</w:t>
      </w:r>
      <w:r w:rsidRPr="0097059B">
        <w:rPr>
          <w:rFonts w:asciiTheme="majorBidi" w:eastAsia="STKaiti" w:hAnsiTheme="majorBidi" w:cstheme="majorBidi"/>
          <w:lang w:eastAsia="zh-CN"/>
        </w:rPr>
        <w:t>FSS</w:t>
      </w:r>
      <w:r w:rsidRPr="0097059B">
        <w:rPr>
          <w:rFonts w:asciiTheme="majorBidi" w:eastAsia="STKaiti" w:hAnsiTheme="majorBidi" w:cstheme="majorBidi"/>
          <w:lang w:eastAsia="zh-CN"/>
        </w:rPr>
        <w:t>和</w:t>
      </w:r>
      <w:r w:rsidRPr="0097059B">
        <w:rPr>
          <w:rFonts w:asciiTheme="majorBidi" w:eastAsia="STKaiti" w:hAnsiTheme="majorBidi" w:cstheme="majorBidi"/>
          <w:lang w:eastAsia="zh-CN"/>
        </w:rPr>
        <w:t>BSS</w:t>
      </w:r>
      <w:r w:rsidRPr="0097059B">
        <w:rPr>
          <w:rFonts w:asciiTheme="majorBidi" w:eastAsia="STKaiti" w:hAnsiTheme="majorBidi" w:cstheme="majorBidi"/>
          <w:lang w:eastAsia="zh-CN"/>
        </w:rPr>
        <w:t>网络还须受到其他相关《无线电规则》限值的约束，其中包括但不限于《无线电规则》第</w:t>
      </w:r>
      <w:r w:rsidRPr="0097059B">
        <w:rPr>
          <w:rFonts w:asciiTheme="majorBidi" w:eastAsia="STKaiti" w:hAnsiTheme="majorBidi" w:cstheme="majorBidi"/>
          <w:b/>
          <w:bCs/>
          <w:lang w:eastAsia="zh-CN"/>
        </w:rPr>
        <w:t>21.16</w:t>
      </w:r>
      <w:r w:rsidRPr="0097059B">
        <w:rPr>
          <w:rFonts w:asciiTheme="majorBidi" w:eastAsia="STKaiti" w:hAnsiTheme="majorBidi" w:cstheme="majorBidi"/>
          <w:lang w:eastAsia="zh-CN"/>
        </w:rPr>
        <w:t>和</w:t>
      </w:r>
      <w:r w:rsidRPr="0097059B">
        <w:rPr>
          <w:rFonts w:asciiTheme="majorBidi" w:eastAsia="STKaiti" w:hAnsiTheme="majorBidi" w:cstheme="majorBidi"/>
          <w:b/>
          <w:bCs/>
          <w:lang w:eastAsia="zh-CN"/>
        </w:rPr>
        <w:t>21.17</w:t>
      </w:r>
      <w:r w:rsidRPr="0097059B">
        <w:rPr>
          <w:rFonts w:asciiTheme="majorBidi" w:eastAsia="STKaiti" w:hAnsiTheme="majorBidi" w:cstheme="majorBidi"/>
          <w:lang w:eastAsia="zh-CN"/>
        </w:rPr>
        <w:t>款。</w:t>
      </w:r>
    </w:p>
    <w:p w:rsidR="00790174" w:rsidRPr="009531CA" w:rsidRDefault="00790174" w:rsidP="009531CA">
      <w:pPr>
        <w:pStyle w:val="Note"/>
        <w:rPr>
          <w:rFonts w:eastAsia="STKaiti"/>
          <w:szCs w:val="24"/>
          <w:lang w:eastAsia="zh-CN"/>
        </w:rPr>
      </w:pPr>
      <w:r w:rsidRPr="009531CA">
        <w:rPr>
          <w:rFonts w:eastAsia="STKaiti"/>
          <w:szCs w:val="24"/>
          <w:lang w:eastAsia="zh-CN"/>
        </w:rPr>
        <w:t>*</w:t>
      </w:r>
      <w:r w:rsidR="00C57DE1" w:rsidRPr="009531CA">
        <w:rPr>
          <w:rFonts w:eastAsia="STKaiti"/>
          <w:szCs w:val="24"/>
          <w:lang w:eastAsia="zh-CN"/>
        </w:rPr>
        <w:t xml:space="preserve"> </w:t>
      </w:r>
      <w:r w:rsidRPr="009531CA">
        <w:rPr>
          <w:rFonts w:eastAsia="STKaiti"/>
          <w:lang w:eastAsia="zh-CN"/>
        </w:rPr>
        <w:t>注</w:t>
      </w:r>
      <w:r w:rsidR="00C57DE1" w:rsidRPr="009531CA">
        <w:rPr>
          <w:rFonts w:eastAsia="STKaiti"/>
          <w:lang w:eastAsia="zh-CN"/>
        </w:rPr>
        <w:t xml:space="preserve"> – </w:t>
      </w:r>
      <w:r w:rsidRPr="009531CA">
        <w:rPr>
          <w:rFonts w:eastAsia="STKaiti"/>
          <w:lang w:eastAsia="zh-CN"/>
        </w:rPr>
        <w:t>这些为协调弧现值。根据</w:t>
      </w:r>
      <w:r w:rsidRPr="009531CA">
        <w:rPr>
          <w:rFonts w:eastAsia="STKaiti"/>
          <w:lang w:eastAsia="zh-CN"/>
        </w:rPr>
        <w:t>WRC-15</w:t>
      </w:r>
      <w:r w:rsidRPr="009531CA">
        <w:rPr>
          <w:rFonts w:eastAsia="STKaiti"/>
          <w:lang w:eastAsia="zh-CN"/>
        </w:rPr>
        <w:t>的决定，这些协调弧的大小可能发生变化，因此应对数值做出相应调整。</w:t>
      </w:r>
    </w:p>
    <w:p w:rsidR="00790174" w:rsidRPr="009531CA" w:rsidRDefault="00790174" w:rsidP="009531CA">
      <w:pPr>
        <w:pStyle w:val="Note"/>
        <w:rPr>
          <w:rFonts w:eastAsia="STKaiti"/>
          <w:b/>
          <w:lang w:eastAsia="zh-CN"/>
        </w:rPr>
      </w:pPr>
      <w:r w:rsidRPr="009531CA">
        <w:rPr>
          <w:rFonts w:eastAsia="STKaiti"/>
          <w:lang w:eastAsia="zh-CN"/>
        </w:rPr>
        <w:t>**</w:t>
      </w:r>
      <w:r w:rsidR="00C57DE1" w:rsidRPr="009531CA">
        <w:rPr>
          <w:rFonts w:eastAsia="STKaiti"/>
          <w:lang w:val="en-US" w:eastAsia="zh-CN"/>
        </w:rPr>
        <w:t xml:space="preserve"> </w:t>
      </w:r>
      <w:r w:rsidRPr="009531CA">
        <w:rPr>
          <w:rFonts w:eastAsia="STKaiti"/>
          <w:lang w:eastAsia="zh-CN"/>
        </w:rPr>
        <w:t>注</w:t>
      </w:r>
      <w:r w:rsidR="00C57DE1" w:rsidRPr="009531CA">
        <w:rPr>
          <w:rFonts w:eastAsia="STKaiti"/>
          <w:lang w:eastAsia="zh-CN"/>
        </w:rPr>
        <w:t xml:space="preserve">– </w:t>
      </w:r>
      <w:r w:rsidRPr="009531CA">
        <w:rPr>
          <w:rFonts w:eastAsia="STKaiti"/>
          <w:lang w:eastAsia="zh-CN"/>
        </w:rPr>
        <w:t>在</w:t>
      </w:r>
      <w:r w:rsidRPr="009531CA">
        <w:rPr>
          <w:rFonts w:eastAsia="STKaiti"/>
          <w:lang w:eastAsia="zh-CN"/>
        </w:rPr>
        <w:t>WRC</w:t>
      </w:r>
      <w:r w:rsidRPr="009531CA">
        <w:rPr>
          <w:rFonts w:eastAsia="STKaiti"/>
          <w:lang w:eastAsia="zh-CN"/>
        </w:rPr>
        <w:t>通过此项决议后，</w:t>
      </w:r>
      <w:r w:rsidRPr="009531CA">
        <w:rPr>
          <w:rFonts w:eastAsia="STKaiti"/>
          <w:lang w:eastAsia="zh-CN"/>
        </w:rPr>
        <w:t>RRB</w:t>
      </w:r>
      <w:r w:rsidRPr="009531CA">
        <w:rPr>
          <w:rFonts w:eastAsia="STKaiti"/>
          <w:lang w:eastAsia="zh-CN"/>
        </w:rPr>
        <w:t>将在更新程序规则的过程中对有关</w:t>
      </w:r>
      <w:r w:rsidRPr="009531CA">
        <w:rPr>
          <w:rFonts w:eastAsia="STKaiti"/>
        </w:rPr>
        <w:t>第</w:t>
      </w:r>
      <w:r w:rsidRPr="009531CA">
        <w:rPr>
          <w:rFonts w:eastAsia="STKaiti"/>
        </w:rPr>
        <w:t>11.32A</w:t>
      </w:r>
      <w:r w:rsidRPr="009531CA">
        <w:rPr>
          <w:rFonts w:eastAsia="STKaiti"/>
        </w:rPr>
        <w:t>款</w:t>
      </w:r>
      <w:r w:rsidRPr="009531CA">
        <w:rPr>
          <w:rFonts w:eastAsia="STKaiti"/>
          <w:lang w:eastAsia="zh-CN"/>
        </w:rPr>
        <w:t>的程序规则做出相应的修正。</w:t>
      </w:r>
    </w:p>
    <w:p w:rsidR="00790174" w:rsidRDefault="00790174" w:rsidP="00C57DE1">
      <w:pPr>
        <w:pStyle w:val="Reasons"/>
        <w:rPr>
          <w:lang w:eastAsia="zh-CN"/>
        </w:rPr>
      </w:pPr>
      <w:r>
        <w:rPr>
          <w:b/>
          <w:lang w:eastAsia="zh-CN"/>
        </w:rPr>
        <w:t>理由：</w:t>
      </w:r>
      <w:r>
        <w:rPr>
          <w:lang w:eastAsia="zh-CN"/>
        </w:rPr>
        <w:tab/>
      </w:r>
      <w:r w:rsidR="00502049">
        <w:rPr>
          <w:rFonts w:hint="eastAsia"/>
          <w:lang w:eastAsia="zh-CN"/>
        </w:rPr>
        <w:t>确定</w:t>
      </w:r>
      <w:r w:rsidR="00502049">
        <w:rPr>
          <w:rFonts w:hint="eastAsia"/>
          <w:lang w:eastAsia="zh-CN"/>
        </w:rPr>
        <w:t>pfd</w:t>
      </w:r>
      <w:r w:rsidR="00502049">
        <w:rPr>
          <w:rFonts w:hint="eastAsia"/>
          <w:lang w:eastAsia="zh-CN"/>
        </w:rPr>
        <w:t>标准，用于根据第</w:t>
      </w:r>
      <w:r w:rsidR="00502049">
        <w:rPr>
          <w:rFonts w:hint="eastAsia"/>
          <w:lang w:eastAsia="zh-CN"/>
        </w:rPr>
        <w:t>11.32</w:t>
      </w:r>
      <w:r w:rsidR="00502049">
        <w:rPr>
          <w:lang w:eastAsia="zh-CN"/>
        </w:rPr>
        <w:t>A</w:t>
      </w:r>
      <w:r w:rsidR="00502049">
        <w:rPr>
          <w:rFonts w:hint="eastAsia"/>
          <w:lang w:eastAsia="zh-CN"/>
        </w:rPr>
        <w:t>款评估无须遵守规划的</w:t>
      </w:r>
      <w:r w:rsidR="003301FD">
        <w:rPr>
          <w:rFonts w:hint="eastAsia"/>
          <w:lang w:eastAsia="zh-CN"/>
        </w:rPr>
        <w:t>4</w:t>
      </w:r>
      <w:r w:rsidR="003301FD" w:rsidRPr="00F00F72">
        <w:rPr>
          <w:lang w:eastAsia="zh-CN"/>
        </w:rPr>
        <w:t>/</w:t>
      </w:r>
      <w:r w:rsidR="003301FD">
        <w:rPr>
          <w:rFonts w:hint="eastAsia"/>
          <w:lang w:eastAsia="zh-CN"/>
        </w:rPr>
        <w:t>6</w:t>
      </w:r>
      <w:r w:rsidR="003301FD" w:rsidRPr="00F00F72">
        <w:rPr>
          <w:lang w:eastAsia="zh-CN"/>
        </w:rPr>
        <w:t xml:space="preserve"> GHz</w:t>
      </w:r>
      <w:r w:rsidR="003301FD">
        <w:rPr>
          <w:rFonts w:hint="eastAsia"/>
          <w:lang w:eastAsia="zh-CN"/>
        </w:rPr>
        <w:t>和</w:t>
      </w:r>
      <w:r w:rsidRPr="00F00F72">
        <w:rPr>
          <w:lang w:eastAsia="zh-CN"/>
        </w:rPr>
        <w:t>10/11/12</w:t>
      </w:r>
      <w:r w:rsidR="00502049" w:rsidRPr="00F00F72">
        <w:rPr>
          <w:lang w:eastAsia="zh-CN"/>
        </w:rPr>
        <w:t>/14</w:t>
      </w:r>
      <w:r w:rsidR="00C57DE1">
        <w:rPr>
          <w:lang w:eastAsia="zh-CN"/>
        </w:rPr>
        <w:t> </w:t>
      </w:r>
      <w:r w:rsidRPr="00F00F72">
        <w:rPr>
          <w:lang w:eastAsia="zh-CN"/>
        </w:rPr>
        <w:t>GHz</w:t>
      </w:r>
      <w:r>
        <w:rPr>
          <w:rFonts w:hint="eastAsia"/>
          <w:lang w:eastAsia="zh-CN"/>
        </w:rPr>
        <w:t>频段</w:t>
      </w:r>
      <w:r w:rsidR="00502049">
        <w:rPr>
          <w:rFonts w:hint="eastAsia"/>
          <w:lang w:eastAsia="zh-CN"/>
        </w:rPr>
        <w:t>内，卫星固定和卫星广播业务网络潜在</w:t>
      </w:r>
      <w:r w:rsidR="003301FD">
        <w:rPr>
          <w:rFonts w:hint="eastAsia"/>
          <w:lang w:eastAsia="zh-CN"/>
        </w:rPr>
        <w:t>的</w:t>
      </w:r>
      <w:r w:rsidR="00502049">
        <w:rPr>
          <w:rFonts w:hint="eastAsia"/>
          <w:lang w:eastAsia="zh-CN"/>
        </w:rPr>
        <w:t>有害干扰</w:t>
      </w:r>
      <w:r>
        <w:rPr>
          <w:rFonts w:hint="eastAsia"/>
          <w:lang w:eastAsia="zh-CN"/>
        </w:rPr>
        <w:t>。</w:t>
      </w:r>
    </w:p>
    <w:p w:rsidR="00502049" w:rsidRDefault="00502049" w:rsidP="00C57DE1">
      <w:pPr>
        <w:rPr>
          <w:lang w:eastAsia="zh-CN"/>
        </w:rPr>
      </w:pPr>
      <w:r>
        <w:rPr>
          <w:rFonts w:hint="eastAsia"/>
          <w:lang w:eastAsia="zh-CN"/>
        </w:rPr>
        <w:t>2.2</w:t>
      </w:r>
      <w:r>
        <w:rPr>
          <w:rFonts w:hint="eastAsia"/>
          <w:lang w:eastAsia="zh-CN"/>
        </w:rPr>
        <w:tab/>
      </w:r>
      <w:r w:rsidR="002D4BD3">
        <w:rPr>
          <w:rFonts w:hint="eastAsia"/>
          <w:lang w:eastAsia="zh-CN"/>
        </w:rPr>
        <w:t>有关第</w:t>
      </w:r>
      <w:r w:rsidR="002D4BD3">
        <w:rPr>
          <w:rFonts w:hint="eastAsia"/>
          <w:lang w:eastAsia="zh-CN"/>
        </w:rPr>
        <w:t>756</w:t>
      </w:r>
      <w:r w:rsidR="002D4BD3">
        <w:rPr>
          <w:rFonts w:hint="eastAsia"/>
          <w:lang w:eastAsia="zh-CN"/>
        </w:rPr>
        <w:t>号决议（</w:t>
      </w:r>
      <w:r w:rsidR="002D4BD3">
        <w:rPr>
          <w:rFonts w:hint="eastAsia"/>
          <w:lang w:eastAsia="zh-CN"/>
        </w:rPr>
        <w:t>WRC-12</w:t>
      </w:r>
      <w:r w:rsidR="002D4BD3">
        <w:rPr>
          <w:rFonts w:hint="eastAsia"/>
          <w:lang w:eastAsia="zh-CN"/>
        </w:rPr>
        <w:t>）“</w:t>
      </w:r>
      <w:r w:rsidR="002D4BD3" w:rsidRPr="00D00A3E">
        <w:rPr>
          <w:rFonts w:ascii="STKaiti" w:eastAsia="STKaiti" w:hAnsi="STKaiti" w:hint="eastAsia"/>
          <w:lang w:eastAsia="zh-CN"/>
        </w:rPr>
        <w:t>做出决议</w:t>
      </w:r>
      <w:r w:rsidR="002D4BD3">
        <w:rPr>
          <w:rFonts w:ascii="STKaiti" w:eastAsia="STKaiti" w:hAnsi="STKaiti" w:hint="eastAsia"/>
          <w:lang w:eastAsia="zh-CN"/>
        </w:rPr>
        <w:t xml:space="preserve"> </w:t>
      </w:r>
      <w:r w:rsidR="002D4BD3">
        <w:rPr>
          <w:lang w:eastAsia="zh-CN"/>
        </w:rPr>
        <w:t>2</w:t>
      </w:r>
      <w:r w:rsidR="002D4BD3">
        <w:rPr>
          <w:rFonts w:hint="eastAsia"/>
          <w:lang w:eastAsia="zh-CN"/>
        </w:rPr>
        <w:t>”的提案：</w:t>
      </w:r>
    </w:p>
    <w:p w:rsidR="00790174" w:rsidRDefault="00790174" w:rsidP="00790174">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790174" w:rsidRDefault="00790174" w:rsidP="00790174">
      <w:pPr>
        <w:pStyle w:val="Appendixtitle"/>
        <w:snapToGrid w:val="0"/>
        <w:spacing w:before="0" w:after="0"/>
        <w:rPr>
          <w:lang w:eastAsia="zh-CN"/>
        </w:rPr>
      </w:pPr>
      <w:bookmarkStart w:id="19"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19"/>
    </w:p>
    <w:p w:rsidR="00790174" w:rsidRDefault="00790174" w:rsidP="00790174">
      <w:pPr>
        <w:rPr>
          <w:lang w:eastAsia="zh-CN"/>
        </w:rPr>
        <w:sectPr w:rsidR="00790174" w:rsidSect="00C57DE1">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pPr>
    </w:p>
    <w:p w:rsidR="00790174" w:rsidRDefault="00790174" w:rsidP="00502049">
      <w:pPr>
        <w:pStyle w:val="Proposal"/>
        <w:spacing w:before="480"/>
        <w:rPr>
          <w:lang w:eastAsia="zh-CN"/>
        </w:rPr>
      </w:pPr>
      <w:r>
        <w:lastRenderedPageBreak/>
        <w:t>MOD</w:t>
      </w:r>
      <w:r>
        <w:tab/>
        <w:t>THA/34A23A2/</w:t>
      </w:r>
      <w:r w:rsidR="00502049">
        <w:rPr>
          <w:rFonts w:hint="eastAsia"/>
          <w:lang w:eastAsia="zh-CN"/>
        </w:rPr>
        <w:t>4</w:t>
      </w:r>
    </w:p>
    <w:p w:rsidR="00790174" w:rsidRDefault="00790174" w:rsidP="00790174">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20" w:author="BR" w:date="2015-10-08T08:58:00Z">
        <w:r w:rsidDel="006C47AE">
          <w:rPr>
            <w:sz w:val="16"/>
            <w:szCs w:val="16"/>
            <w:lang w:val="en-US" w:eastAsia="zh-CN"/>
          </w:rPr>
          <w:delText>12</w:delText>
        </w:r>
      </w:del>
      <w:ins w:id="21" w:author="BR" w:date="2015-10-08T08:58:00Z">
        <w:r>
          <w:rPr>
            <w:sz w:val="16"/>
            <w:szCs w:val="16"/>
            <w:lang w:val="en-US" w:eastAsia="zh-CN"/>
          </w:rPr>
          <w:t>15</w:t>
        </w:r>
      </w:ins>
      <w:r w:rsidRPr="00CC3710">
        <w:rPr>
          <w:rFonts w:hint="eastAsia"/>
          <w:sz w:val="16"/>
          <w:szCs w:val="16"/>
          <w:lang w:eastAsia="zh-CN"/>
        </w:rPr>
        <w:t>，修订版）</w:t>
      </w:r>
    </w:p>
    <w:p w:rsidR="00790174" w:rsidRPr="008A2AA6" w:rsidRDefault="00790174" w:rsidP="00790174">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790174" w:rsidRPr="006A3CD1" w:rsidTr="00A01E3D">
        <w:trPr>
          <w:jc w:val="center"/>
        </w:trPr>
        <w:tc>
          <w:tcPr>
            <w:tcW w:w="1099" w:type="dxa"/>
            <w:vAlign w:val="center"/>
          </w:tcPr>
          <w:p w:rsidR="00790174" w:rsidRPr="002555A8" w:rsidRDefault="00790174" w:rsidP="00790174">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790174" w:rsidRPr="002555A8" w:rsidRDefault="00790174" w:rsidP="00790174">
            <w:pPr>
              <w:pStyle w:val="Tablehead"/>
            </w:pPr>
            <w:r w:rsidRPr="002555A8">
              <w:rPr>
                <w:rFonts w:hint="eastAsia"/>
              </w:rPr>
              <w:t>情况</w:t>
            </w:r>
          </w:p>
        </w:tc>
        <w:tc>
          <w:tcPr>
            <w:tcW w:w="2489" w:type="dxa"/>
            <w:tcBorders>
              <w:bottom w:val="single" w:sz="4" w:space="0" w:color="auto"/>
            </w:tcBorders>
            <w:vAlign w:val="center"/>
          </w:tcPr>
          <w:p w:rsidR="00790174" w:rsidRPr="002555A8" w:rsidRDefault="00790174" w:rsidP="00790174">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790174" w:rsidRPr="002555A8" w:rsidRDefault="00790174" w:rsidP="00790174">
            <w:pPr>
              <w:pStyle w:val="Tablehead"/>
            </w:pPr>
            <w:r w:rsidRPr="002555A8">
              <w:rPr>
                <w:rFonts w:hint="eastAsia"/>
              </w:rPr>
              <w:t>门限</w:t>
            </w:r>
            <w:r w:rsidRPr="002555A8">
              <w:t>/</w:t>
            </w:r>
            <w:r w:rsidRPr="002555A8">
              <w:rPr>
                <w:rFonts w:hint="eastAsia"/>
              </w:rPr>
              <w:t>条件</w:t>
            </w:r>
          </w:p>
        </w:tc>
        <w:tc>
          <w:tcPr>
            <w:tcW w:w="1939" w:type="dxa"/>
            <w:vAlign w:val="center"/>
          </w:tcPr>
          <w:p w:rsidR="00790174" w:rsidRPr="002555A8" w:rsidRDefault="00790174" w:rsidP="00790174">
            <w:pPr>
              <w:pStyle w:val="Tablehead"/>
            </w:pPr>
            <w:r w:rsidRPr="002555A8">
              <w:rPr>
                <w:rFonts w:hint="eastAsia"/>
              </w:rPr>
              <w:t>计算方法</w:t>
            </w:r>
          </w:p>
        </w:tc>
        <w:tc>
          <w:tcPr>
            <w:tcW w:w="2518" w:type="dxa"/>
            <w:vAlign w:val="center"/>
          </w:tcPr>
          <w:p w:rsidR="00790174" w:rsidRPr="002555A8" w:rsidRDefault="00790174" w:rsidP="00790174">
            <w:pPr>
              <w:pStyle w:val="Tablehead"/>
            </w:pPr>
            <w:r w:rsidRPr="002555A8">
              <w:rPr>
                <w:rFonts w:hint="eastAsia"/>
              </w:rPr>
              <w:t>备注</w:t>
            </w:r>
          </w:p>
        </w:tc>
      </w:tr>
      <w:tr w:rsidR="00790174" w:rsidRPr="006A3CD1" w:rsidTr="00A01E3D">
        <w:trPr>
          <w:trHeight w:val="1077"/>
          <w:jc w:val="center"/>
        </w:trPr>
        <w:tc>
          <w:tcPr>
            <w:tcW w:w="1099" w:type="dxa"/>
            <w:vMerge w:val="restart"/>
          </w:tcPr>
          <w:p w:rsidR="00790174" w:rsidRPr="006A3CD1" w:rsidRDefault="00790174" w:rsidP="00790174">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790174" w:rsidRPr="006A3CD1" w:rsidRDefault="00790174" w:rsidP="00790174">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790174" w:rsidRPr="00A93A54" w:rsidRDefault="00790174" w:rsidP="00790174">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790174" w:rsidRPr="006A3CD1" w:rsidRDefault="00790174" w:rsidP="00790174">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790174" w:rsidRPr="006A3CD1" w:rsidRDefault="00790174" w:rsidP="00790174">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sym w:font="Symbol" w:char="F0B1"/>
            </w:r>
            <w:del w:id="22" w:author="BR" w:date="2015-10-08T08:58:00Z">
              <w:r w:rsidDel="006C47AE">
                <w:rPr>
                  <w:lang w:eastAsia="zh-CN"/>
                </w:rPr>
                <w:delText>8</w:delText>
              </w:r>
            </w:del>
            <w:ins w:id="23" w:author="BR" w:date="2015-10-08T08:58:00Z">
              <w:r>
                <w:rPr>
                  <w:lang w:eastAsia="zh-CN"/>
                </w:rPr>
                <w:t>6</w:t>
              </w:r>
            </w:ins>
            <w:r>
              <w:rPr>
                <w:lang w:eastAsia="zh-CN"/>
              </w:rPr>
              <w:t>°</w:t>
            </w:r>
            <w:r w:rsidRPr="006A3CD1">
              <w:rPr>
                <w:rFonts w:ascii="SimSun" w:hAnsi="SimSun" w:cs="SimSun" w:hint="eastAsia"/>
                <w:lang w:eastAsia="zh-CN"/>
              </w:rPr>
              <w:t>的轨道弧内</w:t>
            </w:r>
          </w:p>
        </w:tc>
        <w:tc>
          <w:tcPr>
            <w:tcW w:w="1939" w:type="dxa"/>
            <w:vMerge w:val="restart"/>
          </w:tcPr>
          <w:p w:rsidR="00790174" w:rsidRPr="006A3CD1" w:rsidRDefault="00790174" w:rsidP="00790174">
            <w:pPr>
              <w:rPr>
                <w:color w:val="000000"/>
                <w:lang w:eastAsia="zh-CN"/>
              </w:rPr>
            </w:pPr>
          </w:p>
        </w:tc>
        <w:tc>
          <w:tcPr>
            <w:tcW w:w="2518" w:type="dxa"/>
            <w:vMerge w:val="restart"/>
          </w:tcPr>
          <w:p w:rsidR="00790174" w:rsidRPr="006A3CD1" w:rsidRDefault="00790174" w:rsidP="003301FD">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w:t>
            </w:r>
            <w:r w:rsidR="003301FD">
              <w:rPr>
                <w:rFonts w:hint="eastAsia"/>
                <w:lang w:eastAsia="zh-CN"/>
              </w:rPr>
              <w:t>须</w:t>
            </w:r>
            <w:r w:rsidRPr="006A3CD1">
              <w:rPr>
                <w:rFonts w:hint="eastAsia"/>
                <w:lang w:eastAsia="zh-CN"/>
              </w:rPr>
              <w:t>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790174" w:rsidRPr="006A3CD1" w:rsidTr="00A01E3D">
        <w:trPr>
          <w:jc w:val="center"/>
        </w:trPr>
        <w:tc>
          <w:tcPr>
            <w:tcW w:w="1099" w:type="dxa"/>
            <w:vMerge/>
          </w:tcPr>
          <w:p w:rsidR="00790174" w:rsidRPr="006A3CD1" w:rsidRDefault="00790174" w:rsidP="00790174">
            <w:pPr>
              <w:pStyle w:val="Tabletext"/>
              <w:rPr>
                <w:color w:val="000000"/>
                <w:lang w:eastAsia="zh-CN"/>
              </w:rPr>
            </w:pPr>
          </w:p>
        </w:tc>
        <w:tc>
          <w:tcPr>
            <w:tcW w:w="2499" w:type="dxa"/>
            <w:vMerge/>
          </w:tcPr>
          <w:p w:rsidR="00790174" w:rsidRPr="006A3CD1" w:rsidRDefault="00790174" w:rsidP="00790174">
            <w:pPr>
              <w:pStyle w:val="Tabletext"/>
              <w:rPr>
                <w:color w:val="000000"/>
                <w:lang w:eastAsia="zh-CN"/>
              </w:rPr>
            </w:pPr>
          </w:p>
        </w:tc>
        <w:tc>
          <w:tcPr>
            <w:tcW w:w="2489" w:type="dxa"/>
            <w:tcBorders>
              <w:top w:val="nil"/>
            </w:tcBorders>
          </w:tcPr>
          <w:p w:rsidR="00790174" w:rsidRPr="006A3CD1" w:rsidRDefault="00790174" w:rsidP="00790174">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790174" w:rsidRPr="00AF636B" w:rsidRDefault="00790174" w:rsidP="00790174">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790174" w:rsidRPr="006A3CD1" w:rsidRDefault="00790174" w:rsidP="00790174">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Pr>
                <w:rStyle w:val="TabletextChar"/>
              </w:rPr>
              <w:sym w:font="Symbol" w:char="F0B1"/>
            </w:r>
            <w:del w:id="24" w:author="BR" w:date="2015-10-08T08:58:00Z">
              <w:r w:rsidDel="006C47AE">
                <w:rPr>
                  <w:lang w:eastAsia="zh-CN"/>
                </w:rPr>
                <w:delText>7</w:delText>
              </w:r>
            </w:del>
            <w:ins w:id="25" w:author="BR" w:date="2015-10-08T08:58:00Z">
              <w:r>
                <w:rPr>
                  <w:lang w:eastAsia="zh-CN"/>
                </w:rPr>
                <w:t>5</w:t>
              </w:r>
            </w:ins>
            <w:r>
              <w:rPr>
                <w:lang w:eastAsia="zh-CN"/>
              </w:rPr>
              <w:t>°</w:t>
            </w:r>
            <w:r w:rsidRPr="006A3CD1">
              <w:rPr>
                <w:rFonts w:hint="eastAsia"/>
                <w:lang w:eastAsia="zh-CN"/>
              </w:rPr>
              <w:t>的轨道弧内</w:t>
            </w:r>
          </w:p>
        </w:tc>
        <w:tc>
          <w:tcPr>
            <w:tcW w:w="1939" w:type="dxa"/>
            <w:vMerge/>
          </w:tcPr>
          <w:p w:rsidR="00790174" w:rsidRPr="006A3CD1" w:rsidRDefault="00790174" w:rsidP="007901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790174" w:rsidRPr="006A3CD1" w:rsidRDefault="00790174" w:rsidP="007901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790174" w:rsidRDefault="00790174" w:rsidP="00790174">
      <w:pPr>
        <w:pStyle w:val="Reasons"/>
        <w:rPr>
          <w:lang w:eastAsia="zh-CN"/>
        </w:rPr>
      </w:pPr>
      <w:r>
        <w:rPr>
          <w:b/>
          <w:lang w:eastAsia="zh-CN"/>
        </w:rPr>
        <w:t>理由：</w:t>
      </w:r>
      <w:r>
        <w:rPr>
          <w:lang w:eastAsia="zh-CN"/>
        </w:rPr>
        <w:tab/>
      </w:r>
      <w:r>
        <w:rPr>
          <w:rFonts w:hint="eastAsia"/>
          <w:lang w:eastAsia="zh-CN"/>
        </w:rPr>
        <w:t>将</w:t>
      </w:r>
      <w:r w:rsidRPr="00F00F72">
        <w:rPr>
          <w:lang w:eastAsia="zh-CN"/>
        </w:rPr>
        <w:t>6/4 GHz</w:t>
      </w:r>
      <w:r>
        <w:rPr>
          <w:rFonts w:hint="eastAsia"/>
          <w:lang w:eastAsia="zh-CN"/>
        </w:rPr>
        <w:t>频段的协调弧从</w:t>
      </w:r>
      <w:r>
        <w:rPr>
          <w:lang w:eastAsia="zh-CN"/>
        </w:rPr>
        <w:t>±8º</w:t>
      </w:r>
      <w:r>
        <w:rPr>
          <w:rFonts w:hint="eastAsia"/>
          <w:lang w:eastAsia="zh-CN"/>
        </w:rPr>
        <w:t>减至</w:t>
      </w:r>
      <w:r>
        <w:rPr>
          <w:lang w:eastAsia="zh-CN"/>
        </w:rPr>
        <w:t>±6º</w:t>
      </w:r>
      <w:r>
        <w:rPr>
          <w:rFonts w:hint="eastAsia"/>
          <w:lang w:eastAsia="zh-CN"/>
        </w:rPr>
        <w:t>，将</w:t>
      </w:r>
      <w:r w:rsidRPr="00F00F72">
        <w:rPr>
          <w:lang w:eastAsia="zh-CN"/>
        </w:rPr>
        <w:t>14/10/11/12 GHz</w:t>
      </w:r>
      <w:r>
        <w:rPr>
          <w:rFonts w:hint="eastAsia"/>
          <w:lang w:eastAsia="zh-CN"/>
        </w:rPr>
        <w:t>频段的协调弧从</w:t>
      </w:r>
      <w:r>
        <w:rPr>
          <w:lang w:eastAsia="zh-CN"/>
        </w:rPr>
        <w:t>±7º</w:t>
      </w:r>
      <w:r>
        <w:rPr>
          <w:rFonts w:hint="eastAsia"/>
          <w:lang w:eastAsia="zh-CN"/>
        </w:rPr>
        <w:t>减至</w:t>
      </w:r>
      <w:r>
        <w:rPr>
          <w:lang w:eastAsia="zh-CN"/>
        </w:rPr>
        <w:t>±5º</w:t>
      </w:r>
      <w:r>
        <w:rPr>
          <w:rFonts w:hint="eastAsia"/>
          <w:lang w:eastAsia="zh-CN"/>
        </w:rPr>
        <w:t>。</w:t>
      </w:r>
    </w:p>
    <w:p w:rsidR="00790174" w:rsidRDefault="00790174" w:rsidP="00790174">
      <w:pPr>
        <w:pStyle w:val="Reasons"/>
        <w:rPr>
          <w:lang w:eastAsia="zh-CN"/>
        </w:rPr>
      </w:pPr>
    </w:p>
    <w:p w:rsidR="00790174" w:rsidRDefault="00790174" w:rsidP="00790174">
      <w:pPr>
        <w:jc w:val="center"/>
      </w:pPr>
      <w:r>
        <w:t>______________</w:t>
      </w:r>
    </w:p>
    <w:sectPr w:rsidR="00790174">
      <w:headerReference w:type="default" r:id="rId14"/>
      <w:footerReference w:type="default" r:id="rId15"/>
      <w:footerReference w:type="first" r:id="rId16"/>
      <w:pgSz w:w="16840" w:h="11907" w:orient="landscape" w:code="9"/>
      <w:pgMar w:top="1134" w:right="1418" w:bottom="1134" w:left="1418"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174" w:rsidRPr="00DA0469" w:rsidRDefault="00790174" w:rsidP="003221C3">
    <w:pPr>
      <w:pStyle w:val="Footer"/>
      <w:rPr>
        <w:lang w:val="en-US"/>
      </w:rPr>
    </w:pPr>
    <w:r>
      <w:fldChar w:fldCharType="begin"/>
    </w:r>
    <w:r w:rsidRPr="00DA0469">
      <w:rPr>
        <w:lang w:val="en-US"/>
      </w:rPr>
      <w:instrText xml:space="preserve"> FILENAME \p \* MERGEFORMAT </w:instrText>
    </w:r>
    <w:r>
      <w:fldChar w:fldCharType="separate"/>
    </w:r>
    <w:r w:rsidR="0072284B">
      <w:rPr>
        <w:lang w:val="en-US"/>
      </w:rPr>
      <w:t>P:\CHI\ITU-R\CONF-R\CMR15\000\034ADD23ADD02REV1C.docx</w:t>
    </w:r>
    <w:r>
      <w:fldChar w:fldCharType="end"/>
    </w:r>
    <w:r>
      <w:t xml:space="preserve"> (38</w:t>
    </w:r>
    <w:r w:rsidR="003221C3">
      <w:t>8</w:t>
    </w:r>
    <w:r>
      <w:t>417)</w:t>
    </w:r>
    <w:r w:rsidRPr="00DA0469">
      <w:rPr>
        <w:lang w:val="en-US"/>
      </w:rPr>
      <w:tab/>
    </w:r>
    <w:r>
      <w:fldChar w:fldCharType="begin"/>
    </w:r>
    <w:r>
      <w:instrText xml:space="preserve"> savedate \@ dd.MM.yy </w:instrText>
    </w:r>
    <w:r>
      <w:fldChar w:fldCharType="separate"/>
    </w:r>
    <w:r w:rsidR="0072284B">
      <w:t>29.10.15</w:t>
    </w:r>
    <w:r>
      <w:fldChar w:fldCharType="end"/>
    </w:r>
    <w:r w:rsidRPr="00DA0469">
      <w:rPr>
        <w:lang w:val="en-US"/>
      </w:rPr>
      <w:tab/>
    </w:r>
    <w:r>
      <w:fldChar w:fldCharType="begin"/>
    </w:r>
    <w:r>
      <w:instrText xml:space="preserve"> printdate \@ dd.MM.yy </w:instrText>
    </w:r>
    <w:r>
      <w:fldChar w:fldCharType="separate"/>
    </w:r>
    <w:r w:rsidR="0072284B">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174" w:rsidRPr="00B70307" w:rsidRDefault="00B70307" w:rsidP="00B70307">
    <w:pPr>
      <w:pStyle w:val="Footer"/>
      <w:rPr>
        <w:lang w:val="en-US"/>
      </w:rPr>
    </w:pPr>
    <w:r>
      <w:fldChar w:fldCharType="begin"/>
    </w:r>
    <w:r w:rsidRPr="00DA0469">
      <w:rPr>
        <w:lang w:val="en-US"/>
      </w:rPr>
      <w:instrText xml:space="preserve"> FILENAME \p \* MERGEFORMAT </w:instrText>
    </w:r>
    <w:r>
      <w:fldChar w:fldCharType="separate"/>
    </w:r>
    <w:r w:rsidR="0072284B">
      <w:rPr>
        <w:lang w:val="en-US"/>
      </w:rPr>
      <w:t>P:\CHI\ITU-R\CONF-R\CMR15\000\034ADD23ADD02REV1C.docx</w:t>
    </w:r>
    <w:r>
      <w:fldChar w:fldCharType="end"/>
    </w:r>
    <w:r>
      <w:t xml:space="preserve"> (388417)</w:t>
    </w:r>
    <w:r w:rsidRPr="00DA0469">
      <w:rPr>
        <w:lang w:val="en-US"/>
      </w:rPr>
      <w:tab/>
    </w:r>
    <w:r>
      <w:fldChar w:fldCharType="begin"/>
    </w:r>
    <w:r>
      <w:instrText xml:space="preserve"> savedate \@ dd.MM.yy </w:instrText>
    </w:r>
    <w:r>
      <w:fldChar w:fldCharType="separate"/>
    </w:r>
    <w:r w:rsidR="0072284B">
      <w:t>29.10.15</w:t>
    </w:r>
    <w:r>
      <w:fldChar w:fldCharType="end"/>
    </w:r>
    <w:r w:rsidRPr="00DA0469">
      <w:rPr>
        <w:lang w:val="en-US"/>
      </w:rPr>
      <w:tab/>
    </w:r>
    <w:r>
      <w:fldChar w:fldCharType="begin"/>
    </w:r>
    <w:r>
      <w:instrText xml:space="preserve"> printdate \@ dd.MM.yy </w:instrText>
    </w:r>
    <w:r>
      <w:fldChar w:fldCharType="separate"/>
    </w:r>
    <w:r w:rsidR="0072284B">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2284B">
      <w:rPr>
        <w:lang w:val="en-US"/>
      </w:rPr>
      <w:t>P:\CHI\ITU-R\CONF-R\CMR15\000\034ADD23ADD02REV1C.docx</w:t>
    </w:r>
    <w:r>
      <w:fldChar w:fldCharType="end"/>
    </w:r>
    <w:r w:rsidR="000D6271">
      <w:t xml:space="preserve"> (388417)</w:t>
    </w:r>
    <w:r w:rsidRPr="00DA0469">
      <w:rPr>
        <w:lang w:val="en-US"/>
      </w:rPr>
      <w:tab/>
    </w:r>
    <w:r>
      <w:fldChar w:fldCharType="begin"/>
    </w:r>
    <w:r>
      <w:instrText xml:space="preserve"> savedate \@ dd.MM.yy </w:instrText>
    </w:r>
    <w:r>
      <w:fldChar w:fldCharType="separate"/>
    </w:r>
    <w:r w:rsidR="0072284B">
      <w:t>29.10.15</w:t>
    </w:r>
    <w:r>
      <w:fldChar w:fldCharType="end"/>
    </w:r>
    <w:r w:rsidRPr="00DA0469">
      <w:rPr>
        <w:lang w:val="en-US"/>
      </w:rPr>
      <w:tab/>
    </w:r>
    <w:r>
      <w:fldChar w:fldCharType="begin"/>
    </w:r>
    <w:r>
      <w:instrText xml:space="preserve"> printdate \@ dd.MM.yy </w:instrText>
    </w:r>
    <w:r>
      <w:fldChar w:fldCharType="separate"/>
    </w:r>
    <w:r w:rsidR="0072284B">
      <w:t>29.10.15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2284B">
      <w:rPr>
        <w:lang w:val="en-US"/>
      </w:rPr>
      <w:t>P:\CHI\ITU-R\CONF-R\CMR15\000\034ADD23ADD02REV1C.docx</w:t>
    </w:r>
    <w:r>
      <w:fldChar w:fldCharType="end"/>
    </w:r>
    <w:r w:rsidRPr="00DA0469">
      <w:rPr>
        <w:lang w:val="en-US"/>
      </w:rPr>
      <w:tab/>
    </w:r>
    <w:r>
      <w:fldChar w:fldCharType="begin"/>
    </w:r>
    <w:r>
      <w:instrText xml:space="preserve"> savedate \@ dd.MM.yy </w:instrText>
    </w:r>
    <w:r>
      <w:fldChar w:fldCharType="separate"/>
    </w:r>
    <w:r w:rsidR="0072284B">
      <w:t>29.10.15</w:t>
    </w:r>
    <w:r>
      <w:fldChar w:fldCharType="end"/>
    </w:r>
    <w:r w:rsidRPr="00DA0469">
      <w:rPr>
        <w:lang w:val="en-US"/>
      </w:rPr>
      <w:tab/>
    </w:r>
    <w:r>
      <w:fldChar w:fldCharType="begin"/>
    </w:r>
    <w:r>
      <w:instrText xml:space="preserve"> printdate \@ dd.MM.yy </w:instrText>
    </w:r>
    <w:r>
      <w:fldChar w:fldCharType="separate"/>
    </w:r>
    <w:r w:rsidR="0072284B">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174" w:rsidRDefault="0079017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2284B">
      <w:rPr>
        <w:rStyle w:val="PageNumber"/>
        <w:noProof/>
      </w:rPr>
      <w:t>4</w:t>
    </w:r>
    <w:r>
      <w:rPr>
        <w:rStyle w:val="PageNumber"/>
      </w:rPr>
      <w:fldChar w:fldCharType="end"/>
    </w:r>
  </w:p>
  <w:p w:rsidR="00790174" w:rsidRDefault="00790174" w:rsidP="00B711CC">
    <w:pPr>
      <w:pStyle w:val="Header"/>
      <w:rPr>
        <w:lang w:val="en-US"/>
      </w:rPr>
    </w:pPr>
    <w:r>
      <w:rPr>
        <w:rStyle w:val="PageNumber"/>
      </w:rPr>
      <w:t>CMR15/</w:t>
    </w:r>
    <w:r>
      <w:t>34(Add.23)(Add.2)</w:t>
    </w:r>
    <w:r w:rsidR="00B70307">
      <w:t>(Rev.1)</w:t>
    </w:r>
    <w:r>
      <w:t>-</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2284B">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34(Add.23)(Add.2)(Rev.1)-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3621"/>
    <w:rsid w:val="000C09BA"/>
    <w:rsid w:val="000C1F1E"/>
    <w:rsid w:val="000C6AA7"/>
    <w:rsid w:val="000D6271"/>
    <w:rsid w:val="000E26F6"/>
    <w:rsid w:val="001203AB"/>
    <w:rsid w:val="00123C07"/>
    <w:rsid w:val="001626E8"/>
    <w:rsid w:val="00166859"/>
    <w:rsid w:val="001765EC"/>
    <w:rsid w:val="001853E8"/>
    <w:rsid w:val="001B6360"/>
    <w:rsid w:val="001F4EA6"/>
    <w:rsid w:val="00214959"/>
    <w:rsid w:val="002260A6"/>
    <w:rsid w:val="002742B3"/>
    <w:rsid w:val="002A4C9C"/>
    <w:rsid w:val="002B509B"/>
    <w:rsid w:val="002D4BD3"/>
    <w:rsid w:val="002E2A59"/>
    <w:rsid w:val="002E4507"/>
    <w:rsid w:val="00305254"/>
    <w:rsid w:val="003169D2"/>
    <w:rsid w:val="003221C3"/>
    <w:rsid w:val="003301FD"/>
    <w:rsid w:val="00357433"/>
    <w:rsid w:val="003B4BEF"/>
    <w:rsid w:val="003C6B45"/>
    <w:rsid w:val="003C7690"/>
    <w:rsid w:val="003D221C"/>
    <w:rsid w:val="003E08CA"/>
    <w:rsid w:val="0041282E"/>
    <w:rsid w:val="00437869"/>
    <w:rsid w:val="004463EA"/>
    <w:rsid w:val="00465A34"/>
    <w:rsid w:val="004B1213"/>
    <w:rsid w:val="004C4554"/>
    <w:rsid w:val="004D2DEC"/>
    <w:rsid w:val="004F2BE6"/>
    <w:rsid w:val="00502049"/>
    <w:rsid w:val="00527E8A"/>
    <w:rsid w:val="00542E85"/>
    <w:rsid w:val="00562479"/>
    <w:rsid w:val="00576849"/>
    <w:rsid w:val="005A0ACB"/>
    <w:rsid w:val="005E08D2"/>
    <w:rsid w:val="005E7FD8"/>
    <w:rsid w:val="00621A73"/>
    <w:rsid w:val="00622560"/>
    <w:rsid w:val="00631CC7"/>
    <w:rsid w:val="00644391"/>
    <w:rsid w:val="00647712"/>
    <w:rsid w:val="00662E12"/>
    <w:rsid w:val="00691142"/>
    <w:rsid w:val="006B67CE"/>
    <w:rsid w:val="006C38ED"/>
    <w:rsid w:val="006E6182"/>
    <w:rsid w:val="006F3C60"/>
    <w:rsid w:val="0072284B"/>
    <w:rsid w:val="00736415"/>
    <w:rsid w:val="00770D2A"/>
    <w:rsid w:val="007864F6"/>
    <w:rsid w:val="00790174"/>
    <w:rsid w:val="007B7C4B"/>
    <w:rsid w:val="007F0FC5"/>
    <w:rsid w:val="007F5C36"/>
    <w:rsid w:val="008047DB"/>
    <w:rsid w:val="008129A9"/>
    <w:rsid w:val="008221A4"/>
    <w:rsid w:val="00824BD6"/>
    <w:rsid w:val="0083672D"/>
    <w:rsid w:val="00844734"/>
    <w:rsid w:val="00857A18"/>
    <w:rsid w:val="00865DFB"/>
    <w:rsid w:val="00884FE3"/>
    <w:rsid w:val="008A7416"/>
    <w:rsid w:val="008B6852"/>
    <w:rsid w:val="008C26FF"/>
    <w:rsid w:val="008D1D14"/>
    <w:rsid w:val="008E1785"/>
    <w:rsid w:val="008E5E31"/>
    <w:rsid w:val="008E7127"/>
    <w:rsid w:val="008E7C8E"/>
    <w:rsid w:val="00912959"/>
    <w:rsid w:val="00927611"/>
    <w:rsid w:val="009531CA"/>
    <w:rsid w:val="009657F9"/>
    <w:rsid w:val="00972AF3"/>
    <w:rsid w:val="0099525B"/>
    <w:rsid w:val="009C72B7"/>
    <w:rsid w:val="00A0052C"/>
    <w:rsid w:val="00A31B14"/>
    <w:rsid w:val="00A323DC"/>
    <w:rsid w:val="00A466E6"/>
    <w:rsid w:val="00A815BE"/>
    <w:rsid w:val="00A84502"/>
    <w:rsid w:val="00AA5DA1"/>
    <w:rsid w:val="00AE369F"/>
    <w:rsid w:val="00B026CB"/>
    <w:rsid w:val="00B70307"/>
    <w:rsid w:val="00B711CC"/>
    <w:rsid w:val="00B851D4"/>
    <w:rsid w:val="00B868FC"/>
    <w:rsid w:val="00B95072"/>
    <w:rsid w:val="00BB26CD"/>
    <w:rsid w:val="00BE246D"/>
    <w:rsid w:val="00C07239"/>
    <w:rsid w:val="00C1438D"/>
    <w:rsid w:val="00C21522"/>
    <w:rsid w:val="00C364B1"/>
    <w:rsid w:val="00C47D87"/>
    <w:rsid w:val="00C57DE1"/>
    <w:rsid w:val="00C627F9"/>
    <w:rsid w:val="00C6584D"/>
    <w:rsid w:val="00C929E0"/>
    <w:rsid w:val="00CB4E5A"/>
    <w:rsid w:val="00CC73D7"/>
    <w:rsid w:val="00CE67B6"/>
    <w:rsid w:val="00CF0AD7"/>
    <w:rsid w:val="00CF0BE1"/>
    <w:rsid w:val="00D52A14"/>
    <w:rsid w:val="00D6206A"/>
    <w:rsid w:val="00D74599"/>
    <w:rsid w:val="00DA0469"/>
    <w:rsid w:val="00DD13B7"/>
    <w:rsid w:val="00DF3B0C"/>
    <w:rsid w:val="00E14984"/>
    <w:rsid w:val="00E22A25"/>
    <w:rsid w:val="00E560F1"/>
    <w:rsid w:val="00E707B9"/>
    <w:rsid w:val="00E92319"/>
    <w:rsid w:val="00F837F4"/>
    <w:rsid w:val="00FA136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F1D352B-77D9-4A27-BB82-91A97FA8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link w:val="enumlev1"/>
    <w:locked/>
    <w:rsid w:val="001626E8"/>
    <w:rPr>
      <w:rFonts w:ascii="Times New Roman" w:hAnsi="Times New Roman"/>
      <w:sz w:val="24"/>
      <w:lang w:val="en-GB" w:eastAsia="en-US"/>
    </w:rPr>
  </w:style>
  <w:style w:type="character" w:customStyle="1" w:styleId="FootnoteTextChar">
    <w:name w:val="Footnote Text Char"/>
    <w:basedOn w:val="DefaultParagraphFont"/>
    <w:link w:val="FootnoteText"/>
    <w:rsid w:val="001626E8"/>
    <w:rPr>
      <w:rFonts w:ascii="Times New Roman" w:hAnsi="Times New Roman"/>
      <w:sz w:val="22"/>
      <w:lang w:val="en-GB" w:eastAsia="en-US"/>
    </w:rPr>
  </w:style>
  <w:style w:type="character" w:customStyle="1" w:styleId="NoteChar">
    <w:name w:val="Note Char"/>
    <w:link w:val="Note"/>
    <w:locked/>
    <w:rsid w:val="00790174"/>
    <w:rPr>
      <w:rFonts w:ascii="Times New Roman" w:hAnsi="Times New Roman"/>
      <w:sz w:val="24"/>
      <w:lang w:val="en-GB" w:eastAsia="en-US"/>
    </w:rPr>
  </w:style>
  <w:style w:type="character" w:customStyle="1" w:styleId="CallChar">
    <w:name w:val="Call Char"/>
    <w:link w:val="Call"/>
    <w:locked/>
    <w:rsid w:val="00790174"/>
    <w:rPr>
      <w:rFonts w:ascii="STKaiti" w:eastAsia="STKaiti" w:hAnsi="STKaiti"/>
      <w:sz w:val="24"/>
      <w:lang w:val="en-GB" w:eastAsia="en-US"/>
    </w:rPr>
  </w:style>
  <w:style w:type="character" w:customStyle="1" w:styleId="NormalaftertitleChar">
    <w:name w:val="Normal after title Char"/>
    <w:basedOn w:val="DefaultParagraphFont"/>
    <w:link w:val="Normalaftertitle0"/>
    <w:locked/>
    <w:rsid w:val="00790174"/>
    <w:rPr>
      <w:rFonts w:ascii="Times New Roman" w:hAnsi="Times New Roman"/>
      <w:sz w:val="24"/>
      <w:lang w:val="en-GB" w:eastAsia="en-US"/>
    </w:rPr>
  </w:style>
  <w:style w:type="character" w:customStyle="1" w:styleId="TabletextChar">
    <w:name w:val="Table_text Char"/>
    <w:link w:val="Tabletext"/>
    <w:locked/>
    <w:rsid w:val="00790174"/>
    <w:rPr>
      <w:rFonts w:ascii="Times New Roman" w:hAnsi="Times New Roman"/>
      <w:lang w:val="en-GB" w:eastAsia="en-US"/>
    </w:rPr>
  </w:style>
  <w:style w:type="character" w:customStyle="1" w:styleId="RestitleChar">
    <w:name w:val="Res_title Char"/>
    <w:link w:val="Restitle"/>
    <w:rsid w:val="00790174"/>
    <w:rPr>
      <w:rFonts w:ascii="Times New Roman Bold" w:hAnsi="Times New Roman Bold"/>
      <w:b/>
      <w:sz w:val="28"/>
      <w:lang w:val="en-GB" w:eastAsia="en-US"/>
    </w:rPr>
  </w:style>
  <w:style w:type="character" w:customStyle="1" w:styleId="ReasonsChar">
    <w:name w:val="Reasons Char"/>
    <w:basedOn w:val="DefaultParagraphFont"/>
    <w:link w:val="Reasons"/>
    <w:locked/>
    <w:rsid w:val="0079017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R15-WRC15-C-0034!A23-A2-R1!MSW-C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DE4FF-7BDF-46E8-92A2-D7E608CA0793}">
  <ds:schemaRefs>
    <ds:schemaRef ds:uri="http://purl.org/dc/terms/"/>
    <ds:schemaRef ds:uri="http://schemas.microsoft.com/office/2006/documentManagement/types"/>
    <ds:schemaRef ds:uri="996b2e75-67fd-4955-a3b0-5ab9934cb50b"/>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2630</Words>
  <Characters>3652</Characters>
  <Application>Microsoft Office Word</Application>
  <DocSecurity>0</DocSecurity>
  <Lines>196</Lines>
  <Paragraphs>89</Paragraphs>
  <ScaleCrop>false</ScaleCrop>
  <HeadingPairs>
    <vt:vector size="2" baseType="variant">
      <vt:variant>
        <vt:lpstr>Title</vt:lpstr>
      </vt:variant>
      <vt:variant>
        <vt:i4>1</vt:i4>
      </vt:variant>
    </vt:vector>
  </HeadingPairs>
  <TitlesOfParts>
    <vt:vector size="1" baseType="lpstr">
      <vt:lpstr>R15-WRC15-C-0034!A23-A2-R1!MSW-C</vt:lpstr>
    </vt:vector>
  </TitlesOfParts>
  <Manager>General Secretariat - Pool</Manager>
  <Company>International Telecommunication Union (ITU)</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R15-WRC15-C-0034!A23-A2-R1!MSW-C</dc:title>
  <dc:subject>World Radiocommunication Conference - 2015</dc:subject>
  <dc:creator>Documents Proposals Manager (DPM)</dc:creator>
  <cp:keywords>DPM_v5.2015.10.230_prod</cp:keywords>
  <dc:description/>
  <cp:lastModifiedBy>Zheng, Bingyue</cp:lastModifiedBy>
  <cp:revision>8</cp:revision>
  <cp:lastPrinted>2015-10-29T20:25:00Z</cp:lastPrinted>
  <dcterms:created xsi:type="dcterms:W3CDTF">2015-10-29T19:50:00Z</dcterms:created>
  <dcterms:modified xsi:type="dcterms:W3CDTF">2015-10-29T20:26:00Z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