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21"/>
      </w:tblGrid>
      <w:tr w:rsidR="00280E04" w:rsidTr="007453B8">
        <w:trPr>
          <w:cantSplit/>
          <w:trHeight w:val="20"/>
        </w:trPr>
        <w:tc>
          <w:tcPr>
            <w:tcW w:w="6552"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674F3D">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674F3D">
              <w:rPr>
                <w:sz w:val="24"/>
                <w:szCs w:val="36"/>
              </w:rPr>
              <w:t>2</w:t>
            </w:r>
            <w:r w:rsidRPr="00A809E8">
              <w:rPr>
                <w:rFonts w:hint="cs"/>
                <w:sz w:val="24"/>
                <w:szCs w:val="36"/>
                <w:rtl/>
              </w:rPr>
              <w:t>-</w:t>
            </w:r>
            <w:r w:rsidRPr="00674F3D">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674F3D">
              <w:rPr>
                <w:sz w:val="24"/>
                <w:szCs w:val="36"/>
              </w:rPr>
              <w:t>2015</w:t>
            </w:r>
          </w:p>
        </w:tc>
        <w:tc>
          <w:tcPr>
            <w:tcW w:w="3122" w:type="dxa"/>
          </w:tcPr>
          <w:p w:rsidR="00280E04" w:rsidRDefault="006B0D94" w:rsidP="006B0D94">
            <w:pPr>
              <w:jc w:val="right"/>
              <w:rPr>
                <w:rtl/>
                <w:lang w:bidi="ar-EG"/>
              </w:rPr>
            </w:pPr>
            <w:bookmarkStart w:id="0" w:name="ditulogo"/>
            <w:bookmarkEnd w:id="0"/>
            <w:r>
              <w:rPr>
                <w:noProof/>
                <w:lang w:eastAsia="zh-CN"/>
              </w:rPr>
              <w:drawing>
                <wp:inline distT="0" distB="0" distL="0" distR="0" wp14:anchorId="19D107D4" wp14:editId="032609B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7453B8">
        <w:trPr>
          <w:cantSplit/>
          <w:trHeight w:val="20"/>
        </w:trPr>
        <w:tc>
          <w:tcPr>
            <w:tcW w:w="6552"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22" w:type="dxa"/>
            <w:tcBorders>
              <w:bottom w:val="single" w:sz="12" w:space="0" w:color="auto"/>
            </w:tcBorders>
          </w:tcPr>
          <w:p w:rsidR="00280E04" w:rsidRPr="00A9645C" w:rsidRDefault="00280E04" w:rsidP="00D44350">
            <w:pPr>
              <w:rPr>
                <w:lang w:bidi="ar-EG"/>
              </w:rPr>
            </w:pPr>
          </w:p>
        </w:tc>
      </w:tr>
      <w:tr w:rsidR="00280E04" w:rsidTr="007453B8">
        <w:trPr>
          <w:cantSplit/>
          <w:trHeight w:val="20"/>
        </w:trPr>
        <w:tc>
          <w:tcPr>
            <w:tcW w:w="6552" w:type="dxa"/>
            <w:tcBorders>
              <w:top w:val="single" w:sz="12" w:space="0" w:color="auto"/>
            </w:tcBorders>
          </w:tcPr>
          <w:p w:rsidR="00280E04" w:rsidRPr="00133A8B" w:rsidRDefault="00280E04" w:rsidP="00D44350">
            <w:pPr>
              <w:pStyle w:val="Adress"/>
              <w:framePr w:hSpace="0" w:wrap="auto" w:xAlign="left" w:yAlign="inline"/>
              <w:rPr>
                <w:rtl/>
              </w:rPr>
            </w:pPr>
          </w:p>
        </w:tc>
        <w:tc>
          <w:tcPr>
            <w:tcW w:w="3122" w:type="dxa"/>
            <w:tcBorders>
              <w:top w:val="single" w:sz="12" w:space="0" w:color="auto"/>
            </w:tcBorders>
          </w:tcPr>
          <w:p w:rsidR="00280E04" w:rsidRPr="00133A8B" w:rsidRDefault="00280E04" w:rsidP="00D44350">
            <w:pPr>
              <w:pStyle w:val="Adress"/>
              <w:framePr w:hSpace="0" w:wrap="auto" w:xAlign="left" w:yAlign="inline"/>
            </w:pPr>
          </w:p>
        </w:tc>
      </w:tr>
      <w:tr w:rsidR="003E1608" w:rsidTr="003E1A76">
        <w:trPr>
          <w:cantSplit/>
        </w:trPr>
        <w:tc>
          <w:tcPr>
            <w:tcW w:w="6555" w:type="dxa"/>
            <w:shd w:val="clear" w:color="auto" w:fill="auto"/>
          </w:tcPr>
          <w:p w:rsidR="003E1608" w:rsidRPr="00133A8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33A8B">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3E1A76" w:rsidRDefault="003E1A76" w:rsidP="00C674B5">
            <w:pPr>
              <w:pStyle w:val="Adress"/>
              <w:framePr w:hSpace="0" w:wrap="auto" w:xAlign="left" w:yAlign="inline"/>
              <w:rPr>
                <w:rtl/>
              </w:rPr>
            </w:pPr>
            <w:r w:rsidRPr="003E1A76">
              <w:rPr>
                <w:rFonts w:hint="cs"/>
                <w:rtl/>
              </w:rPr>
              <w:t xml:space="preserve">المراجعة </w:t>
            </w:r>
            <w:r w:rsidRPr="00674F3D">
              <w:t>1</w:t>
            </w:r>
            <w:r w:rsidR="003E1608" w:rsidRPr="003E1A76">
              <w:br/>
            </w:r>
            <w:r w:rsidR="003E1608" w:rsidRPr="003E1A76">
              <w:rPr>
                <w:rtl/>
              </w:rPr>
              <w:t xml:space="preserve">للوثيقة </w:t>
            </w:r>
            <w:r w:rsidR="003E1608" w:rsidRPr="00674F3D">
              <w:t>34</w:t>
            </w:r>
            <w:r w:rsidR="003E1608" w:rsidRPr="003E1A76">
              <w:t>(Add.</w:t>
            </w:r>
            <w:r w:rsidR="003E1608" w:rsidRPr="00674F3D">
              <w:t>23</w:t>
            </w:r>
            <w:r w:rsidR="003E1608" w:rsidRPr="003E1A76">
              <w:t>)</w:t>
            </w:r>
            <w:r w:rsidRPr="003E1A76">
              <w:t>(Add.</w:t>
            </w:r>
            <w:r w:rsidRPr="00674F3D">
              <w:t>2</w:t>
            </w:r>
            <w:r w:rsidRPr="003E1A76">
              <w:t>)</w:t>
            </w:r>
            <w:r w:rsidR="003E1608" w:rsidRPr="003E1A76">
              <w:t>-</w:t>
            </w:r>
            <w:r w:rsidR="00133A8B" w:rsidRPr="003E1A76">
              <w:t>A</w:t>
            </w:r>
          </w:p>
        </w:tc>
      </w:tr>
      <w:tr w:rsidR="00764079" w:rsidTr="003E1A76">
        <w:trPr>
          <w:cantSplit/>
        </w:trPr>
        <w:tc>
          <w:tcPr>
            <w:tcW w:w="6555" w:type="dxa"/>
            <w:shd w:val="clear" w:color="auto" w:fill="auto"/>
          </w:tcPr>
          <w:p w:rsidR="00764079" w:rsidRPr="00133A8B" w:rsidRDefault="00764079" w:rsidP="00D44350">
            <w:pPr>
              <w:pStyle w:val="Adress"/>
              <w:framePr w:hSpace="0" w:wrap="auto" w:xAlign="left" w:yAlign="inline"/>
              <w:rPr>
                <w:rtl/>
              </w:rPr>
            </w:pPr>
          </w:p>
        </w:tc>
        <w:tc>
          <w:tcPr>
            <w:tcW w:w="3119" w:type="dxa"/>
            <w:shd w:val="clear" w:color="auto" w:fill="auto"/>
            <w:vAlign w:val="center"/>
          </w:tcPr>
          <w:p w:rsidR="00764079" w:rsidRPr="003E1A76" w:rsidRDefault="003E1A76" w:rsidP="00D44350">
            <w:pPr>
              <w:pStyle w:val="Adress"/>
              <w:framePr w:hSpace="0" w:wrap="auto" w:xAlign="left" w:yAlign="inline"/>
              <w:rPr>
                <w:rtl/>
              </w:rPr>
            </w:pPr>
            <w:r w:rsidRPr="00674F3D">
              <w:rPr>
                <w:rFonts w:eastAsia="SimSun"/>
              </w:rPr>
              <w:t>28</w:t>
            </w:r>
            <w:r w:rsidR="00764079" w:rsidRPr="003E1A76">
              <w:rPr>
                <w:rFonts w:eastAsia="SimSun"/>
                <w:rtl/>
              </w:rPr>
              <w:t xml:space="preserve"> سبتمبر </w:t>
            </w:r>
            <w:r w:rsidR="00764079" w:rsidRPr="00674F3D">
              <w:rPr>
                <w:rFonts w:eastAsia="SimSun"/>
              </w:rPr>
              <w:t>2015</w:t>
            </w:r>
          </w:p>
        </w:tc>
      </w:tr>
      <w:tr w:rsidR="00764079" w:rsidTr="003E1A76">
        <w:trPr>
          <w:cantSplit/>
        </w:trPr>
        <w:tc>
          <w:tcPr>
            <w:tcW w:w="6555" w:type="dxa"/>
          </w:tcPr>
          <w:p w:rsidR="00764079" w:rsidRPr="00133A8B" w:rsidRDefault="00764079" w:rsidP="00D44350">
            <w:pPr>
              <w:pStyle w:val="Adress"/>
              <w:framePr w:hSpace="0" w:wrap="auto" w:xAlign="left" w:yAlign="inline"/>
              <w:rPr>
                <w:rFonts w:eastAsia="SimSun" w:hint="eastAsia"/>
                <w:rtl/>
              </w:rPr>
            </w:pPr>
          </w:p>
        </w:tc>
        <w:tc>
          <w:tcPr>
            <w:tcW w:w="3119" w:type="dxa"/>
            <w:vAlign w:val="center"/>
          </w:tcPr>
          <w:p w:rsidR="00764079" w:rsidRPr="003E1A76" w:rsidRDefault="00764079" w:rsidP="00D44350">
            <w:pPr>
              <w:pStyle w:val="Adress"/>
              <w:framePr w:hSpace="0" w:wrap="auto" w:xAlign="left" w:yAlign="inline"/>
              <w:rPr>
                <w:rFonts w:eastAsia="SimSun" w:hint="eastAsia"/>
              </w:rPr>
            </w:pPr>
            <w:r w:rsidRPr="003E1A76">
              <w:rPr>
                <w:rFonts w:eastAsia="SimSun"/>
                <w:rtl/>
              </w:rPr>
              <w:t>الأصل: بالإنكليزية</w:t>
            </w:r>
          </w:p>
        </w:tc>
      </w:tr>
      <w:tr w:rsidR="00764079" w:rsidTr="003E1A76">
        <w:trPr>
          <w:cantSplit/>
        </w:trPr>
        <w:tc>
          <w:tcPr>
            <w:tcW w:w="9674" w:type="dxa"/>
            <w:gridSpan w:val="2"/>
          </w:tcPr>
          <w:p w:rsidR="00764079" w:rsidRDefault="00764079" w:rsidP="00D44350">
            <w:pPr>
              <w:pStyle w:val="Adress"/>
              <w:framePr w:hSpace="0" w:wrap="auto" w:xAlign="left" w:yAlign="inline"/>
              <w:rPr>
                <w:rFonts w:eastAsia="SimSun" w:hint="eastAsia"/>
              </w:rPr>
            </w:pPr>
          </w:p>
        </w:tc>
      </w:tr>
      <w:tr w:rsidR="00764079" w:rsidTr="003E1A76">
        <w:trPr>
          <w:cantSplit/>
        </w:trPr>
        <w:tc>
          <w:tcPr>
            <w:tcW w:w="9674" w:type="dxa"/>
            <w:gridSpan w:val="2"/>
          </w:tcPr>
          <w:p w:rsidR="00764079" w:rsidRPr="00E621A3" w:rsidRDefault="00764079" w:rsidP="00D44350">
            <w:pPr>
              <w:pStyle w:val="Source"/>
              <w:rPr>
                <w:rtl/>
              </w:rPr>
            </w:pPr>
            <w:r w:rsidRPr="008204AC">
              <w:rPr>
                <w:rtl/>
              </w:rPr>
              <w:t>تايلاند</w:t>
            </w:r>
          </w:p>
        </w:tc>
      </w:tr>
      <w:tr w:rsidR="00764079" w:rsidTr="003E1A76">
        <w:trPr>
          <w:cantSplit/>
        </w:trPr>
        <w:tc>
          <w:tcPr>
            <w:tcW w:w="9674" w:type="dxa"/>
            <w:gridSpan w:val="2"/>
          </w:tcPr>
          <w:p w:rsidR="00764079" w:rsidRPr="00BD6EF3" w:rsidRDefault="00133A8B" w:rsidP="00D44350">
            <w:pPr>
              <w:pStyle w:val="Title1"/>
              <w:spacing w:before="240"/>
              <w:rPr>
                <w:rtl/>
              </w:rPr>
            </w:pPr>
            <w:r>
              <w:rPr>
                <w:rFonts w:hint="cs"/>
                <w:rtl/>
              </w:rPr>
              <w:t>مقترحات بشأن أعمال ال</w:t>
            </w:r>
            <w:r w:rsidR="00C674B5">
              <w:rPr>
                <w:rFonts w:hint="cs"/>
                <w:rtl/>
              </w:rPr>
              <w:t>‍</w:t>
            </w:r>
            <w:r>
              <w:rPr>
                <w:rFonts w:hint="cs"/>
                <w:rtl/>
              </w:rPr>
              <w:t>مؤت</w:t>
            </w:r>
            <w:r w:rsidR="00C674B5">
              <w:rPr>
                <w:rFonts w:hint="cs"/>
                <w:rtl/>
              </w:rPr>
              <w:t>‍</w:t>
            </w:r>
            <w:r>
              <w:rPr>
                <w:rFonts w:hint="cs"/>
                <w:rtl/>
              </w:rPr>
              <w:t>مر</w:t>
            </w:r>
          </w:p>
        </w:tc>
      </w:tr>
      <w:tr w:rsidR="00764079" w:rsidTr="003E1A76">
        <w:trPr>
          <w:cantSplit/>
        </w:trPr>
        <w:tc>
          <w:tcPr>
            <w:tcW w:w="9674" w:type="dxa"/>
            <w:gridSpan w:val="2"/>
          </w:tcPr>
          <w:p w:rsidR="00764079" w:rsidRPr="00BD6EF3" w:rsidRDefault="00764079" w:rsidP="00D44350">
            <w:pPr>
              <w:pStyle w:val="Title2"/>
              <w:rPr>
                <w:rtl/>
              </w:rPr>
            </w:pPr>
          </w:p>
        </w:tc>
      </w:tr>
      <w:tr w:rsidR="00764079" w:rsidTr="003E1A76">
        <w:trPr>
          <w:cantSplit/>
        </w:trPr>
        <w:tc>
          <w:tcPr>
            <w:tcW w:w="9674" w:type="dxa"/>
            <w:gridSpan w:val="2"/>
          </w:tcPr>
          <w:p w:rsidR="00764079" w:rsidRPr="007116F4" w:rsidRDefault="00764079" w:rsidP="007116F4">
            <w:pPr>
              <w:pStyle w:val="Agendaitem"/>
            </w:pPr>
            <w:r w:rsidRPr="007116F4">
              <w:rPr>
                <w:rtl/>
              </w:rPr>
              <w:t xml:space="preserve">البنـد </w:t>
            </w:r>
            <w:r w:rsidR="00133A8B" w:rsidRPr="007116F4">
              <w:t>(</w:t>
            </w:r>
            <w:r w:rsidR="00133A8B" w:rsidRPr="00674F3D">
              <w:rPr>
                <w:lang w:val="en-US"/>
              </w:rPr>
              <w:t>2</w:t>
            </w:r>
            <w:r w:rsidR="00133A8B" w:rsidRPr="007116F4">
              <w:t>.</w:t>
            </w:r>
            <w:r w:rsidR="00133A8B" w:rsidRPr="00674F3D">
              <w:rPr>
                <w:lang w:val="en-US"/>
              </w:rPr>
              <w:t>1</w:t>
            </w:r>
            <w:r w:rsidR="00133A8B" w:rsidRPr="007116F4">
              <w:t>.</w:t>
            </w:r>
            <w:r w:rsidR="00133A8B" w:rsidRPr="00674F3D">
              <w:rPr>
                <w:lang w:val="en-US"/>
              </w:rPr>
              <w:t>9</w:t>
            </w:r>
            <w:r w:rsidR="00133A8B" w:rsidRPr="007116F4">
              <w:t>)</w:t>
            </w:r>
            <w:r w:rsidR="00133A8B" w:rsidRPr="00674F3D">
              <w:rPr>
                <w:lang w:val="en-US"/>
              </w:rPr>
              <w:t>1</w:t>
            </w:r>
            <w:r w:rsidR="00133A8B" w:rsidRPr="007116F4">
              <w:t>.</w:t>
            </w:r>
            <w:r w:rsidR="00133A8B" w:rsidRPr="00674F3D">
              <w:rPr>
                <w:lang w:val="en-US"/>
              </w:rPr>
              <w:t>9</w:t>
            </w:r>
            <w:r w:rsidR="00133A8B" w:rsidRPr="007116F4">
              <w:rPr>
                <w:rFonts w:hint="cs"/>
                <w:rtl/>
              </w:rPr>
              <w:t xml:space="preserve"> </w:t>
            </w:r>
            <w:r w:rsidRPr="007116F4">
              <w:rPr>
                <w:rtl/>
              </w:rPr>
              <w:t>من جدول الأعمال</w:t>
            </w:r>
          </w:p>
        </w:tc>
      </w:tr>
    </w:tbl>
    <w:p w:rsidR="002976C9" w:rsidRPr="00431196" w:rsidRDefault="001702BD" w:rsidP="00B85C40">
      <w:pPr>
        <w:rPr>
          <w:rFonts w:eastAsia="SimSun"/>
          <w:rtl/>
        </w:rPr>
      </w:pPr>
      <w:r w:rsidRPr="00674F3D">
        <w:rPr>
          <w:rFonts w:eastAsia="SimSun"/>
        </w:rPr>
        <w:t>9</w:t>
      </w:r>
      <w:r w:rsidRPr="00431196">
        <w:rPr>
          <w:rFonts w:eastAsia="SimSun" w:hint="cs"/>
          <w:rtl/>
        </w:rPr>
        <w:tab/>
        <w:t xml:space="preserve">النظر في تقرير مدير مكتب الاتصالات الراديوية وإقراره، وفقاً للمادة </w:t>
      </w:r>
      <w:r w:rsidRPr="00674F3D">
        <w:rPr>
          <w:rFonts w:eastAsia="SimSun"/>
        </w:rPr>
        <w:t>7</w:t>
      </w:r>
      <w:r w:rsidRPr="00431196">
        <w:rPr>
          <w:rFonts w:eastAsia="SimSun" w:hint="cs"/>
          <w:rtl/>
        </w:rPr>
        <w:t xml:space="preserve"> من الاتفاقية:</w:t>
      </w:r>
    </w:p>
    <w:p w:rsidR="002976C9" w:rsidRPr="00431196" w:rsidRDefault="001702BD" w:rsidP="00231537">
      <w:pPr>
        <w:rPr>
          <w:rFonts w:eastAsia="SimSun"/>
          <w:rtl/>
        </w:rPr>
      </w:pPr>
      <w:r w:rsidRPr="00674F3D">
        <w:rPr>
          <w:rFonts w:eastAsia="SimSun"/>
        </w:rPr>
        <w:t>1</w:t>
      </w:r>
      <w:r w:rsidRPr="00431196">
        <w:rPr>
          <w:rFonts w:eastAsia="SimSun"/>
        </w:rPr>
        <w:t>.</w:t>
      </w:r>
      <w:r w:rsidRPr="00674F3D">
        <w:rPr>
          <w:rFonts w:eastAsia="SimSun"/>
        </w:rPr>
        <w:t>9</w:t>
      </w:r>
      <w:r w:rsidRPr="00431196">
        <w:rPr>
          <w:rFonts w:eastAsia="SimSun" w:hint="cs"/>
          <w:rtl/>
        </w:rPr>
        <w:tab/>
        <w:t xml:space="preserve">بشأن أنشطة قطاع الاتصالات الراديوية منذ المؤتمر العالمي للاتصالات الراديوية لعام </w:t>
      </w:r>
      <w:r w:rsidRPr="00674F3D">
        <w:rPr>
          <w:rFonts w:eastAsia="SimSun"/>
        </w:rPr>
        <w:t>2012</w:t>
      </w:r>
      <w:r w:rsidRPr="00431196">
        <w:rPr>
          <w:rFonts w:eastAsia="SimSun" w:hint="cs"/>
          <w:rtl/>
        </w:rPr>
        <w:t>؛</w:t>
      </w:r>
    </w:p>
    <w:p w:rsidR="002976C9" w:rsidRPr="00431196" w:rsidRDefault="001702BD" w:rsidP="00B85C40">
      <w:pPr>
        <w:rPr>
          <w:rFonts w:eastAsia="SimSun"/>
        </w:rPr>
      </w:pPr>
      <w:r w:rsidRPr="00431196">
        <w:rPr>
          <w:rFonts w:eastAsia="SimSun"/>
          <w:lang w:bidi="ar-SY"/>
        </w:rPr>
        <w:t>(</w:t>
      </w:r>
      <w:r w:rsidRPr="00674F3D">
        <w:rPr>
          <w:rFonts w:eastAsia="SimSun"/>
        </w:rPr>
        <w:t>2</w:t>
      </w:r>
      <w:r w:rsidRPr="00431196">
        <w:rPr>
          <w:rFonts w:eastAsia="SimSun"/>
        </w:rPr>
        <w:t>.</w:t>
      </w:r>
      <w:r w:rsidRPr="00674F3D">
        <w:rPr>
          <w:rFonts w:eastAsia="SimSun"/>
        </w:rPr>
        <w:t>1</w:t>
      </w:r>
      <w:r w:rsidRPr="00431196">
        <w:rPr>
          <w:rFonts w:eastAsia="SimSun"/>
        </w:rPr>
        <w:t>.</w:t>
      </w:r>
      <w:r w:rsidRPr="00674F3D">
        <w:rPr>
          <w:rFonts w:eastAsia="SimSun"/>
        </w:rPr>
        <w:t>9</w:t>
      </w:r>
      <w:r w:rsidRPr="00431196">
        <w:rPr>
          <w:rFonts w:eastAsia="SimSun"/>
          <w:lang w:bidi="ar-SY"/>
        </w:rPr>
        <w:t>)</w:t>
      </w:r>
      <w:r w:rsidRPr="00674F3D">
        <w:rPr>
          <w:rFonts w:eastAsia="SimSun"/>
          <w:lang w:bidi="ar-SY"/>
        </w:rPr>
        <w:t>1</w:t>
      </w:r>
      <w:r w:rsidRPr="00431196">
        <w:rPr>
          <w:rFonts w:eastAsia="SimSun"/>
          <w:lang w:bidi="ar-SY"/>
        </w:rPr>
        <w:t>.</w:t>
      </w:r>
      <w:r w:rsidRPr="00674F3D">
        <w:rPr>
          <w:rFonts w:eastAsia="SimSun"/>
          <w:lang w:bidi="ar-SY"/>
        </w:rPr>
        <w:t>9</w:t>
      </w:r>
      <w:r w:rsidRPr="00431196">
        <w:rPr>
          <w:rFonts w:eastAsia="SimSun"/>
          <w:rtl/>
        </w:rPr>
        <w:tab/>
      </w:r>
      <w:r w:rsidRPr="00B85C40">
        <w:rPr>
          <w:rFonts w:eastAsia="SimSun" w:hint="cs"/>
          <w:spacing w:val="6"/>
          <w:rtl/>
        </w:rPr>
        <w:t>القـرار</w:t>
      </w:r>
      <w:r w:rsidR="008711DB" w:rsidRPr="00B85C40">
        <w:rPr>
          <w:rFonts w:eastAsia="SimSun" w:hint="cs"/>
          <w:spacing w:val="6"/>
          <w:rtl/>
        </w:rPr>
        <w:t> </w:t>
      </w:r>
      <w:r w:rsidRPr="00B85C40">
        <w:rPr>
          <w:rFonts w:eastAsia="SimSun"/>
          <w:b/>
          <w:bCs/>
          <w:spacing w:val="6"/>
        </w:rPr>
        <w:t>756 (WRC-12)</w:t>
      </w:r>
      <w:r w:rsidRPr="00B85C40">
        <w:rPr>
          <w:rFonts w:eastAsia="SimSun" w:hint="cs"/>
          <w:spacing w:val="6"/>
          <w:rtl/>
        </w:rPr>
        <w:t xml:space="preserve"> - دراسات</w:t>
      </w:r>
      <w:r w:rsidRPr="00B85C40">
        <w:rPr>
          <w:rFonts w:eastAsia="SimSun"/>
          <w:spacing w:val="6"/>
          <w:rtl/>
        </w:rPr>
        <w:t xml:space="preserve"> </w:t>
      </w:r>
      <w:r w:rsidRPr="00B85C40">
        <w:rPr>
          <w:rFonts w:eastAsia="SimSun" w:hint="cs"/>
          <w:spacing w:val="6"/>
          <w:rtl/>
        </w:rPr>
        <w:t>بشأن</w:t>
      </w:r>
      <w:r w:rsidRPr="00B85C40">
        <w:rPr>
          <w:rFonts w:eastAsia="SimSun"/>
          <w:spacing w:val="6"/>
          <w:rtl/>
        </w:rPr>
        <w:t xml:space="preserve"> </w:t>
      </w:r>
      <w:r w:rsidRPr="00B85C40">
        <w:rPr>
          <w:rFonts w:eastAsia="SimSun" w:hint="cs"/>
          <w:spacing w:val="6"/>
          <w:rtl/>
        </w:rPr>
        <w:t>إمكانية</w:t>
      </w:r>
      <w:r w:rsidRPr="00B85C40">
        <w:rPr>
          <w:rFonts w:eastAsia="SimSun"/>
          <w:spacing w:val="6"/>
          <w:rtl/>
        </w:rPr>
        <w:t xml:space="preserve"> </w:t>
      </w:r>
      <w:r w:rsidRPr="00B85C40">
        <w:rPr>
          <w:rFonts w:eastAsia="SimSun" w:hint="cs"/>
          <w:spacing w:val="6"/>
          <w:rtl/>
        </w:rPr>
        <w:t>خفض</w:t>
      </w:r>
      <w:r w:rsidRPr="00B85C40">
        <w:rPr>
          <w:rFonts w:eastAsia="SimSun"/>
          <w:spacing w:val="6"/>
          <w:rtl/>
        </w:rPr>
        <w:t xml:space="preserve"> </w:t>
      </w:r>
      <w:r w:rsidRPr="00B85C40">
        <w:rPr>
          <w:rFonts w:eastAsia="SimSun" w:hint="cs"/>
          <w:spacing w:val="6"/>
          <w:rtl/>
        </w:rPr>
        <w:t>قوس</w:t>
      </w:r>
      <w:r w:rsidRPr="00B85C40">
        <w:rPr>
          <w:rFonts w:eastAsia="SimSun"/>
          <w:spacing w:val="6"/>
          <w:rtl/>
        </w:rPr>
        <w:t xml:space="preserve"> </w:t>
      </w:r>
      <w:r w:rsidRPr="00B85C40">
        <w:rPr>
          <w:rFonts w:eastAsia="SimSun" w:hint="cs"/>
          <w:spacing w:val="6"/>
          <w:rtl/>
        </w:rPr>
        <w:t>التنسيق</w:t>
      </w:r>
      <w:r w:rsidRPr="00B85C40">
        <w:rPr>
          <w:rFonts w:eastAsia="SimSun"/>
          <w:spacing w:val="6"/>
          <w:rtl/>
        </w:rPr>
        <w:t xml:space="preserve"> </w:t>
      </w:r>
      <w:r w:rsidRPr="00B85C40">
        <w:rPr>
          <w:rFonts w:eastAsia="SimSun" w:hint="cs"/>
          <w:spacing w:val="6"/>
          <w:rtl/>
        </w:rPr>
        <w:t>والمعايير</w:t>
      </w:r>
      <w:r w:rsidRPr="00B85C40">
        <w:rPr>
          <w:rFonts w:eastAsia="SimSun"/>
          <w:spacing w:val="6"/>
          <w:rtl/>
        </w:rPr>
        <w:t xml:space="preserve"> </w:t>
      </w:r>
      <w:r w:rsidRPr="00B85C40">
        <w:rPr>
          <w:rFonts w:eastAsia="SimSun" w:hint="cs"/>
          <w:spacing w:val="6"/>
          <w:rtl/>
        </w:rPr>
        <w:t>التقنية</w:t>
      </w:r>
      <w:r w:rsidRPr="00B85C40">
        <w:rPr>
          <w:rFonts w:eastAsia="SimSun"/>
          <w:spacing w:val="6"/>
          <w:rtl/>
        </w:rPr>
        <w:t xml:space="preserve"> </w:t>
      </w:r>
      <w:r w:rsidRPr="00B85C40">
        <w:rPr>
          <w:rFonts w:eastAsia="SimSun" w:hint="cs"/>
          <w:spacing w:val="6"/>
          <w:rtl/>
        </w:rPr>
        <w:t>المستخدمة</w:t>
      </w:r>
      <w:r w:rsidRPr="00B85C40">
        <w:rPr>
          <w:rFonts w:eastAsia="SimSun"/>
          <w:spacing w:val="6"/>
          <w:rtl/>
        </w:rPr>
        <w:t xml:space="preserve"> في</w:t>
      </w:r>
      <w:r w:rsidR="00B85C40" w:rsidRPr="00B85C40">
        <w:rPr>
          <w:rFonts w:eastAsia="SimSun" w:hint="cs"/>
          <w:spacing w:val="6"/>
          <w:rtl/>
        </w:rPr>
        <w:t xml:space="preserve"> </w:t>
      </w:r>
      <w:r w:rsidRPr="00B85C40">
        <w:rPr>
          <w:rFonts w:eastAsia="SimSun" w:hint="cs"/>
          <w:spacing w:val="6"/>
          <w:rtl/>
        </w:rPr>
        <w:t>تطبيق</w:t>
      </w:r>
      <w:r w:rsidRPr="00431196">
        <w:rPr>
          <w:rFonts w:eastAsia="SimSun"/>
          <w:rtl/>
        </w:rPr>
        <w:t xml:space="preserve"> </w:t>
      </w:r>
      <w:r w:rsidRPr="00431196">
        <w:rPr>
          <w:rFonts w:eastAsia="SimSun" w:hint="cs"/>
          <w:rtl/>
        </w:rPr>
        <w:t>الرقم</w:t>
      </w:r>
      <w:r w:rsidR="001B647A">
        <w:rPr>
          <w:rFonts w:eastAsia="SimSun" w:hint="cs"/>
          <w:rtl/>
        </w:rPr>
        <w:t> </w:t>
      </w:r>
      <w:r w:rsidRPr="00674F3D">
        <w:rPr>
          <w:rFonts w:eastAsia="SimSun"/>
          <w:b/>
          <w:bCs/>
        </w:rPr>
        <w:t>41</w:t>
      </w:r>
      <w:r w:rsidRPr="00431196">
        <w:rPr>
          <w:rFonts w:eastAsia="SimSun"/>
          <w:b/>
          <w:bCs/>
        </w:rPr>
        <w:t>.</w:t>
      </w:r>
      <w:r w:rsidRPr="00674F3D">
        <w:rPr>
          <w:rFonts w:eastAsia="SimSun"/>
          <w:b/>
          <w:bCs/>
        </w:rPr>
        <w:t>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674F3D">
        <w:rPr>
          <w:rFonts w:eastAsia="SimSun"/>
          <w:b/>
          <w:bCs/>
        </w:rPr>
        <w:t>7</w:t>
      </w:r>
      <w:r w:rsidRPr="00431196">
        <w:rPr>
          <w:rFonts w:eastAsia="SimSun"/>
          <w:b/>
          <w:bCs/>
        </w:rPr>
        <w:t>.</w:t>
      </w:r>
      <w:r w:rsidRPr="00674F3D">
        <w:rPr>
          <w:rFonts w:eastAsia="SimSun"/>
          <w:b/>
          <w:bCs/>
        </w:rPr>
        <w:t>9</w:t>
      </w:r>
    </w:p>
    <w:p w:rsidR="00F16602" w:rsidRDefault="003E1A76" w:rsidP="003E1A76">
      <w:pPr>
        <w:pStyle w:val="Heading1"/>
      </w:pPr>
      <w:r w:rsidRPr="00674F3D">
        <w:t>1</w:t>
      </w:r>
      <w:r>
        <w:tab/>
      </w:r>
      <w:r w:rsidR="00133A8B" w:rsidRPr="00231537">
        <w:rPr>
          <w:rFonts w:hint="cs"/>
          <w:rtl/>
        </w:rPr>
        <w:t>مقدمة</w:t>
      </w:r>
    </w:p>
    <w:p w:rsidR="00133A8B" w:rsidRPr="00133A8B" w:rsidRDefault="008711DB" w:rsidP="008711DB">
      <w:pPr>
        <w:rPr>
          <w:rtl/>
          <w:lang w:bidi="ar-EG"/>
        </w:rPr>
      </w:pPr>
      <w:bookmarkStart w:id="1" w:name="_Toc327956779"/>
      <w:r>
        <w:rPr>
          <w:rFonts w:hint="cs"/>
          <w:rtl/>
          <w:lang w:bidi="ar-EG"/>
        </w:rPr>
        <w:t xml:space="preserve">ينص </w:t>
      </w:r>
      <w:r w:rsidR="00133A8B">
        <w:rPr>
          <w:rFonts w:hint="cs"/>
          <w:rtl/>
        </w:rPr>
        <w:t>القـرار</w:t>
      </w:r>
      <w:r>
        <w:rPr>
          <w:rFonts w:hint="eastAsia"/>
          <w:rtl/>
        </w:rPr>
        <w:t> </w:t>
      </w:r>
      <w:r w:rsidR="00133A8B" w:rsidRPr="00674F3D">
        <w:rPr>
          <w:rStyle w:val="href"/>
        </w:rPr>
        <w:t>756</w:t>
      </w:r>
      <w:r>
        <w:t> </w:t>
      </w:r>
      <w:r w:rsidR="00133A8B" w:rsidRPr="00C271CF">
        <w:t>(WRC</w:t>
      </w:r>
      <w:r w:rsidR="00133A8B" w:rsidRPr="00C271CF">
        <w:noBreakHyphen/>
      </w:r>
      <w:r w:rsidR="00133A8B" w:rsidRPr="00674F3D">
        <w:t>12</w:t>
      </w:r>
      <w:r w:rsidR="00133A8B" w:rsidRPr="00C271CF">
        <w:t>)</w:t>
      </w:r>
      <w:bookmarkEnd w:id="1"/>
      <w:r w:rsidR="00133A8B">
        <w:rPr>
          <w:rFonts w:hint="cs"/>
          <w:rtl/>
          <w:lang w:bidi="ar-EG"/>
        </w:rPr>
        <w:t xml:space="preserve"> </w:t>
      </w:r>
      <w:r w:rsidR="00D60F79">
        <w:rPr>
          <w:rFonts w:hint="cs"/>
          <w:rtl/>
          <w:lang w:bidi="ar-EG"/>
        </w:rPr>
        <w:t>على</w:t>
      </w:r>
      <w:r w:rsidR="00133A8B" w:rsidRPr="00133A8B">
        <w:rPr>
          <w:rFonts w:hint="cs"/>
          <w:rtl/>
          <w:lang w:bidi="ar-EG"/>
        </w:rPr>
        <w:t xml:space="preserve"> دعوة قطاع الاتصالات الراديوية</w:t>
      </w:r>
      <w:r w:rsidR="00B85C40">
        <w:rPr>
          <w:rFonts w:hint="cs"/>
          <w:rtl/>
          <w:lang w:bidi="ar-EG"/>
        </w:rPr>
        <w:t>:</w:t>
      </w:r>
    </w:p>
    <w:p w:rsidR="00133A8B" w:rsidRPr="00133A8B" w:rsidRDefault="0071736E" w:rsidP="0071736E">
      <w:pPr>
        <w:pStyle w:val="enumlev1"/>
        <w:rPr>
          <w:rtl/>
          <w:lang w:bidi="ar-EG"/>
        </w:rPr>
      </w:pPr>
      <w:r>
        <w:t>(</w:t>
      </w:r>
      <w:r w:rsidR="00133A8B" w:rsidRPr="00674F3D">
        <w:t>1</w:t>
      </w:r>
      <w:r w:rsidR="00133A8B" w:rsidRPr="00133A8B">
        <w:tab/>
      </w:r>
      <w:r w:rsidR="00133A8B" w:rsidRPr="00133A8B">
        <w:rPr>
          <w:rFonts w:hint="cs"/>
          <w:rtl/>
          <w:lang w:bidi="ar-EG"/>
        </w:rPr>
        <w:t>إلى إجراء</w:t>
      </w:r>
      <w:r w:rsidR="00133A8B" w:rsidRPr="00133A8B">
        <w:rPr>
          <w:rtl/>
          <w:lang w:bidi="ar-EG"/>
        </w:rPr>
        <w:t xml:space="preserve"> دراسات </w:t>
      </w:r>
      <w:r w:rsidR="00133A8B" w:rsidRPr="00133A8B">
        <w:rPr>
          <w:rFonts w:hint="cs"/>
          <w:rtl/>
          <w:lang w:bidi="ar-EG"/>
        </w:rPr>
        <w:t xml:space="preserve">لبحث مدى </w:t>
      </w:r>
      <w:r w:rsidR="00133A8B" w:rsidRPr="00133A8B">
        <w:rPr>
          <w:rtl/>
          <w:lang w:bidi="ar-EG"/>
        </w:rPr>
        <w:t xml:space="preserve">فعالية </w:t>
      </w:r>
      <w:r w:rsidR="00133A8B" w:rsidRPr="00133A8B">
        <w:rPr>
          <w:rFonts w:hint="cs"/>
          <w:rtl/>
          <w:lang w:bidi="ar-EG"/>
        </w:rPr>
        <w:t xml:space="preserve">وملاءمة </w:t>
      </w:r>
      <w:r w:rsidR="00133A8B" w:rsidRPr="00133A8B">
        <w:rPr>
          <w:rtl/>
          <w:lang w:bidi="ar-EG"/>
        </w:rPr>
        <w:t>المع</w:t>
      </w:r>
      <w:r w:rsidR="00133A8B" w:rsidRPr="00133A8B">
        <w:rPr>
          <w:rFonts w:hint="cs"/>
          <w:rtl/>
          <w:lang w:bidi="ar-EG"/>
        </w:rPr>
        <w:t>ي</w:t>
      </w:r>
      <w:r w:rsidR="00133A8B" w:rsidRPr="00133A8B">
        <w:rPr>
          <w:rtl/>
          <w:lang w:bidi="ar-EG"/>
        </w:rPr>
        <w:t>ار الحالي</w:t>
      </w:r>
      <w:r w:rsidR="00133A8B" w:rsidRPr="00133A8B">
        <w:rPr>
          <w:rFonts w:hint="cs"/>
          <w:rtl/>
          <w:lang w:bidi="ar-EG"/>
        </w:rPr>
        <w:t xml:space="preserve"> </w:t>
      </w:r>
      <w:r w:rsidR="00133A8B" w:rsidRPr="00133A8B">
        <w:t>(Δ</w:t>
      </w:r>
      <w:r w:rsidR="00133A8B" w:rsidRPr="00133A8B">
        <w:rPr>
          <w:i/>
          <w:iCs/>
        </w:rPr>
        <w:t>T/T</w:t>
      </w:r>
      <w:r w:rsidR="00133A8B" w:rsidRPr="00133A8B">
        <w:t xml:space="preserve"> &gt; </w:t>
      </w:r>
      <w:r w:rsidR="00133A8B" w:rsidRPr="00674F3D">
        <w:t>6</w:t>
      </w:r>
      <w:r w:rsidR="00133A8B" w:rsidRPr="00133A8B">
        <w:t>%)</w:t>
      </w:r>
      <w:r w:rsidR="00133A8B" w:rsidRPr="00133A8B">
        <w:rPr>
          <w:rFonts w:hint="cs"/>
          <w:rtl/>
        </w:rPr>
        <w:t xml:space="preserve"> </w:t>
      </w:r>
      <w:r w:rsidR="00133A8B" w:rsidRPr="00133A8B">
        <w:rPr>
          <w:rtl/>
          <w:lang w:bidi="ar-EG"/>
        </w:rPr>
        <w:t xml:space="preserve">المستخدم في تطبيق </w:t>
      </w:r>
      <w:r w:rsidR="00133A8B" w:rsidRPr="00133A8B">
        <w:rPr>
          <w:rFonts w:hint="cs"/>
          <w:rtl/>
          <w:lang w:bidi="ar-EG"/>
        </w:rPr>
        <w:t>ال</w:t>
      </w:r>
      <w:r w:rsidR="00133A8B" w:rsidRPr="00133A8B">
        <w:rPr>
          <w:rtl/>
          <w:lang w:bidi="ar-EG"/>
        </w:rPr>
        <w:t>رقم</w:t>
      </w:r>
      <w:r w:rsidR="00133A8B" w:rsidRPr="00133A8B">
        <w:rPr>
          <w:rFonts w:hint="cs"/>
          <w:rtl/>
          <w:lang w:bidi="ar-EG"/>
        </w:rPr>
        <w:t> </w:t>
      </w:r>
      <w:r w:rsidR="00133A8B" w:rsidRPr="0071736E">
        <w:t>41.9</w:t>
      </w:r>
      <w:r w:rsidR="00133A8B" w:rsidRPr="00133A8B">
        <w:rPr>
          <w:rtl/>
          <w:lang w:bidi="ar-EG"/>
        </w:rPr>
        <w:t xml:space="preserve"> والنظر</w:t>
      </w:r>
      <w:r w:rsidR="00D23770">
        <w:rPr>
          <w:rFonts w:hint="cs"/>
          <w:rtl/>
          <w:lang w:bidi="ar-EG"/>
        </w:rPr>
        <w:t> </w:t>
      </w:r>
      <w:r w:rsidR="00133A8B" w:rsidRPr="00133A8B">
        <w:rPr>
          <w:rtl/>
          <w:lang w:bidi="ar-EG"/>
        </w:rPr>
        <w:t xml:space="preserve">في أي بدائل </w:t>
      </w:r>
      <w:r w:rsidR="00133A8B" w:rsidRPr="00133A8B">
        <w:rPr>
          <w:rFonts w:hint="cs"/>
          <w:rtl/>
          <w:lang w:bidi="ar-EG"/>
        </w:rPr>
        <w:t xml:space="preserve">ممكنة </w:t>
      </w:r>
      <w:r w:rsidR="00133A8B" w:rsidRPr="00133A8B">
        <w:rPr>
          <w:rtl/>
          <w:lang w:bidi="ar-EG"/>
        </w:rPr>
        <w:t>أخرى</w:t>
      </w:r>
      <w:r w:rsidR="00133A8B" w:rsidRPr="00133A8B">
        <w:rPr>
          <w:rFonts w:hint="cs"/>
          <w:rtl/>
          <w:lang w:bidi="ar-EG"/>
        </w:rPr>
        <w:t xml:space="preserve"> (بما في ذلك البدائل الواردة في الملحقين </w:t>
      </w:r>
      <w:r w:rsidR="00133A8B" w:rsidRPr="00674F3D">
        <w:t>1</w:t>
      </w:r>
      <w:r w:rsidR="00133A8B" w:rsidRPr="00133A8B">
        <w:rPr>
          <w:rFonts w:hint="cs"/>
          <w:rtl/>
          <w:lang w:bidi="ar-EG"/>
        </w:rPr>
        <w:t xml:space="preserve"> و</w:t>
      </w:r>
      <w:r w:rsidR="00133A8B" w:rsidRPr="00674F3D">
        <w:t>2</w:t>
      </w:r>
      <w:r w:rsidR="00133A8B" w:rsidRPr="00133A8B">
        <w:rPr>
          <w:rFonts w:hint="cs"/>
          <w:rtl/>
          <w:lang w:bidi="ar-EG"/>
        </w:rPr>
        <w:t xml:space="preserve"> بهذا القرار)، حسب الاقتضاء، فيما</w:t>
      </w:r>
      <w:r>
        <w:rPr>
          <w:rFonts w:hint="cs"/>
          <w:rtl/>
          <w:lang w:bidi="ar-EG"/>
        </w:rPr>
        <w:t> </w:t>
      </w:r>
      <w:r w:rsidR="00133A8B" w:rsidRPr="00133A8B">
        <w:rPr>
          <w:rFonts w:hint="cs"/>
          <w:rtl/>
          <w:lang w:bidi="ar-EG"/>
        </w:rPr>
        <w:t xml:space="preserve">يتعلق بالنطاقات </w:t>
      </w:r>
      <w:r w:rsidR="00133A8B" w:rsidRPr="00133A8B">
        <w:rPr>
          <w:rtl/>
          <w:lang w:bidi="ar-EG"/>
        </w:rPr>
        <w:t>المشار إليها في </w:t>
      </w:r>
      <w:r w:rsidR="00133A8B" w:rsidRPr="00133A8B">
        <w:rPr>
          <w:rFonts w:hint="cs"/>
          <w:rtl/>
          <w:lang w:bidi="ar-EG"/>
        </w:rPr>
        <w:t xml:space="preserve">الفقرة </w:t>
      </w:r>
      <w:r w:rsidR="00133A8B" w:rsidRPr="00133A8B">
        <w:rPr>
          <w:i/>
          <w:iCs/>
          <w:rtl/>
          <w:lang w:bidi="ar-EG"/>
        </w:rPr>
        <w:t>وإذ يدرك</w:t>
      </w:r>
      <w:r w:rsidR="00133A8B" w:rsidRPr="00133A8B">
        <w:rPr>
          <w:rtl/>
          <w:lang w:bidi="ar-EG"/>
        </w:rPr>
        <w:t xml:space="preserve"> </w:t>
      </w:r>
      <w:r w:rsidR="00133A8B" w:rsidRPr="00133A8B">
        <w:rPr>
          <w:rFonts w:hint="cs"/>
          <w:i/>
          <w:iCs/>
          <w:rtl/>
          <w:lang w:bidi="ar-EG"/>
        </w:rPr>
        <w:t>ه‍</w:t>
      </w:r>
      <w:r w:rsidR="00133A8B" w:rsidRPr="00133A8B">
        <w:rPr>
          <w:rFonts w:hint="eastAsia"/>
          <w:i/>
          <w:iCs/>
          <w:rtl/>
          <w:lang w:bidi="ar-EG"/>
        </w:rPr>
        <w:t> </w:t>
      </w:r>
      <w:r w:rsidR="00133A8B" w:rsidRPr="00133A8B">
        <w:rPr>
          <w:i/>
          <w:iCs/>
          <w:rtl/>
          <w:lang w:bidi="ar-EG"/>
        </w:rPr>
        <w:t>)</w:t>
      </w:r>
      <w:r w:rsidR="00133A8B" w:rsidRPr="00133A8B">
        <w:rPr>
          <w:rFonts w:hint="cs"/>
          <w:rtl/>
          <w:lang w:bidi="ar-EG"/>
        </w:rPr>
        <w:t>؛</w:t>
      </w:r>
    </w:p>
    <w:p w:rsidR="00133A8B" w:rsidRDefault="0071736E" w:rsidP="00D23770">
      <w:pPr>
        <w:pStyle w:val="enumlev1"/>
        <w:rPr>
          <w:rtl/>
          <w:lang w:bidi="ar-EG"/>
        </w:rPr>
      </w:pPr>
      <w:r>
        <w:t>(</w:t>
      </w:r>
      <w:r w:rsidR="00133A8B" w:rsidRPr="00674F3D">
        <w:t>2</w:t>
      </w:r>
      <w:r w:rsidR="00133A8B" w:rsidRPr="00133A8B">
        <w:tab/>
      </w:r>
      <w:r w:rsidR="00133A8B" w:rsidRPr="00133A8B">
        <w:rPr>
          <w:rFonts w:hint="cs"/>
          <w:rtl/>
          <w:lang w:bidi="ar-EG"/>
        </w:rPr>
        <w:t>دراسة ما إذا كان من الملائم إجراء خفض إضافي في أقواس التنسيق الواردة في التذييل</w:t>
      </w:r>
      <w:r w:rsidR="00133A8B" w:rsidRPr="00133A8B">
        <w:rPr>
          <w:rFonts w:hint="eastAsia"/>
          <w:rtl/>
          <w:lang w:bidi="ar-EG"/>
        </w:rPr>
        <w:t> </w:t>
      </w:r>
      <w:r w:rsidR="00133A8B" w:rsidRPr="00674F3D">
        <w:rPr>
          <w:b/>
          <w:bCs/>
        </w:rPr>
        <w:t>5</w:t>
      </w:r>
      <w:r w:rsidR="00133A8B" w:rsidRPr="00133A8B">
        <w:rPr>
          <w:b/>
          <w:bCs/>
        </w:rPr>
        <w:t> </w:t>
      </w:r>
      <w:r w:rsidR="00133A8B" w:rsidRPr="00963B5E">
        <w:t>(Rev.WRC</w:t>
      </w:r>
      <w:r w:rsidR="00133A8B" w:rsidRPr="00963B5E">
        <w:noBreakHyphen/>
      </w:r>
      <w:r w:rsidR="00133A8B" w:rsidRPr="00674F3D">
        <w:t>12</w:t>
      </w:r>
      <w:r w:rsidR="00133A8B" w:rsidRPr="00963B5E">
        <w:t>)</w:t>
      </w:r>
      <w:r w:rsidR="00133A8B" w:rsidRPr="00133A8B">
        <w:rPr>
          <w:rFonts w:hint="cs"/>
          <w:rtl/>
          <w:lang w:bidi="ar-EG"/>
        </w:rPr>
        <w:t xml:space="preserve"> من</w:t>
      </w:r>
      <w:r w:rsidR="00D23770">
        <w:rPr>
          <w:rFonts w:hint="eastAsia"/>
          <w:rtl/>
          <w:lang w:bidi="ar-EG"/>
        </w:rPr>
        <w:t> </w:t>
      </w:r>
      <w:r w:rsidR="00133A8B" w:rsidRPr="00133A8B">
        <w:rPr>
          <w:rFonts w:hint="cs"/>
          <w:rtl/>
          <w:lang w:bidi="ar-EG"/>
        </w:rPr>
        <w:t xml:space="preserve">لوائح الراديو فيما يتعلق بنطاقات التردد </w:t>
      </w:r>
      <w:r w:rsidR="00133A8B" w:rsidRPr="00133A8B">
        <w:t>GHz </w:t>
      </w:r>
      <w:r w:rsidR="00133A8B" w:rsidRPr="00674F3D">
        <w:t>4</w:t>
      </w:r>
      <w:r w:rsidR="00133A8B" w:rsidRPr="00133A8B">
        <w:t>/</w:t>
      </w:r>
      <w:r w:rsidR="00133A8B" w:rsidRPr="00674F3D">
        <w:t>6</w:t>
      </w:r>
      <w:r w:rsidR="00133A8B" w:rsidRPr="00133A8B">
        <w:rPr>
          <w:rFonts w:hint="cs"/>
          <w:rtl/>
          <w:lang w:bidi="ar-EG"/>
        </w:rPr>
        <w:t xml:space="preserve"> و</w:t>
      </w:r>
      <w:r w:rsidR="00133A8B" w:rsidRPr="00133A8B">
        <w:t>GHz </w:t>
      </w:r>
      <w:r w:rsidR="00133A8B" w:rsidRPr="00674F3D">
        <w:t>12</w:t>
      </w:r>
      <w:r w:rsidR="00133A8B" w:rsidRPr="00133A8B">
        <w:t>/</w:t>
      </w:r>
      <w:r w:rsidR="00133A8B" w:rsidRPr="00674F3D">
        <w:t>11</w:t>
      </w:r>
      <w:r w:rsidR="00133A8B" w:rsidRPr="00133A8B">
        <w:t>/</w:t>
      </w:r>
      <w:r w:rsidR="00133A8B" w:rsidRPr="00674F3D">
        <w:t>10</w:t>
      </w:r>
      <w:r w:rsidR="00133A8B" w:rsidRPr="00133A8B">
        <w:t>/</w:t>
      </w:r>
      <w:r w:rsidR="00133A8B" w:rsidRPr="00674F3D">
        <w:t>14</w:t>
      </w:r>
      <w:r w:rsidR="00133A8B" w:rsidRPr="00133A8B">
        <w:rPr>
          <w:rFonts w:hint="cs"/>
          <w:rtl/>
          <w:lang w:bidi="ar-EG"/>
        </w:rPr>
        <w:t xml:space="preserve"> وما إذا كان من الملائم خفض قوس التنسيق في النطاقات </w:t>
      </w:r>
      <w:r w:rsidR="00133A8B" w:rsidRPr="00133A8B">
        <w:t>GHz </w:t>
      </w:r>
      <w:r w:rsidR="00133A8B" w:rsidRPr="00674F3D">
        <w:t>20</w:t>
      </w:r>
      <w:r w:rsidR="00133A8B" w:rsidRPr="00133A8B">
        <w:t>/</w:t>
      </w:r>
      <w:r w:rsidR="00133A8B" w:rsidRPr="00674F3D">
        <w:t>30</w:t>
      </w:r>
      <w:r>
        <w:rPr>
          <w:rFonts w:hint="cs"/>
          <w:rtl/>
          <w:lang w:bidi="ar-EG"/>
        </w:rPr>
        <w:t>.</w:t>
      </w:r>
    </w:p>
    <w:p w:rsidR="00A273EA" w:rsidRPr="00ED16C1" w:rsidRDefault="000F0CA0" w:rsidP="000F0CA0">
      <w:pPr>
        <w:rPr>
          <w:bCs/>
          <w:sz w:val="30"/>
          <w:rtl/>
        </w:rPr>
      </w:pPr>
      <w:r>
        <w:rPr>
          <w:rFonts w:hint="cs"/>
          <w:rtl/>
        </w:rPr>
        <w:t>وفيما يتعلق</w:t>
      </w:r>
      <w:r w:rsidRPr="00784A4F">
        <w:rPr>
          <w:rFonts w:hint="cs"/>
          <w:rtl/>
        </w:rPr>
        <w:t xml:space="preserve"> </w:t>
      </w:r>
      <w:r>
        <w:rPr>
          <w:rFonts w:hint="cs"/>
          <w:rtl/>
        </w:rPr>
        <w:t>ب</w:t>
      </w:r>
      <w:r w:rsidRPr="00784A4F">
        <w:rPr>
          <w:rFonts w:hint="cs"/>
          <w:rtl/>
        </w:rPr>
        <w:t xml:space="preserve">القرار </w:t>
      </w:r>
      <w:r w:rsidRPr="00674F3D">
        <w:t>756</w:t>
      </w:r>
      <w:r w:rsidRPr="00784A4F">
        <w:t xml:space="preserve"> (WRC</w:t>
      </w:r>
      <w:r w:rsidRPr="00784A4F">
        <w:noBreakHyphen/>
      </w:r>
      <w:r w:rsidRPr="00674F3D">
        <w:t>12</w:t>
      </w:r>
      <w:r w:rsidRPr="00784A4F">
        <w:t>)</w:t>
      </w:r>
      <w:r>
        <w:rPr>
          <w:rFonts w:hint="cs"/>
          <w:rtl/>
        </w:rPr>
        <w:t>،</w:t>
      </w:r>
      <w:r w:rsidRPr="00784A4F">
        <w:rPr>
          <w:rFonts w:hint="cs"/>
          <w:rtl/>
        </w:rPr>
        <w:t xml:space="preserve"> تؤيد تايلاند الخيار </w:t>
      </w:r>
      <w:r w:rsidRPr="00674F3D">
        <w:rPr>
          <w:rFonts w:eastAsiaTheme="minorEastAsia" w:hint="eastAsia"/>
        </w:rPr>
        <w:t>1</w:t>
      </w:r>
      <w:r w:rsidRPr="00784A4F">
        <w:rPr>
          <w:rFonts w:eastAsiaTheme="minorEastAsia" w:hint="eastAsia"/>
        </w:rPr>
        <w:t>C</w:t>
      </w:r>
      <w:r>
        <w:rPr>
          <w:rFonts w:eastAsiaTheme="minorEastAsia" w:hint="cs"/>
          <w:rtl/>
        </w:rPr>
        <w:t xml:space="preserve"> في تقرير الاجتماع التحضيري للمؤتمر</w:t>
      </w:r>
      <w:r w:rsidRPr="00784A4F">
        <w:rPr>
          <w:rFonts w:hint="cs"/>
          <w:rtl/>
        </w:rPr>
        <w:t xml:space="preserve"> في</w:t>
      </w:r>
      <w:r>
        <w:rPr>
          <w:rFonts w:hint="cs"/>
          <w:rtl/>
        </w:rPr>
        <w:t>ما يخص</w:t>
      </w:r>
      <w:r w:rsidRPr="00784A4F">
        <w:rPr>
          <w:rFonts w:hint="cs"/>
          <w:rtl/>
        </w:rPr>
        <w:t xml:space="preserve"> فقرة </w:t>
      </w:r>
      <w:r w:rsidRPr="00784A4F">
        <w:rPr>
          <w:rFonts w:hint="cs"/>
          <w:i/>
          <w:iCs/>
          <w:rtl/>
        </w:rPr>
        <w:t>يقرر</w:t>
      </w:r>
      <w:r w:rsidRPr="00784A4F">
        <w:rPr>
          <w:rFonts w:hint="cs"/>
          <w:rtl/>
        </w:rPr>
        <w:t xml:space="preserve"> </w:t>
      </w:r>
      <w:r w:rsidRPr="00674F3D">
        <w:t>1</w:t>
      </w:r>
      <w:r w:rsidRPr="00784A4F">
        <w:rPr>
          <w:rFonts w:hint="cs"/>
          <w:rtl/>
        </w:rPr>
        <w:t xml:space="preserve">، </w:t>
      </w:r>
      <w:r>
        <w:rPr>
          <w:rFonts w:hint="cs"/>
          <w:rtl/>
        </w:rPr>
        <w:t>و</w:t>
      </w:r>
      <w:r w:rsidRPr="00784A4F">
        <w:rPr>
          <w:rFonts w:hint="cs"/>
          <w:rtl/>
        </w:rPr>
        <w:t xml:space="preserve">الخيار </w:t>
      </w:r>
      <w:r w:rsidRPr="00674F3D">
        <w:rPr>
          <w:rFonts w:eastAsiaTheme="minorEastAsia" w:hint="eastAsia"/>
          <w:bCs/>
          <w:lang w:eastAsia="ja-JP"/>
        </w:rPr>
        <w:t>2</w:t>
      </w:r>
      <w:r w:rsidRPr="009122F5">
        <w:rPr>
          <w:rFonts w:eastAsiaTheme="minorEastAsia" w:hint="eastAsia"/>
          <w:bCs/>
          <w:lang w:eastAsia="ja-JP"/>
        </w:rPr>
        <w:t xml:space="preserve">A </w:t>
      </w:r>
      <w:r>
        <w:rPr>
          <w:rFonts w:eastAsiaTheme="minorEastAsia" w:hint="cs"/>
          <w:bCs/>
          <w:rtl/>
          <w:lang w:eastAsia="ja-JP"/>
        </w:rPr>
        <w:t xml:space="preserve"> </w:t>
      </w:r>
      <w:r>
        <w:rPr>
          <w:rFonts w:eastAsiaTheme="minorEastAsia" w:hint="cs"/>
          <w:rtl/>
        </w:rPr>
        <w:t>في تقرير الاجتماع التحضيري للمؤتمر</w:t>
      </w:r>
      <w:r w:rsidRPr="00784A4F">
        <w:rPr>
          <w:rFonts w:hint="cs"/>
          <w:rtl/>
        </w:rPr>
        <w:t xml:space="preserve"> في</w:t>
      </w:r>
      <w:r>
        <w:rPr>
          <w:rFonts w:hint="cs"/>
          <w:rtl/>
        </w:rPr>
        <w:t>ما يخص</w:t>
      </w:r>
      <w:r w:rsidRPr="00784A4F">
        <w:rPr>
          <w:rFonts w:hint="cs"/>
          <w:rtl/>
        </w:rPr>
        <w:t xml:space="preserve"> فقرة </w:t>
      </w:r>
      <w:r w:rsidRPr="00784A4F">
        <w:rPr>
          <w:rFonts w:hint="cs"/>
          <w:i/>
          <w:iCs/>
          <w:rtl/>
        </w:rPr>
        <w:t>يقرر</w:t>
      </w:r>
      <w:r w:rsidRPr="00784A4F">
        <w:rPr>
          <w:rFonts w:hint="cs"/>
          <w:rtl/>
        </w:rPr>
        <w:t xml:space="preserve"> </w:t>
      </w:r>
      <w:r w:rsidRPr="00674F3D">
        <w:t>2</w:t>
      </w:r>
      <w:r>
        <w:rPr>
          <w:rFonts w:hint="cs"/>
          <w:rtl/>
        </w:rPr>
        <w:t>،</w:t>
      </w:r>
      <w:r w:rsidRPr="00784A4F">
        <w:rPr>
          <w:rFonts w:hint="cs"/>
          <w:rtl/>
        </w:rPr>
        <w:t xml:space="preserve"> </w:t>
      </w:r>
      <w:r w:rsidRPr="00784A4F">
        <w:rPr>
          <w:rFonts w:eastAsiaTheme="minorEastAsia" w:hint="cs"/>
          <w:rtl/>
        </w:rPr>
        <w:t>لتيسير النفاذ إلى موارد الطيف والمدارات وفي الوقت نفسه ضمان توفير الحماية الملائمة للشبكات العاملة وفقاً للوائح الراديو.</w:t>
      </w:r>
    </w:p>
    <w:p w:rsidR="00ED16C1" w:rsidRDefault="003E1A76" w:rsidP="003E1A76">
      <w:pPr>
        <w:pStyle w:val="Heading1"/>
      </w:pPr>
      <w:r w:rsidRPr="00674F3D">
        <w:lastRenderedPageBreak/>
        <w:t>2</w:t>
      </w:r>
      <w:r>
        <w:tab/>
      </w:r>
      <w:r w:rsidR="00133A8B" w:rsidRPr="008669E0">
        <w:rPr>
          <w:rFonts w:hint="cs"/>
          <w:rtl/>
        </w:rPr>
        <w:t>المقترحات</w:t>
      </w:r>
    </w:p>
    <w:p w:rsidR="00F03B2C" w:rsidRPr="00F03B2C" w:rsidRDefault="000F0CA0" w:rsidP="000F0CA0">
      <w:pPr>
        <w:rPr>
          <w:rtl/>
        </w:rPr>
      </w:pPr>
      <w:r w:rsidRPr="00674F3D">
        <w:t>1</w:t>
      </w:r>
      <w:r>
        <w:t>.</w:t>
      </w:r>
      <w:r w:rsidRPr="00674F3D">
        <w:t>2</w:t>
      </w:r>
      <w:r>
        <w:tab/>
      </w:r>
      <w:r>
        <w:rPr>
          <w:rFonts w:hint="cs"/>
          <w:rtl/>
          <w:lang w:bidi="ar-EG"/>
        </w:rPr>
        <w:t xml:space="preserve">المقترحات الخاصة </w:t>
      </w:r>
      <w:r w:rsidRPr="00784A4F">
        <w:rPr>
          <w:rFonts w:hint="cs"/>
          <w:rtl/>
        </w:rPr>
        <w:t xml:space="preserve">فقرة </w:t>
      </w:r>
      <w:r w:rsidRPr="00784A4F">
        <w:rPr>
          <w:rFonts w:hint="cs"/>
          <w:i/>
          <w:iCs/>
          <w:rtl/>
        </w:rPr>
        <w:t>يقرر</w:t>
      </w:r>
      <w:r w:rsidRPr="00784A4F">
        <w:rPr>
          <w:rFonts w:hint="cs"/>
          <w:rtl/>
        </w:rPr>
        <w:t xml:space="preserve"> </w:t>
      </w:r>
      <w:r w:rsidRPr="00674F3D">
        <w:t>1</w:t>
      </w:r>
      <w:r>
        <w:rPr>
          <w:rFonts w:hint="cs"/>
          <w:rtl/>
        </w:rPr>
        <w:t xml:space="preserve"> من </w:t>
      </w:r>
      <w:r w:rsidRPr="00784A4F">
        <w:rPr>
          <w:rFonts w:hint="cs"/>
          <w:rtl/>
        </w:rPr>
        <w:t xml:space="preserve">القرار </w:t>
      </w:r>
      <w:r w:rsidRPr="00674F3D">
        <w:t>756</w:t>
      </w:r>
      <w:r w:rsidRPr="00784A4F">
        <w:t xml:space="preserve"> (WRC</w:t>
      </w:r>
      <w:r w:rsidRPr="00784A4F">
        <w:noBreakHyphen/>
      </w:r>
      <w:r w:rsidRPr="00674F3D">
        <w:t>12</w:t>
      </w:r>
      <w:r w:rsidRPr="00784A4F">
        <w:t>)</w:t>
      </w:r>
      <w:r>
        <w:rPr>
          <w:rFonts w:hint="cs"/>
          <w:rtl/>
        </w:rPr>
        <w:t>:</w:t>
      </w:r>
    </w:p>
    <w:p w:rsidR="006F1758" w:rsidRDefault="001702BD" w:rsidP="00B23537">
      <w:pPr>
        <w:pStyle w:val="Proposal"/>
        <w:rPr>
          <w:rtl/>
        </w:rPr>
      </w:pPr>
      <w:r w:rsidRPr="00B23537">
        <w:t>NOC</w:t>
      </w:r>
    </w:p>
    <w:p w:rsidR="002976C9" w:rsidRDefault="001702BD" w:rsidP="00560989">
      <w:pPr>
        <w:pStyle w:val="ArtNo"/>
        <w:spacing w:before="360" w:after="120"/>
        <w:rPr>
          <w:rtl/>
        </w:rPr>
      </w:pPr>
      <w:bookmarkStart w:id="2" w:name="_Toc331055742"/>
      <w:r w:rsidRPr="00D23770">
        <w:rPr>
          <w:rtl/>
        </w:rPr>
        <w:t>المـادة</w:t>
      </w:r>
      <w:r>
        <w:rPr>
          <w:rtl/>
        </w:rPr>
        <w:t xml:space="preserve"> </w:t>
      </w:r>
      <w:r w:rsidRPr="00674F3D">
        <w:rPr>
          <w:rStyle w:val="href"/>
        </w:rPr>
        <w:t>9</w:t>
      </w:r>
      <w:bookmarkEnd w:id="2"/>
    </w:p>
    <w:p w:rsidR="002976C9" w:rsidRPr="00C67915" w:rsidRDefault="001702BD" w:rsidP="000F0CA0">
      <w:pPr>
        <w:pStyle w:val="Arttitle"/>
        <w:spacing w:before="120" w:after="360"/>
        <w:rPr>
          <w:rtl/>
        </w:rPr>
      </w:pPr>
      <w:bookmarkStart w:id="3" w:name="_Toc331055743"/>
      <w:r w:rsidRPr="00C67915">
        <w:rPr>
          <w:rtl/>
        </w:rPr>
        <w:t>الإجراءات الواجب تطبيقها لتحقيق التنسيق مع الإدارات الأخرى</w:t>
      </w:r>
      <w:r w:rsidRPr="00C67915">
        <w:rPr>
          <w:rtl/>
        </w:rPr>
        <w:br/>
        <w:t>أو الحصول على موافقة هذه الإدارات</w:t>
      </w:r>
      <w:r w:rsidRPr="00674F3D">
        <w:rPr>
          <w:rStyle w:val="FootnoteReference"/>
        </w:rPr>
        <w:t>1</w:t>
      </w:r>
      <w:r w:rsidRPr="000F0CA0">
        <w:rPr>
          <w:rFonts w:hint="cs"/>
          <w:position w:val="6"/>
          <w:sz w:val="18"/>
          <w:szCs w:val="24"/>
          <w:rtl/>
        </w:rPr>
        <w:t xml:space="preserve">، </w:t>
      </w:r>
      <w:r w:rsidRPr="00674F3D">
        <w:rPr>
          <w:rStyle w:val="FootnoteReference"/>
        </w:rPr>
        <w:t>2</w:t>
      </w:r>
      <w:r w:rsidRPr="000F0CA0">
        <w:rPr>
          <w:rFonts w:hint="cs"/>
          <w:position w:val="6"/>
          <w:sz w:val="18"/>
          <w:szCs w:val="24"/>
          <w:rtl/>
        </w:rPr>
        <w:t xml:space="preserve">، </w:t>
      </w:r>
      <w:r w:rsidRPr="00674F3D">
        <w:rPr>
          <w:rStyle w:val="FootnoteReference"/>
        </w:rPr>
        <w:t>3</w:t>
      </w:r>
      <w:r w:rsidRPr="000F0CA0">
        <w:rPr>
          <w:rFonts w:hint="cs"/>
          <w:position w:val="6"/>
          <w:sz w:val="18"/>
          <w:szCs w:val="24"/>
          <w:rtl/>
        </w:rPr>
        <w:t xml:space="preserve">، </w:t>
      </w:r>
      <w:r w:rsidRPr="00674F3D">
        <w:rPr>
          <w:rStyle w:val="FootnoteReference"/>
        </w:rPr>
        <w:t>4</w:t>
      </w:r>
      <w:r w:rsidRPr="000F0CA0">
        <w:rPr>
          <w:rFonts w:hint="cs"/>
          <w:position w:val="6"/>
          <w:sz w:val="18"/>
          <w:szCs w:val="24"/>
          <w:rtl/>
        </w:rPr>
        <w:t xml:space="preserve">، </w:t>
      </w:r>
      <w:r w:rsidRPr="00674F3D">
        <w:rPr>
          <w:rStyle w:val="FootnoteReference"/>
        </w:rPr>
        <w:t>5</w:t>
      </w:r>
      <w:r w:rsidRPr="000F0CA0">
        <w:rPr>
          <w:rFonts w:hint="cs"/>
          <w:position w:val="6"/>
          <w:sz w:val="18"/>
          <w:szCs w:val="24"/>
          <w:rtl/>
        </w:rPr>
        <w:t>،</w:t>
      </w:r>
      <w:r w:rsidRPr="000F0CA0">
        <w:rPr>
          <w:position w:val="6"/>
          <w:sz w:val="18"/>
          <w:szCs w:val="24"/>
          <w:rtl/>
        </w:rPr>
        <w:t xml:space="preserve"> </w:t>
      </w:r>
      <w:r w:rsidRPr="00674F3D">
        <w:rPr>
          <w:rStyle w:val="FootnoteReference"/>
        </w:rPr>
        <w:t>6</w:t>
      </w:r>
      <w:r w:rsidRPr="000F0CA0">
        <w:rPr>
          <w:rFonts w:hint="cs"/>
          <w:position w:val="6"/>
          <w:sz w:val="18"/>
          <w:szCs w:val="24"/>
          <w:rtl/>
        </w:rPr>
        <w:t>،</w:t>
      </w:r>
      <w:r w:rsidRPr="000F0CA0">
        <w:rPr>
          <w:position w:val="6"/>
          <w:sz w:val="18"/>
          <w:szCs w:val="24"/>
          <w:rtl/>
        </w:rPr>
        <w:t xml:space="preserve"> </w:t>
      </w:r>
      <w:r w:rsidRPr="00674F3D">
        <w:rPr>
          <w:rStyle w:val="FootnoteReference"/>
        </w:rPr>
        <w:t>7</w:t>
      </w:r>
      <w:r w:rsidRPr="000F0CA0">
        <w:rPr>
          <w:rFonts w:hint="cs"/>
          <w:position w:val="6"/>
          <w:sz w:val="18"/>
          <w:szCs w:val="24"/>
          <w:rtl/>
        </w:rPr>
        <w:t xml:space="preserve">، </w:t>
      </w:r>
      <w:r w:rsidRPr="00674F3D">
        <w:rPr>
          <w:rStyle w:val="FootnoteReference"/>
        </w:rPr>
        <w:t>8</w:t>
      </w:r>
      <w:r w:rsidRPr="000F0CA0">
        <w:rPr>
          <w:rFonts w:hint="cs"/>
          <w:position w:val="6"/>
          <w:sz w:val="18"/>
          <w:szCs w:val="24"/>
          <w:rtl/>
        </w:rPr>
        <w:t>،</w:t>
      </w:r>
      <w:r w:rsidRPr="000F0CA0">
        <w:rPr>
          <w:rStyle w:val="FootnoteReference"/>
          <w:rFonts w:cs="Traditional Arabic" w:hint="cs"/>
          <w:szCs w:val="24"/>
          <w:rtl/>
        </w:rPr>
        <w:t xml:space="preserve"> </w:t>
      </w:r>
      <w:r w:rsidRPr="00674F3D">
        <w:rPr>
          <w:rStyle w:val="FootnoteReference"/>
        </w:rPr>
        <w:t>8</w:t>
      </w:r>
      <w:r w:rsidRPr="000F0CA0">
        <w:rPr>
          <w:rStyle w:val="FootnoteReference"/>
          <w:rFonts w:cs="Traditional Arabic"/>
          <w:i/>
          <w:iCs/>
          <w:szCs w:val="24"/>
          <w:rtl/>
        </w:rPr>
        <w:t>مكرراً</w:t>
      </w:r>
      <w:r w:rsidRPr="00D23770">
        <w:rPr>
          <w:b w:val="0"/>
          <w:bCs w:val="0"/>
          <w:sz w:val="18"/>
          <w:szCs w:val="30"/>
        </w:rPr>
        <w:t>(WRC-</w:t>
      </w:r>
      <w:r w:rsidRPr="00674F3D">
        <w:rPr>
          <w:b w:val="0"/>
          <w:bCs w:val="0"/>
          <w:sz w:val="18"/>
          <w:szCs w:val="30"/>
        </w:rPr>
        <w:t>12</w:t>
      </w:r>
      <w:r w:rsidRPr="00D23770">
        <w:rPr>
          <w:b w:val="0"/>
          <w:bCs w:val="0"/>
          <w:sz w:val="18"/>
          <w:szCs w:val="30"/>
        </w:rPr>
        <w:t>)</w:t>
      </w:r>
      <w:bookmarkEnd w:id="3"/>
      <w:r w:rsidRPr="00D23770">
        <w:rPr>
          <w:sz w:val="18"/>
          <w:szCs w:val="30"/>
        </w:rPr>
        <w:t>   </w:t>
      </w:r>
      <w:r w:rsidR="00D23770" w:rsidRPr="00D23770">
        <w:rPr>
          <w:sz w:val="18"/>
          <w:szCs w:val="30"/>
        </w:rPr>
        <w:t>  </w:t>
      </w:r>
      <w:r w:rsidRPr="00D23770">
        <w:rPr>
          <w:sz w:val="18"/>
          <w:szCs w:val="30"/>
        </w:rPr>
        <w:t> </w:t>
      </w:r>
    </w:p>
    <w:p w:rsidR="002976C9" w:rsidRPr="007116F4" w:rsidRDefault="001702BD" w:rsidP="007116F4">
      <w:pPr>
        <w:pStyle w:val="ArtNo"/>
        <w:rPr>
          <w:rtl/>
        </w:rPr>
      </w:pPr>
      <w:r w:rsidRPr="007116F4">
        <w:rPr>
          <w:rtl/>
        </w:rPr>
        <w:t xml:space="preserve">المـادة </w:t>
      </w:r>
      <w:r w:rsidRPr="00674F3D">
        <w:rPr>
          <w:rStyle w:val="href"/>
        </w:rPr>
        <w:t>11</w:t>
      </w:r>
    </w:p>
    <w:p w:rsidR="002976C9" w:rsidRPr="00A33B01" w:rsidRDefault="001702BD" w:rsidP="0052352F">
      <w:pPr>
        <w:pStyle w:val="Arttitle"/>
        <w:rPr>
          <w:rtl/>
        </w:rPr>
      </w:pPr>
      <w:bookmarkStart w:id="4" w:name="_Toc331055745"/>
      <w:r w:rsidRPr="00A33B01">
        <w:rPr>
          <w:rtl/>
        </w:rPr>
        <w:t>التبليغ عن تخصيصات التردد وتسجيلها</w:t>
      </w:r>
      <w:r w:rsidR="0052352F" w:rsidRPr="00674F3D">
        <w:rPr>
          <w:rStyle w:val="FootnoteReference"/>
        </w:rPr>
        <w:t>1</w:t>
      </w:r>
      <w:r w:rsidR="0052352F" w:rsidRPr="000F0CA0">
        <w:rPr>
          <w:rFonts w:hint="cs"/>
          <w:position w:val="6"/>
          <w:sz w:val="18"/>
          <w:szCs w:val="24"/>
          <w:rtl/>
        </w:rPr>
        <w:t xml:space="preserve">، </w:t>
      </w:r>
      <w:r w:rsidR="0052352F" w:rsidRPr="00674F3D">
        <w:rPr>
          <w:rStyle w:val="FootnoteReference"/>
        </w:rPr>
        <w:t>2</w:t>
      </w:r>
      <w:r w:rsidR="0052352F" w:rsidRPr="000F0CA0">
        <w:rPr>
          <w:rFonts w:hint="cs"/>
          <w:position w:val="6"/>
          <w:sz w:val="18"/>
          <w:szCs w:val="24"/>
          <w:rtl/>
        </w:rPr>
        <w:t xml:space="preserve">، </w:t>
      </w:r>
      <w:r w:rsidR="0052352F" w:rsidRPr="00674F3D">
        <w:rPr>
          <w:rStyle w:val="FootnoteReference"/>
        </w:rPr>
        <w:t>3</w:t>
      </w:r>
      <w:r w:rsidR="0052352F" w:rsidRPr="000F0CA0">
        <w:rPr>
          <w:rFonts w:hint="cs"/>
          <w:position w:val="6"/>
          <w:sz w:val="18"/>
          <w:szCs w:val="24"/>
          <w:rtl/>
        </w:rPr>
        <w:t xml:space="preserve">، </w:t>
      </w:r>
      <w:r w:rsidR="0052352F" w:rsidRPr="00674F3D">
        <w:rPr>
          <w:rStyle w:val="FootnoteReference"/>
        </w:rPr>
        <w:t>4</w:t>
      </w:r>
      <w:r w:rsidR="0052352F" w:rsidRPr="000F0CA0">
        <w:rPr>
          <w:rFonts w:hint="cs"/>
          <w:position w:val="6"/>
          <w:sz w:val="18"/>
          <w:szCs w:val="24"/>
          <w:rtl/>
        </w:rPr>
        <w:t xml:space="preserve">، </w:t>
      </w:r>
      <w:r w:rsidR="0052352F" w:rsidRPr="00674F3D">
        <w:rPr>
          <w:rStyle w:val="FootnoteReference"/>
        </w:rPr>
        <w:t>5</w:t>
      </w:r>
      <w:r w:rsidR="0052352F" w:rsidRPr="000F0CA0">
        <w:rPr>
          <w:rFonts w:hint="cs"/>
          <w:position w:val="6"/>
          <w:sz w:val="18"/>
          <w:szCs w:val="24"/>
          <w:rtl/>
        </w:rPr>
        <w:t>،</w:t>
      </w:r>
      <w:r w:rsidR="0052352F" w:rsidRPr="000F0CA0">
        <w:rPr>
          <w:position w:val="6"/>
          <w:sz w:val="18"/>
          <w:szCs w:val="24"/>
          <w:rtl/>
        </w:rPr>
        <w:t xml:space="preserve"> </w:t>
      </w:r>
      <w:r w:rsidR="0052352F" w:rsidRPr="00674F3D">
        <w:rPr>
          <w:rStyle w:val="FootnoteReference"/>
        </w:rPr>
        <w:t>6</w:t>
      </w:r>
      <w:r w:rsidR="0052352F" w:rsidRPr="000F0CA0">
        <w:rPr>
          <w:rFonts w:hint="cs"/>
          <w:position w:val="6"/>
          <w:sz w:val="18"/>
          <w:szCs w:val="24"/>
          <w:rtl/>
        </w:rPr>
        <w:t>،</w:t>
      </w:r>
      <w:r w:rsidR="0052352F" w:rsidRPr="000F0CA0">
        <w:rPr>
          <w:position w:val="6"/>
          <w:sz w:val="18"/>
          <w:szCs w:val="24"/>
          <w:rtl/>
        </w:rPr>
        <w:t xml:space="preserve"> </w:t>
      </w:r>
      <w:r w:rsidR="0052352F" w:rsidRPr="00674F3D">
        <w:rPr>
          <w:rStyle w:val="FootnoteReference"/>
        </w:rPr>
        <w:t>7</w:t>
      </w:r>
      <w:r w:rsidR="0052352F" w:rsidRPr="000F0CA0">
        <w:rPr>
          <w:rFonts w:hint="cs"/>
          <w:position w:val="6"/>
          <w:sz w:val="18"/>
          <w:szCs w:val="24"/>
          <w:rtl/>
        </w:rPr>
        <w:t xml:space="preserve">، </w:t>
      </w:r>
      <w:r w:rsidR="0052352F" w:rsidRPr="00674F3D">
        <w:rPr>
          <w:rStyle w:val="FootnoteReference"/>
        </w:rPr>
        <w:t>7</w:t>
      </w:r>
      <w:r w:rsidR="0052352F" w:rsidRPr="000F0CA0">
        <w:rPr>
          <w:rStyle w:val="FootnoteReference"/>
          <w:rFonts w:cs="Traditional Arabic"/>
          <w:i/>
          <w:iCs/>
          <w:szCs w:val="24"/>
          <w:rtl/>
        </w:rPr>
        <w:t>مكررا</w:t>
      </w:r>
      <w:bookmarkEnd w:id="4"/>
      <w:r w:rsidR="0052352F" w:rsidRPr="000F0CA0">
        <w:rPr>
          <w:rFonts w:hint="cs"/>
          <w:i/>
          <w:iCs/>
          <w:szCs w:val="24"/>
          <w:rtl/>
        </w:rPr>
        <w:t>ً</w:t>
      </w:r>
      <w:r w:rsidR="00A33B01" w:rsidRPr="00D23770">
        <w:rPr>
          <w:b w:val="0"/>
          <w:bCs w:val="0"/>
          <w:sz w:val="18"/>
          <w:szCs w:val="30"/>
        </w:rPr>
        <w:t>(WRC-</w:t>
      </w:r>
      <w:r w:rsidR="00A33B01" w:rsidRPr="00674F3D">
        <w:rPr>
          <w:b w:val="0"/>
          <w:bCs w:val="0"/>
          <w:sz w:val="18"/>
          <w:szCs w:val="30"/>
        </w:rPr>
        <w:t>12</w:t>
      </w:r>
      <w:r w:rsidR="00A33B01" w:rsidRPr="00D23770">
        <w:rPr>
          <w:b w:val="0"/>
          <w:bCs w:val="0"/>
          <w:sz w:val="18"/>
          <w:szCs w:val="30"/>
        </w:rPr>
        <w:t>)</w:t>
      </w:r>
      <w:r w:rsidR="00A33B01" w:rsidRPr="00D23770">
        <w:rPr>
          <w:sz w:val="18"/>
          <w:szCs w:val="30"/>
        </w:rPr>
        <w:t>      </w:t>
      </w:r>
    </w:p>
    <w:p w:rsidR="002976C9" w:rsidRPr="00A33B01" w:rsidRDefault="001702BD" w:rsidP="00A33B01">
      <w:pPr>
        <w:pStyle w:val="Section1"/>
        <w:rPr>
          <w:rtl/>
        </w:rPr>
      </w:pPr>
      <w:r w:rsidRPr="00A33B01">
        <w:rPr>
          <w:rtl/>
        </w:rPr>
        <w:t xml:space="preserve">القسم </w:t>
      </w:r>
      <w:r w:rsidRPr="00A33B01">
        <w:t>II</w:t>
      </w:r>
      <w:r w:rsidRPr="00A33B01">
        <w:rPr>
          <w:rtl/>
        </w:rPr>
        <w:t xml:space="preserve"> </w:t>
      </w:r>
      <w:r w:rsidRPr="00A33B01">
        <w:rPr>
          <w:rFonts w:hint="cs"/>
          <w:rtl/>
        </w:rPr>
        <w:t xml:space="preserve"> </w:t>
      </w:r>
      <w:r w:rsidRPr="00A33B01">
        <w:rPr>
          <w:rtl/>
        </w:rPr>
        <w:t>-</w:t>
      </w:r>
      <w:r w:rsidRPr="00A33B01">
        <w:rPr>
          <w:rFonts w:hint="cs"/>
          <w:rtl/>
        </w:rPr>
        <w:t xml:space="preserve"> </w:t>
      </w:r>
      <w:r w:rsidRPr="00A33B01">
        <w:rPr>
          <w:rtl/>
        </w:rPr>
        <w:t xml:space="preserve"> تفحص بطاقا</w:t>
      </w:r>
      <w:r w:rsidR="000F0CA0">
        <w:rPr>
          <w:rtl/>
        </w:rPr>
        <w:t>ت التبليغ وتسجيل تخصيصات التردد</w:t>
      </w:r>
      <w:r w:rsidRPr="00A33B01">
        <w:rPr>
          <w:rtl/>
        </w:rPr>
        <w:br/>
        <w:t>في السجل الأساسي</w:t>
      </w:r>
    </w:p>
    <w:p w:rsidR="006F1758" w:rsidRPr="00A33B01" w:rsidRDefault="001702BD" w:rsidP="001B0C5C">
      <w:pPr>
        <w:pStyle w:val="Proposal"/>
      </w:pPr>
      <w:r w:rsidRPr="00A33B01">
        <w:t>MOD</w:t>
      </w:r>
      <w:r w:rsidRPr="00A33B01">
        <w:tab/>
        <w:t>THA/</w:t>
      </w:r>
      <w:r w:rsidRPr="00674F3D">
        <w:t>34</w:t>
      </w:r>
      <w:r w:rsidRPr="00A33B01">
        <w:t>A</w:t>
      </w:r>
      <w:r w:rsidRPr="00674F3D">
        <w:t>23</w:t>
      </w:r>
      <w:r w:rsidRPr="00A33B01">
        <w:t>A</w:t>
      </w:r>
      <w:r w:rsidRPr="00674F3D">
        <w:t>2</w:t>
      </w:r>
      <w:r w:rsidRPr="00A33B01">
        <w:t>/</w:t>
      </w:r>
      <w:r w:rsidR="001B0C5C" w:rsidRPr="00674F3D">
        <w:t>1</w:t>
      </w:r>
    </w:p>
    <w:p w:rsidR="006F1758" w:rsidRPr="008669E0" w:rsidRDefault="00133A8B" w:rsidP="000F6A47">
      <w:pPr>
        <w:pStyle w:val="enumlev1"/>
        <w:tabs>
          <w:tab w:val="clear" w:pos="1134"/>
          <w:tab w:val="left" w:pos="1703"/>
        </w:tabs>
        <w:rPr>
          <w:rtl/>
          <w:lang w:bidi="ar-EG"/>
        </w:rPr>
      </w:pPr>
      <w:r w:rsidRPr="008669E0">
        <w:rPr>
          <w:rStyle w:val="Artdef"/>
          <w:rFonts w:ascii="Times New Roman" w:hAnsi="Times New Roman" w:cs="Traditional Arabic"/>
          <w:szCs w:val="30"/>
        </w:rPr>
        <w:t>A</w:t>
      </w:r>
      <w:r w:rsidRPr="00674F3D">
        <w:rPr>
          <w:rStyle w:val="Artdef"/>
          <w:rFonts w:ascii="Times New Roman" w:hAnsi="Times New Roman" w:cs="Traditional Arabic"/>
          <w:szCs w:val="30"/>
        </w:rPr>
        <w:t>32</w:t>
      </w:r>
      <w:r w:rsidR="001702BD" w:rsidRPr="008669E0">
        <w:rPr>
          <w:rStyle w:val="Artdef"/>
          <w:rFonts w:ascii="Times New Roman" w:hAnsi="Times New Roman" w:cs="Traditional Arabic"/>
          <w:szCs w:val="30"/>
        </w:rPr>
        <w:t>.</w:t>
      </w:r>
      <w:r w:rsidR="001702BD" w:rsidRPr="00674F3D">
        <w:rPr>
          <w:rStyle w:val="Artdef"/>
          <w:rFonts w:ascii="Times New Roman" w:hAnsi="Times New Roman" w:cs="Traditional Arabic"/>
          <w:szCs w:val="30"/>
        </w:rPr>
        <w:t>11</w:t>
      </w:r>
      <w:r w:rsidR="0071736E">
        <w:rPr>
          <w:rStyle w:val="Artdef"/>
          <w:rFonts w:ascii="Times New Roman" w:hAnsi="Times New Roman" w:cs="Traditional Arabic"/>
          <w:szCs w:val="30"/>
          <w:rtl/>
          <w:lang w:bidi="ar-EG"/>
        </w:rPr>
        <w:tab/>
      </w:r>
      <w:r w:rsidR="001702BD" w:rsidRPr="0010527A">
        <w:rPr>
          <w:rStyle w:val="FootnoteTextChar"/>
          <w:i/>
          <w:iCs/>
          <w:szCs w:val="30"/>
          <w:rtl/>
        </w:rPr>
        <w:t>ج)</w:t>
      </w:r>
      <w:r w:rsidR="001702BD" w:rsidRPr="008669E0">
        <w:rPr>
          <w:rStyle w:val="FootnoteTextChar"/>
          <w:szCs w:val="30"/>
          <w:rtl/>
        </w:rPr>
        <w:tab/>
      </w:r>
      <w:r w:rsidR="001702BD" w:rsidRPr="000F6A47">
        <w:rPr>
          <w:rStyle w:val="FootnoteTextChar"/>
          <w:spacing w:val="-4"/>
          <w:szCs w:val="30"/>
          <w:rtl/>
        </w:rPr>
        <w:t xml:space="preserve">من حيث احتمال حدوث تداخلات ضارة قد تتعرض لها أو تسببها تخصيصات سبق تسجيلها مع نتيجة مؤاتية بموجب الرقم </w:t>
      </w:r>
      <w:r w:rsidR="001702BD" w:rsidRPr="000F6A47">
        <w:rPr>
          <w:rStyle w:val="FootnoteTextChar"/>
          <w:b/>
          <w:bCs/>
          <w:spacing w:val="-4"/>
          <w:szCs w:val="30"/>
        </w:rPr>
        <w:t>36.11</w:t>
      </w:r>
      <w:r w:rsidR="001702BD" w:rsidRPr="000F6A47">
        <w:rPr>
          <w:rStyle w:val="FootnoteTextChar"/>
          <w:spacing w:val="-4"/>
          <w:szCs w:val="30"/>
          <w:rtl/>
        </w:rPr>
        <w:t xml:space="preserve"> والرقم </w:t>
      </w:r>
      <w:r w:rsidR="001702BD" w:rsidRPr="000F6A47">
        <w:rPr>
          <w:rStyle w:val="FootnoteTextChar"/>
          <w:b/>
          <w:bCs/>
          <w:spacing w:val="-4"/>
          <w:szCs w:val="30"/>
        </w:rPr>
        <w:t>37.11</w:t>
      </w:r>
      <w:r w:rsidR="001702BD" w:rsidRPr="000F6A47">
        <w:rPr>
          <w:rStyle w:val="FootnoteTextChar"/>
          <w:spacing w:val="-4"/>
          <w:szCs w:val="30"/>
          <w:rtl/>
        </w:rPr>
        <w:t xml:space="preserve"> أو الرقم </w:t>
      </w:r>
      <w:r w:rsidR="001702BD" w:rsidRPr="000F6A47">
        <w:rPr>
          <w:rStyle w:val="FootnoteTextChar"/>
          <w:b/>
          <w:bCs/>
          <w:spacing w:val="-4"/>
          <w:szCs w:val="30"/>
        </w:rPr>
        <w:t>38.11</w:t>
      </w:r>
      <w:r w:rsidR="001702BD" w:rsidRPr="000F6A47">
        <w:rPr>
          <w:rStyle w:val="FootnoteTextChar"/>
          <w:spacing w:val="-4"/>
          <w:szCs w:val="30"/>
          <w:rtl/>
        </w:rPr>
        <w:t xml:space="preserve">، أو تخصيصات تم تسجيلها تطبيقاً للرقم </w:t>
      </w:r>
      <w:r w:rsidR="001702BD" w:rsidRPr="000F6A47">
        <w:rPr>
          <w:rStyle w:val="FootnoteTextChar"/>
          <w:b/>
          <w:bCs/>
          <w:spacing w:val="-4"/>
          <w:szCs w:val="30"/>
        </w:rPr>
        <w:t>41.11</w:t>
      </w:r>
      <w:r w:rsidR="001702BD" w:rsidRPr="000F6A47">
        <w:rPr>
          <w:rStyle w:val="FootnoteTextChar"/>
          <w:spacing w:val="-4"/>
          <w:szCs w:val="30"/>
          <w:rtl/>
        </w:rPr>
        <w:t>، أو تخصيصات</w:t>
      </w:r>
      <w:r w:rsidR="001702BD" w:rsidRPr="000F6A47">
        <w:rPr>
          <w:rStyle w:val="FootnoteTextChar"/>
          <w:spacing w:val="6"/>
          <w:szCs w:val="30"/>
          <w:rtl/>
        </w:rPr>
        <w:t xml:space="preserve"> تم</w:t>
      </w:r>
      <w:r w:rsidR="000F6A47">
        <w:rPr>
          <w:rStyle w:val="FootnoteTextChar"/>
          <w:rFonts w:hint="cs"/>
          <w:spacing w:val="6"/>
          <w:szCs w:val="30"/>
          <w:rtl/>
        </w:rPr>
        <w:t> </w:t>
      </w:r>
      <w:r w:rsidR="001702BD" w:rsidRPr="000F6A47">
        <w:rPr>
          <w:rStyle w:val="FootnoteTextChar"/>
          <w:spacing w:val="6"/>
          <w:szCs w:val="30"/>
          <w:rtl/>
        </w:rPr>
        <w:t xml:space="preserve">نشرها بموجب الرقم </w:t>
      </w:r>
      <w:r w:rsidR="001702BD" w:rsidRPr="000F6A47">
        <w:rPr>
          <w:b/>
          <w:bCs/>
          <w:spacing w:val="6"/>
        </w:rPr>
        <w:t>38.9</w:t>
      </w:r>
      <w:r w:rsidR="001702BD" w:rsidRPr="000F6A47">
        <w:rPr>
          <w:rStyle w:val="FootnoteTextChar"/>
          <w:spacing w:val="6"/>
          <w:szCs w:val="30"/>
          <w:rtl/>
        </w:rPr>
        <w:t xml:space="preserve"> أو الرقم </w:t>
      </w:r>
      <w:r w:rsidR="001702BD" w:rsidRPr="000F6A47">
        <w:rPr>
          <w:rStyle w:val="FootnoteTextChar"/>
          <w:b/>
          <w:bCs/>
          <w:spacing w:val="6"/>
          <w:szCs w:val="30"/>
        </w:rPr>
        <w:t>58.9</w:t>
      </w:r>
      <w:r w:rsidR="006260E4" w:rsidRPr="000F6A47">
        <w:rPr>
          <w:rStyle w:val="FootnoteTextChar"/>
          <w:spacing w:val="6"/>
          <w:szCs w:val="30"/>
          <w:rtl/>
        </w:rPr>
        <w:t xml:space="preserve"> ولكن</w:t>
      </w:r>
      <w:r w:rsidR="001702BD" w:rsidRPr="000F6A47">
        <w:rPr>
          <w:rStyle w:val="FootnoteTextChar"/>
          <w:spacing w:val="6"/>
          <w:szCs w:val="30"/>
          <w:rtl/>
        </w:rPr>
        <w:t xml:space="preserve"> لم </w:t>
      </w:r>
      <w:r w:rsidR="006260E4" w:rsidRPr="000F6A47">
        <w:rPr>
          <w:rStyle w:val="FootnoteTextChar"/>
          <w:rFonts w:hint="cs"/>
          <w:spacing w:val="6"/>
          <w:szCs w:val="30"/>
          <w:rtl/>
        </w:rPr>
        <w:t>يبلغ</w:t>
      </w:r>
      <w:r w:rsidR="001702BD" w:rsidRPr="000F6A47">
        <w:rPr>
          <w:rStyle w:val="FootnoteTextChar"/>
          <w:spacing w:val="6"/>
          <w:szCs w:val="30"/>
          <w:rtl/>
        </w:rPr>
        <w:t xml:space="preserve"> عنها بعد، حسب </w:t>
      </w:r>
      <w:r w:rsidR="006260E4" w:rsidRPr="000F6A47">
        <w:rPr>
          <w:rStyle w:val="FootnoteTextChar"/>
          <w:rFonts w:hint="cs"/>
          <w:spacing w:val="6"/>
          <w:szCs w:val="30"/>
          <w:rtl/>
        </w:rPr>
        <w:t>الاقتضاء</w:t>
      </w:r>
      <w:r w:rsidR="001702BD" w:rsidRPr="000F6A47">
        <w:rPr>
          <w:rStyle w:val="FootnoteTextChar"/>
          <w:spacing w:val="6"/>
          <w:szCs w:val="30"/>
          <w:rtl/>
        </w:rPr>
        <w:t>، وذلك</w:t>
      </w:r>
      <w:r w:rsidR="001702BD" w:rsidRPr="008669E0">
        <w:rPr>
          <w:rStyle w:val="FootnoteTextChar"/>
          <w:szCs w:val="30"/>
          <w:rtl/>
        </w:rPr>
        <w:t xml:space="preserve"> فيما</w:t>
      </w:r>
      <w:r w:rsidR="000F6A47">
        <w:rPr>
          <w:rStyle w:val="FootnoteTextChar"/>
          <w:rFonts w:hint="cs"/>
          <w:szCs w:val="30"/>
          <w:rtl/>
        </w:rPr>
        <w:t> </w:t>
      </w:r>
      <w:r w:rsidR="001702BD" w:rsidRPr="008669E0">
        <w:rPr>
          <w:rStyle w:val="FootnoteTextChar"/>
          <w:szCs w:val="30"/>
          <w:rtl/>
        </w:rPr>
        <w:t xml:space="preserve">يتعلق بالحالات التي تعلن فيها الإدارة المبلغة أن إجراء التنسيق بموجب الأرقام </w:t>
      </w:r>
      <w:r w:rsidR="001702BD" w:rsidRPr="00674F3D">
        <w:rPr>
          <w:rStyle w:val="FootnoteTextChar"/>
          <w:b/>
          <w:bCs/>
          <w:szCs w:val="30"/>
        </w:rPr>
        <w:t>7</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7</w:t>
      </w:r>
      <w:r w:rsidR="001702BD" w:rsidRPr="0010527A">
        <w:rPr>
          <w:rStyle w:val="FootnoteTextChar"/>
          <w:b/>
          <w:bCs/>
          <w:szCs w:val="30"/>
        </w:rPr>
        <w:t>A.</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7</w:t>
      </w:r>
      <w:r w:rsidR="001702BD" w:rsidRPr="0010527A">
        <w:rPr>
          <w:rStyle w:val="FootnoteTextChar"/>
          <w:b/>
          <w:bCs/>
          <w:szCs w:val="30"/>
        </w:rPr>
        <w:t>B.</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11</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12</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12</w:t>
      </w:r>
      <w:r w:rsidR="001702BD" w:rsidRPr="0010527A">
        <w:rPr>
          <w:rStyle w:val="FootnoteTextChar"/>
          <w:b/>
          <w:bCs/>
          <w:szCs w:val="30"/>
        </w:rPr>
        <w:t>A.</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13</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 xml:space="preserve"> أو </w:t>
      </w:r>
      <w:r w:rsidR="001702BD" w:rsidRPr="00674F3D">
        <w:rPr>
          <w:rStyle w:val="FootnoteTextChar"/>
          <w:b/>
          <w:bCs/>
          <w:szCs w:val="30"/>
        </w:rPr>
        <w:t>14</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 xml:space="preserve"> لم </w:t>
      </w:r>
      <w:r w:rsidR="006260E4" w:rsidRPr="008669E0">
        <w:rPr>
          <w:rStyle w:val="FootnoteTextChar"/>
          <w:rFonts w:hint="cs"/>
          <w:szCs w:val="30"/>
          <w:rtl/>
        </w:rPr>
        <w:t>يتسن</w:t>
      </w:r>
      <w:r w:rsidR="001702BD" w:rsidRPr="008669E0">
        <w:rPr>
          <w:rStyle w:val="FootnoteTextChar"/>
          <w:szCs w:val="30"/>
          <w:rtl/>
        </w:rPr>
        <w:t xml:space="preserve"> إكماله بنجاح (انظر أيضاً الرقم</w:t>
      </w:r>
      <w:r w:rsidR="001702BD" w:rsidRPr="008669E0">
        <w:rPr>
          <w:rStyle w:val="FootnoteTextChar"/>
          <w:rFonts w:hint="cs"/>
          <w:szCs w:val="30"/>
          <w:rtl/>
        </w:rPr>
        <w:t> </w:t>
      </w:r>
      <w:r w:rsidR="001702BD" w:rsidRPr="008669E0">
        <w:rPr>
          <w:rStyle w:val="FootnoteTextChar"/>
          <w:szCs w:val="30"/>
        </w:rPr>
        <w:t>(</w:t>
      </w:r>
      <w:r w:rsidR="001702BD" w:rsidRPr="00674F3D">
        <w:rPr>
          <w:rStyle w:val="FootnoteTextChar"/>
          <w:b/>
          <w:bCs/>
          <w:szCs w:val="30"/>
        </w:rPr>
        <w:t>65</w:t>
      </w:r>
      <w:r w:rsidR="001702BD" w:rsidRPr="0010527A">
        <w:rPr>
          <w:rStyle w:val="FootnoteTextChar"/>
          <w:b/>
          <w:bCs/>
          <w:szCs w:val="30"/>
        </w:rPr>
        <w:t>.</w:t>
      </w:r>
      <w:r w:rsidR="001702BD" w:rsidRPr="00674F3D">
        <w:rPr>
          <w:rStyle w:val="FootnoteTextChar"/>
          <w:b/>
          <w:bCs/>
          <w:szCs w:val="30"/>
        </w:rPr>
        <w:t>9</w:t>
      </w:r>
      <w:r w:rsidR="001702BD" w:rsidRPr="008669E0">
        <w:rPr>
          <w:rStyle w:val="FootnoteTextChar"/>
          <w:szCs w:val="30"/>
          <w:rtl/>
        </w:rPr>
        <w:t>؛</w:t>
      </w:r>
      <w:r w:rsidR="001702BD" w:rsidRPr="00674F3D">
        <w:rPr>
          <w:rStyle w:val="FootnoteReference"/>
          <w:rFonts w:asciiTheme="majorBidi" w:hAnsiTheme="majorBidi" w:cstheme="majorBidi"/>
        </w:rPr>
        <w:t>14</w:t>
      </w:r>
      <w:ins w:id="5" w:author="Elbahnassawy, Ganat" w:date="2015-10-28T17:00:00Z">
        <w:r w:rsidR="0067352D" w:rsidRPr="0071736E">
          <w:rPr>
            <w:rStyle w:val="FootnoteReference"/>
            <w:rFonts w:cs="Traditional Arabic" w:hint="cs"/>
            <w:szCs w:val="24"/>
            <w:rtl/>
          </w:rPr>
          <w:t>،</w:t>
        </w:r>
      </w:ins>
      <w:ins w:id="6" w:author="Madrane, Badiáa" w:date="2015-10-23T15:58:00Z">
        <w:r w:rsidR="00DE67CD" w:rsidRPr="0071736E">
          <w:rPr>
            <w:rFonts w:hint="cs"/>
            <w:position w:val="6"/>
            <w:sz w:val="18"/>
            <w:szCs w:val="24"/>
            <w:rtl/>
          </w:rPr>
          <w:t xml:space="preserve"> </w:t>
        </w:r>
        <w:r w:rsidR="00DE67CD" w:rsidRPr="0071736E">
          <w:rPr>
            <w:position w:val="6"/>
            <w:sz w:val="18"/>
            <w:szCs w:val="24"/>
            <w:rPrChange w:id="7" w:author="Madrane, Badiáa" w:date="2015-10-23T15:59:00Z">
              <w:rPr/>
            </w:rPrChange>
          </w:rPr>
          <w:t>ADD</w:t>
        </w:r>
      </w:ins>
      <w:ins w:id="8" w:author="Riz, Imad " w:date="2015-10-26T14:13:00Z">
        <w:r w:rsidR="00D45F18" w:rsidRPr="0071736E">
          <w:rPr>
            <w:rFonts w:hint="cs"/>
            <w:position w:val="6"/>
            <w:sz w:val="18"/>
            <w:szCs w:val="24"/>
            <w:rtl/>
          </w:rPr>
          <w:t xml:space="preserve"> </w:t>
        </w:r>
      </w:ins>
      <w:ins w:id="9" w:author="Madrane, Badiáa" w:date="2015-10-23T15:59:00Z">
        <w:r w:rsidR="00DE67CD" w:rsidRPr="0071736E">
          <w:rPr>
            <w:position w:val="6"/>
            <w:sz w:val="18"/>
            <w:szCs w:val="24"/>
            <w:rPrChange w:id="10" w:author="Madrane, Badiáa" w:date="2015-10-23T15:59:00Z">
              <w:rPr/>
            </w:rPrChange>
          </w:rPr>
          <w:t>14</w:t>
        </w:r>
        <w:r w:rsidR="00DE67CD" w:rsidRPr="0071736E">
          <w:rPr>
            <w:rFonts w:hint="eastAsia"/>
            <w:i/>
            <w:iCs/>
            <w:position w:val="6"/>
            <w:sz w:val="18"/>
            <w:szCs w:val="24"/>
            <w:rtl/>
            <w:rPrChange w:id="11" w:author="Madrane, Badiáa" w:date="2015-10-23T15:59:00Z">
              <w:rPr>
                <w:rFonts w:hint="eastAsia"/>
                <w:rtl/>
              </w:rPr>
            </w:rPrChange>
          </w:rPr>
          <w:t>مكرراً</w:t>
        </w:r>
        <w:r w:rsidR="00DE67CD" w:rsidRPr="00AE2C17">
          <w:rPr>
            <w:rFonts w:hint="cs"/>
            <w:rtl/>
          </w:rPr>
          <w:t xml:space="preserve"> </w:t>
        </w:r>
      </w:ins>
      <w:r w:rsidR="001702BD" w:rsidRPr="008669E0">
        <w:rPr>
          <w:rtl/>
        </w:rPr>
        <w:t>أو</w:t>
      </w:r>
      <w:r w:rsidR="001702BD" w:rsidRPr="00FF77FA">
        <w:rPr>
          <w:sz w:val="16"/>
          <w:szCs w:val="24"/>
        </w:rPr>
        <w:t>(WRC</w:t>
      </w:r>
      <w:r w:rsidR="001702BD" w:rsidRPr="00FF77FA">
        <w:rPr>
          <w:sz w:val="16"/>
          <w:szCs w:val="24"/>
        </w:rPr>
        <w:noBreakHyphen/>
      </w:r>
      <w:ins w:id="12" w:author="Madrane, Badiáa" w:date="2015-10-23T15:53:00Z">
        <w:r w:rsidR="006260E4" w:rsidRPr="00674F3D">
          <w:rPr>
            <w:sz w:val="16"/>
            <w:szCs w:val="24"/>
          </w:rPr>
          <w:t>15</w:t>
        </w:r>
      </w:ins>
      <w:del w:id="13" w:author="Madrane, Badiáa" w:date="2015-10-23T15:53:00Z">
        <w:r w:rsidR="001702BD" w:rsidRPr="00674F3D" w:rsidDel="006260E4">
          <w:rPr>
            <w:sz w:val="16"/>
            <w:szCs w:val="24"/>
          </w:rPr>
          <w:delText>2000</w:delText>
        </w:r>
      </w:del>
      <w:r w:rsidR="001702BD" w:rsidRPr="00FF77FA">
        <w:rPr>
          <w:sz w:val="16"/>
          <w:szCs w:val="24"/>
        </w:rPr>
        <w:t>)   </w:t>
      </w:r>
      <w:r w:rsidR="00FF77FA" w:rsidRPr="00FF77FA">
        <w:rPr>
          <w:sz w:val="16"/>
          <w:szCs w:val="24"/>
        </w:rPr>
        <w:t>  </w:t>
      </w:r>
      <w:r w:rsidR="001702BD" w:rsidRPr="00FF77FA">
        <w:rPr>
          <w:sz w:val="16"/>
          <w:szCs w:val="24"/>
        </w:rPr>
        <w:t> </w:t>
      </w:r>
    </w:p>
    <w:p w:rsidR="000F6EAF" w:rsidRDefault="0010527A" w:rsidP="000F6A47">
      <w:pPr>
        <w:pStyle w:val="Reasons"/>
        <w:rPr>
          <w:rtl/>
          <w:lang w:bidi="ar-EG"/>
        </w:rPr>
      </w:pPr>
      <w:r>
        <w:rPr>
          <w:rFonts w:hint="cs"/>
          <w:rtl/>
          <w:lang w:bidi="ar-EG"/>
        </w:rPr>
        <w:t>الأسباب</w:t>
      </w:r>
      <w:r w:rsidRPr="000F0CA0">
        <w:rPr>
          <w:rFonts w:hint="cs"/>
          <w:b w:val="0"/>
          <w:bCs w:val="0"/>
          <w:rtl/>
          <w:lang w:bidi="ar-EG"/>
        </w:rPr>
        <w:t>:</w:t>
      </w:r>
      <w:r w:rsidR="000F6A47">
        <w:rPr>
          <w:b w:val="0"/>
          <w:bCs w:val="0"/>
          <w:rtl/>
          <w:lang w:bidi="ar-EG"/>
        </w:rPr>
        <w:tab/>
      </w:r>
      <w:r w:rsidR="000F0CA0" w:rsidRPr="000F0CA0">
        <w:rPr>
          <w:rFonts w:hint="cs"/>
          <w:b w:val="0"/>
          <w:bCs w:val="0"/>
          <w:rtl/>
          <w:lang w:bidi="ar-EG"/>
        </w:rPr>
        <w:t>إضافة معايير تحدد احتمال التداخل الضار ومعايير لصياغة النتائج التي يتوصل غليها المكتب بشأن التخصيصات في</w:t>
      </w:r>
      <w:r w:rsidR="00B85C40">
        <w:rPr>
          <w:rFonts w:hint="eastAsia"/>
          <w:b w:val="0"/>
          <w:bCs w:val="0"/>
          <w:rtl/>
          <w:lang w:bidi="ar-EG"/>
        </w:rPr>
        <w:t> </w:t>
      </w:r>
      <w:r w:rsidR="000F0CA0" w:rsidRPr="000F0CA0">
        <w:rPr>
          <w:rFonts w:hint="cs"/>
          <w:b w:val="0"/>
          <w:bCs w:val="0"/>
          <w:rtl/>
          <w:lang w:bidi="ar-EG"/>
        </w:rPr>
        <w:t xml:space="preserve">النطاقات الترددية المحددة في فقرتي </w:t>
      </w:r>
      <w:r w:rsidR="000F0CA0" w:rsidRPr="00674F3D">
        <w:rPr>
          <w:rFonts w:hint="cs"/>
          <w:b w:val="0"/>
          <w:bCs w:val="0"/>
          <w:lang w:bidi="ar-EG"/>
        </w:rPr>
        <w:t>1</w:t>
      </w:r>
      <w:r w:rsidR="000F0CA0" w:rsidRPr="000F0CA0">
        <w:rPr>
          <w:rFonts w:hint="cs"/>
          <w:b w:val="0"/>
          <w:bCs w:val="0"/>
          <w:rtl/>
          <w:lang w:bidi="ar-EG"/>
        </w:rPr>
        <w:t>) و</w:t>
      </w:r>
      <w:r w:rsidR="000F0CA0" w:rsidRPr="00674F3D">
        <w:rPr>
          <w:rFonts w:hint="cs"/>
          <w:b w:val="0"/>
          <w:bCs w:val="0"/>
          <w:lang w:bidi="ar-EG"/>
        </w:rPr>
        <w:t>2</w:t>
      </w:r>
      <w:r w:rsidR="000F0CA0" w:rsidRPr="000F0CA0">
        <w:rPr>
          <w:rFonts w:hint="cs"/>
          <w:b w:val="0"/>
          <w:bCs w:val="0"/>
          <w:rtl/>
          <w:lang w:bidi="ar-EG"/>
        </w:rPr>
        <w:t xml:space="preserve">) من الجدول </w:t>
      </w:r>
      <w:r w:rsidR="000F0CA0" w:rsidRPr="00674F3D">
        <w:rPr>
          <w:rFonts w:hint="cs"/>
          <w:b w:val="0"/>
          <w:bCs w:val="0"/>
          <w:lang w:bidi="ar-EG"/>
        </w:rPr>
        <w:t>5</w:t>
      </w:r>
      <w:r w:rsidR="000F0CA0">
        <w:rPr>
          <w:b w:val="0"/>
          <w:bCs w:val="0"/>
          <w:lang w:bidi="ar-EG"/>
        </w:rPr>
        <w:t>-</w:t>
      </w:r>
      <w:r w:rsidR="000F0CA0" w:rsidRPr="00674F3D">
        <w:rPr>
          <w:b w:val="0"/>
          <w:bCs w:val="0"/>
          <w:lang w:bidi="ar-EG"/>
        </w:rPr>
        <w:t>1</w:t>
      </w:r>
      <w:r w:rsidR="000F0CA0" w:rsidRPr="000F0CA0">
        <w:rPr>
          <w:rFonts w:hint="cs"/>
          <w:b w:val="0"/>
          <w:bCs w:val="0"/>
          <w:rtl/>
          <w:lang w:bidi="ar-EG"/>
        </w:rPr>
        <w:t xml:space="preserve"> في التذييل </w:t>
      </w:r>
      <w:r w:rsidR="000F0CA0" w:rsidRPr="00674F3D">
        <w:rPr>
          <w:rFonts w:hint="cs"/>
          <w:b w:val="0"/>
          <w:bCs w:val="0"/>
          <w:lang w:bidi="ar-EG"/>
        </w:rPr>
        <w:t>5</w:t>
      </w:r>
      <w:r w:rsidR="000F0CA0" w:rsidRPr="000F0CA0">
        <w:rPr>
          <w:rFonts w:hint="cs"/>
          <w:b w:val="0"/>
          <w:bCs w:val="0"/>
          <w:rtl/>
          <w:lang w:bidi="ar-EG"/>
        </w:rPr>
        <w:t>.</w:t>
      </w:r>
    </w:p>
    <w:p w:rsidR="006F1758" w:rsidRPr="0067352D" w:rsidRDefault="001702BD" w:rsidP="0067352D">
      <w:pPr>
        <w:pStyle w:val="Proposal"/>
        <w:rPr>
          <w:szCs w:val="22"/>
          <w:rtl/>
        </w:rPr>
      </w:pPr>
      <w:r w:rsidRPr="0067352D">
        <w:t>NOC</w:t>
      </w:r>
    </w:p>
    <w:p w:rsidR="000F6EAF" w:rsidRPr="000F6EAF" w:rsidRDefault="000F0CA0" w:rsidP="000F6EAF">
      <w:pPr>
        <w:rPr>
          <w:rtl/>
          <w:lang w:bidi="ar-EG"/>
        </w:rPr>
      </w:pPr>
      <w:r>
        <w:rPr>
          <w:rFonts w:hint="cs"/>
          <w:rtl/>
        </w:rPr>
        <w:t>__________</w:t>
      </w:r>
    </w:p>
    <w:p w:rsidR="002976C9" w:rsidRPr="00FF77FA" w:rsidRDefault="001702BD" w:rsidP="0010527A">
      <w:pPr>
        <w:pStyle w:val="FootnoteText"/>
        <w:tabs>
          <w:tab w:val="clear" w:pos="1134"/>
          <w:tab w:val="left" w:pos="1277"/>
        </w:tabs>
        <w:ind w:left="0" w:firstLine="0"/>
        <w:rPr>
          <w:sz w:val="22"/>
          <w:szCs w:val="30"/>
          <w:rtl/>
        </w:rPr>
      </w:pPr>
      <w:r w:rsidRPr="00674F3D">
        <w:rPr>
          <w:rStyle w:val="FootnoteReference"/>
          <w:sz w:val="16"/>
          <w:szCs w:val="16"/>
        </w:rPr>
        <w:t>14</w:t>
      </w:r>
      <w:r w:rsidRPr="00FF77FA">
        <w:rPr>
          <w:sz w:val="22"/>
          <w:szCs w:val="30"/>
          <w:rtl/>
        </w:rPr>
        <w:t xml:space="preserve"> </w:t>
      </w:r>
      <w:r w:rsidRPr="00674F3D">
        <w:rPr>
          <w:rStyle w:val="Artdef"/>
          <w:rFonts w:ascii="Times New Roman" w:hAnsi="Times New Roman" w:cs="Traditional Arabic"/>
          <w:szCs w:val="30"/>
        </w:rPr>
        <w:t>1</w:t>
      </w:r>
      <w:r w:rsidRPr="00FF77FA">
        <w:rPr>
          <w:rStyle w:val="Artdef"/>
          <w:rFonts w:ascii="Times New Roman" w:hAnsi="Times New Roman" w:cs="Traditional Arabic"/>
          <w:szCs w:val="30"/>
        </w:rPr>
        <w:t>.</w:t>
      </w:r>
      <w:r w:rsidRPr="00674F3D">
        <w:rPr>
          <w:rStyle w:val="Artdef"/>
          <w:rFonts w:ascii="Times New Roman" w:hAnsi="Times New Roman" w:cs="Traditional Arabic"/>
          <w:szCs w:val="30"/>
        </w:rPr>
        <w:t>32</w:t>
      </w:r>
      <w:r w:rsidRPr="00FF77FA">
        <w:rPr>
          <w:rStyle w:val="Artdef"/>
          <w:rFonts w:ascii="Times New Roman" w:hAnsi="Times New Roman" w:cs="Traditional Arabic"/>
          <w:szCs w:val="30"/>
        </w:rPr>
        <w:t>A.</w:t>
      </w:r>
      <w:r w:rsidRPr="00674F3D">
        <w:rPr>
          <w:rStyle w:val="Artdef"/>
          <w:rFonts w:ascii="Times New Roman" w:hAnsi="Times New Roman" w:cs="Traditional Arabic"/>
          <w:szCs w:val="30"/>
        </w:rPr>
        <w:t>11</w:t>
      </w:r>
    </w:p>
    <w:p w:rsidR="006F1758" w:rsidRPr="00A33B01" w:rsidRDefault="006F1758" w:rsidP="00A33B01">
      <w:pPr>
        <w:pStyle w:val="Reasons"/>
      </w:pPr>
    </w:p>
    <w:p w:rsidR="006F1758" w:rsidRDefault="001702BD" w:rsidP="0067352D">
      <w:pPr>
        <w:pStyle w:val="Proposal"/>
        <w:rPr>
          <w:rtl/>
        </w:rPr>
      </w:pPr>
      <w:r w:rsidRPr="00A33B01">
        <w:t>ADD</w:t>
      </w:r>
      <w:r w:rsidRPr="00A33B01">
        <w:tab/>
        <w:t>THA/</w:t>
      </w:r>
      <w:r w:rsidRPr="00674F3D">
        <w:t>34</w:t>
      </w:r>
      <w:r w:rsidRPr="00A33B01">
        <w:t>A</w:t>
      </w:r>
      <w:r w:rsidRPr="00674F3D">
        <w:t>23</w:t>
      </w:r>
      <w:r w:rsidRPr="00A33B01">
        <w:t>A</w:t>
      </w:r>
      <w:r w:rsidRPr="00674F3D">
        <w:t>2</w:t>
      </w:r>
      <w:r w:rsidRPr="00A33B01">
        <w:t>/</w:t>
      </w:r>
      <w:r w:rsidR="0067352D" w:rsidRPr="00674F3D">
        <w:t>2</w:t>
      </w:r>
    </w:p>
    <w:p w:rsidR="000F0CA0" w:rsidRPr="000F0CA0" w:rsidRDefault="000F0CA0" w:rsidP="000F0CA0">
      <w:pPr>
        <w:rPr>
          <w:lang w:bidi="ar-EG"/>
        </w:rPr>
      </w:pPr>
      <w:r>
        <w:rPr>
          <w:rFonts w:hint="cs"/>
          <w:rtl/>
        </w:rPr>
        <w:t>__________</w:t>
      </w:r>
    </w:p>
    <w:p w:rsidR="002976C9" w:rsidRPr="00231537" w:rsidRDefault="002976C9" w:rsidP="00AE2C17">
      <w:pPr>
        <w:pStyle w:val="FootnoteTextTimesNewRoman"/>
        <w:rPr>
          <w:rStyle w:val="FootnoteTextChar"/>
          <w:rtl/>
        </w:rPr>
      </w:pPr>
      <w:r w:rsidRPr="00674F3D">
        <w:rPr>
          <w:iCs/>
          <w:vertAlign w:val="superscript"/>
          <w:lang w:bidi="ar-EG"/>
        </w:rPr>
        <w:t>14</w:t>
      </w:r>
      <w:r w:rsidRPr="002976C9">
        <w:rPr>
          <w:rFonts w:hint="cs"/>
          <w:iCs/>
          <w:vertAlign w:val="superscript"/>
          <w:rtl/>
        </w:rPr>
        <w:t>مكررا</w:t>
      </w:r>
      <w:r w:rsidR="00A33B01">
        <w:rPr>
          <w:rFonts w:hint="cs"/>
          <w:iCs/>
          <w:vertAlign w:val="superscript"/>
          <w:rtl/>
        </w:rPr>
        <w:t xml:space="preserve"> </w:t>
      </w:r>
      <w:r w:rsidRPr="002976C9">
        <w:rPr>
          <w:rFonts w:hint="cs"/>
          <w:iCs/>
          <w:vertAlign w:val="superscript"/>
          <w:rtl/>
        </w:rPr>
        <w:t>ً</w:t>
      </w:r>
      <w:r w:rsidRPr="00674F3D">
        <w:rPr>
          <w:rStyle w:val="Artdef"/>
        </w:rPr>
        <w:t>2</w:t>
      </w:r>
      <w:r w:rsidRPr="00AE061D">
        <w:rPr>
          <w:rStyle w:val="Artdef"/>
        </w:rPr>
        <w:t>.</w:t>
      </w:r>
      <w:r w:rsidRPr="00674F3D">
        <w:rPr>
          <w:rStyle w:val="Artdef"/>
        </w:rPr>
        <w:t>32</w:t>
      </w:r>
      <w:r w:rsidRPr="00AE061D">
        <w:rPr>
          <w:rStyle w:val="Artdef"/>
        </w:rPr>
        <w:t>A.</w:t>
      </w:r>
      <w:r w:rsidRPr="00674F3D">
        <w:rPr>
          <w:rStyle w:val="Artdef"/>
        </w:rPr>
        <w:t>11</w:t>
      </w:r>
      <w:r w:rsidR="00A33B01">
        <w:rPr>
          <w:b/>
          <w:bCs/>
          <w:rtl/>
          <w:lang w:bidi="ar-EG"/>
        </w:rPr>
        <w:tab/>
      </w:r>
      <w:r w:rsidRPr="000F0CA0">
        <w:rPr>
          <w:rFonts w:hint="cs"/>
          <w:rtl/>
        </w:rPr>
        <w:t>يحتوي القرار</w:t>
      </w:r>
      <w:r w:rsidRPr="000F0CA0">
        <w:rPr>
          <w:rFonts w:hint="eastAsia"/>
          <w:rtl/>
        </w:rPr>
        <w:t> </w:t>
      </w:r>
      <w:r w:rsidRPr="000F0CA0">
        <w:rPr>
          <w:b/>
          <w:bCs/>
        </w:rPr>
        <w:t>(WRC-</w:t>
      </w:r>
      <w:r w:rsidRPr="00674F3D">
        <w:rPr>
          <w:b/>
          <w:bCs/>
        </w:rPr>
        <w:t>15</w:t>
      </w:r>
      <w:r w:rsidRPr="000F0CA0">
        <w:rPr>
          <w:b/>
          <w:bCs/>
        </w:rPr>
        <w:t>)</w:t>
      </w:r>
      <w:r w:rsidR="00A33B01" w:rsidRPr="000F0CA0">
        <w:rPr>
          <w:b/>
          <w:bCs/>
        </w:rPr>
        <w:t> </w:t>
      </w:r>
      <w:r w:rsidRPr="000F0CA0">
        <w:rPr>
          <w:b/>
          <w:bCs/>
        </w:rPr>
        <w:t>[</w:t>
      </w:r>
      <w:r w:rsidR="006B2996" w:rsidRPr="000F0CA0">
        <w:rPr>
          <w:b/>
          <w:bCs/>
        </w:rPr>
        <w:t>THA-A</w:t>
      </w:r>
      <w:r w:rsidR="006B2996" w:rsidRPr="00674F3D">
        <w:rPr>
          <w:b/>
          <w:bCs/>
        </w:rPr>
        <w:t>912</w:t>
      </w:r>
      <w:r w:rsidRPr="000F0CA0">
        <w:rPr>
          <w:b/>
          <w:bCs/>
        </w:rPr>
        <w:t>]</w:t>
      </w:r>
      <w:r w:rsidR="00A33B01" w:rsidRPr="000F0CA0">
        <w:rPr>
          <w:rFonts w:hint="cs"/>
          <w:rtl/>
        </w:rPr>
        <w:t xml:space="preserve"> </w:t>
      </w:r>
      <w:r w:rsidRPr="000F0CA0">
        <w:rPr>
          <w:rFonts w:hint="cs"/>
          <w:rtl/>
        </w:rPr>
        <w:t>على المعايير المستعملة لتحديد احتمال حدوث التداخل الضار والمعايير المستعمل</w:t>
      </w:r>
      <w:r w:rsidR="006B2996" w:rsidRPr="000F0CA0">
        <w:rPr>
          <w:rFonts w:hint="cs"/>
          <w:rtl/>
        </w:rPr>
        <w:t>ة</w:t>
      </w:r>
      <w:r w:rsidRPr="000F0CA0">
        <w:rPr>
          <w:rFonts w:hint="cs"/>
          <w:rtl/>
        </w:rPr>
        <w:t xml:space="preserve"> لصياغة نتائج المكتب فيما يتعلق ب</w:t>
      </w:r>
      <w:r w:rsidR="00F55209" w:rsidRPr="000F0CA0">
        <w:rPr>
          <w:rFonts w:hint="cs"/>
          <w:rtl/>
        </w:rPr>
        <w:t>ال</w:t>
      </w:r>
      <w:r w:rsidRPr="000F0CA0">
        <w:rPr>
          <w:rFonts w:hint="cs"/>
          <w:rtl/>
        </w:rPr>
        <w:t>تخصيصات في نطاقات التردد المحددة في الفقرتين</w:t>
      </w:r>
      <w:r w:rsidRPr="000F0CA0">
        <w:rPr>
          <w:rFonts w:hint="eastAsia"/>
          <w:rtl/>
        </w:rPr>
        <w:t> </w:t>
      </w:r>
      <w:r w:rsidRPr="000F0CA0">
        <w:t>(</w:t>
      </w:r>
      <w:r w:rsidRPr="00674F3D">
        <w:t>1</w:t>
      </w:r>
      <w:r w:rsidRPr="000F0CA0">
        <w:rPr>
          <w:rFonts w:hint="cs"/>
          <w:rtl/>
        </w:rPr>
        <w:t xml:space="preserve"> و</w:t>
      </w:r>
      <w:r w:rsidRPr="000F0CA0">
        <w:t>(</w:t>
      </w:r>
      <w:r w:rsidRPr="00674F3D">
        <w:t>2</w:t>
      </w:r>
      <w:r w:rsidRPr="000F0CA0">
        <w:rPr>
          <w:rFonts w:hint="cs"/>
          <w:rtl/>
        </w:rPr>
        <w:t xml:space="preserve"> من الجدول</w:t>
      </w:r>
      <w:r w:rsidRPr="000F0CA0">
        <w:rPr>
          <w:rFonts w:hint="eastAsia"/>
          <w:rtl/>
        </w:rPr>
        <w:t> </w:t>
      </w:r>
      <w:r w:rsidRPr="00674F3D">
        <w:rPr>
          <w:b/>
          <w:bCs/>
        </w:rPr>
        <w:t>5</w:t>
      </w:r>
      <w:r w:rsidR="000F0CA0" w:rsidRPr="000F0CA0">
        <w:rPr>
          <w:b/>
          <w:bCs/>
        </w:rPr>
        <w:t>-</w:t>
      </w:r>
      <w:r w:rsidR="000F0CA0" w:rsidRPr="00674F3D">
        <w:rPr>
          <w:b/>
          <w:bCs/>
        </w:rPr>
        <w:t>1</w:t>
      </w:r>
      <w:r w:rsidRPr="000F0CA0">
        <w:rPr>
          <w:rFonts w:hint="cs"/>
          <w:rtl/>
        </w:rPr>
        <w:t xml:space="preserve"> من التذييل</w:t>
      </w:r>
      <w:r w:rsidRPr="000F0CA0">
        <w:rPr>
          <w:rFonts w:hint="eastAsia"/>
          <w:rtl/>
        </w:rPr>
        <w:t> </w:t>
      </w:r>
      <w:r w:rsidRPr="00674F3D">
        <w:t>5</w:t>
      </w:r>
      <w:r w:rsidRPr="000F0CA0">
        <w:rPr>
          <w:rFonts w:hint="cs"/>
          <w:rtl/>
        </w:rPr>
        <w:t xml:space="preserve"> لهذه الأحكام التنظيمية</w:t>
      </w:r>
      <w:r w:rsidR="00F55209" w:rsidRPr="000F0CA0">
        <w:rPr>
          <w:rFonts w:hint="cs"/>
          <w:rtl/>
        </w:rPr>
        <w:t xml:space="preserve"> الخاصة بالشبكات الساتلية </w:t>
      </w:r>
      <w:r w:rsidR="00F55209" w:rsidRPr="000F0CA0">
        <w:rPr>
          <w:rtl/>
        </w:rPr>
        <w:t xml:space="preserve">التي لديها مباعدة مدارية اسمية في القوس المستقر بالنسبة إلى الأرض تساوي </w:t>
      </w:r>
      <w:r w:rsidR="00A33B01" w:rsidRPr="00674F3D">
        <w:t>8</w:t>
      </w:r>
      <w:r w:rsidR="00F55209" w:rsidRPr="000F0CA0">
        <w:rPr>
          <w:rtl/>
        </w:rPr>
        <w:t>* و</w:t>
      </w:r>
      <w:r w:rsidR="00A33B01" w:rsidRPr="00674F3D">
        <w:t>7</w:t>
      </w:r>
      <w:r w:rsidR="00F55209" w:rsidRPr="000F0CA0">
        <w:rPr>
          <w:rtl/>
        </w:rPr>
        <w:t>* درجات على التوالي</w:t>
      </w:r>
      <w:r w:rsidRPr="000F0CA0">
        <w:rPr>
          <w:rFonts w:hint="cs"/>
          <w:rtl/>
        </w:rPr>
        <w:t>.</w:t>
      </w:r>
      <w:r w:rsidRPr="00A33B01">
        <w:rPr>
          <w:rStyle w:val="FootnoteTextChar"/>
          <w:rFonts w:hint="eastAsia"/>
          <w:sz w:val="14"/>
          <w:szCs w:val="18"/>
          <w:rtl/>
        </w:rPr>
        <w:t>  </w:t>
      </w:r>
      <w:r w:rsidRPr="00A33B01">
        <w:rPr>
          <w:rStyle w:val="FootnoteTextChar"/>
          <w:rFonts w:hint="cs"/>
          <w:sz w:val="14"/>
          <w:szCs w:val="18"/>
          <w:rtl/>
        </w:rPr>
        <w:t>  </w:t>
      </w:r>
      <w:r w:rsidRPr="00A33B01">
        <w:rPr>
          <w:rStyle w:val="FootnoteTextChar"/>
          <w:rFonts w:hint="eastAsia"/>
          <w:sz w:val="14"/>
          <w:szCs w:val="18"/>
          <w:rtl/>
        </w:rPr>
        <w:t>  </w:t>
      </w:r>
      <w:r w:rsidRPr="00B629C5">
        <w:rPr>
          <w:rStyle w:val="FootnoteTextChar"/>
          <w:sz w:val="16"/>
          <w:szCs w:val="16"/>
        </w:rPr>
        <w:t>(WRC</w:t>
      </w:r>
      <w:r w:rsidR="00A33B01">
        <w:rPr>
          <w:rStyle w:val="FootnoteTextChar"/>
          <w:sz w:val="16"/>
          <w:szCs w:val="16"/>
        </w:rPr>
        <w:noBreakHyphen/>
      </w:r>
      <w:r w:rsidRPr="00674F3D">
        <w:rPr>
          <w:rStyle w:val="FootnoteTextChar"/>
          <w:sz w:val="16"/>
          <w:szCs w:val="16"/>
        </w:rPr>
        <w:t>15</w:t>
      </w:r>
      <w:r w:rsidRPr="00B629C5">
        <w:rPr>
          <w:rStyle w:val="FootnoteTextChar"/>
          <w:sz w:val="16"/>
          <w:szCs w:val="16"/>
        </w:rPr>
        <w:t>)</w:t>
      </w:r>
    </w:p>
    <w:p w:rsidR="006F1758" w:rsidRPr="00231537" w:rsidRDefault="001702BD" w:rsidP="007116F4">
      <w:pPr>
        <w:pStyle w:val="Reasons"/>
        <w:rPr>
          <w:b w:val="0"/>
          <w:bCs w:val="0"/>
        </w:rPr>
      </w:pPr>
      <w:r w:rsidRPr="00231537">
        <w:rPr>
          <w:rtl/>
        </w:rPr>
        <w:t>الأسباب:</w:t>
      </w:r>
      <w:r w:rsidRPr="00231537">
        <w:tab/>
      </w:r>
      <w:r w:rsidR="005A0226" w:rsidRPr="000F0CA0">
        <w:rPr>
          <w:rFonts w:hint="cs"/>
          <w:b w:val="0"/>
          <w:bCs w:val="0"/>
          <w:spacing w:val="-6"/>
          <w:rtl/>
        </w:rPr>
        <w:t xml:space="preserve">الاستعاضة عن المعيار </w:t>
      </w:r>
      <w:r w:rsidR="005A0226" w:rsidRPr="000F0CA0">
        <w:rPr>
          <w:b w:val="0"/>
          <w:bCs w:val="0"/>
          <w:spacing w:val="-6"/>
        </w:rPr>
        <w:t>C/I</w:t>
      </w:r>
      <w:r w:rsidR="005A0226" w:rsidRPr="000F0CA0">
        <w:rPr>
          <w:rFonts w:hint="cs"/>
          <w:b w:val="0"/>
          <w:bCs w:val="0"/>
          <w:spacing w:val="-6"/>
          <w:rtl/>
        </w:rPr>
        <w:t xml:space="preserve"> المستخدم بموجب الرقم </w:t>
      </w:r>
      <w:r w:rsidR="005A0226" w:rsidRPr="00674F3D">
        <w:rPr>
          <w:b w:val="0"/>
          <w:bCs w:val="0"/>
          <w:spacing w:val="-6"/>
        </w:rPr>
        <w:t>11</w:t>
      </w:r>
      <w:r w:rsidR="005A0226" w:rsidRPr="000F0CA0">
        <w:rPr>
          <w:rFonts w:hint="cs"/>
          <w:b w:val="0"/>
          <w:bCs w:val="0"/>
          <w:spacing w:val="-6"/>
          <w:rtl/>
        </w:rPr>
        <w:t>.</w:t>
      </w:r>
      <w:r w:rsidR="005A0226" w:rsidRPr="00674F3D">
        <w:rPr>
          <w:b w:val="0"/>
          <w:bCs w:val="0"/>
          <w:spacing w:val="-6"/>
        </w:rPr>
        <w:t>32</w:t>
      </w:r>
      <w:r w:rsidR="005A0226" w:rsidRPr="000F0CA0">
        <w:rPr>
          <w:b w:val="0"/>
          <w:bCs w:val="0"/>
          <w:spacing w:val="-6"/>
        </w:rPr>
        <w:t>A</w:t>
      </w:r>
      <w:r w:rsidR="005A0226" w:rsidRPr="000F0CA0">
        <w:rPr>
          <w:rFonts w:hint="cs"/>
          <w:b w:val="0"/>
          <w:bCs w:val="0"/>
          <w:spacing w:val="-6"/>
          <w:rtl/>
        </w:rPr>
        <w:t xml:space="preserve"> للوائح الراديو ب</w:t>
      </w:r>
      <w:r w:rsidR="005A0226" w:rsidRPr="000F0CA0">
        <w:rPr>
          <w:b w:val="0"/>
          <w:bCs w:val="0"/>
          <w:spacing w:val="-6"/>
          <w:rtl/>
        </w:rPr>
        <w:t>عتبة</w:t>
      </w:r>
      <w:r w:rsidR="00CF696C" w:rsidRPr="000F0CA0">
        <w:rPr>
          <w:rFonts w:hint="cs"/>
          <w:b w:val="0"/>
          <w:bCs w:val="0"/>
          <w:spacing w:val="-6"/>
          <w:rtl/>
        </w:rPr>
        <w:t>ٍ ل</w:t>
      </w:r>
      <w:r w:rsidR="005A0226" w:rsidRPr="000F0CA0">
        <w:rPr>
          <w:b w:val="0"/>
          <w:bCs w:val="0"/>
          <w:spacing w:val="-6"/>
          <w:rtl/>
        </w:rPr>
        <w:t xml:space="preserve">كثافة تدفق </w:t>
      </w:r>
      <w:r w:rsidR="00CF696C" w:rsidRPr="000F0CA0">
        <w:rPr>
          <w:rFonts w:hint="cs"/>
          <w:b w:val="0"/>
          <w:bCs w:val="0"/>
          <w:spacing w:val="-6"/>
          <w:rtl/>
        </w:rPr>
        <w:t>ال</w:t>
      </w:r>
      <w:r w:rsidR="005A0226" w:rsidRPr="000F0CA0">
        <w:rPr>
          <w:b w:val="0"/>
          <w:bCs w:val="0"/>
          <w:spacing w:val="-6"/>
          <w:rtl/>
        </w:rPr>
        <w:t>قدرة</w:t>
      </w:r>
      <w:r w:rsidR="005A0226" w:rsidRPr="000F0CA0">
        <w:rPr>
          <w:rFonts w:hint="cs"/>
          <w:b w:val="0"/>
          <w:bCs w:val="0"/>
          <w:spacing w:val="-6"/>
          <w:rtl/>
        </w:rPr>
        <w:t xml:space="preserve"> في</w:t>
      </w:r>
      <w:r w:rsidR="007116F4" w:rsidRPr="000F0CA0">
        <w:rPr>
          <w:rFonts w:hint="eastAsia"/>
          <w:b w:val="0"/>
          <w:bCs w:val="0"/>
          <w:spacing w:val="-6"/>
          <w:rtl/>
        </w:rPr>
        <w:t> </w:t>
      </w:r>
      <w:r w:rsidR="005A0226" w:rsidRPr="000F0CA0">
        <w:rPr>
          <w:rFonts w:hint="cs"/>
          <w:b w:val="0"/>
          <w:bCs w:val="0"/>
          <w:spacing w:val="-6"/>
          <w:rtl/>
        </w:rPr>
        <w:t>النطاقين</w:t>
      </w:r>
      <w:r w:rsidR="007116F4" w:rsidRPr="000F0CA0">
        <w:rPr>
          <w:rFonts w:hint="eastAsia"/>
          <w:b w:val="0"/>
          <w:bCs w:val="0"/>
          <w:spacing w:val="-6"/>
          <w:rtl/>
        </w:rPr>
        <w:t> </w:t>
      </w:r>
      <w:r w:rsidR="007A13C7" w:rsidRPr="000F0CA0">
        <w:rPr>
          <w:b w:val="0"/>
          <w:bCs w:val="0"/>
          <w:spacing w:val="-6"/>
        </w:rPr>
        <w:t>GHz </w:t>
      </w:r>
      <w:r w:rsidR="007A13C7" w:rsidRPr="00674F3D">
        <w:rPr>
          <w:b w:val="0"/>
          <w:bCs w:val="0"/>
          <w:spacing w:val="-6"/>
        </w:rPr>
        <w:t>4</w:t>
      </w:r>
      <w:r w:rsidR="007A13C7" w:rsidRPr="000F0CA0">
        <w:rPr>
          <w:b w:val="0"/>
          <w:bCs w:val="0"/>
          <w:spacing w:val="-6"/>
        </w:rPr>
        <w:t>/</w:t>
      </w:r>
      <w:r w:rsidR="007A13C7" w:rsidRPr="00674F3D">
        <w:rPr>
          <w:b w:val="0"/>
          <w:bCs w:val="0"/>
          <w:spacing w:val="-6"/>
        </w:rPr>
        <w:t>6</w:t>
      </w:r>
      <w:r w:rsidR="007A13C7" w:rsidRPr="000F0CA0">
        <w:rPr>
          <w:rFonts w:hint="cs"/>
          <w:b w:val="0"/>
          <w:bCs w:val="0"/>
          <w:spacing w:val="-6"/>
          <w:rtl/>
        </w:rPr>
        <w:t xml:space="preserve"> </w:t>
      </w:r>
      <w:r w:rsidR="007A13C7" w:rsidRPr="000F0CA0">
        <w:rPr>
          <w:rFonts w:hint="cs"/>
          <w:b w:val="0"/>
          <w:bCs w:val="0"/>
          <w:rtl/>
        </w:rPr>
        <w:t>و</w:t>
      </w:r>
      <w:r w:rsidR="007A13C7" w:rsidRPr="000F0CA0">
        <w:rPr>
          <w:b w:val="0"/>
          <w:bCs w:val="0"/>
        </w:rPr>
        <w:t>GHz </w:t>
      </w:r>
      <w:r w:rsidR="007A13C7" w:rsidRPr="00674F3D">
        <w:rPr>
          <w:b w:val="0"/>
          <w:bCs w:val="0"/>
        </w:rPr>
        <w:t>12</w:t>
      </w:r>
      <w:r w:rsidR="007A13C7" w:rsidRPr="000F0CA0">
        <w:rPr>
          <w:b w:val="0"/>
          <w:bCs w:val="0"/>
        </w:rPr>
        <w:t>/</w:t>
      </w:r>
      <w:r w:rsidR="007A13C7" w:rsidRPr="00674F3D">
        <w:rPr>
          <w:b w:val="0"/>
          <w:bCs w:val="0"/>
        </w:rPr>
        <w:t>11</w:t>
      </w:r>
      <w:r w:rsidR="007A13C7" w:rsidRPr="000F0CA0">
        <w:rPr>
          <w:b w:val="0"/>
          <w:bCs w:val="0"/>
        </w:rPr>
        <w:t>/</w:t>
      </w:r>
      <w:r w:rsidR="007A13C7" w:rsidRPr="00674F3D">
        <w:rPr>
          <w:b w:val="0"/>
          <w:bCs w:val="0"/>
        </w:rPr>
        <w:t>10</w:t>
      </w:r>
      <w:r w:rsidR="007A13C7" w:rsidRPr="000F0CA0">
        <w:rPr>
          <w:b w:val="0"/>
          <w:bCs w:val="0"/>
        </w:rPr>
        <w:t>/</w:t>
      </w:r>
      <w:r w:rsidR="007A13C7" w:rsidRPr="00674F3D">
        <w:rPr>
          <w:b w:val="0"/>
          <w:bCs w:val="0"/>
        </w:rPr>
        <w:t>14</w:t>
      </w:r>
      <w:r w:rsidR="007A13C7" w:rsidRPr="000F0CA0">
        <w:rPr>
          <w:rFonts w:hint="cs"/>
          <w:b w:val="0"/>
          <w:bCs w:val="0"/>
          <w:rtl/>
        </w:rPr>
        <w:t xml:space="preserve"> فيما يخص فقط الشبكات ا</w:t>
      </w:r>
      <w:r w:rsidR="008711DB" w:rsidRPr="000F0CA0">
        <w:rPr>
          <w:rFonts w:hint="cs"/>
          <w:b w:val="0"/>
          <w:bCs w:val="0"/>
          <w:rtl/>
        </w:rPr>
        <w:t xml:space="preserve">لساتلية </w:t>
      </w:r>
      <w:r w:rsidR="008711DB" w:rsidRPr="000F0CA0">
        <w:rPr>
          <w:rFonts w:hint="cs"/>
          <w:b w:val="0"/>
          <w:bCs w:val="0"/>
          <w:rtl/>
          <w:lang w:bidi="ar-EG"/>
        </w:rPr>
        <w:t>خارج</w:t>
      </w:r>
      <w:r w:rsidR="00231537" w:rsidRPr="000F0CA0">
        <w:rPr>
          <w:rFonts w:hint="cs"/>
          <w:b w:val="0"/>
          <w:bCs w:val="0"/>
          <w:rtl/>
        </w:rPr>
        <w:t xml:space="preserve"> قوس التنسيق.</w:t>
      </w:r>
    </w:p>
    <w:p w:rsidR="006F1758" w:rsidRPr="007116F4" w:rsidRDefault="001702BD" w:rsidP="0067352D">
      <w:pPr>
        <w:pStyle w:val="Proposal"/>
      </w:pPr>
      <w:r w:rsidRPr="007116F4">
        <w:lastRenderedPageBreak/>
        <w:t>ADD</w:t>
      </w:r>
      <w:r w:rsidRPr="007116F4">
        <w:tab/>
        <w:t>THA/</w:t>
      </w:r>
      <w:r w:rsidRPr="00674F3D">
        <w:t>34</w:t>
      </w:r>
      <w:r w:rsidRPr="007116F4">
        <w:t>A</w:t>
      </w:r>
      <w:r w:rsidRPr="00674F3D">
        <w:t>23</w:t>
      </w:r>
      <w:r w:rsidRPr="007116F4">
        <w:t>A</w:t>
      </w:r>
      <w:r w:rsidRPr="00674F3D">
        <w:t>2</w:t>
      </w:r>
      <w:r w:rsidRPr="007116F4">
        <w:t>/</w:t>
      </w:r>
      <w:r w:rsidR="0067352D" w:rsidRPr="00674F3D">
        <w:t>3</w:t>
      </w:r>
    </w:p>
    <w:p w:rsidR="006F1758" w:rsidRPr="00FB104F" w:rsidRDefault="001702BD" w:rsidP="007116F4">
      <w:pPr>
        <w:pStyle w:val="ResNo"/>
        <w:rPr>
          <w:szCs w:val="36"/>
        </w:rPr>
      </w:pPr>
      <w:r w:rsidRPr="00FB104F">
        <w:rPr>
          <w:szCs w:val="36"/>
          <w:rtl/>
        </w:rPr>
        <w:t>مشـروع قـرار جديـد</w:t>
      </w:r>
      <w:r w:rsidR="007116F4" w:rsidRPr="00FB104F">
        <w:rPr>
          <w:rFonts w:hint="cs"/>
          <w:szCs w:val="36"/>
          <w:rtl/>
        </w:rPr>
        <w:t> </w:t>
      </w:r>
      <w:r w:rsidRPr="00FB104F">
        <w:rPr>
          <w:sz w:val="26"/>
          <w:szCs w:val="26"/>
        </w:rPr>
        <w:t>[THA-A</w:t>
      </w:r>
      <w:r w:rsidRPr="00674F3D">
        <w:rPr>
          <w:sz w:val="26"/>
          <w:szCs w:val="26"/>
        </w:rPr>
        <w:t>912</w:t>
      </w:r>
      <w:r w:rsidRPr="00FB104F">
        <w:rPr>
          <w:sz w:val="26"/>
          <w:szCs w:val="26"/>
        </w:rPr>
        <w:t>]</w:t>
      </w:r>
      <w:r w:rsidR="00B31D45" w:rsidRPr="00FB104F">
        <w:rPr>
          <w:sz w:val="26"/>
          <w:szCs w:val="26"/>
        </w:rPr>
        <w:t> (WRC-</w:t>
      </w:r>
      <w:r w:rsidR="00B31D45" w:rsidRPr="00674F3D">
        <w:rPr>
          <w:sz w:val="26"/>
          <w:szCs w:val="26"/>
        </w:rPr>
        <w:t>15</w:t>
      </w:r>
      <w:r w:rsidR="00B31D45" w:rsidRPr="00FB104F">
        <w:rPr>
          <w:sz w:val="26"/>
          <w:szCs w:val="26"/>
        </w:rPr>
        <w:t>)</w:t>
      </w:r>
    </w:p>
    <w:p w:rsidR="00543595" w:rsidRPr="003A6D3D" w:rsidRDefault="00543595" w:rsidP="000F0CA0">
      <w:pPr>
        <w:pStyle w:val="Restitle"/>
        <w:rPr>
          <w:rtl/>
        </w:rPr>
      </w:pPr>
      <w:r w:rsidRPr="003A6D3D">
        <w:rPr>
          <w:rFonts w:hint="eastAsia"/>
          <w:rtl/>
        </w:rPr>
        <w:t>تطبيق</w:t>
      </w:r>
      <w:r w:rsidRPr="003A6D3D">
        <w:rPr>
          <w:rtl/>
        </w:rPr>
        <w:t xml:space="preserve"> </w:t>
      </w:r>
      <w:r w:rsidRPr="003A6D3D">
        <w:rPr>
          <w:rFonts w:hint="eastAsia"/>
          <w:rtl/>
        </w:rPr>
        <w:t>معايير</w:t>
      </w:r>
      <w:r w:rsidRPr="003A6D3D">
        <w:rPr>
          <w:rtl/>
        </w:rPr>
        <w:t xml:space="preserve"> </w:t>
      </w:r>
      <w:r w:rsidRPr="003A6D3D">
        <w:rPr>
          <w:rFonts w:hint="eastAsia"/>
          <w:rtl/>
        </w:rPr>
        <w:t>كثافة</w:t>
      </w:r>
      <w:r w:rsidRPr="003A6D3D">
        <w:rPr>
          <w:rtl/>
        </w:rPr>
        <w:t xml:space="preserve"> </w:t>
      </w:r>
      <w:r w:rsidRPr="003A6D3D">
        <w:rPr>
          <w:rFonts w:hint="eastAsia"/>
          <w:rtl/>
        </w:rPr>
        <w:t>تدفق</w:t>
      </w:r>
      <w:r w:rsidRPr="003A6D3D">
        <w:rPr>
          <w:rtl/>
        </w:rPr>
        <w:t xml:space="preserve"> </w:t>
      </w:r>
      <w:r w:rsidRPr="003A6D3D">
        <w:rPr>
          <w:rFonts w:hint="eastAsia"/>
          <w:rtl/>
        </w:rPr>
        <w:t>القدرة</w:t>
      </w:r>
      <w:r w:rsidRPr="003A6D3D">
        <w:rPr>
          <w:rtl/>
        </w:rPr>
        <w:t xml:space="preserve"> </w:t>
      </w:r>
      <w:r w:rsidR="007116F4" w:rsidRPr="003A6D3D">
        <w:t>(</w:t>
      </w:r>
      <w:proofErr w:type="spellStart"/>
      <w:r w:rsidR="007116F4" w:rsidRPr="003A6D3D">
        <w:t>pfd</w:t>
      </w:r>
      <w:proofErr w:type="spellEnd"/>
      <w:r w:rsidR="007116F4" w:rsidRPr="003A6D3D">
        <w:t>)</w:t>
      </w:r>
      <w:r w:rsidRPr="003A6D3D">
        <w:rPr>
          <w:rtl/>
        </w:rPr>
        <w:t xml:space="preserve"> </w:t>
      </w:r>
      <w:r w:rsidRPr="003A6D3D">
        <w:rPr>
          <w:rFonts w:hint="eastAsia"/>
          <w:rtl/>
        </w:rPr>
        <w:t>لتقييم</w:t>
      </w:r>
      <w:r w:rsidRPr="003A6D3D">
        <w:rPr>
          <w:rtl/>
        </w:rPr>
        <w:t xml:space="preserve"> </w:t>
      </w:r>
      <w:r w:rsidR="008711DB" w:rsidRPr="003A6D3D">
        <w:rPr>
          <w:rFonts w:hint="cs"/>
          <w:rtl/>
        </w:rPr>
        <w:t>احتمال</w:t>
      </w:r>
      <w:r w:rsidRPr="003A6D3D">
        <w:rPr>
          <w:rtl/>
        </w:rPr>
        <w:t xml:space="preserve"> </w:t>
      </w:r>
      <w:r w:rsidRPr="003A6D3D">
        <w:rPr>
          <w:rFonts w:hint="eastAsia"/>
          <w:rtl/>
        </w:rPr>
        <w:t>التداخل</w:t>
      </w:r>
      <w:r w:rsidRPr="003A6D3D">
        <w:rPr>
          <w:rtl/>
        </w:rPr>
        <w:t xml:space="preserve"> </w:t>
      </w:r>
      <w:r w:rsidRPr="003A6D3D">
        <w:rPr>
          <w:rFonts w:hint="eastAsia"/>
          <w:rtl/>
        </w:rPr>
        <w:t>الضار</w:t>
      </w:r>
      <w:r w:rsidRPr="003A6D3D">
        <w:rPr>
          <w:rtl/>
        </w:rPr>
        <w:br/>
      </w:r>
      <w:r w:rsidRPr="003A6D3D">
        <w:rPr>
          <w:rFonts w:hint="eastAsia"/>
          <w:rtl/>
        </w:rPr>
        <w:t>بموجب</w:t>
      </w:r>
      <w:r w:rsidRPr="003A6D3D">
        <w:rPr>
          <w:rtl/>
        </w:rPr>
        <w:t xml:space="preserve"> </w:t>
      </w:r>
      <w:r w:rsidRPr="003A6D3D">
        <w:rPr>
          <w:rFonts w:hint="eastAsia"/>
          <w:rtl/>
        </w:rPr>
        <w:t>الرقم</w:t>
      </w:r>
      <w:r w:rsidRPr="003A6D3D">
        <w:rPr>
          <w:rtl/>
        </w:rPr>
        <w:t xml:space="preserve"> </w:t>
      </w:r>
      <w:r w:rsidRPr="00674F3D">
        <w:t>32</w:t>
      </w:r>
      <w:r w:rsidRPr="003A6D3D">
        <w:t>A.</w:t>
      </w:r>
      <w:r w:rsidRPr="00674F3D">
        <w:t>11</w:t>
      </w:r>
      <w:r w:rsidRPr="003A6D3D">
        <w:rPr>
          <w:rtl/>
        </w:rPr>
        <w:t xml:space="preserve"> </w:t>
      </w:r>
      <w:r w:rsidRPr="003A6D3D">
        <w:rPr>
          <w:rFonts w:hint="eastAsia"/>
          <w:rtl/>
        </w:rPr>
        <w:t>لشبكات</w:t>
      </w:r>
      <w:r w:rsidRPr="003A6D3D">
        <w:rPr>
          <w:rtl/>
        </w:rPr>
        <w:t xml:space="preserve"> </w:t>
      </w:r>
      <w:r w:rsidRPr="003A6D3D">
        <w:rPr>
          <w:rFonts w:hint="eastAsia"/>
          <w:rtl/>
        </w:rPr>
        <w:t>الخدمة</w:t>
      </w:r>
      <w:r w:rsidRPr="003A6D3D">
        <w:rPr>
          <w:rtl/>
        </w:rPr>
        <w:t xml:space="preserve"> </w:t>
      </w:r>
      <w:r w:rsidRPr="003A6D3D">
        <w:rPr>
          <w:rFonts w:hint="eastAsia"/>
          <w:rtl/>
        </w:rPr>
        <w:t>الثابتة</w:t>
      </w:r>
      <w:r w:rsidRPr="003A6D3D">
        <w:rPr>
          <w:rtl/>
        </w:rPr>
        <w:t xml:space="preserve"> </w:t>
      </w:r>
      <w:r w:rsidRPr="003A6D3D">
        <w:rPr>
          <w:rFonts w:hint="eastAsia"/>
          <w:rtl/>
        </w:rPr>
        <w:t>الساتلية</w:t>
      </w:r>
      <w:r w:rsidR="00CF696C" w:rsidRPr="003A6D3D">
        <w:rPr>
          <w:rFonts w:hint="cs"/>
          <w:rtl/>
        </w:rPr>
        <w:t xml:space="preserve"> </w:t>
      </w:r>
      <w:r w:rsidRPr="003A6D3D">
        <w:rPr>
          <w:rFonts w:hint="eastAsia"/>
          <w:rtl/>
        </w:rPr>
        <w:t>والخدمة</w:t>
      </w:r>
      <w:r w:rsidRPr="003A6D3D">
        <w:rPr>
          <w:rtl/>
        </w:rPr>
        <w:t xml:space="preserve"> </w:t>
      </w:r>
      <w:r w:rsidRPr="003A6D3D">
        <w:rPr>
          <w:rFonts w:hint="eastAsia"/>
          <w:rtl/>
        </w:rPr>
        <w:t>الإذاعية</w:t>
      </w:r>
      <w:r w:rsidRPr="003A6D3D">
        <w:rPr>
          <w:rtl/>
        </w:rPr>
        <w:t xml:space="preserve"> </w:t>
      </w:r>
      <w:r w:rsidRPr="003A6D3D">
        <w:rPr>
          <w:rFonts w:hint="eastAsia"/>
          <w:rtl/>
        </w:rPr>
        <w:t>الساتلية</w:t>
      </w:r>
      <w:r w:rsidRPr="003A6D3D">
        <w:rPr>
          <w:rtl/>
        </w:rPr>
        <w:br/>
      </w:r>
      <w:r w:rsidRPr="003A6D3D">
        <w:rPr>
          <w:rFonts w:hint="eastAsia"/>
          <w:rtl/>
        </w:rPr>
        <w:t>في</w:t>
      </w:r>
      <w:r w:rsidRPr="003A6D3D">
        <w:rPr>
          <w:rtl/>
        </w:rPr>
        <w:t xml:space="preserve"> </w:t>
      </w:r>
      <w:r w:rsidRPr="003A6D3D">
        <w:rPr>
          <w:rFonts w:hint="eastAsia"/>
          <w:rtl/>
        </w:rPr>
        <w:t>النطاقات</w:t>
      </w:r>
      <w:r w:rsidRPr="003A6D3D">
        <w:rPr>
          <w:rtl/>
        </w:rPr>
        <w:t xml:space="preserve"> </w:t>
      </w:r>
      <w:r w:rsidR="00B31D45" w:rsidRPr="003A6D3D">
        <w:t>GHz </w:t>
      </w:r>
      <w:r w:rsidR="00B31D45" w:rsidRPr="00674F3D">
        <w:t>6</w:t>
      </w:r>
      <w:r w:rsidR="00B31D45" w:rsidRPr="003A6D3D">
        <w:t>/</w:t>
      </w:r>
      <w:r w:rsidR="00B31D45" w:rsidRPr="00674F3D">
        <w:t>4</w:t>
      </w:r>
      <w:r w:rsidRPr="003A6D3D">
        <w:rPr>
          <w:rtl/>
        </w:rPr>
        <w:t xml:space="preserve"> </w:t>
      </w:r>
      <w:r w:rsidRPr="003A6D3D">
        <w:rPr>
          <w:rFonts w:hint="eastAsia"/>
          <w:rtl/>
        </w:rPr>
        <w:t>و</w:t>
      </w:r>
      <w:r w:rsidR="00B31D45" w:rsidRPr="003A6D3D">
        <w:t>GHz </w:t>
      </w:r>
      <w:r w:rsidR="00B31D45" w:rsidRPr="00674F3D">
        <w:t>14</w:t>
      </w:r>
      <w:r w:rsidR="00B31D45" w:rsidRPr="003A6D3D">
        <w:t>/</w:t>
      </w:r>
      <w:r w:rsidR="00B31D45" w:rsidRPr="00674F3D">
        <w:t>12</w:t>
      </w:r>
      <w:r w:rsidR="00B31D45" w:rsidRPr="003A6D3D">
        <w:t>/</w:t>
      </w:r>
      <w:r w:rsidR="00B31D45" w:rsidRPr="00674F3D">
        <w:t>11</w:t>
      </w:r>
      <w:r w:rsidR="00B31D45" w:rsidRPr="003A6D3D">
        <w:t>/</w:t>
      </w:r>
      <w:r w:rsidR="00B31D45" w:rsidRPr="00674F3D">
        <w:t>10</w:t>
      </w:r>
      <w:r w:rsidRPr="003A6D3D">
        <w:rPr>
          <w:rtl/>
        </w:rPr>
        <w:t xml:space="preserve"> </w:t>
      </w:r>
      <w:r w:rsidRPr="003A6D3D">
        <w:rPr>
          <w:rFonts w:hint="eastAsia"/>
          <w:rtl/>
        </w:rPr>
        <w:t>التي</w:t>
      </w:r>
      <w:r w:rsidRPr="003A6D3D">
        <w:rPr>
          <w:rtl/>
        </w:rPr>
        <w:t xml:space="preserve"> </w:t>
      </w:r>
      <w:r w:rsidRPr="003A6D3D">
        <w:rPr>
          <w:rFonts w:hint="eastAsia"/>
          <w:rtl/>
        </w:rPr>
        <w:t>لا</w:t>
      </w:r>
      <w:r w:rsidR="00B31D45" w:rsidRPr="003A6D3D">
        <w:rPr>
          <w:rFonts w:hint="cs"/>
          <w:rtl/>
        </w:rPr>
        <w:t> </w:t>
      </w:r>
      <w:r w:rsidRPr="003A6D3D">
        <w:rPr>
          <w:rFonts w:hint="eastAsia"/>
          <w:rtl/>
        </w:rPr>
        <w:t>تخضع</w:t>
      </w:r>
      <w:r w:rsidRPr="003A6D3D">
        <w:rPr>
          <w:rtl/>
        </w:rPr>
        <w:t xml:space="preserve"> </w:t>
      </w:r>
      <w:r w:rsidRPr="003A6D3D">
        <w:rPr>
          <w:rFonts w:hint="eastAsia"/>
          <w:rtl/>
        </w:rPr>
        <w:t>لخطة</w:t>
      </w:r>
    </w:p>
    <w:p w:rsidR="00543595" w:rsidRPr="003323BA" w:rsidRDefault="00543595" w:rsidP="00FB104F">
      <w:pPr>
        <w:pStyle w:val="Normalaftertitle"/>
        <w:rPr>
          <w:rtl/>
          <w:lang w:bidi="ar-EG"/>
        </w:rPr>
      </w:pPr>
      <w:r w:rsidRPr="003323BA">
        <w:rPr>
          <w:rtl/>
          <w:lang w:bidi="ar-EG"/>
        </w:rPr>
        <w:t xml:space="preserve">إن المؤتمر العالمي للاتصالات الراديوية </w:t>
      </w:r>
      <w:r w:rsidRPr="00AD7E32">
        <w:rPr>
          <w:rFonts w:hint="cs"/>
          <w:rtl/>
        </w:rPr>
        <w:t>(</w:t>
      </w:r>
      <w:r w:rsidRPr="003323BA">
        <w:rPr>
          <w:rtl/>
          <w:lang w:bidi="ar-EG"/>
        </w:rPr>
        <w:t xml:space="preserve">جنيف، </w:t>
      </w:r>
      <w:r w:rsidRPr="00674F3D">
        <w:rPr>
          <w:szCs w:val="22"/>
        </w:rPr>
        <w:t>2015</w:t>
      </w:r>
      <w:r w:rsidRPr="003323BA">
        <w:rPr>
          <w:rtl/>
          <w:lang w:bidi="ar-EG"/>
        </w:rPr>
        <w:t>)،</w:t>
      </w:r>
    </w:p>
    <w:p w:rsidR="00543595" w:rsidRPr="003A6D3D" w:rsidRDefault="00543595" w:rsidP="003A6D3D">
      <w:pPr>
        <w:pStyle w:val="Call"/>
      </w:pPr>
      <w:r w:rsidRPr="003A6D3D">
        <w:rPr>
          <w:rFonts w:hint="cs"/>
          <w:rtl/>
        </w:rPr>
        <w:t>إذ</w:t>
      </w:r>
      <w:r w:rsidRPr="003A6D3D">
        <w:rPr>
          <w:rtl/>
        </w:rPr>
        <w:t xml:space="preserve"> </w:t>
      </w:r>
      <w:r w:rsidRPr="003A6D3D">
        <w:rPr>
          <w:rFonts w:hint="cs"/>
          <w:rtl/>
        </w:rPr>
        <w:t>يضع</w:t>
      </w:r>
      <w:r w:rsidRPr="003A6D3D">
        <w:rPr>
          <w:rtl/>
        </w:rPr>
        <w:t xml:space="preserve"> </w:t>
      </w:r>
      <w:r w:rsidRPr="003A6D3D">
        <w:rPr>
          <w:rFonts w:hint="cs"/>
          <w:rtl/>
        </w:rPr>
        <w:t>في</w:t>
      </w:r>
      <w:r w:rsidRPr="003A6D3D">
        <w:rPr>
          <w:rFonts w:hint="eastAsia"/>
          <w:rtl/>
        </w:rPr>
        <w:t> </w:t>
      </w:r>
      <w:r w:rsidRPr="003A6D3D">
        <w:rPr>
          <w:rFonts w:hint="cs"/>
          <w:rtl/>
        </w:rPr>
        <w:t>اعتباره</w:t>
      </w:r>
    </w:p>
    <w:p w:rsidR="00543595" w:rsidRPr="003323BA" w:rsidRDefault="00543595" w:rsidP="00C536D7">
      <w:pPr>
        <w:rPr>
          <w:rtl/>
        </w:rPr>
      </w:pPr>
      <w:r w:rsidRPr="003323BA">
        <w:rPr>
          <w:i/>
          <w:iCs/>
          <w:rtl/>
        </w:rPr>
        <w:t xml:space="preserve"> أ )</w:t>
      </w:r>
      <w:r w:rsidRPr="003323BA">
        <w:rPr>
          <w:rtl/>
        </w:rPr>
        <w:tab/>
      </w:r>
      <w:r w:rsidRPr="00AE2C17">
        <w:rPr>
          <w:spacing w:val="6"/>
          <w:rtl/>
        </w:rPr>
        <w:t>أن مديات التردد</w:t>
      </w:r>
      <w:r w:rsidR="003A6D3D" w:rsidRPr="00AE2C17">
        <w:rPr>
          <w:rFonts w:hint="cs"/>
          <w:spacing w:val="6"/>
          <w:rtl/>
        </w:rPr>
        <w:t> </w:t>
      </w:r>
      <w:r w:rsidRPr="00AE2C17">
        <w:rPr>
          <w:spacing w:val="6"/>
          <w:szCs w:val="22"/>
          <w:lang w:bidi="ar-SY"/>
        </w:rPr>
        <w:t>4</w:t>
      </w:r>
      <w:r w:rsidRPr="00AE2C17">
        <w:rPr>
          <w:spacing w:val="6"/>
          <w:szCs w:val="22"/>
          <w:rtl/>
          <w:lang w:bidi="ar-SY"/>
        </w:rPr>
        <w:t>/</w:t>
      </w:r>
      <w:r w:rsidRPr="00AE2C17">
        <w:rPr>
          <w:spacing w:val="6"/>
          <w:szCs w:val="22"/>
          <w:lang w:bidi="ar-SY"/>
        </w:rPr>
        <w:t>6</w:t>
      </w:r>
      <w:r w:rsidRPr="00AE2C17">
        <w:rPr>
          <w:spacing w:val="6"/>
          <w:szCs w:val="22"/>
          <w:rtl/>
        </w:rPr>
        <w:t xml:space="preserve"> </w:t>
      </w:r>
      <w:r w:rsidRPr="00AE2C17">
        <w:rPr>
          <w:spacing w:val="6"/>
          <w:szCs w:val="22"/>
          <w:lang w:bidi="ar-SY"/>
        </w:rPr>
        <w:t>GHz</w:t>
      </w:r>
      <w:r w:rsidRPr="00AE2C17">
        <w:rPr>
          <w:spacing w:val="6"/>
          <w:rtl/>
        </w:rPr>
        <w:t xml:space="preserve"> و</w:t>
      </w:r>
      <w:r w:rsidRPr="00AE2C17">
        <w:rPr>
          <w:spacing w:val="6"/>
          <w:szCs w:val="22"/>
          <w:lang w:bidi="ar-SY"/>
        </w:rPr>
        <w:t>10</w:t>
      </w:r>
      <w:r w:rsidRPr="00AE2C17">
        <w:rPr>
          <w:spacing w:val="6"/>
          <w:szCs w:val="22"/>
          <w:rtl/>
          <w:lang w:bidi="ar-SY"/>
        </w:rPr>
        <w:t>/</w:t>
      </w:r>
      <w:r w:rsidRPr="00AE2C17">
        <w:rPr>
          <w:spacing w:val="6"/>
          <w:szCs w:val="22"/>
          <w:lang w:bidi="ar-SY"/>
        </w:rPr>
        <w:t>11</w:t>
      </w:r>
      <w:r w:rsidRPr="00AE2C17">
        <w:rPr>
          <w:spacing w:val="6"/>
          <w:szCs w:val="22"/>
          <w:rtl/>
          <w:lang w:bidi="ar-SY"/>
        </w:rPr>
        <w:t>/</w:t>
      </w:r>
      <w:r w:rsidRPr="00AE2C17">
        <w:rPr>
          <w:spacing w:val="6"/>
          <w:szCs w:val="22"/>
          <w:lang w:bidi="ar-SY"/>
        </w:rPr>
        <w:t>12</w:t>
      </w:r>
      <w:r w:rsidRPr="00AE2C17">
        <w:rPr>
          <w:spacing w:val="6"/>
          <w:szCs w:val="22"/>
          <w:rtl/>
          <w:lang w:bidi="ar-SY"/>
        </w:rPr>
        <w:t>/</w:t>
      </w:r>
      <w:r w:rsidRPr="00AE2C17">
        <w:rPr>
          <w:spacing w:val="6"/>
          <w:szCs w:val="22"/>
          <w:lang w:bidi="ar-SY"/>
        </w:rPr>
        <w:t>14</w:t>
      </w:r>
      <w:r w:rsidRPr="00AE2C17">
        <w:rPr>
          <w:spacing w:val="6"/>
          <w:szCs w:val="22"/>
          <w:rtl/>
        </w:rPr>
        <w:t xml:space="preserve"> </w:t>
      </w:r>
      <w:r w:rsidRPr="00AE2C17">
        <w:rPr>
          <w:spacing w:val="6"/>
          <w:lang w:bidi="ar-SY"/>
        </w:rPr>
        <w:t>GHz</w:t>
      </w:r>
      <w:r w:rsidRPr="00AE2C17">
        <w:rPr>
          <w:spacing w:val="6"/>
          <w:rtl/>
        </w:rPr>
        <w:t>، التي لا تخضع لخطة، تستخدم بكثافة مع السواتل العاملة</w:t>
      </w:r>
      <w:r w:rsidRPr="003323BA">
        <w:rPr>
          <w:rtl/>
        </w:rPr>
        <w:t xml:space="preserve"> بمباعدة</w:t>
      </w:r>
      <w:r w:rsidR="003A6D3D">
        <w:rPr>
          <w:rFonts w:hint="cs"/>
          <w:rtl/>
        </w:rPr>
        <w:t> </w:t>
      </w:r>
      <w:r w:rsidR="00C536D7" w:rsidRPr="00674F3D">
        <w:t>2</w:t>
      </w:r>
      <w:r w:rsidR="00C536D7">
        <w:t>-</w:t>
      </w:r>
      <w:r w:rsidR="00C536D7" w:rsidRPr="00674F3D">
        <w:t>3</w:t>
      </w:r>
      <w:r w:rsidRPr="003323BA">
        <w:rPr>
          <w:szCs w:val="22"/>
          <w:rtl/>
        </w:rPr>
        <w:t xml:space="preserve"> </w:t>
      </w:r>
      <w:r w:rsidRPr="003323BA">
        <w:rPr>
          <w:rtl/>
        </w:rPr>
        <w:t>درجات تقريباً حول القوس المستقر بالنسبة إلى الأرض؛</w:t>
      </w:r>
    </w:p>
    <w:p w:rsidR="00543595" w:rsidRPr="00490798" w:rsidRDefault="00543595" w:rsidP="005A50EA">
      <w:pPr>
        <w:rPr>
          <w:rtl/>
        </w:rPr>
      </w:pPr>
      <w:r w:rsidRPr="00490798">
        <w:rPr>
          <w:i/>
          <w:iCs/>
          <w:rtl/>
        </w:rPr>
        <w:t>ب)</w:t>
      </w:r>
      <w:r w:rsidRPr="00490798">
        <w:rPr>
          <w:rtl/>
        </w:rPr>
        <w:tab/>
      </w:r>
      <w:r w:rsidRPr="00AE2C17">
        <w:rPr>
          <w:spacing w:val="4"/>
          <w:rtl/>
        </w:rPr>
        <w:t>أن هناك عدداً كبيراً للغاية حالياً من الشبكات الساتلية المبلغ عنها لقطاع الاتصالات الراديوية من أجل نطاقات</w:t>
      </w:r>
      <w:r w:rsidRPr="00490798">
        <w:rPr>
          <w:rtl/>
        </w:rPr>
        <w:t xml:space="preserve"> التردد</w:t>
      </w:r>
      <w:r w:rsidR="00490798">
        <w:rPr>
          <w:rFonts w:hint="cs"/>
          <w:rtl/>
        </w:rPr>
        <w:t> </w:t>
      </w:r>
      <w:r w:rsidRPr="00490798">
        <w:rPr>
          <w:rtl/>
        </w:rPr>
        <w:t>هذه؛</w:t>
      </w:r>
    </w:p>
    <w:p w:rsidR="00543595" w:rsidRPr="003323BA" w:rsidRDefault="00543595" w:rsidP="005A50EA">
      <w:pPr>
        <w:rPr>
          <w:rtl/>
        </w:rPr>
      </w:pPr>
      <w:r w:rsidRPr="003323BA">
        <w:rPr>
          <w:i/>
          <w:iCs/>
          <w:rtl/>
        </w:rPr>
        <w:t>ج)</w:t>
      </w:r>
      <w:r w:rsidRPr="003323BA">
        <w:rPr>
          <w:rtl/>
        </w:rPr>
        <w:tab/>
        <w:t>أن هذه العوامل المذكورة أعلاه قد أدت إلى صعوبات ملحوظة أمام الإدارات لإدخال شبكات ساتلية جديدة؛</w:t>
      </w:r>
    </w:p>
    <w:p w:rsidR="00543595" w:rsidRPr="003323BA" w:rsidRDefault="00543595" w:rsidP="005A50EA">
      <w:pPr>
        <w:rPr>
          <w:rtl/>
        </w:rPr>
      </w:pPr>
      <w:r w:rsidRPr="003323BA">
        <w:rPr>
          <w:i/>
          <w:iCs/>
          <w:rtl/>
        </w:rPr>
        <w:t>د )</w:t>
      </w:r>
      <w:r w:rsidRPr="003323BA">
        <w:rPr>
          <w:rtl/>
        </w:rPr>
        <w:tab/>
        <w:t xml:space="preserve">أن المعايير الأكثر دقة لتقييم احتمال التداخل الضار بموجب الرقم </w:t>
      </w:r>
      <w:r w:rsidRPr="00674F3D">
        <w:rPr>
          <w:b/>
          <w:bCs/>
        </w:rPr>
        <w:t>32</w:t>
      </w:r>
      <w:r w:rsidRPr="00AD7E32">
        <w:rPr>
          <w:b/>
          <w:bCs/>
          <w:lang w:val="fr-CH"/>
        </w:rPr>
        <w:t>A.</w:t>
      </w:r>
      <w:r w:rsidRPr="00674F3D">
        <w:rPr>
          <w:b/>
          <w:bCs/>
        </w:rPr>
        <w:t>11</w:t>
      </w:r>
      <w:r w:rsidRPr="00AD7E32">
        <w:rPr>
          <w:rFonts w:hint="cs"/>
          <w:rtl/>
          <w:lang w:val="fr-CH" w:bidi="ar-EG"/>
        </w:rPr>
        <w:t xml:space="preserve"> </w:t>
      </w:r>
      <w:r w:rsidRPr="003323BA">
        <w:rPr>
          <w:b/>
          <w:rtl/>
        </w:rPr>
        <w:t>لديها إمكانية تقليل متطلبات الحماية غير المبررة للتخصيصات فيما يتعلق بالتخصيصات المقبلة؛</w:t>
      </w:r>
    </w:p>
    <w:p w:rsidR="00543595" w:rsidRPr="003323BA" w:rsidRDefault="00C536D7" w:rsidP="005A50EA">
      <w:pPr>
        <w:rPr>
          <w:rtl/>
          <w:lang w:bidi="ar"/>
        </w:rPr>
      </w:pPr>
      <w:r>
        <w:rPr>
          <w:i/>
          <w:iCs/>
          <w:rtl/>
        </w:rPr>
        <w:t>ه</w:t>
      </w:r>
      <w:r>
        <w:rPr>
          <w:rFonts w:hint="cs"/>
          <w:i/>
          <w:iCs/>
          <w:rtl/>
        </w:rPr>
        <w:t>‍</w:t>
      </w:r>
      <w:r w:rsidR="00543595" w:rsidRPr="003323BA">
        <w:rPr>
          <w:i/>
          <w:iCs/>
          <w:rtl/>
        </w:rPr>
        <w:t xml:space="preserve"> )</w:t>
      </w:r>
      <w:r w:rsidR="00543595" w:rsidRPr="003323BA">
        <w:rPr>
          <w:rtl/>
        </w:rPr>
        <w:tab/>
      </w:r>
      <w:r w:rsidR="00543595" w:rsidRPr="003323BA">
        <w:rPr>
          <w:rtl/>
          <w:lang w:bidi="ar"/>
        </w:rPr>
        <w:t>أن تقليل متطلبات الحماية غير المبررة سيسّهل تنسيق التبليغات عن شبكات جديدة؛</w:t>
      </w:r>
    </w:p>
    <w:p w:rsidR="00543595" w:rsidRPr="003323BA" w:rsidRDefault="00543595" w:rsidP="005A50EA">
      <w:pPr>
        <w:rPr>
          <w:rtl/>
        </w:rPr>
      </w:pPr>
      <w:r w:rsidRPr="003323BA">
        <w:rPr>
          <w:i/>
          <w:iCs/>
          <w:rtl/>
        </w:rPr>
        <w:t>و )</w:t>
      </w:r>
      <w:r w:rsidRPr="003323BA">
        <w:rPr>
          <w:i/>
          <w:iCs/>
          <w:rtl/>
        </w:rPr>
        <w:tab/>
      </w:r>
      <w:r w:rsidRPr="003323BA">
        <w:rPr>
          <w:rtl/>
        </w:rPr>
        <w:t>أنه بسبب الازدحام في نطاقات التردد هذه وبسبب نضج التكنولوجيا والتطبيقات الموجودة بها، يُرى أن عمليات التنفيذ العملية للسواتل يجب أن تستعمل عملياً معلمات تقنية متجانسة نسبياً؛</w:t>
      </w:r>
    </w:p>
    <w:p w:rsidR="00543595" w:rsidRPr="003323BA" w:rsidRDefault="00543595" w:rsidP="005A50EA">
      <w:pPr>
        <w:rPr>
          <w:rtl/>
        </w:rPr>
      </w:pPr>
      <w:r w:rsidRPr="003323BA">
        <w:rPr>
          <w:i/>
          <w:iCs/>
          <w:rtl/>
        </w:rPr>
        <w:t>ز )</w:t>
      </w:r>
      <w:r w:rsidRPr="003323BA">
        <w:rPr>
          <w:i/>
          <w:iCs/>
          <w:rtl/>
        </w:rPr>
        <w:tab/>
      </w:r>
      <w:r w:rsidRPr="003323BA">
        <w:rPr>
          <w:rtl/>
        </w:rPr>
        <w:t xml:space="preserve">أن استعمال معلمات تقنية أكثر تجانساً ييسر الاستعمال الفعال للطيف ويدعم إدخال </w:t>
      </w:r>
      <w:r w:rsidR="00C536D7">
        <w:rPr>
          <w:rtl/>
        </w:rPr>
        <w:t>شبكات جديدة؛</w:t>
      </w:r>
    </w:p>
    <w:p w:rsidR="00543595" w:rsidRPr="00C536D7" w:rsidRDefault="00543595" w:rsidP="003A6D3D">
      <w:pPr>
        <w:rPr>
          <w:spacing w:val="-4"/>
          <w:rtl/>
          <w:lang w:bidi="ar-EG"/>
        </w:rPr>
      </w:pPr>
      <w:r w:rsidRPr="003323BA">
        <w:rPr>
          <w:i/>
          <w:iCs/>
          <w:rtl/>
        </w:rPr>
        <w:t>ح)</w:t>
      </w:r>
      <w:r w:rsidRPr="003323BA">
        <w:rPr>
          <w:rtl/>
        </w:rPr>
        <w:tab/>
      </w:r>
      <w:r w:rsidRPr="00C536D7">
        <w:rPr>
          <w:spacing w:val="-4"/>
          <w:rtl/>
        </w:rPr>
        <w:t>أن استعمال عتبات الكثافة</w:t>
      </w:r>
      <w:r w:rsidR="003A6D3D" w:rsidRPr="00C536D7">
        <w:rPr>
          <w:rFonts w:hint="cs"/>
          <w:spacing w:val="-4"/>
          <w:rtl/>
        </w:rPr>
        <w:t> </w:t>
      </w:r>
      <w:proofErr w:type="spellStart"/>
      <w:r w:rsidRPr="00C536D7">
        <w:rPr>
          <w:spacing w:val="-4"/>
          <w:lang w:bidi="ar-SY"/>
        </w:rPr>
        <w:t>pfd</w:t>
      </w:r>
      <w:proofErr w:type="spellEnd"/>
      <w:r w:rsidRPr="00C536D7">
        <w:rPr>
          <w:spacing w:val="-4"/>
          <w:rtl/>
        </w:rPr>
        <w:t xml:space="preserve"> سيشجع على استعمال معلمات تقنية أكثر تجانساً ويدعم الاستعمال الفعّال</w:t>
      </w:r>
      <w:r w:rsidR="00490798" w:rsidRPr="00C536D7">
        <w:rPr>
          <w:rFonts w:hint="cs"/>
          <w:spacing w:val="-4"/>
          <w:rtl/>
        </w:rPr>
        <w:t> </w:t>
      </w:r>
      <w:r w:rsidRPr="00C536D7">
        <w:rPr>
          <w:spacing w:val="-4"/>
          <w:rtl/>
        </w:rPr>
        <w:t>للطيف،</w:t>
      </w:r>
    </w:p>
    <w:p w:rsidR="00543595" w:rsidRPr="003A6D3D" w:rsidRDefault="00543595" w:rsidP="003A6D3D">
      <w:pPr>
        <w:pStyle w:val="Call"/>
        <w:rPr>
          <w:rtl/>
        </w:rPr>
      </w:pPr>
      <w:r w:rsidRPr="003A6D3D">
        <w:rPr>
          <w:rtl/>
        </w:rPr>
        <w:t>يقـرر</w:t>
      </w:r>
    </w:p>
    <w:p w:rsidR="00543595" w:rsidRPr="003323BA" w:rsidRDefault="00543595" w:rsidP="003E22D1">
      <w:pPr>
        <w:rPr>
          <w:rtl/>
        </w:rPr>
      </w:pPr>
      <w:r w:rsidRPr="00674F3D">
        <w:rPr>
          <w:szCs w:val="22"/>
          <w:lang w:bidi="ar-SY"/>
        </w:rPr>
        <w:t>1</w:t>
      </w:r>
      <w:r w:rsidRPr="003323BA">
        <w:rPr>
          <w:rtl/>
          <w:lang w:bidi="ar-SY"/>
        </w:rPr>
        <w:tab/>
      </w:r>
      <w:r w:rsidRPr="00C536D7">
        <w:rPr>
          <w:spacing w:val="-6"/>
          <w:rtl/>
        </w:rPr>
        <w:t>أنه بالنسبة للشبكة الساتلية العاملة في نطاقات الترددات</w:t>
      </w:r>
      <w:r w:rsidR="003A6D3D" w:rsidRPr="00C536D7">
        <w:rPr>
          <w:rFonts w:hint="eastAsia"/>
          <w:spacing w:val="-6"/>
          <w:rtl/>
        </w:rPr>
        <w:t> </w:t>
      </w:r>
      <w:r w:rsidRPr="00C536D7">
        <w:rPr>
          <w:rFonts w:eastAsia="PMingLiU" w:hint="eastAsia"/>
          <w:spacing w:val="-6"/>
          <w:lang w:eastAsia="zh-TW"/>
        </w:rPr>
        <w:t>MHz </w:t>
      </w:r>
      <w:r w:rsidRPr="00674F3D">
        <w:rPr>
          <w:rFonts w:eastAsia="PMingLiU" w:hint="eastAsia"/>
          <w:spacing w:val="-6"/>
          <w:lang w:eastAsia="zh-TW"/>
        </w:rPr>
        <w:t>4</w:t>
      </w:r>
      <w:r w:rsidRPr="00C536D7">
        <w:rPr>
          <w:rFonts w:eastAsia="PMingLiU" w:hint="eastAsia"/>
          <w:spacing w:val="-6"/>
          <w:lang w:eastAsia="zh-TW"/>
        </w:rPr>
        <w:t> </w:t>
      </w:r>
      <w:r w:rsidRPr="00674F3D">
        <w:rPr>
          <w:rFonts w:eastAsia="PMingLiU" w:hint="eastAsia"/>
          <w:spacing w:val="-6"/>
          <w:lang w:eastAsia="zh-TW"/>
        </w:rPr>
        <w:t>200</w:t>
      </w:r>
      <w:r w:rsidRPr="00C536D7">
        <w:rPr>
          <w:rFonts w:eastAsia="PMingLiU"/>
          <w:spacing w:val="-6"/>
          <w:lang w:eastAsia="zh-TW"/>
        </w:rPr>
        <w:noBreakHyphen/>
      </w:r>
      <w:r w:rsidRPr="00674F3D">
        <w:rPr>
          <w:rFonts w:eastAsia="PMingLiU"/>
          <w:spacing w:val="-6"/>
          <w:lang w:eastAsia="zh-TW"/>
        </w:rPr>
        <w:t>3</w:t>
      </w:r>
      <w:r w:rsidRPr="00C536D7">
        <w:rPr>
          <w:rFonts w:eastAsia="PMingLiU"/>
          <w:spacing w:val="-6"/>
          <w:lang w:eastAsia="zh-TW"/>
        </w:rPr>
        <w:t> </w:t>
      </w:r>
      <w:r w:rsidRPr="00674F3D">
        <w:rPr>
          <w:rFonts w:eastAsia="PMingLiU"/>
          <w:spacing w:val="-6"/>
          <w:lang w:eastAsia="zh-TW"/>
        </w:rPr>
        <w:t>400</w:t>
      </w:r>
      <w:r w:rsidRPr="00C536D7">
        <w:rPr>
          <w:spacing w:val="-6"/>
          <w:rtl/>
        </w:rPr>
        <w:t xml:space="preserve"> (فضاء-أرض)</w:t>
      </w:r>
      <w:r w:rsidRPr="00C536D7">
        <w:rPr>
          <w:rFonts w:hint="cs"/>
          <w:spacing w:val="-6"/>
          <w:rtl/>
        </w:rPr>
        <w:t xml:space="preserve"> و</w:t>
      </w:r>
      <w:r w:rsidRPr="00C536D7">
        <w:rPr>
          <w:rFonts w:eastAsia="PMingLiU" w:hint="eastAsia"/>
          <w:spacing w:val="-6"/>
          <w:lang w:eastAsia="zh-TW"/>
        </w:rPr>
        <w:t>MHz </w:t>
      </w:r>
      <w:r w:rsidRPr="00674F3D">
        <w:rPr>
          <w:rFonts w:eastAsia="PMingLiU" w:hint="eastAsia"/>
          <w:spacing w:val="-6"/>
          <w:lang w:eastAsia="zh-TW"/>
        </w:rPr>
        <w:t>5</w:t>
      </w:r>
      <w:r w:rsidRPr="00C536D7">
        <w:rPr>
          <w:rFonts w:eastAsia="PMingLiU" w:hint="eastAsia"/>
          <w:spacing w:val="-6"/>
          <w:lang w:eastAsia="zh-TW"/>
        </w:rPr>
        <w:t> </w:t>
      </w:r>
      <w:r w:rsidRPr="00674F3D">
        <w:rPr>
          <w:rFonts w:eastAsia="PMingLiU" w:hint="eastAsia"/>
          <w:spacing w:val="-6"/>
          <w:lang w:eastAsia="zh-TW"/>
        </w:rPr>
        <w:t>850</w:t>
      </w:r>
      <w:r w:rsidRPr="00C536D7">
        <w:rPr>
          <w:rFonts w:eastAsia="PMingLiU"/>
          <w:spacing w:val="-6"/>
          <w:lang w:eastAsia="zh-TW"/>
        </w:rPr>
        <w:noBreakHyphen/>
      </w:r>
      <w:r w:rsidRPr="00674F3D">
        <w:rPr>
          <w:rFonts w:eastAsia="PMingLiU"/>
          <w:spacing w:val="-6"/>
          <w:lang w:eastAsia="zh-TW"/>
        </w:rPr>
        <w:t>5</w:t>
      </w:r>
      <w:r w:rsidRPr="00C536D7">
        <w:rPr>
          <w:rFonts w:eastAsia="PMingLiU"/>
          <w:spacing w:val="-6"/>
          <w:lang w:eastAsia="zh-TW"/>
        </w:rPr>
        <w:t> </w:t>
      </w:r>
      <w:r w:rsidRPr="00674F3D">
        <w:rPr>
          <w:rFonts w:eastAsia="PMingLiU"/>
          <w:spacing w:val="-6"/>
          <w:lang w:eastAsia="zh-TW"/>
        </w:rPr>
        <w:t>725</w:t>
      </w:r>
      <w:r w:rsidRPr="00C536D7">
        <w:rPr>
          <w:spacing w:val="-6"/>
          <w:rtl/>
        </w:rPr>
        <w:t xml:space="preserve"> </w:t>
      </w:r>
      <w:r w:rsidRPr="00C536D7">
        <w:rPr>
          <w:rtl/>
        </w:rPr>
        <w:t xml:space="preserve">(الإقليم </w:t>
      </w:r>
      <w:r w:rsidRPr="00674F3D">
        <w:rPr>
          <w:rFonts w:eastAsia="PMingLiU" w:hint="eastAsia"/>
          <w:lang w:eastAsia="zh-TW"/>
        </w:rPr>
        <w:t>1</w:t>
      </w:r>
      <w:r w:rsidRPr="00C536D7">
        <w:rPr>
          <w:rFonts w:eastAsia="PMingLiU" w:hint="cs"/>
          <w:rtl/>
          <w:lang w:eastAsia="zh-TW"/>
        </w:rPr>
        <w:t>)</w:t>
      </w:r>
      <w:r w:rsidRPr="00C536D7">
        <w:rPr>
          <w:rFonts w:hint="cs"/>
          <w:rtl/>
        </w:rPr>
        <w:t xml:space="preserve"> و</w:t>
      </w:r>
      <w:r w:rsidRPr="00C536D7">
        <w:rPr>
          <w:rFonts w:eastAsia="PMingLiU" w:hint="eastAsia"/>
          <w:lang w:eastAsia="zh-TW"/>
        </w:rPr>
        <w:t>MHz </w:t>
      </w:r>
      <w:r w:rsidRPr="00674F3D">
        <w:rPr>
          <w:rFonts w:eastAsia="PMingLiU" w:hint="eastAsia"/>
          <w:lang w:eastAsia="zh-TW"/>
        </w:rPr>
        <w:t>6</w:t>
      </w:r>
      <w:r w:rsidRPr="00C536D7">
        <w:rPr>
          <w:rFonts w:eastAsia="PMingLiU" w:hint="eastAsia"/>
          <w:lang w:eastAsia="zh-TW"/>
        </w:rPr>
        <w:t> </w:t>
      </w:r>
      <w:r w:rsidRPr="00674F3D">
        <w:rPr>
          <w:rFonts w:eastAsia="PMingLiU" w:hint="eastAsia"/>
          <w:lang w:eastAsia="zh-TW"/>
        </w:rPr>
        <w:t>725</w:t>
      </w:r>
      <w:r w:rsidRPr="00C536D7">
        <w:rPr>
          <w:rFonts w:eastAsia="PMingLiU"/>
          <w:lang w:eastAsia="zh-TW"/>
        </w:rPr>
        <w:noBreakHyphen/>
      </w:r>
      <w:r w:rsidRPr="00674F3D">
        <w:rPr>
          <w:rFonts w:eastAsia="PMingLiU"/>
          <w:lang w:eastAsia="zh-TW"/>
        </w:rPr>
        <w:t>5</w:t>
      </w:r>
      <w:r w:rsidRPr="00C536D7">
        <w:rPr>
          <w:rFonts w:eastAsia="PMingLiU"/>
          <w:lang w:eastAsia="zh-TW"/>
        </w:rPr>
        <w:t> </w:t>
      </w:r>
      <w:r w:rsidRPr="00674F3D">
        <w:rPr>
          <w:rFonts w:eastAsia="PMingLiU"/>
          <w:lang w:eastAsia="zh-TW"/>
        </w:rPr>
        <w:t>850</w:t>
      </w:r>
      <w:r w:rsidRPr="00C536D7">
        <w:rPr>
          <w:rFonts w:eastAsia="PMingLiU" w:hint="cs"/>
          <w:rtl/>
          <w:lang w:eastAsia="zh-TW"/>
        </w:rPr>
        <w:t xml:space="preserve"> و</w:t>
      </w:r>
      <w:r w:rsidRPr="00C536D7">
        <w:rPr>
          <w:rFonts w:eastAsia="PMingLiU"/>
          <w:lang w:eastAsia="zh-TW"/>
        </w:rPr>
        <w:t>MHz </w:t>
      </w:r>
      <w:r w:rsidRPr="00674F3D">
        <w:rPr>
          <w:rFonts w:eastAsia="PMingLiU"/>
          <w:lang w:eastAsia="zh-TW"/>
        </w:rPr>
        <w:t>7</w:t>
      </w:r>
      <w:r w:rsidRPr="00C536D7">
        <w:rPr>
          <w:rFonts w:eastAsia="PMingLiU"/>
          <w:lang w:eastAsia="zh-TW"/>
        </w:rPr>
        <w:t> </w:t>
      </w:r>
      <w:r w:rsidRPr="00674F3D">
        <w:rPr>
          <w:rFonts w:eastAsia="PMingLiU"/>
          <w:lang w:eastAsia="zh-TW"/>
        </w:rPr>
        <w:t>075</w:t>
      </w:r>
      <w:r w:rsidRPr="00C536D7">
        <w:rPr>
          <w:rFonts w:eastAsia="PMingLiU"/>
          <w:lang w:eastAsia="zh-TW"/>
        </w:rPr>
        <w:noBreakHyphen/>
      </w:r>
      <w:r w:rsidRPr="00674F3D">
        <w:rPr>
          <w:rFonts w:eastAsia="PMingLiU"/>
          <w:lang w:eastAsia="zh-TW"/>
        </w:rPr>
        <w:t>7</w:t>
      </w:r>
      <w:r w:rsidRPr="00C536D7">
        <w:rPr>
          <w:rFonts w:eastAsia="PMingLiU"/>
          <w:lang w:eastAsia="zh-TW"/>
        </w:rPr>
        <w:t> </w:t>
      </w:r>
      <w:r w:rsidRPr="00674F3D">
        <w:rPr>
          <w:rFonts w:eastAsia="PMingLiU"/>
          <w:lang w:eastAsia="zh-TW"/>
        </w:rPr>
        <w:t>025</w:t>
      </w:r>
      <w:r w:rsidRPr="00C536D7">
        <w:rPr>
          <w:rtl/>
        </w:rPr>
        <w:t xml:space="preserve"> (أرض-فضاء) التي لديها </w:t>
      </w:r>
      <w:r w:rsidRPr="00C536D7">
        <w:rPr>
          <w:color w:val="000000"/>
          <w:rtl/>
        </w:rPr>
        <w:t xml:space="preserve">مباعدة مدارية اسمية في القوس المستقر بالنسبة </w:t>
      </w:r>
      <w:r w:rsidRPr="00AD7E32">
        <w:rPr>
          <w:color w:val="000000"/>
          <w:rtl/>
        </w:rPr>
        <w:t xml:space="preserve">إلى الأرض تساوي </w:t>
      </w:r>
      <w:r w:rsidRPr="00674F3D">
        <w:rPr>
          <w:rStyle w:val="ApprefBold"/>
          <w:b w:val="0"/>
          <w:bCs/>
          <w:szCs w:val="24"/>
        </w:rPr>
        <w:t>8</w:t>
      </w:r>
      <w:r w:rsidRPr="003A6D3D">
        <w:rPr>
          <w:rFonts w:asciiTheme="majorBidi" w:hAnsiTheme="majorBidi" w:cstheme="majorBidi"/>
          <w:color w:val="000000"/>
          <w:sz w:val="20"/>
          <w:szCs w:val="20"/>
          <w:rtl/>
        </w:rPr>
        <w:t>*</w:t>
      </w:r>
      <w:r w:rsidRPr="003323BA">
        <w:rPr>
          <w:rtl/>
        </w:rPr>
        <w:t xml:space="preserve"> درجات أو أكثر، لا توجد لدى تخصيصات شبكة ساتلية في الخدمة الثابتة الساتلية</w:t>
      </w:r>
      <w:r w:rsidR="00AE2C17">
        <w:rPr>
          <w:rFonts w:hint="cs"/>
          <w:rtl/>
        </w:rPr>
        <w:t> </w:t>
      </w:r>
      <w:r w:rsidR="00AE2C17" w:rsidRPr="00AD7E32">
        <w:t>(</w:t>
      </w:r>
      <w:r w:rsidR="00AE2C17" w:rsidRPr="003323BA">
        <w:t>FSS</w:t>
      </w:r>
      <w:r w:rsidR="00AE2C17" w:rsidRPr="00AD7E32">
        <w:t>)</w:t>
      </w:r>
      <w:r w:rsidRPr="003323BA">
        <w:rPr>
          <w:rtl/>
        </w:rPr>
        <w:t xml:space="preserve"> فيما</w:t>
      </w:r>
      <w:r w:rsidR="003E22D1">
        <w:rPr>
          <w:rFonts w:hint="cs"/>
          <w:rtl/>
        </w:rPr>
        <w:t> </w:t>
      </w:r>
      <w:bookmarkStart w:id="14" w:name="_GoBack"/>
      <w:bookmarkEnd w:id="14"/>
      <w:r w:rsidRPr="003323BA">
        <w:rPr>
          <w:rtl/>
        </w:rPr>
        <w:t>يتعلق بشبكات الخدمة الثابتة الساتلية الأخرى إمكانية التسبب في تداخل ضار إذا:</w:t>
      </w:r>
    </w:p>
    <w:p w:rsidR="00543595" w:rsidRDefault="00543595" w:rsidP="0066576B">
      <w:pPr>
        <w:pStyle w:val="enumlev1"/>
        <w:rPr>
          <w:rtl/>
          <w:lang w:bidi="ar-EG"/>
        </w:rPr>
      </w:pPr>
      <w:r w:rsidRPr="00AD7E32">
        <w:rPr>
          <w:rFonts w:hint="cs"/>
          <w:rtl/>
        </w:rPr>
        <w:t xml:space="preserve"> أ </w:t>
      </w:r>
      <w:r w:rsidRPr="00AD7E32">
        <w:rPr>
          <w:rtl/>
        </w:rPr>
        <w:t>)</w:t>
      </w:r>
      <w:r w:rsidRPr="00AD7E32">
        <w:rPr>
          <w:rtl/>
        </w:rPr>
        <w:tab/>
        <w:t>لم تتجاوز كثافة تدفق القدرة الناتجة في ظل الشروط المفترضة للانتشار في الفضاء الحر، قيم العتبات المبينة أدناه، في</w:t>
      </w:r>
      <w:r w:rsidR="0066576B">
        <w:rPr>
          <w:rFonts w:hint="cs"/>
          <w:rtl/>
        </w:rPr>
        <w:t> </w:t>
      </w:r>
      <w:r w:rsidRPr="00AD7E32">
        <w:rPr>
          <w:rtl/>
        </w:rPr>
        <w:t>أي مكان داخل منطقة الخدمة الخاصة بالتخصيص الذي يحتمل تأثره:</w:t>
      </w:r>
    </w:p>
    <w:p w:rsidR="00C536D7" w:rsidRPr="007553F5" w:rsidRDefault="00C536D7" w:rsidP="00C536D7">
      <w:pPr>
        <w:pStyle w:val="enumlev3"/>
        <w:bidi w:val="0"/>
        <w:spacing w:line="240" w:lineRule="auto"/>
        <w:rPr>
          <w:lang w:eastAsia="zh-CN" w:bidi="th-TH"/>
        </w:rPr>
      </w:pPr>
      <w:r w:rsidRPr="00674F3D">
        <w:rPr>
          <w:lang w:eastAsia="zh-CN" w:bidi="th-TH"/>
        </w:rPr>
        <w:t>8</w:t>
      </w:r>
      <w:r w:rsidRPr="007553F5">
        <w:rPr>
          <w:lang w:eastAsia="zh-CN" w:bidi="th-TH"/>
        </w:rPr>
        <w:t xml:space="preserve">*° </w:t>
      </w:r>
      <w:r w:rsidRPr="007553F5">
        <w:rPr>
          <w:lang w:eastAsia="zh-CN" w:bidi="th-TH"/>
        </w:rPr>
        <w:tab/>
        <w:t xml:space="preserve">≤ θ ≤ </w:t>
      </w:r>
      <w:r w:rsidRPr="00674F3D">
        <w:rPr>
          <w:lang w:eastAsia="zh-CN" w:bidi="th-TH"/>
        </w:rPr>
        <w:t>20</w:t>
      </w:r>
      <w:r>
        <w:rPr>
          <w:lang w:eastAsia="zh-CN" w:bidi="th-TH"/>
        </w:rPr>
        <w:t>,</w:t>
      </w:r>
      <w:r w:rsidRPr="00674F3D">
        <w:rPr>
          <w:lang w:eastAsia="zh-CN" w:bidi="th-TH"/>
        </w:rPr>
        <w:t>9</w:t>
      </w:r>
      <w:r w:rsidRPr="007553F5">
        <w:rPr>
          <w:lang w:eastAsia="zh-CN" w:bidi="th-TH"/>
        </w:rPr>
        <w:t xml:space="preserve">° </w:t>
      </w:r>
      <w:r w:rsidRPr="007553F5">
        <w:rPr>
          <w:lang w:eastAsia="zh-CN" w:bidi="th-TH"/>
        </w:rPr>
        <w:tab/>
        <w:t>−</w:t>
      </w:r>
      <w:r w:rsidRPr="00674F3D">
        <w:rPr>
          <w:lang w:eastAsia="zh-CN" w:bidi="th-TH"/>
        </w:rPr>
        <w:t>196</w:t>
      </w:r>
      <w:r>
        <w:rPr>
          <w:lang w:eastAsia="zh-CN" w:bidi="th-TH"/>
        </w:rPr>
        <w:t>,</w:t>
      </w:r>
      <w:r w:rsidRPr="00674F3D">
        <w:rPr>
          <w:lang w:eastAsia="zh-CN" w:bidi="th-TH"/>
        </w:rPr>
        <w:t>8</w:t>
      </w:r>
      <w:r w:rsidRPr="007553F5">
        <w:rPr>
          <w:lang w:eastAsia="zh-CN" w:bidi="th-TH"/>
        </w:rPr>
        <w:t xml:space="preserve"> + </w:t>
      </w:r>
      <w:r w:rsidRPr="00674F3D">
        <w:rPr>
          <w:lang w:eastAsia="zh-CN" w:bidi="th-TH"/>
        </w:rPr>
        <w:t>25</w:t>
      </w:r>
      <w:r w:rsidRPr="007553F5">
        <w:rPr>
          <w:lang w:eastAsia="zh-CN" w:bidi="th-TH"/>
        </w:rPr>
        <w:t>log(θ/</w:t>
      </w:r>
      <w:r w:rsidRPr="00674F3D">
        <w:rPr>
          <w:lang w:eastAsia="zh-CN" w:bidi="th-TH"/>
        </w:rPr>
        <w:t>5</w:t>
      </w:r>
      <w:r w:rsidRPr="007553F5">
        <w:rPr>
          <w:lang w:eastAsia="zh-CN" w:bidi="th-TH"/>
        </w:rPr>
        <w:t>.</w:t>
      </w:r>
      <w:r w:rsidRPr="00674F3D">
        <w:rPr>
          <w:lang w:eastAsia="zh-CN" w:bidi="th-TH"/>
        </w:rPr>
        <w:t>6</w:t>
      </w:r>
      <w:r w:rsidRPr="007553F5">
        <w:rPr>
          <w:lang w:eastAsia="zh-CN" w:bidi="th-TH"/>
        </w:rPr>
        <w:t>)</w:t>
      </w:r>
      <w:r w:rsidRPr="007553F5">
        <w:rPr>
          <w:lang w:eastAsia="zh-CN" w:bidi="th-TH"/>
        </w:rPr>
        <w:tab/>
        <w:t>(</w:t>
      </w:r>
      <w:proofErr w:type="spellStart"/>
      <w:r w:rsidRPr="007553F5">
        <w:rPr>
          <w:lang w:eastAsia="zh-CN" w:bidi="th-TH"/>
        </w:rPr>
        <w:t>dBW</w:t>
      </w:r>
      <w:proofErr w:type="spellEnd"/>
      <w:r w:rsidRPr="007553F5">
        <w:rPr>
          <w:lang w:eastAsia="zh-CN" w:bidi="th-TH"/>
        </w:rPr>
        <w:t>/m</w:t>
      </w:r>
      <w:r w:rsidRPr="00674F3D">
        <w:rPr>
          <w:vertAlign w:val="superscript"/>
          <w:lang w:eastAsia="zh-CN" w:bidi="th-TH"/>
        </w:rPr>
        <w:t>2</w:t>
      </w:r>
      <w:r w:rsidRPr="007553F5">
        <w:rPr>
          <w:lang w:eastAsia="zh-CN" w:bidi="th-TH"/>
        </w:rPr>
        <w:t> ∙ Hz)</w:t>
      </w:r>
    </w:p>
    <w:p w:rsidR="00C536D7" w:rsidRPr="00C536D7" w:rsidRDefault="00C536D7" w:rsidP="00C536D7">
      <w:pPr>
        <w:pStyle w:val="enumlev3"/>
        <w:bidi w:val="0"/>
        <w:spacing w:line="240" w:lineRule="auto"/>
        <w:rPr>
          <w:rtl/>
          <w:cs/>
          <w:lang w:eastAsia="zh-CN" w:bidi="th-TH"/>
        </w:rPr>
      </w:pPr>
      <w:r w:rsidRPr="00674F3D">
        <w:rPr>
          <w:lang w:eastAsia="zh-CN" w:bidi="th-TH"/>
        </w:rPr>
        <w:t>20</w:t>
      </w:r>
      <w:r>
        <w:rPr>
          <w:lang w:eastAsia="zh-CN" w:bidi="th-TH"/>
        </w:rPr>
        <w:t>,</w:t>
      </w:r>
      <w:r w:rsidRPr="00674F3D">
        <w:rPr>
          <w:lang w:eastAsia="zh-CN" w:bidi="th-TH"/>
        </w:rPr>
        <w:t>9</w:t>
      </w:r>
      <w:r w:rsidRPr="007553F5">
        <w:rPr>
          <w:lang w:eastAsia="zh-CN" w:bidi="th-TH"/>
        </w:rPr>
        <w:t xml:space="preserve">° &lt; θ </w:t>
      </w:r>
      <w:r w:rsidRPr="007553F5">
        <w:rPr>
          <w:lang w:eastAsia="zh-CN" w:bidi="th-TH"/>
        </w:rPr>
        <w:tab/>
      </w:r>
      <w:r w:rsidRPr="007553F5">
        <w:rPr>
          <w:lang w:eastAsia="zh-CN" w:bidi="th-TH"/>
        </w:rPr>
        <w:tab/>
        <w:t>−</w:t>
      </w:r>
      <w:r w:rsidRPr="00674F3D">
        <w:rPr>
          <w:lang w:eastAsia="zh-CN" w:bidi="th-TH"/>
        </w:rPr>
        <w:t>182</w:t>
      </w:r>
      <w:r>
        <w:rPr>
          <w:lang w:eastAsia="zh-CN" w:bidi="th-TH"/>
        </w:rPr>
        <w:t>,</w:t>
      </w:r>
      <w:r w:rsidRPr="00674F3D">
        <w:rPr>
          <w:lang w:eastAsia="zh-CN" w:bidi="th-TH"/>
        </w:rPr>
        <w:t>6</w:t>
      </w:r>
      <w:r w:rsidRPr="007553F5">
        <w:rPr>
          <w:lang w:eastAsia="zh-CN" w:bidi="th-TH"/>
        </w:rPr>
        <w:tab/>
      </w:r>
      <w:r w:rsidRPr="007553F5">
        <w:rPr>
          <w:lang w:eastAsia="zh-CN" w:bidi="th-TH"/>
        </w:rPr>
        <w:tab/>
        <w:t>(</w:t>
      </w:r>
      <w:proofErr w:type="spellStart"/>
      <w:r w:rsidRPr="007553F5">
        <w:rPr>
          <w:lang w:eastAsia="zh-CN" w:bidi="th-TH"/>
        </w:rPr>
        <w:t>dBW</w:t>
      </w:r>
      <w:proofErr w:type="spellEnd"/>
      <w:r w:rsidRPr="007553F5">
        <w:rPr>
          <w:lang w:eastAsia="zh-CN" w:bidi="th-TH"/>
        </w:rPr>
        <w:t>/m</w:t>
      </w:r>
      <w:r w:rsidRPr="00674F3D">
        <w:rPr>
          <w:vertAlign w:val="superscript"/>
          <w:lang w:eastAsia="zh-CN" w:bidi="th-TH"/>
        </w:rPr>
        <w:t>2</w:t>
      </w:r>
      <w:r w:rsidRPr="007553F5">
        <w:rPr>
          <w:lang w:eastAsia="zh-CN" w:bidi="th-TH"/>
        </w:rPr>
        <w:t> ∙ Hz)</w:t>
      </w:r>
    </w:p>
    <w:p w:rsidR="00543595" w:rsidRPr="003323BA" w:rsidRDefault="003A6D3D" w:rsidP="003A6D3D">
      <w:pPr>
        <w:pStyle w:val="enumlev1"/>
        <w:rPr>
          <w:rtl/>
          <w:lang w:bidi="ar"/>
        </w:rPr>
      </w:pPr>
      <w:r>
        <w:rPr>
          <w:rtl/>
        </w:rPr>
        <w:tab/>
      </w:r>
      <w:r w:rsidR="00543595" w:rsidRPr="00AD7E32">
        <w:rPr>
          <w:rtl/>
        </w:rPr>
        <w:t xml:space="preserve">حيث </w:t>
      </w:r>
      <w:r w:rsidR="00543595" w:rsidRPr="00AD7E32">
        <w:sym w:font="Symbol" w:char="F071"/>
      </w:r>
      <w:r w:rsidR="00543595" w:rsidRPr="00AD7E32">
        <w:rPr>
          <w:rtl/>
        </w:rPr>
        <w:t xml:space="preserve"> هي زاوية الفصل المداري الاسمي الأدنى ورأسها مركز الأرض بالدرجات بين المحطة الفضائية المرغوبة والمحطة</w:t>
      </w:r>
      <w:r>
        <w:rPr>
          <w:rFonts w:hint="cs"/>
          <w:rtl/>
        </w:rPr>
        <w:t> </w:t>
      </w:r>
      <w:r w:rsidR="00543595" w:rsidRPr="00AD7E32">
        <w:rPr>
          <w:rtl/>
        </w:rPr>
        <w:t xml:space="preserve">الفضائية </w:t>
      </w:r>
      <w:r w:rsidR="00543595" w:rsidRPr="00AD7E32">
        <w:rPr>
          <w:rtl/>
          <w:lang w:bidi="ar"/>
        </w:rPr>
        <w:t>المسببة للتداخل، مع مراعاة القيم المعنية لدقة الحفاظ على الموقع شرقاً-غرباً؛</w:t>
      </w:r>
    </w:p>
    <w:p w:rsidR="00543595" w:rsidRPr="003323BA" w:rsidRDefault="00543595" w:rsidP="00211D4B">
      <w:pPr>
        <w:pStyle w:val="enumlev1"/>
        <w:rPr>
          <w:rtl/>
        </w:rPr>
      </w:pPr>
      <w:r w:rsidRPr="003323BA">
        <w:rPr>
          <w:rtl/>
          <w:lang w:bidi="ar"/>
        </w:rPr>
        <w:lastRenderedPageBreak/>
        <w:t>ب)</w:t>
      </w:r>
      <w:r w:rsidRPr="003323BA">
        <w:rPr>
          <w:rtl/>
          <w:lang w:bidi="ar"/>
        </w:rPr>
        <w:tab/>
      </w:r>
      <w:r w:rsidRPr="003323BA">
        <w:rPr>
          <w:color w:val="000000"/>
          <w:rtl/>
        </w:rPr>
        <w:t>لم تتجاوز كثافة تدفق القدرة، الناتجة في موقع في المدار المستقر بالنسبة إلى الأرض لشبكة الخدمة الثابتة الساتلية الأخرى في إطار الشروط المفترضة للانتشار في الفضاء الحر، القيمة</w:t>
      </w:r>
      <w:r w:rsidRPr="00AD7E32">
        <w:rPr>
          <w:rFonts w:hint="cs"/>
          <w:color w:val="000000"/>
          <w:rtl/>
        </w:rPr>
        <w:t xml:space="preserve"> </w:t>
      </w:r>
      <w:r w:rsidRPr="00AD7E32">
        <w:rPr>
          <w:rFonts w:eastAsia="PMingLiU"/>
          <w:color w:val="000000"/>
          <w:lang w:eastAsia="zh-TW"/>
        </w:rPr>
        <w:t>(</w:t>
      </w:r>
      <w:proofErr w:type="spellStart"/>
      <w:r w:rsidRPr="00AD7E32">
        <w:rPr>
          <w:rFonts w:eastAsia="PMingLiU" w:hint="eastAsia"/>
          <w:color w:val="000000"/>
          <w:lang w:eastAsia="zh-TW"/>
        </w:rPr>
        <w:t>dBW</w:t>
      </w:r>
      <w:proofErr w:type="spellEnd"/>
      <w:r w:rsidRPr="00AD7E32">
        <w:rPr>
          <w:rFonts w:eastAsia="PMingLiU" w:hint="eastAsia"/>
          <w:color w:val="000000"/>
          <w:lang w:eastAsia="zh-TW"/>
        </w:rPr>
        <w:t>/m</w:t>
      </w:r>
      <w:r w:rsidRPr="00674F3D">
        <w:rPr>
          <w:rFonts w:eastAsia="PMingLiU" w:hint="eastAsia"/>
          <w:color w:val="000000"/>
          <w:vertAlign w:val="superscript"/>
          <w:lang w:eastAsia="zh-TW"/>
        </w:rPr>
        <w:t>2</w:t>
      </w:r>
      <w:r w:rsidRPr="00AD7E32">
        <w:rPr>
          <w:rFonts w:eastAsia="PMingLiU" w:hint="eastAsia"/>
          <w:color w:val="000000"/>
          <w:lang w:eastAsia="zh-TW"/>
        </w:rPr>
        <w:t xml:space="preserve"> </w:t>
      </w:r>
      <w:r w:rsidRPr="00AD7E32">
        <w:t>∙</w:t>
      </w:r>
      <w:r w:rsidRPr="00AD7E32">
        <w:rPr>
          <w:rFonts w:eastAsia="PMingLiU"/>
          <w:color w:val="000000"/>
          <w:lang w:eastAsia="zh-TW"/>
        </w:rPr>
        <w:t xml:space="preserve"> Hz) </w:t>
      </w:r>
      <w:r w:rsidRPr="00674F3D">
        <w:rPr>
          <w:rFonts w:eastAsia="PMingLiU"/>
          <w:color w:val="000000"/>
          <w:lang w:eastAsia="zh-TW"/>
        </w:rPr>
        <w:t>204</w:t>
      </w:r>
      <w:r w:rsidRPr="00AD7E32">
        <w:rPr>
          <w:rFonts w:eastAsia="PMingLiU"/>
          <w:color w:val="000000"/>
          <w:lang w:eastAsia="zh-TW"/>
        </w:rPr>
        <w:t>,</w:t>
      </w:r>
      <w:r w:rsidRPr="00674F3D">
        <w:rPr>
          <w:rFonts w:eastAsia="PMingLiU"/>
          <w:color w:val="000000"/>
          <w:lang w:eastAsia="zh-TW"/>
        </w:rPr>
        <w:t>0</w:t>
      </w:r>
      <w:r w:rsidRPr="00AD7E32">
        <w:rPr>
          <w:rFonts w:eastAsia="PMingLiU"/>
          <w:color w:val="000000"/>
          <w:lang w:eastAsia="zh-TW"/>
        </w:rPr>
        <w:t>–</w:t>
      </w:r>
      <w:r w:rsidRPr="00AD7E32">
        <w:rPr>
          <w:rFonts w:ascii="Traditional Arabic" w:hAnsi="Traditional Arabic" w:hint="cs"/>
          <w:color w:val="000000"/>
          <w:rtl/>
        </w:rPr>
        <w:t xml:space="preserve"> </w:t>
      </w:r>
      <w:r w:rsidRPr="003323BA">
        <w:rPr>
          <w:rFonts w:ascii="Traditional Arabic" w:hAnsi="Traditional Arabic"/>
          <w:color w:val="000000"/>
          <w:rtl/>
        </w:rPr>
        <w:t>مع</w:t>
      </w:r>
      <w:r w:rsidRPr="003323BA">
        <w:rPr>
          <w:color w:val="000000"/>
          <w:rtl/>
        </w:rPr>
        <w:t xml:space="preserve"> </w:t>
      </w:r>
      <w:r w:rsidRPr="003323BA">
        <w:rPr>
          <w:rFonts w:ascii="Traditional Arabic" w:hAnsi="Traditional Arabic"/>
          <w:color w:val="000000"/>
          <w:rtl/>
        </w:rPr>
        <w:t>مراعاة</w:t>
      </w:r>
      <w:r w:rsidRPr="003323BA">
        <w:rPr>
          <w:color w:val="000000"/>
          <w:rtl/>
        </w:rPr>
        <w:t xml:space="preserve"> </w:t>
      </w:r>
      <w:r w:rsidRPr="003323BA">
        <w:rPr>
          <w:rFonts w:ascii="Traditional Arabic" w:hAnsi="Traditional Arabic"/>
          <w:color w:val="000000"/>
          <w:rtl/>
        </w:rPr>
        <w:t>القيم</w:t>
      </w:r>
      <w:r w:rsidRPr="003323BA">
        <w:rPr>
          <w:color w:val="000000"/>
          <w:rtl/>
        </w:rPr>
        <w:t xml:space="preserve"> </w:t>
      </w:r>
      <w:r w:rsidRPr="003323BA">
        <w:rPr>
          <w:rFonts w:ascii="Traditional Arabic" w:hAnsi="Traditional Arabic"/>
          <w:color w:val="000000"/>
          <w:rtl/>
        </w:rPr>
        <w:t>المعنية</w:t>
      </w:r>
      <w:r w:rsidRPr="003323BA">
        <w:rPr>
          <w:color w:val="000000"/>
          <w:rtl/>
        </w:rPr>
        <w:t xml:space="preserve"> </w:t>
      </w:r>
      <w:r w:rsidRPr="003323BA">
        <w:rPr>
          <w:rFonts w:ascii="Traditional Arabic" w:hAnsi="Traditional Arabic"/>
          <w:color w:val="000000"/>
          <w:rtl/>
        </w:rPr>
        <w:t>لدقة</w:t>
      </w:r>
      <w:r w:rsidRPr="003323BA">
        <w:rPr>
          <w:color w:val="000000"/>
          <w:rtl/>
        </w:rPr>
        <w:t xml:space="preserve"> </w:t>
      </w:r>
      <w:r w:rsidRPr="003323BA">
        <w:rPr>
          <w:rFonts w:ascii="Traditional Arabic" w:hAnsi="Traditional Arabic"/>
          <w:color w:val="000000"/>
          <w:rtl/>
        </w:rPr>
        <w:t>الحفا</w:t>
      </w:r>
      <w:r w:rsidRPr="003323BA">
        <w:rPr>
          <w:color w:val="000000"/>
          <w:rtl/>
        </w:rPr>
        <w:t>ظ على الموقع شرقاً-غرباً؛</w:t>
      </w:r>
    </w:p>
    <w:p w:rsidR="00543595" w:rsidRPr="003323BA" w:rsidRDefault="00543595" w:rsidP="00DB1AB4">
      <w:pPr>
        <w:rPr>
          <w:rtl/>
          <w:lang w:bidi="ar-EG"/>
        </w:rPr>
      </w:pPr>
      <w:r w:rsidRPr="00674F3D">
        <w:rPr>
          <w:lang w:bidi="ar-SY"/>
        </w:rPr>
        <w:t>2</w:t>
      </w:r>
      <w:r w:rsidRPr="003323BA">
        <w:rPr>
          <w:rtl/>
          <w:lang w:bidi="ar-SY"/>
        </w:rPr>
        <w:tab/>
      </w:r>
      <w:r w:rsidRPr="003323BA">
        <w:rPr>
          <w:rtl/>
        </w:rPr>
        <w:t>أنه في نطاقات التردد</w:t>
      </w:r>
      <w:r w:rsidRPr="00AD7E32">
        <w:rPr>
          <w:rFonts w:hint="cs"/>
          <w:rtl/>
        </w:rPr>
        <w:t xml:space="preserve"> </w:t>
      </w:r>
      <w:r w:rsidRPr="00AD7E32">
        <w:rPr>
          <w:rFonts w:eastAsia="PMingLiU"/>
          <w:lang w:eastAsia="zh-TW"/>
        </w:rPr>
        <w:t>GHz </w:t>
      </w:r>
      <w:r w:rsidRPr="00674F3D">
        <w:rPr>
          <w:rFonts w:eastAsia="PMingLiU"/>
          <w:lang w:eastAsia="zh-TW"/>
        </w:rPr>
        <w:t>11</w:t>
      </w:r>
      <w:r w:rsidRPr="00AD7E32">
        <w:rPr>
          <w:rFonts w:eastAsia="PMingLiU"/>
          <w:lang w:eastAsia="zh-TW"/>
        </w:rPr>
        <w:t>,</w:t>
      </w:r>
      <w:r w:rsidRPr="00674F3D">
        <w:rPr>
          <w:rFonts w:eastAsia="PMingLiU"/>
          <w:lang w:eastAsia="zh-TW"/>
        </w:rPr>
        <w:t>2</w:t>
      </w:r>
      <w:r w:rsidRPr="00AD7E32">
        <w:rPr>
          <w:rFonts w:eastAsia="PMingLiU"/>
          <w:lang w:eastAsia="zh-TW"/>
        </w:rPr>
        <w:noBreakHyphen/>
      </w:r>
      <w:r w:rsidRPr="00674F3D">
        <w:rPr>
          <w:rFonts w:eastAsia="PMingLiU"/>
          <w:lang w:eastAsia="zh-TW"/>
        </w:rPr>
        <w:t>10</w:t>
      </w:r>
      <w:r w:rsidRPr="00AD7E32">
        <w:rPr>
          <w:rFonts w:eastAsia="PMingLiU"/>
          <w:lang w:eastAsia="zh-TW"/>
        </w:rPr>
        <w:t>,</w:t>
      </w:r>
      <w:r w:rsidRPr="00674F3D">
        <w:rPr>
          <w:rFonts w:eastAsia="PMingLiU"/>
          <w:lang w:eastAsia="zh-TW"/>
        </w:rPr>
        <w:t>95</w:t>
      </w:r>
      <w:r w:rsidRPr="003323BA">
        <w:rPr>
          <w:rtl/>
        </w:rPr>
        <w:t xml:space="preserve"> </w:t>
      </w:r>
      <w:r w:rsidRPr="00AD7E32">
        <w:rPr>
          <w:rFonts w:hint="cs"/>
          <w:rtl/>
        </w:rPr>
        <w:t>و</w:t>
      </w:r>
      <w:r w:rsidRPr="00AD7E32">
        <w:rPr>
          <w:rFonts w:eastAsia="PMingLiU"/>
          <w:lang w:eastAsia="zh-TW"/>
        </w:rPr>
        <w:t>GHz </w:t>
      </w:r>
      <w:r w:rsidRPr="00674F3D">
        <w:rPr>
          <w:rFonts w:eastAsia="PMingLiU"/>
          <w:lang w:eastAsia="zh-TW"/>
        </w:rPr>
        <w:t>11</w:t>
      </w:r>
      <w:r w:rsidRPr="00AD7E32">
        <w:rPr>
          <w:rFonts w:eastAsia="PMingLiU"/>
          <w:lang w:eastAsia="zh-TW"/>
        </w:rPr>
        <w:t>,</w:t>
      </w:r>
      <w:r w:rsidRPr="00674F3D">
        <w:rPr>
          <w:rFonts w:eastAsia="PMingLiU"/>
          <w:lang w:eastAsia="zh-TW"/>
        </w:rPr>
        <w:t>7</w:t>
      </w:r>
      <w:r w:rsidRPr="00AD7E32">
        <w:rPr>
          <w:rFonts w:eastAsia="PMingLiU"/>
          <w:lang w:eastAsia="zh-TW"/>
        </w:rPr>
        <w:noBreakHyphen/>
      </w:r>
      <w:r w:rsidRPr="00674F3D">
        <w:rPr>
          <w:rFonts w:eastAsia="PMingLiU"/>
          <w:lang w:eastAsia="zh-TW"/>
        </w:rPr>
        <w:t>11</w:t>
      </w:r>
      <w:r w:rsidRPr="00AD7E32">
        <w:rPr>
          <w:rFonts w:eastAsia="PMingLiU"/>
          <w:lang w:eastAsia="zh-TW"/>
        </w:rPr>
        <w:t>,</w:t>
      </w:r>
      <w:r w:rsidRPr="00674F3D">
        <w:rPr>
          <w:rFonts w:eastAsia="PMingLiU"/>
          <w:lang w:eastAsia="zh-TW"/>
        </w:rPr>
        <w:t>45</w:t>
      </w:r>
      <w:r w:rsidRPr="00AD7E32">
        <w:rPr>
          <w:rFonts w:hint="cs"/>
          <w:rtl/>
        </w:rPr>
        <w:t xml:space="preserve"> و</w:t>
      </w:r>
      <w:r w:rsidRPr="00AD7E32">
        <w:rPr>
          <w:rFonts w:eastAsia="PMingLiU"/>
          <w:lang w:eastAsia="zh-TW"/>
        </w:rPr>
        <w:t>GHz </w:t>
      </w:r>
      <w:r w:rsidRPr="00674F3D">
        <w:rPr>
          <w:rFonts w:eastAsia="PMingLiU"/>
          <w:lang w:eastAsia="zh-TW"/>
        </w:rPr>
        <w:t>12</w:t>
      </w:r>
      <w:r w:rsidRPr="00AD7E32">
        <w:rPr>
          <w:rFonts w:eastAsia="PMingLiU"/>
          <w:lang w:eastAsia="zh-TW"/>
        </w:rPr>
        <w:t>,</w:t>
      </w:r>
      <w:r w:rsidRPr="00674F3D">
        <w:rPr>
          <w:rFonts w:eastAsia="PMingLiU"/>
          <w:lang w:eastAsia="zh-TW"/>
        </w:rPr>
        <w:t>2</w:t>
      </w:r>
      <w:r w:rsidRPr="00AD7E32">
        <w:rPr>
          <w:rFonts w:eastAsia="PMingLiU"/>
          <w:lang w:eastAsia="zh-TW"/>
        </w:rPr>
        <w:noBreakHyphen/>
      </w:r>
      <w:r w:rsidRPr="00674F3D">
        <w:rPr>
          <w:rFonts w:eastAsia="PMingLiU"/>
          <w:lang w:eastAsia="zh-TW"/>
        </w:rPr>
        <w:t>11</w:t>
      </w:r>
      <w:r w:rsidRPr="00AD7E32">
        <w:rPr>
          <w:rFonts w:eastAsia="PMingLiU"/>
          <w:lang w:eastAsia="zh-TW"/>
        </w:rPr>
        <w:t>,</w:t>
      </w:r>
      <w:r w:rsidRPr="00674F3D">
        <w:rPr>
          <w:rFonts w:eastAsia="PMingLiU"/>
          <w:lang w:eastAsia="zh-TW"/>
        </w:rPr>
        <w:t>7</w:t>
      </w:r>
      <w:r w:rsidRPr="00AD7E32">
        <w:rPr>
          <w:rFonts w:hint="cs"/>
          <w:rtl/>
        </w:rPr>
        <w:t xml:space="preserve"> </w:t>
      </w:r>
      <w:r w:rsidRPr="003323BA">
        <w:rPr>
          <w:rtl/>
        </w:rPr>
        <w:t>(الإقليم</w:t>
      </w:r>
      <w:r w:rsidRPr="00AD7E32">
        <w:rPr>
          <w:rFonts w:hint="cs"/>
          <w:rtl/>
        </w:rPr>
        <w:t xml:space="preserve"> </w:t>
      </w:r>
      <w:r w:rsidRPr="00674F3D">
        <w:rPr>
          <w:rFonts w:eastAsia="PMingLiU"/>
          <w:lang w:eastAsia="zh-TW"/>
        </w:rPr>
        <w:t>2</w:t>
      </w:r>
      <w:r w:rsidRPr="003323BA">
        <w:rPr>
          <w:rtl/>
        </w:rPr>
        <w:t>)</w:t>
      </w:r>
      <w:r w:rsidRPr="00AD7E32">
        <w:rPr>
          <w:rFonts w:hint="cs"/>
          <w:rtl/>
        </w:rPr>
        <w:t xml:space="preserve"> و</w:t>
      </w:r>
      <w:r w:rsidRPr="00AD7E32">
        <w:rPr>
          <w:rFonts w:eastAsia="PMingLiU"/>
          <w:lang w:eastAsia="zh-TW"/>
        </w:rPr>
        <w:t>GHz </w:t>
      </w:r>
      <w:r w:rsidRPr="00674F3D">
        <w:rPr>
          <w:rFonts w:eastAsia="PMingLiU"/>
          <w:lang w:eastAsia="zh-TW"/>
        </w:rPr>
        <w:t>12</w:t>
      </w:r>
      <w:r w:rsidRPr="00AD7E32">
        <w:rPr>
          <w:rFonts w:eastAsia="PMingLiU"/>
          <w:lang w:eastAsia="zh-TW"/>
        </w:rPr>
        <w:t>,</w:t>
      </w:r>
      <w:r w:rsidRPr="00674F3D">
        <w:rPr>
          <w:rFonts w:eastAsia="PMingLiU"/>
          <w:lang w:eastAsia="zh-TW"/>
        </w:rPr>
        <w:t>5</w:t>
      </w:r>
      <w:r w:rsidRPr="00AD7E32">
        <w:rPr>
          <w:rFonts w:eastAsia="PMingLiU"/>
          <w:lang w:eastAsia="zh-TW"/>
        </w:rPr>
        <w:noBreakHyphen/>
      </w:r>
      <w:r w:rsidRPr="00674F3D">
        <w:rPr>
          <w:rFonts w:eastAsia="PMingLiU"/>
          <w:lang w:eastAsia="zh-TW"/>
        </w:rPr>
        <w:t>12</w:t>
      </w:r>
      <w:r w:rsidRPr="00AD7E32">
        <w:rPr>
          <w:rFonts w:eastAsia="PMingLiU"/>
          <w:lang w:eastAsia="zh-TW"/>
        </w:rPr>
        <w:t>,</w:t>
      </w:r>
      <w:r w:rsidRPr="00674F3D">
        <w:rPr>
          <w:rFonts w:eastAsia="PMingLiU"/>
          <w:lang w:eastAsia="zh-TW"/>
        </w:rPr>
        <w:t>2</w:t>
      </w:r>
      <w:r w:rsidRPr="003323BA">
        <w:rPr>
          <w:rtl/>
        </w:rPr>
        <w:t xml:space="preserve"> (الإقليم</w:t>
      </w:r>
      <w:r w:rsidR="00DB1AB4">
        <w:rPr>
          <w:rFonts w:hint="eastAsia"/>
          <w:rtl/>
        </w:rPr>
        <w:t> </w:t>
      </w:r>
      <w:r w:rsidRPr="00674F3D">
        <w:rPr>
          <w:rFonts w:eastAsia="PMingLiU"/>
          <w:lang w:eastAsia="zh-TW"/>
        </w:rPr>
        <w:t>3</w:t>
      </w:r>
      <w:r w:rsidRPr="00AD7E32">
        <w:rPr>
          <w:rFonts w:eastAsia="PMingLiU" w:hint="cs"/>
          <w:rtl/>
          <w:lang w:eastAsia="zh-TW"/>
        </w:rPr>
        <w:t>) و</w:t>
      </w:r>
      <w:r w:rsidRPr="00AD7E32">
        <w:rPr>
          <w:rFonts w:eastAsia="PMingLiU"/>
          <w:lang w:eastAsia="zh-TW"/>
        </w:rPr>
        <w:t>GHz </w:t>
      </w:r>
      <w:r w:rsidRPr="00674F3D">
        <w:rPr>
          <w:rFonts w:eastAsia="PMingLiU"/>
          <w:lang w:eastAsia="zh-TW"/>
        </w:rPr>
        <w:t>12</w:t>
      </w:r>
      <w:r w:rsidRPr="00AD7E32">
        <w:rPr>
          <w:rFonts w:eastAsia="PMingLiU"/>
          <w:lang w:eastAsia="zh-TW"/>
        </w:rPr>
        <w:t>,</w:t>
      </w:r>
      <w:r w:rsidRPr="00674F3D">
        <w:rPr>
          <w:rFonts w:eastAsia="PMingLiU"/>
          <w:lang w:eastAsia="zh-TW"/>
        </w:rPr>
        <w:t>7</w:t>
      </w:r>
      <w:r w:rsidRPr="00AD7E32">
        <w:rPr>
          <w:rFonts w:eastAsia="PMingLiU"/>
          <w:lang w:eastAsia="zh-TW"/>
        </w:rPr>
        <w:noBreakHyphen/>
      </w:r>
      <w:r w:rsidRPr="00674F3D">
        <w:rPr>
          <w:rFonts w:eastAsia="PMingLiU"/>
          <w:lang w:eastAsia="zh-TW"/>
        </w:rPr>
        <w:t>12</w:t>
      </w:r>
      <w:r w:rsidRPr="00AD7E32">
        <w:rPr>
          <w:rFonts w:eastAsia="PMingLiU"/>
          <w:lang w:eastAsia="zh-TW"/>
        </w:rPr>
        <w:t>,</w:t>
      </w:r>
      <w:r w:rsidRPr="00674F3D">
        <w:rPr>
          <w:rFonts w:eastAsia="PMingLiU"/>
          <w:lang w:eastAsia="zh-TW"/>
        </w:rPr>
        <w:t>5</w:t>
      </w:r>
      <w:r w:rsidRPr="00AD7E32">
        <w:rPr>
          <w:rFonts w:eastAsia="PMingLiU" w:hint="cs"/>
          <w:rtl/>
          <w:lang w:eastAsia="zh-TW"/>
        </w:rPr>
        <w:t xml:space="preserve"> </w:t>
      </w:r>
      <w:r w:rsidRPr="003323BA">
        <w:rPr>
          <w:rtl/>
        </w:rPr>
        <w:t>(الإقليمان</w:t>
      </w:r>
      <w:r w:rsidRPr="00AD7E32">
        <w:rPr>
          <w:rFonts w:hint="cs"/>
          <w:rtl/>
        </w:rPr>
        <w:t xml:space="preserve"> </w:t>
      </w:r>
      <w:r w:rsidRPr="00674F3D">
        <w:rPr>
          <w:rFonts w:eastAsia="PMingLiU"/>
          <w:lang w:eastAsia="zh-TW"/>
        </w:rPr>
        <w:t>1</w:t>
      </w:r>
      <w:r w:rsidRPr="00AD7E32">
        <w:rPr>
          <w:rFonts w:eastAsia="PMingLiU" w:hint="cs"/>
          <w:rtl/>
          <w:lang w:eastAsia="zh-TW"/>
        </w:rPr>
        <w:t xml:space="preserve"> و</w:t>
      </w:r>
      <w:r w:rsidRPr="00674F3D">
        <w:rPr>
          <w:rFonts w:eastAsia="PMingLiU"/>
          <w:lang w:eastAsia="zh-TW"/>
        </w:rPr>
        <w:t>3</w:t>
      </w:r>
      <w:r w:rsidRPr="00AD7E32">
        <w:rPr>
          <w:rFonts w:eastAsia="PMingLiU" w:hint="cs"/>
          <w:rtl/>
          <w:lang w:eastAsia="zh-TW"/>
        </w:rPr>
        <w:t>) و</w:t>
      </w:r>
      <w:r w:rsidRPr="00AD7E32">
        <w:rPr>
          <w:rFonts w:eastAsia="PMingLiU"/>
          <w:lang w:eastAsia="zh-TW"/>
        </w:rPr>
        <w:t>GHz </w:t>
      </w:r>
      <w:r w:rsidRPr="00674F3D">
        <w:rPr>
          <w:rFonts w:eastAsia="PMingLiU"/>
          <w:lang w:eastAsia="zh-TW"/>
        </w:rPr>
        <w:t>12</w:t>
      </w:r>
      <w:r w:rsidRPr="00AD7E32">
        <w:rPr>
          <w:rFonts w:eastAsia="PMingLiU"/>
          <w:lang w:eastAsia="zh-TW"/>
        </w:rPr>
        <w:t>,</w:t>
      </w:r>
      <w:r w:rsidRPr="00674F3D">
        <w:rPr>
          <w:rFonts w:eastAsia="PMingLiU"/>
          <w:lang w:eastAsia="zh-TW"/>
        </w:rPr>
        <w:t>75</w:t>
      </w:r>
      <w:r w:rsidRPr="00AD7E32">
        <w:rPr>
          <w:rFonts w:eastAsia="PMingLiU"/>
          <w:lang w:eastAsia="zh-TW"/>
        </w:rPr>
        <w:noBreakHyphen/>
      </w:r>
      <w:r w:rsidRPr="00674F3D">
        <w:rPr>
          <w:rFonts w:eastAsia="PMingLiU"/>
          <w:lang w:eastAsia="zh-TW"/>
        </w:rPr>
        <w:t>12</w:t>
      </w:r>
      <w:r w:rsidRPr="00AD7E32">
        <w:rPr>
          <w:rFonts w:eastAsia="PMingLiU"/>
          <w:lang w:eastAsia="zh-TW"/>
        </w:rPr>
        <w:t>,</w:t>
      </w:r>
      <w:r w:rsidRPr="00674F3D">
        <w:rPr>
          <w:rFonts w:eastAsia="PMingLiU"/>
          <w:lang w:eastAsia="zh-TW"/>
        </w:rPr>
        <w:t>7</w:t>
      </w:r>
      <w:r w:rsidRPr="003323BA">
        <w:rPr>
          <w:rtl/>
        </w:rPr>
        <w:t xml:space="preserve"> (فضاء-أرض) و</w:t>
      </w:r>
      <w:r w:rsidRPr="003323BA">
        <w:rPr>
          <w:lang w:bidi="ar-SY"/>
        </w:rPr>
        <w:t>GHz </w:t>
      </w:r>
      <w:r w:rsidRPr="00674F3D">
        <w:rPr>
          <w:lang w:bidi="ar-SY"/>
        </w:rPr>
        <w:t>14</w:t>
      </w:r>
      <w:r w:rsidRPr="003323BA">
        <w:rPr>
          <w:lang w:bidi="ar-SY"/>
        </w:rPr>
        <w:t>,</w:t>
      </w:r>
      <w:r w:rsidRPr="00674F3D">
        <w:rPr>
          <w:lang w:bidi="ar-SY"/>
        </w:rPr>
        <w:t>5</w:t>
      </w:r>
      <w:r w:rsidRPr="003323BA">
        <w:rPr>
          <w:lang w:bidi="ar-SY"/>
        </w:rPr>
        <w:t>-</w:t>
      </w:r>
      <w:r w:rsidRPr="00674F3D">
        <w:rPr>
          <w:lang w:bidi="ar-SY"/>
        </w:rPr>
        <w:t>13</w:t>
      </w:r>
      <w:r w:rsidRPr="003323BA">
        <w:rPr>
          <w:lang w:bidi="ar-SY"/>
        </w:rPr>
        <w:t>,</w:t>
      </w:r>
      <w:r w:rsidRPr="00674F3D">
        <w:rPr>
          <w:lang w:bidi="ar-SY"/>
        </w:rPr>
        <w:t>75</w:t>
      </w:r>
      <w:r w:rsidRPr="003323BA">
        <w:rPr>
          <w:rtl/>
          <w:lang w:bidi="ar-EG"/>
        </w:rPr>
        <w:t xml:space="preserve"> (أرض-فضاء)</w:t>
      </w:r>
      <w:r w:rsidRPr="003323BA">
        <w:rPr>
          <w:rtl/>
        </w:rPr>
        <w:t>، لا</w:t>
      </w:r>
      <w:r w:rsidRPr="00AD7E32">
        <w:rPr>
          <w:rFonts w:hint="cs"/>
          <w:rtl/>
        </w:rPr>
        <w:t> </w:t>
      </w:r>
      <w:r w:rsidRPr="003323BA">
        <w:rPr>
          <w:rtl/>
        </w:rPr>
        <w:t xml:space="preserve">توجد لدى تخصيصات </w:t>
      </w:r>
      <w:r w:rsidRPr="00AD7E32">
        <w:rPr>
          <w:rFonts w:hint="cs"/>
          <w:rtl/>
        </w:rPr>
        <w:t>ل</w:t>
      </w:r>
      <w:r w:rsidRPr="003323BA">
        <w:rPr>
          <w:rtl/>
        </w:rPr>
        <w:t xml:space="preserve">شبكة ساتلية في الخدمة الثابتة الساتلية أو الخدمة الإذاعية الساتلية </w:t>
      </w:r>
      <w:r w:rsidRPr="00AD7E32">
        <w:t>(</w:t>
      </w:r>
      <w:r w:rsidRPr="003323BA">
        <w:t>BSS</w:t>
      </w:r>
      <w:r w:rsidRPr="00AD7E32">
        <w:t>)</w:t>
      </w:r>
      <w:r w:rsidRPr="003323BA">
        <w:rPr>
          <w:rtl/>
        </w:rPr>
        <w:t xml:space="preserve"> فيما يتعلق بشبكات أخرى للخدمة الثابتة الساتلية أو للخدمة الإذاعية الساتلية التي لديها </w:t>
      </w:r>
      <w:r w:rsidRPr="00AD7E32">
        <w:rPr>
          <w:color w:val="000000"/>
          <w:rtl/>
        </w:rPr>
        <w:t>مباعدة مدارية اسمية في القوس المستقر بالنسبة إلى الأرض تساوي</w:t>
      </w:r>
      <w:r w:rsidR="003A6D3D">
        <w:rPr>
          <w:rFonts w:hint="cs"/>
          <w:color w:val="000000"/>
          <w:rtl/>
        </w:rPr>
        <w:t> </w:t>
      </w:r>
      <w:r w:rsidRPr="00674F3D">
        <w:rPr>
          <w:rStyle w:val="ApprefBold"/>
          <w:b w:val="0"/>
          <w:bCs/>
          <w:szCs w:val="24"/>
        </w:rPr>
        <w:t>7</w:t>
      </w:r>
      <w:r w:rsidRPr="00AD7E32">
        <w:rPr>
          <w:rFonts w:asciiTheme="majorBidi" w:hAnsiTheme="majorBidi" w:cstheme="majorBidi"/>
          <w:color w:val="000000"/>
          <w:sz w:val="20"/>
          <w:szCs w:val="20"/>
          <w:rtl/>
        </w:rPr>
        <w:t>*</w:t>
      </w:r>
      <w:r w:rsidRPr="003323BA">
        <w:rPr>
          <w:rtl/>
        </w:rPr>
        <w:t xml:space="preserve"> درجات أو أكثر، إمكانية التسبب في تداخل ضار</w:t>
      </w:r>
      <w:r w:rsidRPr="003323BA">
        <w:rPr>
          <w:rtl/>
          <w:lang w:bidi="ar-EG"/>
        </w:rPr>
        <w:t>:</w:t>
      </w:r>
    </w:p>
    <w:p w:rsidR="00543595" w:rsidRPr="003323BA" w:rsidRDefault="00543595" w:rsidP="00467728">
      <w:pPr>
        <w:pStyle w:val="enumlev1"/>
        <w:rPr>
          <w:rtl/>
        </w:rPr>
      </w:pPr>
      <w:r w:rsidRPr="00AD7E32">
        <w:rPr>
          <w:rFonts w:hint="cs"/>
          <w:rtl/>
        </w:rPr>
        <w:t xml:space="preserve"> أ )</w:t>
      </w:r>
      <w:r w:rsidRPr="00AD7E32">
        <w:rPr>
          <w:rtl/>
        </w:rPr>
        <w:tab/>
      </w:r>
      <w:r w:rsidRPr="003323BA">
        <w:rPr>
          <w:rtl/>
        </w:rPr>
        <w:t>إذا لم تتجاوز كثافة تدفق القدرة الناتجة في ظل الظروف المفترضة للانتشار في</w:t>
      </w:r>
      <w:r w:rsidR="00467728">
        <w:rPr>
          <w:rFonts w:hint="cs"/>
          <w:rtl/>
        </w:rPr>
        <w:t xml:space="preserve"> </w:t>
      </w:r>
      <w:r w:rsidRPr="003323BA">
        <w:rPr>
          <w:rtl/>
        </w:rPr>
        <w:t>الفضاء الحر، قيم العتبات المبينة أدناه، في</w:t>
      </w:r>
      <w:r w:rsidR="00490798">
        <w:rPr>
          <w:rFonts w:hint="cs"/>
          <w:rtl/>
        </w:rPr>
        <w:t> </w:t>
      </w:r>
      <w:r w:rsidRPr="003323BA">
        <w:rPr>
          <w:rtl/>
        </w:rPr>
        <w:t>أي مكان داخل منطقة الخدمة الخاصة بالتخصيص الذي يحتمل تأثره:</w:t>
      </w:r>
    </w:p>
    <w:p w:rsidR="00C536D7" w:rsidRPr="007553F5" w:rsidRDefault="00C536D7" w:rsidP="00C536D7">
      <w:pPr>
        <w:pStyle w:val="enumlev3"/>
        <w:bidi w:val="0"/>
        <w:spacing w:line="240" w:lineRule="auto"/>
        <w:rPr>
          <w:lang w:eastAsia="zh-CN" w:bidi="th-TH"/>
        </w:rPr>
      </w:pPr>
      <w:r w:rsidRPr="00674F3D">
        <w:rPr>
          <w:lang w:eastAsia="zh-CN" w:bidi="th-TH"/>
        </w:rPr>
        <w:t>7</w:t>
      </w:r>
      <w:r w:rsidRPr="007553F5">
        <w:rPr>
          <w:lang w:eastAsia="zh-CN" w:bidi="th-TH"/>
        </w:rPr>
        <w:t xml:space="preserve">*° ≤ θ ≤ </w:t>
      </w:r>
      <w:r w:rsidRPr="00674F3D">
        <w:rPr>
          <w:lang w:eastAsia="zh-CN" w:bidi="th-TH"/>
        </w:rPr>
        <w:t>20</w:t>
      </w:r>
      <w:r>
        <w:rPr>
          <w:lang w:eastAsia="zh-CN" w:bidi="th-TH"/>
        </w:rPr>
        <w:t>,</w:t>
      </w:r>
      <w:r w:rsidRPr="00674F3D">
        <w:rPr>
          <w:lang w:eastAsia="zh-CN" w:bidi="th-TH"/>
        </w:rPr>
        <w:t>9</w:t>
      </w:r>
      <w:r w:rsidRPr="007553F5">
        <w:rPr>
          <w:lang w:eastAsia="zh-CN" w:bidi="th-TH"/>
        </w:rPr>
        <w:t xml:space="preserve">° </w:t>
      </w:r>
      <w:r w:rsidRPr="007553F5">
        <w:rPr>
          <w:lang w:eastAsia="zh-CN" w:bidi="th-TH"/>
        </w:rPr>
        <w:tab/>
        <w:t>−</w:t>
      </w:r>
      <w:r w:rsidRPr="00674F3D">
        <w:rPr>
          <w:lang w:eastAsia="zh-CN" w:bidi="th-TH"/>
        </w:rPr>
        <w:t>187</w:t>
      </w:r>
      <w:r>
        <w:rPr>
          <w:lang w:eastAsia="zh-CN" w:bidi="th-TH"/>
        </w:rPr>
        <w:t>,</w:t>
      </w:r>
      <w:r w:rsidRPr="00674F3D">
        <w:rPr>
          <w:lang w:eastAsia="zh-CN" w:bidi="th-TH"/>
        </w:rPr>
        <w:t>2</w:t>
      </w:r>
      <w:r w:rsidRPr="007553F5">
        <w:rPr>
          <w:lang w:eastAsia="zh-CN" w:bidi="th-TH"/>
        </w:rPr>
        <w:t xml:space="preserve"> + </w:t>
      </w:r>
      <w:r w:rsidRPr="00674F3D">
        <w:rPr>
          <w:lang w:eastAsia="zh-CN" w:bidi="th-TH"/>
        </w:rPr>
        <w:t>25</w:t>
      </w:r>
      <w:r w:rsidRPr="007553F5">
        <w:rPr>
          <w:lang w:eastAsia="zh-CN" w:bidi="th-TH"/>
        </w:rPr>
        <w:t>log(θ/</w:t>
      </w:r>
      <w:r w:rsidRPr="00674F3D">
        <w:rPr>
          <w:lang w:eastAsia="zh-CN" w:bidi="th-TH"/>
        </w:rPr>
        <w:t>5</w:t>
      </w:r>
      <w:r w:rsidRPr="007553F5">
        <w:rPr>
          <w:lang w:eastAsia="zh-CN" w:bidi="th-TH"/>
        </w:rPr>
        <w:t>)</w:t>
      </w:r>
      <w:r w:rsidRPr="007553F5">
        <w:rPr>
          <w:lang w:eastAsia="zh-CN" w:bidi="th-TH"/>
        </w:rPr>
        <w:tab/>
        <w:t>(</w:t>
      </w:r>
      <w:proofErr w:type="spellStart"/>
      <w:r w:rsidRPr="007553F5">
        <w:rPr>
          <w:lang w:eastAsia="zh-CN" w:bidi="th-TH"/>
        </w:rPr>
        <w:t>dBW</w:t>
      </w:r>
      <w:proofErr w:type="spellEnd"/>
      <w:r w:rsidRPr="007553F5">
        <w:rPr>
          <w:lang w:eastAsia="zh-CN" w:bidi="th-TH"/>
        </w:rPr>
        <w:t>/m</w:t>
      </w:r>
      <w:r w:rsidRPr="00674F3D">
        <w:rPr>
          <w:vertAlign w:val="superscript"/>
          <w:lang w:eastAsia="zh-CN" w:bidi="th-TH"/>
        </w:rPr>
        <w:t>2</w:t>
      </w:r>
      <w:r w:rsidRPr="007553F5">
        <w:rPr>
          <w:lang w:eastAsia="zh-CN" w:bidi="th-TH"/>
        </w:rPr>
        <w:t> ∙ Hz)</w:t>
      </w:r>
    </w:p>
    <w:p w:rsidR="00C536D7" w:rsidRPr="007553F5" w:rsidRDefault="00C536D7" w:rsidP="00C536D7">
      <w:pPr>
        <w:pStyle w:val="enumlev3"/>
        <w:bidi w:val="0"/>
        <w:spacing w:line="240" w:lineRule="auto"/>
        <w:rPr>
          <w:lang w:eastAsia="zh-CN" w:bidi="th-TH"/>
        </w:rPr>
      </w:pPr>
      <w:r w:rsidRPr="00674F3D">
        <w:rPr>
          <w:lang w:eastAsia="zh-CN" w:bidi="th-TH"/>
        </w:rPr>
        <w:t>20</w:t>
      </w:r>
      <w:r>
        <w:rPr>
          <w:lang w:eastAsia="zh-CN" w:bidi="th-TH"/>
        </w:rPr>
        <w:t>,</w:t>
      </w:r>
      <w:r w:rsidRPr="00674F3D">
        <w:rPr>
          <w:lang w:eastAsia="zh-CN" w:bidi="th-TH"/>
        </w:rPr>
        <w:t>9</w:t>
      </w:r>
      <w:r w:rsidRPr="007553F5">
        <w:rPr>
          <w:lang w:eastAsia="zh-CN" w:bidi="th-TH"/>
        </w:rPr>
        <w:t xml:space="preserve">° &lt; θ </w:t>
      </w:r>
      <w:r w:rsidRPr="007553F5">
        <w:rPr>
          <w:lang w:eastAsia="zh-CN" w:bidi="th-TH"/>
        </w:rPr>
        <w:tab/>
      </w:r>
      <w:r w:rsidRPr="007553F5">
        <w:rPr>
          <w:lang w:eastAsia="zh-CN" w:bidi="th-TH"/>
        </w:rPr>
        <w:tab/>
        <w:t>−</w:t>
      </w:r>
      <w:r w:rsidRPr="00674F3D">
        <w:rPr>
          <w:lang w:eastAsia="zh-CN" w:bidi="th-TH"/>
        </w:rPr>
        <w:t>171</w:t>
      </w:r>
      <w:r>
        <w:rPr>
          <w:lang w:eastAsia="zh-CN" w:bidi="th-TH"/>
        </w:rPr>
        <w:t>,</w:t>
      </w:r>
      <w:r w:rsidRPr="00674F3D">
        <w:rPr>
          <w:lang w:eastAsia="zh-CN" w:bidi="th-TH"/>
        </w:rPr>
        <w:t>9</w:t>
      </w:r>
      <w:r w:rsidRPr="007553F5">
        <w:rPr>
          <w:lang w:eastAsia="zh-CN" w:bidi="th-TH"/>
        </w:rPr>
        <w:tab/>
      </w:r>
      <w:r w:rsidRPr="007553F5">
        <w:rPr>
          <w:lang w:eastAsia="zh-CN" w:bidi="th-TH"/>
        </w:rPr>
        <w:tab/>
      </w:r>
      <w:r w:rsidRPr="007553F5">
        <w:rPr>
          <w:lang w:eastAsia="zh-CN" w:bidi="th-TH"/>
        </w:rPr>
        <w:tab/>
        <w:t>(</w:t>
      </w:r>
      <w:proofErr w:type="spellStart"/>
      <w:r w:rsidRPr="007553F5">
        <w:rPr>
          <w:lang w:eastAsia="zh-CN" w:bidi="th-TH"/>
        </w:rPr>
        <w:t>dBW</w:t>
      </w:r>
      <w:proofErr w:type="spellEnd"/>
      <w:r w:rsidRPr="007553F5">
        <w:rPr>
          <w:lang w:eastAsia="zh-CN" w:bidi="th-TH"/>
        </w:rPr>
        <w:t>/m</w:t>
      </w:r>
      <w:r w:rsidRPr="00674F3D">
        <w:rPr>
          <w:vertAlign w:val="superscript"/>
          <w:lang w:eastAsia="zh-CN" w:bidi="th-TH"/>
        </w:rPr>
        <w:t>2</w:t>
      </w:r>
      <w:r w:rsidRPr="007553F5">
        <w:rPr>
          <w:lang w:eastAsia="zh-CN" w:bidi="th-TH"/>
        </w:rPr>
        <w:t> ∙ Hz)</w:t>
      </w:r>
    </w:p>
    <w:p w:rsidR="00543595" w:rsidRPr="00AD7E32" w:rsidRDefault="003A6D3D" w:rsidP="00C536D7">
      <w:pPr>
        <w:pStyle w:val="enumlev1"/>
        <w:rPr>
          <w:rtl/>
          <w:lang w:bidi="ar-EG"/>
        </w:rPr>
      </w:pPr>
      <w:r>
        <w:rPr>
          <w:rtl/>
        </w:rPr>
        <w:tab/>
      </w:r>
      <w:r w:rsidR="00543595" w:rsidRPr="00AD7E32">
        <w:rPr>
          <w:rFonts w:hint="cs"/>
          <w:rtl/>
        </w:rPr>
        <w:t xml:space="preserve">حيث </w:t>
      </w:r>
      <w:r w:rsidR="00543595" w:rsidRPr="00AD7E32">
        <w:rPr>
          <w:lang w:bidi="ar-SY"/>
        </w:rPr>
        <w:sym w:font="Symbol" w:char="F071"/>
      </w:r>
      <w:r w:rsidR="00543595" w:rsidRPr="00AD7E32">
        <w:rPr>
          <w:rFonts w:hint="cs"/>
          <w:rtl/>
        </w:rPr>
        <w:t xml:space="preserve"> </w:t>
      </w:r>
      <w:r w:rsidR="00543595" w:rsidRPr="00AD7E32">
        <w:rPr>
          <w:rFonts w:hint="cs"/>
          <w:rtl/>
          <w:lang w:bidi="ar"/>
        </w:rPr>
        <w:t>هي زاوية الفصل المداري الاسمي الأدنى ورأسها مركز الأرض بالدرجات بين المحطة الفضائية المرغوبة والمحطة</w:t>
      </w:r>
      <w:r w:rsidR="00C536D7">
        <w:rPr>
          <w:rFonts w:hint="cs"/>
          <w:rtl/>
          <w:lang w:bidi="ar-EG"/>
        </w:rPr>
        <w:t xml:space="preserve"> </w:t>
      </w:r>
      <w:r w:rsidR="00543595" w:rsidRPr="00AD7E32">
        <w:rPr>
          <w:rFonts w:hint="cs"/>
          <w:rtl/>
          <w:lang w:bidi="ar"/>
        </w:rPr>
        <w:t>الفضائية المسببة للتداخل، مع مراعاة القيم المعنية لدقة الحفاظ على الموقع شرقاً-غرباً؛</w:t>
      </w:r>
    </w:p>
    <w:p w:rsidR="00543595" w:rsidRPr="00AD7E32" w:rsidRDefault="00543595" w:rsidP="00211D4B">
      <w:pPr>
        <w:pStyle w:val="enumlev1"/>
        <w:rPr>
          <w:rtl/>
        </w:rPr>
      </w:pPr>
      <w:r w:rsidRPr="00AD7E32">
        <w:rPr>
          <w:rFonts w:hint="cs"/>
          <w:rtl/>
          <w:lang w:bidi="ar-EG"/>
        </w:rPr>
        <w:t>ب)</w:t>
      </w:r>
      <w:r w:rsidRPr="00AD7E32">
        <w:rPr>
          <w:rFonts w:hint="cs"/>
          <w:rtl/>
          <w:lang w:bidi="ar-EG"/>
        </w:rPr>
        <w:tab/>
      </w:r>
      <w:r w:rsidRPr="00AD7E32">
        <w:rPr>
          <w:color w:val="000000"/>
          <w:rtl/>
        </w:rPr>
        <w:t xml:space="preserve">لم تتجاوز كثافة تدفق القدرة، الناتجة في موقع في المدار المستقر بالنسبة إلى الأرض لشبكة الخدمة الثابتة الساتلية الأخرى في إطار الشروط المفترضة للانتشار في الفضاء الحر، القيمة </w:t>
      </w:r>
      <w:r w:rsidRPr="00AD7E32">
        <w:rPr>
          <w:rFonts w:eastAsia="PMingLiU"/>
          <w:color w:val="000000"/>
          <w:lang w:eastAsia="zh-TW"/>
        </w:rPr>
        <w:t>(</w:t>
      </w:r>
      <w:proofErr w:type="spellStart"/>
      <w:r w:rsidRPr="00AD7E32">
        <w:rPr>
          <w:rFonts w:eastAsia="PMingLiU" w:hint="eastAsia"/>
          <w:color w:val="000000"/>
          <w:lang w:eastAsia="zh-TW"/>
        </w:rPr>
        <w:t>dBW</w:t>
      </w:r>
      <w:proofErr w:type="spellEnd"/>
      <w:r w:rsidRPr="00AD7E32">
        <w:rPr>
          <w:rFonts w:eastAsia="PMingLiU" w:hint="eastAsia"/>
          <w:color w:val="000000"/>
          <w:lang w:eastAsia="zh-TW"/>
        </w:rPr>
        <w:t>/m</w:t>
      </w:r>
      <w:r w:rsidRPr="00674F3D">
        <w:rPr>
          <w:rFonts w:eastAsia="PMingLiU" w:hint="eastAsia"/>
          <w:color w:val="000000"/>
          <w:vertAlign w:val="superscript"/>
          <w:lang w:eastAsia="zh-TW"/>
        </w:rPr>
        <w:t>2</w:t>
      </w:r>
      <w:r w:rsidRPr="00AD7E32">
        <w:rPr>
          <w:rFonts w:eastAsia="PMingLiU" w:hint="eastAsia"/>
          <w:color w:val="000000"/>
          <w:lang w:eastAsia="zh-TW"/>
        </w:rPr>
        <w:t xml:space="preserve"> </w:t>
      </w:r>
      <w:r w:rsidRPr="00AD7E32">
        <w:t>∙</w:t>
      </w:r>
      <w:r w:rsidRPr="00AD7E32">
        <w:rPr>
          <w:rFonts w:eastAsia="PMingLiU"/>
          <w:color w:val="000000"/>
          <w:lang w:eastAsia="zh-TW"/>
        </w:rPr>
        <w:t xml:space="preserve"> Hz) </w:t>
      </w:r>
      <w:r w:rsidRPr="00674F3D">
        <w:rPr>
          <w:rFonts w:eastAsia="PMingLiU"/>
          <w:color w:val="000000"/>
          <w:lang w:eastAsia="zh-TW"/>
        </w:rPr>
        <w:t>208</w:t>
      </w:r>
      <w:r w:rsidRPr="00AD7E32">
        <w:rPr>
          <w:rFonts w:eastAsia="PMingLiU"/>
          <w:color w:val="000000"/>
          <w:lang w:eastAsia="zh-TW"/>
        </w:rPr>
        <w:t>,</w:t>
      </w:r>
      <w:r w:rsidRPr="00674F3D">
        <w:rPr>
          <w:rFonts w:eastAsia="PMingLiU"/>
          <w:color w:val="000000"/>
          <w:lang w:eastAsia="zh-TW"/>
        </w:rPr>
        <w:t>0</w:t>
      </w:r>
      <w:r w:rsidRPr="00AD7E32">
        <w:rPr>
          <w:rFonts w:eastAsia="PMingLiU"/>
          <w:color w:val="000000"/>
          <w:lang w:eastAsia="zh-TW"/>
        </w:rPr>
        <w:t>–</w:t>
      </w:r>
      <w:r w:rsidRPr="00AD7E32">
        <w:rPr>
          <w:rFonts w:ascii="Traditional Arabic" w:hAnsi="Traditional Arabic" w:hint="cs"/>
          <w:color w:val="000000"/>
          <w:rtl/>
        </w:rPr>
        <w:t xml:space="preserve"> مع</w:t>
      </w:r>
      <w:r w:rsidRPr="00AD7E32">
        <w:rPr>
          <w:color w:val="000000"/>
          <w:rtl/>
        </w:rPr>
        <w:t xml:space="preserve"> </w:t>
      </w:r>
      <w:r w:rsidRPr="00AD7E32">
        <w:rPr>
          <w:rFonts w:ascii="Traditional Arabic" w:hAnsi="Traditional Arabic" w:hint="cs"/>
          <w:color w:val="000000"/>
          <w:rtl/>
        </w:rPr>
        <w:t>مراعاة</w:t>
      </w:r>
      <w:r w:rsidRPr="00AD7E32">
        <w:rPr>
          <w:color w:val="000000"/>
          <w:rtl/>
        </w:rPr>
        <w:t xml:space="preserve"> </w:t>
      </w:r>
      <w:r w:rsidRPr="00AD7E32">
        <w:rPr>
          <w:rFonts w:ascii="Traditional Arabic" w:hAnsi="Traditional Arabic" w:hint="cs"/>
          <w:color w:val="000000"/>
          <w:rtl/>
        </w:rPr>
        <w:t>القيم</w:t>
      </w:r>
      <w:r w:rsidRPr="00AD7E32">
        <w:rPr>
          <w:color w:val="000000"/>
          <w:rtl/>
        </w:rPr>
        <w:t xml:space="preserve"> </w:t>
      </w:r>
      <w:r w:rsidRPr="00AD7E32">
        <w:rPr>
          <w:rFonts w:ascii="Traditional Arabic" w:hAnsi="Traditional Arabic" w:hint="cs"/>
          <w:color w:val="000000"/>
          <w:rtl/>
        </w:rPr>
        <w:t>المعنية</w:t>
      </w:r>
      <w:r w:rsidRPr="00AD7E32">
        <w:rPr>
          <w:color w:val="000000"/>
          <w:rtl/>
        </w:rPr>
        <w:t xml:space="preserve"> </w:t>
      </w:r>
      <w:r w:rsidRPr="00AD7E32">
        <w:rPr>
          <w:rFonts w:ascii="Traditional Arabic" w:hAnsi="Traditional Arabic" w:hint="cs"/>
          <w:color w:val="000000"/>
          <w:rtl/>
        </w:rPr>
        <w:t>لدقة</w:t>
      </w:r>
      <w:r w:rsidRPr="00AD7E32">
        <w:rPr>
          <w:color w:val="000000"/>
          <w:rtl/>
        </w:rPr>
        <w:t xml:space="preserve"> </w:t>
      </w:r>
      <w:r w:rsidRPr="00AD7E32">
        <w:rPr>
          <w:rFonts w:ascii="Traditional Arabic" w:hAnsi="Traditional Arabic" w:hint="cs"/>
          <w:color w:val="000000"/>
          <w:rtl/>
        </w:rPr>
        <w:t>الحفا</w:t>
      </w:r>
      <w:r w:rsidRPr="00AD7E32">
        <w:rPr>
          <w:color w:val="000000"/>
          <w:rtl/>
        </w:rPr>
        <w:t>ظ على الموقع شرقاً-غرباً؛</w:t>
      </w:r>
    </w:p>
    <w:p w:rsidR="00543595" w:rsidRDefault="00543595" w:rsidP="00066EA6">
      <w:pPr>
        <w:spacing w:after="120"/>
        <w:rPr>
          <w:spacing w:val="-6"/>
          <w:rtl/>
          <w:lang w:bidi="ar-EG"/>
        </w:rPr>
      </w:pPr>
      <w:r w:rsidRPr="00674F3D">
        <w:t>3</w:t>
      </w:r>
      <w:r w:rsidRPr="00211D4B">
        <w:rPr>
          <w:rtl/>
        </w:rPr>
        <w:tab/>
      </w:r>
      <w:r w:rsidRPr="00211D4B">
        <w:rPr>
          <w:rFonts w:hint="cs"/>
          <w:rtl/>
        </w:rPr>
        <w:t xml:space="preserve">أنه عندما يجري المكتب تفحصه، بموجب الرقم </w:t>
      </w:r>
      <w:r w:rsidRPr="00674F3D">
        <w:rPr>
          <w:b/>
          <w:bCs/>
        </w:rPr>
        <w:t>32</w:t>
      </w:r>
      <w:r w:rsidRPr="00B266F7">
        <w:rPr>
          <w:b/>
          <w:bCs/>
        </w:rPr>
        <w:t>A.</w:t>
      </w:r>
      <w:r w:rsidRPr="00674F3D">
        <w:rPr>
          <w:b/>
          <w:bCs/>
        </w:rPr>
        <w:t>11</w:t>
      </w:r>
      <w:r w:rsidRPr="00211D4B">
        <w:rPr>
          <w:rFonts w:hint="cs"/>
          <w:rtl/>
        </w:rPr>
        <w:t>، لاحتمال التداخل الضار وفقاً لهذا القرار، تستعمل المعايير</w:t>
      </w:r>
      <w:r w:rsidRPr="00AD7E32">
        <w:rPr>
          <w:rFonts w:hint="cs"/>
          <w:b/>
          <w:rtl/>
        </w:rPr>
        <w:t xml:space="preserve"> المذكورة</w:t>
      </w:r>
      <w:r w:rsidRPr="00AD7E32">
        <w:rPr>
          <w:rFonts w:hint="eastAsia"/>
          <w:b/>
          <w:rtl/>
        </w:rPr>
        <w:t> </w:t>
      </w:r>
      <w:r w:rsidRPr="00AD7E32">
        <w:rPr>
          <w:rFonts w:hint="cs"/>
          <w:b/>
          <w:rtl/>
        </w:rPr>
        <w:t>أعلاه</w:t>
      </w:r>
      <w:r w:rsidR="00C94DCF">
        <w:rPr>
          <w:rFonts w:hint="cs"/>
          <w:b/>
          <w:rtl/>
        </w:rPr>
        <w:t>.</w:t>
      </w:r>
      <w:r w:rsidRPr="00752148">
        <w:rPr>
          <w:rStyle w:val="FootnoteReference"/>
          <w:rFonts w:hint="cs"/>
          <w:rtl/>
        </w:rPr>
        <w:t>**</w:t>
      </w:r>
    </w:p>
    <w:p w:rsidR="00543595" w:rsidRPr="00B926F4" w:rsidRDefault="002E3AEE" w:rsidP="00674F3D">
      <w:pPr>
        <w:pStyle w:val="Note"/>
        <w:rPr>
          <w:b w:val="0"/>
          <w:bCs w:val="0"/>
          <w:i/>
          <w:iCs/>
        </w:rPr>
      </w:pPr>
      <w:r w:rsidRPr="00B926F4">
        <w:rPr>
          <w:rFonts w:hint="cs"/>
          <w:i/>
          <w:iCs/>
          <w:rtl/>
        </w:rPr>
        <w:t>ملاحظة</w:t>
      </w:r>
      <w:r w:rsidRPr="00B926F4">
        <w:rPr>
          <w:rFonts w:hint="cs"/>
          <w:b w:val="0"/>
          <w:bCs w:val="0"/>
          <w:i/>
          <w:iCs/>
          <w:rtl/>
        </w:rPr>
        <w:t xml:space="preserve"> -</w:t>
      </w:r>
      <w:r w:rsidRPr="00B926F4">
        <w:rPr>
          <w:b w:val="0"/>
          <w:bCs w:val="0"/>
          <w:i/>
          <w:iCs/>
          <w:rtl/>
        </w:rPr>
        <w:t xml:space="preserve"> تخضع شبكات الخدمة الثابتة الساتلية والخدمة الإذاعية الساتلية أيضاً للحدود الأخرى ذات الصلة بلوائح الراديو، بما</w:t>
      </w:r>
      <w:r w:rsidR="0066576B">
        <w:rPr>
          <w:rFonts w:hint="cs"/>
          <w:b w:val="0"/>
          <w:bCs w:val="0"/>
          <w:i/>
          <w:iCs/>
          <w:rtl/>
        </w:rPr>
        <w:t> </w:t>
      </w:r>
      <w:r w:rsidR="00674F3D">
        <w:rPr>
          <w:b w:val="0"/>
          <w:bCs w:val="0"/>
          <w:i/>
          <w:iCs/>
          <w:rtl/>
        </w:rPr>
        <w:t>في</w:t>
      </w:r>
      <w:r w:rsidR="00674F3D">
        <w:rPr>
          <w:rFonts w:hint="cs"/>
          <w:b w:val="0"/>
          <w:bCs w:val="0"/>
          <w:i/>
          <w:iCs/>
          <w:rtl/>
        </w:rPr>
        <w:t> </w:t>
      </w:r>
      <w:r w:rsidRPr="00B926F4">
        <w:rPr>
          <w:b w:val="0"/>
          <w:bCs w:val="0"/>
          <w:i/>
          <w:iCs/>
          <w:rtl/>
        </w:rPr>
        <w:t>ذلك على سبيل الذكر وليس الحصر الرقم</w:t>
      </w:r>
      <w:r w:rsidR="00674F3D">
        <w:rPr>
          <w:rFonts w:hint="cs"/>
          <w:b w:val="0"/>
          <w:bCs w:val="0"/>
          <w:i/>
          <w:iCs/>
          <w:rtl/>
        </w:rPr>
        <w:t xml:space="preserve"> </w:t>
      </w:r>
      <w:r w:rsidR="00B926F4" w:rsidRPr="00674F3D">
        <w:rPr>
          <w:i/>
          <w:iCs/>
        </w:rPr>
        <w:t>16</w:t>
      </w:r>
      <w:r w:rsidR="00674F3D">
        <w:rPr>
          <w:i/>
          <w:iCs/>
        </w:rPr>
        <w:t>.</w:t>
      </w:r>
      <w:r w:rsidR="00674F3D" w:rsidRPr="00674F3D">
        <w:rPr>
          <w:i/>
          <w:iCs/>
        </w:rPr>
        <w:t>21</w:t>
      </w:r>
      <w:r w:rsidRPr="00B926F4">
        <w:rPr>
          <w:b w:val="0"/>
          <w:bCs w:val="0"/>
          <w:i/>
          <w:iCs/>
          <w:rtl/>
        </w:rPr>
        <w:t xml:space="preserve"> والرقم</w:t>
      </w:r>
      <w:r w:rsidR="00674F3D">
        <w:rPr>
          <w:rFonts w:hint="cs"/>
          <w:b w:val="0"/>
          <w:bCs w:val="0"/>
          <w:i/>
          <w:iCs/>
          <w:rtl/>
        </w:rPr>
        <w:t xml:space="preserve"> </w:t>
      </w:r>
      <w:r w:rsidR="00B926F4" w:rsidRPr="00674F3D">
        <w:rPr>
          <w:i/>
          <w:iCs/>
        </w:rPr>
        <w:t>17</w:t>
      </w:r>
      <w:r w:rsidR="00674F3D">
        <w:rPr>
          <w:i/>
          <w:iCs/>
        </w:rPr>
        <w:t>.</w:t>
      </w:r>
      <w:r w:rsidR="00674F3D" w:rsidRPr="00674F3D">
        <w:rPr>
          <w:i/>
          <w:iCs/>
        </w:rPr>
        <w:t>21</w:t>
      </w:r>
      <w:r w:rsidRPr="00B926F4">
        <w:rPr>
          <w:b w:val="0"/>
          <w:bCs w:val="0"/>
          <w:i/>
          <w:iCs/>
          <w:rtl/>
        </w:rPr>
        <w:t xml:space="preserve"> من لوائح الرادي</w:t>
      </w:r>
      <w:r w:rsidRPr="00B926F4">
        <w:rPr>
          <w:rFonts w:hint="cs"/>
          <w:b w:val="0"/>
          <w:bCs w:val="0"/>
          <w:i/>
          <w:iCs/>
          <w:rtl/>
        </w:rPr>
        <w:t>و.</w:t>
      </w:r>
    </w:p>
    <w:p w:rsidR="00543595" w:rsidRPr="00B926F4" w:rsidRDefault="00543595" w:rsidP="00C536D7">
      <w:pPr>
        <w:pStyle w:val="Note"/>
        <w:rPr>
          <w:b w:val="0"/>
          <w:bCs w:val="0"/>
          <w:i/>
          <w:iCs/>
          <w:spacing w:val="-4"/>
          <w:rtl/>
        </w:rPr>
      </w:pPr>
      <w:r w:rsidRPr="00752148">
        <w:rPr>
          <w:rStyle w:val="FootnoteReference"/>
          <w:rFonts w:hint="cs"/>
          <w:rtl/>
        </w:rPr>
        <w:t>*</w:t>
      </w:r>
      <w:r w:rsidRPr="00674F3D">
        <w:rPr>
          <w:rFonts w:hint="cs"/>
          <w:rtl/>
        </w:rPr>
        <w:t xml:space="preserve"> </w:t>
      </w:r>
      <w:r w:rsidRPr="00B926F4">
        <w:rPr>
          <w:i/>
          <w:iCs/>
          <w:rtl/>
        </w:rPr>
        <w:t>ملاحظة</w:t>
      </w:r>
      <w:r w:rsidR="002E2E03" w:rsidRPr="00B926F4">
        <w:rPr>
          <w:rFonts w:hint="cs"/>
          <w:b w:val="0"/>
          <w:bCs w:val="0"/>
          <w:i/>
          <w:iCs/>
          <w:spacing w:val="-4"/>
          <w:rtl/>
        </w:rPr>
        <w:t xml:space="preserve"> -</w:t>
      </w:r>
      <w:r w:rsidRPr="00B926F4">
        <w:rPr>
          <w:b w:val="0"/>
          <w:bCs w:val="0"/>
          <w:i/>
          <w:iCs/>
          <w:spacing w:val="-4"/>
          <w:rtl/>
        </w:rPr>
        <w:t xml:space="preserve"> </w:t>
      </w:r>
      <w:r w:rsidRPr="00B926F4">
        <w:rPr>
          <w:rFonts w:hint="cs"/>
          <w:b w:val="0"/>
          <w:bCs w:val="0"/>
          <w:i/>
          <w:iCs/>
          <w:spacing w:val="-4"/>
          <w:rtl/>
        </w:rPr>
        <w:t>تشير هذه القيم إلى القيم الحالية لقوس التنسيق. يجوز أن يتغير حجم قوس التنسيق اعتماداً على قرارات المؤتمر</w:t>
      </w:r>
      <w:r w:rsidR="003A6D3D">
        <w:rPr>
          <w:rFonts w:hint="eastAsia"/>
          <w:b w:val="0"/>
          <w:bCs w:val="0"/>
          <w:i/>
          <w:iCs/>
          <w:spacing w:val="-4"/>
          <w:rtl/>
        </w:rPr>
        <w:t> </w:t>
      </w:r>
      <w:r w:rsidRPr="00B926F4">
        <w:rPr>
          <w:b w:val="0"/>
          <w:bCs w:val="0"/>
          <w:i/>
          <w:iCs/>
          <w:spacing w:val="-4"/>
        </w:rPr>
        <w:t>WRC</w:t>
      </w:r>
      <w:r w:rsidRPr="00B926F4">
        <w:rPr>
          <w:b w:val="0"/>
          <w:bCs w:val="0"/>
          <w:i/>
          <w:iCs/>
          <w:spacing w:val="-4"/>
        </w:rPr>
        <w:noBreakHyphen/>
      </w:r>
      <w:r w:rsidRPr="00674F3D">
        <w:rPr>
          <w:b w:val="0"/>
          <w:bCs w:val="0"/>
          <w:i/>
          <w:iCs/>
          <w:spacing w:val="-4"/>
        </w:rPr>
        <w:t>15</w:t>
      </w:r>
      <w:r w:rsidRPr="00B926F4">
        <w:rPr>
          <w:rFonts w:hint="cs"/>
          <w:b w:val="0"/>
          <w:bCs w:val="0"/>
          <w:i/>
          <w:iCs/>
          <w:spacing w:val="-4"/>
          <w:rtl/>
        </w:rPr>
        <w:t xml:space="preserve"> وينبغي تعديل هذه القيم تبعاً لذلك.</w:t>
      </w:r>
    </w:p>
    <w:p w:rsidR="00543595" w:rsidRPr="00B266F7" w:rsidRDefault="00543595" w:rsidP="00674F3D">
      <w:pPr>
        <w:pStyle w:val="Note"/>
        <w:rPr>
          <w:b w:val="0"/>
          <w:bCs w:val="0"/>
          <w:i/>
          <w:iCs/>
          <w:rtl/>
        </w:rPr>
      </w:pPr>
      <w:r w:rsidRPr="00752148">
        <w:rPr>
          <w:rStyle w:val="FootnoteReference"/>
          <w:rFonts w:hint="cs"/>
          <w:rtl/>
        </w:rPr>
        <w:t>**</w:t>
      </w:r>
      <w:r w:rsidRPr="00AD7E32">
        <w:rPr>
          <w:rFonts w:hint="cs"/>
          <w:rtl/>
        </w:rPr>
        <w:t xml:space="preserve"> </w:t>
      </w:r>
      <w:r w:rsidRPr="00B266F7">
        <w:rPr>
          <w:rFonts w:hint="cs"/>
          <w:rtl/>
        </w:rPr>
        <w:t>ملاحظة</w:t>
      </w:r>
      <w:r w:rsidR="00674F3D" w:rsidRPr="00674F3D">
        <w:rPr>
          <w:rFonts w:hint="cs"/>
          <w:b w:val="0"/>
          <w:bCs w:val="0"/>
          <w:rtl/>
        </w:rPr>
        <w:t xml:space="preserve"> </w:t>
      </w:r>
      <w:r w:rsidR="00B266F7" w:rsidRPr="00B266F7">
        <w:rPr>
          <w:rFonts w:hint="cs"/>
          <w:b w:val="0"/>
          <w:bCs w:val="0"/>
          <w:i/>
          <w:iCs/>
          <w:rtl/>
        </w:rPr>
        <w:t>-</w:t>
      </w:r>
      <w:r w:rsidRPr="00B266F7">
        <w:rPr>
          <w:rFonts w:hint="cs"/>
          <w:b w:val="0"/>
          <w:bCs w:val="0"/>
          <w:i/>
          <w:iCs/>
          <w:rtl/>
        </w:rPr>
        <w:t xml:space="preserve"> </w:t>
      </w:r>
      <w:r w:rsidRPr="006603CC">
        <w:rPr>
          <w:rFonts w:ascii="Times New Roman italic" w:hAnsi="Times New Roman italic" w:hint="cs"/>
          <w:b w:val="0"/>
          <w:bCs w:val="0"/>
          <w:i/>
          <w:iCs/>
          <w:rtl/>
        </w:rPr>
        <w:t xml:space="preserve">مع اعتماد مؤتمر عالمي للاتصالات الراديوية لهذا القرار، من المفهوم أن لجنة لوائح الراديو ستعدل، عند تحديث قواعدها الإجرائية، القاعدة الإجرائية المتعلقة بالرقم </w:t>
      </w:r>
      <w:r w:rsidRPr="006603CC">
        <w:rPr>
          <w:rFonts w:ascii="Times New Roman italic" w:hAnsi="Times New Roman italic"/>
          <w:b w:val="0"/>
          <w:bCs w:val="0"/>
          <w:i/>
          <w:iCs/>
        </w:rPr>
        <w:t>32A.11</w:t>
      </w:r>
      <w:r w:rsidRPr="006603CC">
        <w:rPr>
          <w:rFonts w:ascii="Times New Roman italic" w:hAnsi="Times New Roman italic" w:hint="cs"/>
          <w:b w:val="0"/>
          <w:bCs w:val="0"/>
          <w:i/>
          <w:iCs/>
          <w:rtl/>
        </w:rPr>
        <w:t xml:space="preserve"> تبعاً لذلك.</w:t>
      </w:r>
    </w:p>
    <w:p w:rsidR="00786BF7" w:rsidRDefault="001702BD" w:rsidP="00786BF7">
      <w:pPr>
        <w:pStyle w:val="Reasons"/>
        <w:rPr>
          <w:rtl/>
        </w:rPr>
      </w:pPr>
      <w:r w:rsidRPr="004515EB">
        <w:rPr>
          <w:rtl/>
        </w:rPr>
        <w:t>الأسباب:</w:t>
      </w:r>
      <w:r w:rsidRPr="004515EB">
        <w:tab/>
      </w:r>
      <w:bookmarkStart w:id="15" w:name="_Toc334187404"/>
      <w:r w:rsidR="00942676" w:rsidRPr="006603CC">
        <w:rPr>
          <w:rFonts w:hint="cs"/>
          <w:b w:val="0"/>
          <w:bCs w:val="0"/>
          <w:spacing w:val="10"/>
          <w:rtl/>
        </w:rPr>
        <w:t xml:space="preserve">الاستعاضة عن </w:t>
      </w:r>
      <w:r w:rsidR="00786BF7" w:rsidRPr="00786BF7">
        <w:rPr>
          <w:b w:val="0"/>
          <w:bCs w:val="0"/>
          <w:rtl/>
        </w:rPr>
        <w:t>معايير كثافة تدفق القدرة</w:t>
      </w:r>
      <w:r w:rsidR="00786BF7">
        <w:rPr>
          <w:rFonts w:hint="cs"/>
          <w:b w:val="0"/>
          <w:bCs w:val="0"/>
          <w:rtl/>
        </w:rPr>
        <w:t xml:space="preserve"> </w:t>
      </w:r>
      <w:r w:rsidR="00786BF7" w:rsidRPr="00786BF7">
        <w:rPr>
          <w:b w:val="0"/>
          <w:bCs w:val="0"/>
          <w:rtl/>
        </w:rPr>
        <w:t xml:space="preserve">لتقييم إمكانية التداخل الضار بموجب الرقم </w:t>
      </w:r>
      <w:r w:rsidR="00786BF7" w:rsidRPr="00786BF7">
        <w:rPr>
          <w:b w:val="0"/>
          <w:bCs w:val="0"/>
        </w:rPr>
        <w:t>11</w:t>
      </w:r>
      <w:r w:rsidR="00786BF7" w:rsidRPr="00786BF7">
        <w:rPr>
          <w:rFonts w:hint="cs"/>
          <w:b w:val="0"/>
          <w:bCs w:val="0"/>
          <w:rtl/>
        </w:rPr>
        <w:t>.</w:t>
      </w:r>
      <w:r w:rsidR="00786BF7" w:rsidRPr="00786BF7">
        <w:rPr>
          <w:b w:val="0"/>
          <w:bCs w:val="0"/>
        </w:rPr>
        <w:t>32A</w:t>
      </w:r>
      <w:r w:rsidR="00786BF7" w:rsidRPr="00786BF7">
        <w:rPr>
          <w:b w:val="0"/>
          <w:bCs w:val="0"/>
          <w:rtl/>
        </w:rPr>
        <w:t xml:space="preserve"> لشبكات الخدمة الثابتة الساتلية والخدمة الإذاعية الساتلية </w:t>
      </w:r>
      <w:r w:rsidR="00786BF7" w:rsidRPr="004515EB">
        <w:rPr>
          <w:rFonts w:hint="cs"/>
          <w:b w:val="0"/>
          <w:bCs w:val="0"/>
          <w:rtl/>
        </w:rPr>
        <w:t>في</w:t>
      </w:r>
      <w:r w:rsidR="00786BF7" w:rsidRPr="004515EB">
        <w:rPr>
          <w:rFonts w:hint="eastAsia"/>
          <w:b w:val="0"/>
          <w:bCs w:val="0"/>
          <w:rtl/>
        </w:rPr>
        <w:t> </w:t>
      </w:r>
      <w:r w:rsidR="00786BF7" w:rsidRPr="004515EB">
        <w:rPr>
          <w:rFonts w:hint="cs"/>
          <w:b w:val="0"/>
          <w:bCs w:val="0"/>
          <w:rtl/>
        </w:rPr>
        <w:t>النطاقات</w:t>
      </w:r>
      <w:r w:rsidR="00786BF7" w:rsidRPr="004515EB">
        <w:rPr>
          <w:rFonts w:hint="eastAsia"/>
          <w:b w:val="0"/>
          <w:bCs w:val="0"/>
          <w:rtl/>
        </w:rPr>
        <w:t> </w:t>
      </w:r>
      <w:r w:rsidR="00786BF7" w:rsidRPr="004515EB">
        <w:rPr>
          <w:b w:val="0"/>
          <w:bCs w:val="0"/>
        </w:rPr>
        <w:t>GHz </w:t>
      </w:r>
      <w:r w:rsidR="00786BF7" w:rsidRPr="00674F3D">
        <w:rPr>
          <w:b w:val="0"/>
          <w:bCs w:val="0"/>
        </w:rPr>
        <w:t>4</w:t>
      </w:r>
      <w:r w:rsidR="00786BF7" w:rsidRPr="004515EB">
        <w:rPr>
          <w:b w:val="0"/>
          <w:bCs w:val="0"/>
        </w:rPr>
        <w:t>/</w:t>
      </w:r>
      <w:r w:rsidR="00786BF7" w:rsidRPr="00674F3D">
        <w:rPr>
          <w:b w:val="0"/>
          <w:bCs w:val="0"/>
        </w:rPr>
        <w:t>6</w:t>
      </w:r>
      <w:r w:rsidR="00786BF7">
        <w:rPr>
          <w:rFonts w:hint="cs"/>
          <w:b w:val="0"/>
          <w:bCs w:val="0"/>
          <w:rtl/>
        </w:rPr>
        <w:t xml:space="preserve"> </w:t>
      </w:r>
      <w:r w:rsidR="00786BF7" w:rsidRPr="00786BF7">
        <w:rPr>
          <w:rFonts w:hint="cs"/>
          <w:b w:val="0"/>
          <w:bCs w:val="0"/>
          <w:rtl/>
        </w:rPr>
        <w:t>و</w:t>
      </w:r>
      <w:r w:rsidR="00786BF7" w:rsidRPr="00786BF7">
        <w:rPr>
          <w:b w:val="0"/>
          <w:bCs w:val="0"/>
        </w:rPr>
        <w:t>GHz 12/11/10/14</w:t>
      </w:r>
      <w:r w:rsidR="00786BF7" w:rsidRPr="00786BF7">
        <w:rPr>
          <w:rFonts w:hint="cs"/>
          <w:b w:val="0"/>
          <w:bCs w:val="0"/>
          <w:rtl/>
        </w:rPr>
        <w:t xml:space="preserve"> </w:t>
      </w:r>
      <w:r w:rsidR="00786BF7" w:rsidRPr="00786BF7">
        <w:rPr>
          <w:b w:val="0"/>
          <w:bCs w:val="0"/>
          <w:rtl/>
        </w:rPr>
        <w:t>التي لا تخضع لخطة</w:t>
      </w:r>
      <w:r w:rsidR="00942676">
        <w:rPr>
          <w:rFonts w:hint="cs"/>
          <w:b w:val="0"/>
          <w:bCs w:val="0"/>
          <w:rtl/>
        </w:rPr>
        <w:t>.</w:t>
      </w:r>
    </w:p>
    <w:p w:rsidR="00467728" w:rsidRPr="00467728" w:rsidRDefault="00467728" w:rsidP="00467728">
      <w:pPr>
        <w:rPr>
          <w:rtl/>
        </w:rPr>
      </w:pPr>
      <w:r w:rsidRPr="00467728">
        <w:rPr>
          <w:rFonts w:hint="cs"/>
        </w:rPr>
        <w:t>2.2</w:t>
      </w:r>
      <w:r w:rsidRPr="00467728">
        <w:rPr>
          <w:rFonts w:hint="cs"/>
        </w:rPr>
        <w:tab/>
      </w:r>
      <w:r w:rsidRPr="00467728">
        <w:rPr>
          <w:rFonts w:hint="cs"/>
          <w:rtl/>
          <w:lang w:bidi="ar-EG"/>
        </w:rPr>
        <w:t xml:space="preserve">المقترحات الخاصة </w:t>
      </w:r>
      <w:r w:rsidRPr="00467728">
        <w:rPr>
          <w:rFonts w:hint="cs"/>
          <w:rtl/>
        </w:rPr>
        <w:t xml:space="preserve">فقرة </w:t>
      </w:r>
      <w:r w:rsidRPr="00467728">
        <w:rPr>
          <w:rFonts w:hint="cs"/>
          <w:i/>
          <w:iCs/>
          <w:rtl/>
        </w:rPr>
        <w:t>يقرر</w:t>
      </w:r>
      <w:r w:rsidRPr="00467728">
        <w:rPr>
          <w:rFonts w:hint="cs"/>
          <w:rtl/>
        </w:rPr>
        <w:t xml:space="preserve"> </w:t>
      </w:r>
      <w:r w:rsidRPr="00467728">
        <w:t>2</w:t>
      </w:r>
      <w:r w:rsidRPr="00467728">
        <w:rPr>
          <w:rFonts w:hint="cs"/>
          <w:rtl/>
        </w:rPr>
        <w:t xml:space="preserve"> من القرار </w:t>
      </w:r>
      <w:r w:rsidRPr="00467728">
        <w:t>756 (WRC</w:t>
      </w:r>
      <w:r w:rsidRPr="00467728">
        <w:noBreakHyphen/>
        <w:t>12)</w:t>
      </w:r>
      <w:r w:rsidRPr="00467728">
        <w:rPr>
          <w:rFonts w:hint="cs"/>
          <w:rtl/>
        </w:rPr>
        <w:t>:</w:t>
      </w:r>
    </w:p>
    <w:p w:rsidR="002976C9" w:rsidRPr="004515EB" w:rsidRDefault="001702BD" w:rsidP="004515EB">
      <w:pPr>
        <w:pStyle w:val="AppendixNo"/>
        <w:rPr>
          <w:sz w:val="26"/>
          <w:szCs w:val="36"/>
          <w:rtl/>
        </w:rPr>
      </w:pPr>
      <w:r w:rsidRPr="004515EB">
        <w:rPr>
          <w:sz w:val="26"/>
          <w:szCs w:val="36"/>
          <w:rtl/>
        </w:rPr>
        <w:t xml:space="preserve">التذييـل </w:t>
      </w:r>
      <w:r w:rsidRPr="00674F3D">
        <w:rPr>
          <w:rStyle w:val="href"/>
          <w:sz w:val="26"/>
          <w:szCs w:val="36"/>
          <w:lang w:val="en-US"/>
        </w:rPr>
        <w:t>5</w:t>
      </w:r>
      <w:r w:rsidRPr="004515EB">
        <w:rPr>
          <w:sz w:val="26"/>
          <w:szCs w:val="36"/>
        </w:rPr>
        <w:t> (REV.WRC-</w:t>
      </w:r>
      <w:r w:rsidRPr="00674F3D">
        <w:rPr>
          <w:sz w:val="26"/>
          <w:szCs w:val="36"/>
          <w:lang w:val="en-US"/>
        </w:rPr>
        <w:t>12</w:t>
      </w:r>
      <w:r w:rsidRPr="004515EB">
        <w:rPr>
          <w:sz w:val="26"/>
          <w:szCs w:val="36"/>
        </w:rPr>
        <w:t>)</w:t>
      </w:r>
      <w:bookmarkEnd w:id="15"/>
    </w:p>
    <w:p w:rsidR="00EB179E" w:rsidRDefault="001702BD" w:rsidP="0097095A">
      <w:pPr>
        <w:pStyle w:val="Appendixtitle"/>
        <w:rPr>
          <w:rtl/>
        </w:rPr>
      </w:pPr>
      <w:bookmarkStart w:id="16" w:name="_Toc334187405"/>
      <w:r w:rsidRPr="003A0FBA">
        <w:rPr>
          <w:rtl/>
        </w:rPr>
        <w:t>تعرف هوية ا</w:t>
      </w:r>
      <w:r w:rsidR="00F86858">
        <w:rPr>
          <w:rtl/>
        </w:rPr>
        <w:t>لإدارات التي ينبغي التنسيق معها</w:t>
      </w:r>
      <w:r w:rsidRPr="003A0FBA">
        <w:rPr>
          <w:rtl/>
        </w:rPr>
        <w:br/>
        <w:t xml:space="preserve">أو الحصول على موافقتها وفقاً لأحكام المادة </w:t>
      </w:r>
      <w:r w:rsidRPr="00674F3D">
        <w:t>9</w:t>
      </w:r>
      <w:bookmarkEnd w:id="16"/>
    </w:p>
    <w:p w:rsidR="002C653E" w:rsidRPr="002C653E" w:rsidRDefault="002C653E" w:rsidP="002C653E">
      <w:pPr>
        <w:rPr>
          <w:rtl/>
        </w:rPr>
      </w:pPr>
    </w:p>
    <w:p w:rsidR="00EB179E" w:rsidRDefault="00EB179E" w:rsidP="00D60F79">
      <w:pPr>
        <w:spacing w:line="360" w:lineRule="auto"/>
        <w:rPr>
          <w:lang w:bidi="ar-EG"/>
        </w:rPr>
        <w:sectPr w:rsidR="00EB179E" w:rsidSect="002509E5">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docGrid w:linePitch="299"/>
        </w:sectPr>
      </w:pPr>
    </w:p>
    <w:p w:rsidR="006F1758" w:rsidRDefault="001702BD" w:rsidP="00691D3A">
      <w:pPr>
        <w:pStyle w:val="Proposal"/>
      </w:pPr>
      <w:r>
        <w:lastRenderedPageBreak/>
        <w:t>MOD</w:t>
      </w:r>
      <w:r>
        <w:tab/>
        <w:t>THA/</w:t>
      </w:r>
      <w:r w:rsidRPr="00674F3D">
        <w:t>34</w:t>
      </w:r>
      <w:r>
        <w:t>A</w:t>
      </w:r>
      <w:r w:rsidRPr="00674F3D">
        <w:t>23</w:t>
      </w:r>
      <w:r>
        <w:t>A</w:t>
      </w:r>
      <w:r w:rsidRPr="00674F3D">
        <w:t>2</w:t>
      </w:r>
      <w:r>
        <w:t>/</w:t>
      </w:r>
      <w:r w:rsidR="00BB4C14" w:rsidRPr="00674F3D">
        <w:t>4</w:t>
      </w:r>
    </w:p>
    <w:p w:rsidR="002976C9" w:rsidRPr="00E140C0" w:rsidRDefault="001702BD" w:rsidP="00691D3A">
      <w:pPr>
        <w:pStyle w:val="TableNo"/>
        <w:rPr>
          <w:sz w:val="18"/>
          <w:szCs w:val="26"/>
          <w:rtl/>
          <w:lang w:bidi="ar-EG"/>
        </w:rPr>
      </w:pPr>
      <w:r w:rsidRPr="00B37059">
        <w:rPr>
          <w:rtl/>
        </w:rPr>
        <w:t xml:space="preserve">الجدول </w:t>
      </w:r>
      <w:r w:rsidRPr="00674F3D">
        <w:t>1</w:t>
      </w:r>
      <w:r w:rsidRPr="00B37059">
        <w:t>-</w:t>
      </w:r>
      <w:r w:rsidRPr="00674F3D">
        <w:t>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20" w:author="Madrane, Badiáa" w:date="2015-10-23T17:23:00Z">
        <w:r w:rsidR="00F359B9" w:rsidRPr="00674F3D" w:rsidDel="00CF696C">
          <w:rPr>
            <w:sz w:val="16"/>
            <w:szCs w:val="16"/>
            <w:lang w:bidi="ar-EG"/>
          </w:rPr>
          <w:delText>12</w:delText>
        </w:r>
      </w:del>
      <w:ins w:id="21" w:author="Madrane, Badiáa" w:date="2015-10-23T17:23:00Z">
        <w:r w:rsidR="00CF696C" w:rsidRPr="00674F3D">
          <w:rPr>
            <w:sz w:val="16"/>
            <w:szCs w:val="16"/>
            <w:lang w:bidi="ar-EG"/>
          </w:rPr>
          <w:t>15</w:t>
        </w:r>
      </w:ins>
      <w:r w:rsidRPr="00391931">
        <w:rPr>
          <w:sz w:val="16"/>
          <w:szCs w:val="16"/>
          <w:lang w:bidi="ar-EG"/>
        </w:rPr>
        <w:t>)    </w:t>
      </w:r>
    </w:p>
    <w:p w:rsidR="002976C9" w:rsidRPr="00142C63" w:rsidRDefault="001702BD" w:rsidP="00691D3A">
      <w:pPr>
        <w:pStyle w:val="Tabletitle"/>
        <w:rPr>
          <w:rtl/>
        </w:rPr>
      </w:pPr>
      <w:r w:rsidRPr="00142C63">
        <w:rPr>
          <w:rtl/>
        </w:rPr>
        <w:t>الشروط التقنية اللازمة لإجراء التنسيق</w:t>
      </w:r>
      <w:r w:rsidRPr="00142C63">
        <w:rPr>
          <w:rtl/>
        </w:rPr>
        <w:br/>
      </w:r>
      <w:r w:rsidRPr="00F359B9">
        <w:rPr>
          <w:bCs w:val="0"/>
          <w:rtl/>
        </w:rPr>
        <w:t xml:space="preserve">(انظر المادة </w:t>
      </w:r>
      <w:r w:rsidRPr="00F359B9">
        <w:rPr>
          <w:bCs w:val="0"/>
        </w:rPr>
        <w:t>9</w:t>
      </w:r>
      <w:r w:rsidRPr="00F359B9">
        <w:rPr>
          <w:bCs w:val="0"/>
          <w:rtl/>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726"/>
        <w:gridCol w:w="3575"/>
        <w:gridCol w:w="2018"/>
        <w:gridCol w:w="2204"/>
      </w:tblGrid>
      <w:tr w:rsidR="002976C9" w:rsidTr="00B75BB0">
        <w:trPr>
          <w:tblHeader/>
        </w:trPr>
        <w:tc>
          <w:tcPr>
            <w:tcW w:w="1153" w:type="dxa"/>
            <w:vAlign w:val="center"/>
          </w:tcPr>
          <w:p w:rsidR="002976C9" w:rsidRPr="00DF76C7" w:rsidRDefault="00F359B9" w:rsidP="00910D56">
            <w:pPr>
              <w:pStyle w:val="TableHead0"/>
            </w:pPr>
            <w:r>
              <w:rPr>
                <w:rtl/>
              </w:rPr>
              <w:t>مرجع</w:t>
            </w:r>
            <w:r w:rsidR="001702BD" w:rsidRPr="00DF76C7">
              <w:rPr>
                <w:rtl/>
              </w:rPr>
              <w:br/>
              <w:t xml:space="preserve">المادة </w:t>
            </w:r>
            <w:r w:rsidR="001702BD" w:rsidRPr="00674F3D">
              <w:t>9</w:t>
            </w:r>
          </w:p>
        </w:tc>
        <w:tc>
          <w:tcPr>
            <w:tcW w:w="2596" w:type="dxa"/>
            <w:vAlign w:val="center"/>
          </w:tcPr>
          <w:p w:rsidR="002976C9" w:rsidRPr="00DF76C7" w:rsidRDefault="001702BD" w:rsidP="00910D56">
            <w:pPr>
              <w:pStyle w:val="TableHead0"/>
            </w:pPr>
            <w:r w:rsidRPr="00DF76C7">
              <w:rPr>
                <w:rtl/>
              </w:rPr>
              <w:t>الحالة</w:t>
            </w:r>
          </w:p>
        </w:tc>
        <w:tc>
          <w:tcPr>
            <w:tcW w:w="2726" w:type="dxa"/>
            <w:tcBorders>
              <w:bottom w:val="single" w:sz="4" w:space="0" w:color="auto"/>
            </w:tcBorders>
            <w:vAlign w:val="center"/>
          </w:tcPr>
          <w:p w:rsidR="002976C9" w:rsidRPr="00DF76C7" w:rsidRDefault="001702BD" w:rsidP="00910D56">
            <w:pPr>
              <w:pStyle w:val="TableHead0"/>
            </w:pPr>
            <w:r w:rsidRPr="00DF76C7">
              <w:rPr>
                <w:rtl/>
              </w:rPr>
              <w:t>نطاقات التردد (والإقليم)</w:t>
            </w:r>
            <w:r w:rsidRPr="00DF76C7">
              <w:rPr>
                <w:rtl/>
              </w:rPr>
              <w:br/>
              <w:t>للخدمة المطلوب التنسيق بشأنها</w:t>
            </w:r>
          </w:p>
        </w:tc>
        <w:tc>
          <w:tcPr>
            <w:tcW w:w="3575" w:type="dxa"/>
            <w:tcBorders>
              <w:bottom w:val="single" w:sz="4" w:space="0" w:color="auto"/>
            </w:tcBorders>
            <w:vAlign w:val="center"/>
          </w:tcPr>
          <w:p w:rsidR="002976C9" w:rsidRPr="00DF76C7" w:rsidRDefault="001702BD" w:rsidP="00910D56">
            <w:pPr>
              <w:pStyle w:val="TableHead0"/>
            </w:pPr>
            <w:r w:rsidRPr="00DF76C7">
              <w:rPr>
                <w:rtl/>
              </w:rPr>
              <w:t>العتبة/الشرط</w:t>
            </w:r>
          </w:p>
        </w:tc>
        <w:tc>
          <w:tcPr>
            <w:tcW w:w="2018" w:type="dxa"/>
            <w:vAlign w:val="center"/>
          </w:tcPr>
          <w:p w:rsidR="002976C9" w:rsidRPr="00DF76C7" w:rsidRDefault="001702BD" w:rsidP="00910D56">
            <w:pPr>
              <w:pStyle w:val="TableHead0"/>
            </w:pPr>
            <w:r w:rsidRPr="00DF76C7">
              <w:rPr>
                <w:rtl/>
              </w:rPr>
              <w:t>طريقة الحساب</w:t>
            </w:r>
          </w:p>
        </w:tc>
        <w:tc>
          <w:tcPr>
            <w:tcW w:w="2204" w:type="dxa"/>
            <w:vAlign w:val="center"/>
          </w:tcPr>
          <w:p w:rsidR="002976C9" w:rsidRPr="00DF76C7" w:rsidRDefault="001702BD" w:rsidP="00910D56">
            <w:pPr>
              <w:pStyle w:val="TableHead0"/>
            </w:pPr>
            <w:r w:rsidRPr="00DF76C7">
              <w:rPr>
                <w:rtl/>
              </w:rPr>
              <w:t>ملاحظات</w:t>
            </w:r>
          </w:p>
        </w:tc>
      </w:tr>
      <w:tr w:rsidR="002976C9" w:rsidTr="00B75BB0">
        <w:tc>
          <w:tcPr>
            <w:tcW w:w="1153" w:type="dxa"/>
            <w:vMerge w:val="restart"/>
          </w:tcPr>
          <w:p w:rsidR="002976C9" w:rsidRPr="00DF76C7" w:rsidRDefault="001702BD" w:rsidP="00B2411F">
            <w:pPr>
              <w:pStyle w:val="Tabletexte"/>
              <w:jc w:val="left"/>
              <w:rPr>
                <w:rtl/>
              </w:rPr>
            </w:pPr>
            <w:r w:rsidRPr="00DF76C7">
              <w:rPr>
                <w:rtl/>
              </w:rPr>
              <w:t xml:space="preserve">الرقم </w:t>
            </w:r>
            <w:r w:rsidRPr="00674F3D">
              <w:rPr>
                <w:rStyle w:val="Artref"/>
              </w:rPr>
              <w:t>7</w:t>
            </w:r>
            <w:r w:rsidRPr="00855E13">
              <w:rPr>
                <w:rStyle w:val="Artref"/>
              </w:rPr>
              <w:t>.</w:t>
            </w:r>
            <w:r w:rsidRPr="00674F3D">
              <w:rPr>
                <w:rStyle w:val="Artref"/>
              </w:rPr>
              <w:t>9</w:t>
            </w:r>
            <w:r w:rsidRPr="00DF76C7">
              <w:br/>
              <w:t>GSO/GSO</w:t>
            </w:r>
          </w:p>
        </w:tc>
        <w:tc>
          <w:tcPr>
            <w:tcW w:w="2596" w:type="dxa"/>
            <w:vMerge w:val="restart"/>
          </w:tcPr>
          <w:p w:rsidR="002976C9" w:rsidRPr="000E51E9" w:rsidRDefault="001702BD" w:rsidP="007F07A5">
            <w:pPr>
              <w:pStyle w:val="Tabletexte"/>
              <w:jc w:val="left"/>
              <w:rPr>
                <w:rtl/>
              </w:rPr>
            </w:pPr>
            <w:r w:rsidRPr="000E51E9">
              <w:rPr>
                <w:rtl/>
              </w:rPr>
              <w:t>محطة في شبكة ساتلية تستخدم مدار</w:t>
            </w:r>
            <w:r w:rsidR="007F07A5">
              <w:rPr>
                <w:rFonts w:hint="cs"/>
                <w:rtl/>
              </w:rPr>
              <w:t> </w:t>
            </w:r>
            <w:r w:rsidRPr="000E51E9">
              <w:rPr>
                <w:rtl/>
              </w:rPr>
              <w:t>السواتل المستقرة بالنسبة إلى</w:t>
            </w:r>
            <w:r w:rsidR="007F07A5">
              <w:rPr>
                <w:rFonts w:hint="cs"/>
                <w:rtl/>
              </w:rPr>
              <w:t> </w:t>
            </w:r>
            <w:r w:rsidRPr="000E51E9">
              <w:rPr>
                <w:rtl/>
              </w:rPr>
              <w:t>الأرض</w:t>
            </w:r>
            <w:r w:rsidRPr="000E51E9">
              <w:rPr>
                <w:rFonts w:hint="cs"/>
                <w:rtl/>
              </w:rPr>
              <w:t> </w:t>
            </w:r>
            <w:r w:rsidRPr="000E51E9">
              <w:t>(GSO)</w:t>
            </w:r>
            <w:r w:rsidRPr="000E51E9">
              <w:rPr>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w:t>
            </w:r>
            <w:r w:rsidR="007F07A5">
              <w:rPr>
                <w:rFonts w:hint="cs"/>
                <w:rtl/>
              </w:rPr>
              <w:t> </w:t>
            </w:r>
            <w:r w:rsidRPr="000E51E9">
              <w:rPr>
                <w:rtl/>
              </w:rPr>
              <w:t>تردد وأي إقليم حيث لا تخضع هذه الخدمة لخطة من الخطط، إلا</w:t>
            </w:r>
            <w:r w:rsidR="007F07A5">
              <w:rPr>
                <w:rFonts w:hint="cs"/>
                <w:rtl/>
              </w:rPr>
              <w:t> </w:t>
            </w:r>
            <w:r w:rsidRPr="000E51E9">
              <w:rPr>
                <w:rtl/>
              </w:rPr>
              <w:t>فيما</w:t>
            </w:r>
            <w:r w:rsidR="007F07A5">
              <w:rPr>
                <w:rFonts w:hint="cs"/>
                <w:rtl/>
              </w:rPr>
              <w:t> </w:t>
            </w:r>
            <w:r w:rsidRPr="000E51E9">
              <w:rPr>
                <w:rtl/>
              </w:rPr>
              <w:t>يتعلق بالتنسيق بين المحطات</w:t>
            </w:r>
            <w:r w:rsidR="007F07A5">
              <w:rPr>
                <w:rFonts w:hint="cs"/>
                <w:rtl/>
              </w:rPr>
              <w:t> </w:t>
            </w:r>
            <w:r w:rsidRPr="000E51E9">
              <w:rPr>
                <w:rtl/>
              </w:rPr>
              <w:t>الأرضية العاملة في اتجاه الإرسال المعاكس</w:t>
            </w:r>
          </w:p>
        </w:tc>
        <w:tc>
          <w:tcPr>
            <w:tcW w:w="2726" w:type="dxa"/>
            <w:tcBorders>
              <w:bottom w:val="nil"/>
            </w:tcBorders>
          </w:tcPr>
          <w:p w:rsidR="002976C9" w:rsidRPr="00DF76C7" w:rsidRDefault="001702BD" w:rsidP="00B75BB0">
            <w:pPr>
              <w:pStyle w:val="Tabletexte"/>
              <w:tabs>
                <w:tab w:val="clear" w:pos="794"/>
                <w:tab w:val="left" w:pos="532"/>
              </w:tabs>
              <w:ind w:left="533" w:hanging="533"/>
              <w:jc w:val="left"/>
              <w:rPr>
                <w:rtl/>
              </w:rPr>
            </w:pPr>
            <w:r w:rsidRPr="00DF76C7">
              <w:t>(</w:t>
            </w:r>
            <w:r w:rsidRPr="00674F3D">
              <w:t>1</w:t>
            </w:r>
            <w:r w:rsidRPr="00DF76C7">
              <w:tab/>
              <w:t>MHz</w:t>
            </w:r>
            <w:r w:rsidR="00B75BB0">
              <w:t> </w:t>
            </w:r>
            <w:r w:rsidRPr="00674F3D">
              <w:t>4</w:t>
            </w:r>
            <w:r w:rsidR="00B75BB0">
              <w:t> </w:t>
            </w:r>
            <w:r w:rsidRPr="00674F3D">
              <w:t>200</w:t>
            </w:r>
            <w:r w:rsidRPr="00DF76C7">
              <w:t>-</w:t>
            </w:r>
            <w:r w:rsidRPr="00674F3D">
              <w:t>3</w:t>
            </w:r>
            <w:r w:rsidRPr="00DF76C7">
              <w:rPr>
                <w:rFonts w:ascii="Tms Rmn" w:hAnsi="Tms Rmn"/>
              </w:rPr>
              <w:t> </w:t>
            </w:r>
            <w:r w:rsidRPr="00674F3D">
              <w:t>400</w:t>
            </w:r>
            <w:r w:rsidRPr="00DF76C7">
              <w:br/>
              <w:t>MHz</w:t>
            </w:r>
            <w:r w:rsidR="00B75BB0">
              <w:t> </w:t>
            </w:r>
            <w:r w:rsidRPr="00674F3D">
              <w:t>5</w:t>
            </w:r>
            <w:r w:rsidR="00B75BB0">
              <w:t> </w:t>
            </w:r>
            <w:r w:rsidRPr="00674F3D">
              <w:t>850</w:t>
            </w:r>
            <w:r w:rsidRPr="00DF76C7">
              <w:t>-</w:t>
            </w:r>
            <w:r w:rsidRPr="00674F3D">
              <w:t>5</w:t>
            </w:r>
            <w:r w:rsidRPr="00DF76C7">
              <w:rPr>
                <w:rFonts w:ascii="Tms Rmn" w:hAnsi="Tms Rmn"/>
              </w:rPr>
              <w:t> </w:t>
            </w:r>
            <w:r w:rsidRPr="00674F3D">
              <w:t>725</w:t>
            </w:r>
            <w:r w:rsidRPr="00DF76C7">
              <w:rPr>
                <w:rtl/>
              </w:rPr>
              <w:br/>
              <w:t xml:space="preserve">(الإقليم </w:t>
            </w:r>
            <w:r w:rsidRPr="00674F3D">
              <w:t>1</w:t>
            </w:r>
            <w:r w:rsidRPr="00DF76C7">
              <w:rPr>
                <w:rtl/>
              </w:rPr>
              <w:t>)</w:t>
            </w:r>
            <w:r w:rsidRPr="00DF76C7">
              <w:br/>
              <w:t>MHz</w:t>
            </w:r>
            <w:r w:rsidR="00B75BB0">
              <w:t> </w:t>
            </w:r>
            <w:r w:rsidRPr="00674F3D">
              <w:t>6</w:t>
            </w:r>
            <w:r w:rsidR="00B75BB0">
              <w:t> </w:t>
            </w:r>
            <w:r w:rsidRPr="00674F3D">
              <w:t>725</w:t>
            </w:r>
            <w:r w:rsidRPr="00DF76C7">
              <w:t>-</w:t>
            </w:r>
            <w:r w:rsidRPr="00674F3D">
              <w:t>5</w:t>
            </w:r>
            <w:r w:rsidRPr="00DF76C7">
              <w:rPr>
                <w:rFonts w:ascii="Tms Rmn" w:hAnsi="Tms Rmn"/>
              </w:rPr>
              <w:t> </w:t>
            </w:r>
            <w:r w:rsidRPr="00674F3D">
              <w:t>850</w:t>
            </w:r>
            <w:r w:rsidRPr="00DF76C7">
              <w:br/>
              <w:t>MHz</w:t>
            </w:r>
            <w:r w:rsidR="00B75BB0">
              <w:t> </w:t>
            </w:r>
            <w:r w:rsidRPr="00674F3D">
              <w:t>7</w:t>
            </w:r>
            <w:r w:rsidR="00B75BB0">
              <w:t> </w:t>
            </w:r>
            <w:r w:rsidRPr="00674F3D">
              <w:t>075</w:t>
            </w:r>
            <w:r w:rsidRPr="00DF76C7">
              <w:t>-</w:t>
            </w:r>
            <w:r w:rsidRPr="00674F3D">
              <w:t>7</w:t>
            </w:r>
            <w:r w:rsidR="00B75BB0">
              <w:t> </w:t>
            </w:r>
            <w:r w:rsidRPr="00674F3D">
              <w:t>025</w:t>
            </w:r>
          </w:p>
        </w:tc>
        <w:tc>
          <w:tcPr>
            <w:tcW w:w="3575" w:type="dxa"/>
            <w:tcBorders>
              <w:bottom w:val="nil"/>
            </w:tcBorders>
          </w:tcPr>
          <w:p w:rsidR="002976C9" w:rsidRPr="00DF76C7" w:rsidRDefault="00F359B9" w:rsidP="00E92559">
            <w:pPr>
              <w:pStyle w:val="Tabletexte"/>
              <w:tabs>
                <w:tab w:val="clear" w:pos="794"/>
                <w:tab w:val="left" w:pos="369"/>
              </w:tabs>
              <w:jc w:val="left"/>
              <w:rPr>
                <w:rtl/>
              </w:rPr>
            </w:pPr>
            <w:r>
              <w:t>(</w:t>
            </w:r>
            <w:proofErr w:type="spellStart"/>
            <w:r>
              <w:t>i</w:t>
            </w:r>
            <w:proofErr w:type="spellEnd"/>
            <w:r w:rsidR="001702BD" w:rsidRPr="00DF76C7">
              <w:rPr>
                <w:rtl/>
              </w:rPr>
              <w:tab/>
              <w:t>عروض النطاق تتراكب</w:t>
            </w:r>
          </w:p>
          <w:p w:rsidR="002976C9" w:rsidRPr="009A59A3" w:rsidRDefault="00F359B9" w:rsidP="00C10355">
            <w:pPr>
              <w:pStyle w:val="Tabletexte"/>
              <w:tabs>
                <w:tab w:val="clear" w:pos="794"/>
                <w:tab w:val="left" w:pos="369"/>
              </w:tabs>
              <w:ind w:left="369" w:hanging="369"/>
              <w:jc w:val="left"/>
              <w:rPr>
                <w:spacing w:val="-2"/>
                <w:rtl/>
              </w:rPr>
            </w:pPr>
            <w:r>
              <w:t>(ii</w:t>
            </w:r>
            <w:r w:rsidR="001702BD" w:rsidRPr="009A59A3">
              <w:rPr>
                <w:spacing w:val="-2"/>
                <w:rtl/>
              </w:rPr>
              <w:tab/>
              <w:t>وكل شبكة في الخدمة الثابتة الساتلية وكل وظيفة مصاحبة في العمليات الفضائية (انظر</w:t>
            </w:r>
            <w:r w:rsidR="00FB104F">
              <w:rPr>
                <w:rFonts w:hint="cs"/>
                <w:spacing w:val="-2"/>
                <w:rtl/>
              </w:rPr>
              <w:t> </w:t>
            </w:r>
            <w:r w:rsidR="001702BD" w:rsidRPr="009A59A3">
              <w:rPr>
                <w:spacing w:val="-2"/>
                <w:rtl/>
              </w:rPr>
              <w:t>الرقم</w:t>
            </w:r>
            <w:r w:rsidR="00FB104F">
              <w:rPr>
                <w:rFonts w:hint="cs"/>
                <w:spacing w:val="-2"/>
                <w:rtl/>
              </w:rPr>
              <w:t> </w:t>
            </w:r>
            <w:r w:rsidR="001702BD" w:rsidRPr="00674F3D">
              <w:rPr>
                <w:rStyle w:val="Artref"/>
              </w:rPr>
              <w:t>23</w:t>
            </w:r>
            <w:r w:rsidR="001702BD" w:rsidRPr="008A0F15">
              <w:rPr>
                <w:rStyle w:val="Artref"/>
              </w:rPr>
              <w:t>.</w:t>
            </w:r>
            <w:r w:rsidR="001702BD" w:rsidRPr="00674F3D">
              <w:rPr>
                <w:rStyle w:val="Artref"/>
              </w:rPr>
              <w:t>1</w:t>
            </w:r>
            <w:r w:rsidR="001702BD" w:rsidRPr="009A59A3">
              <w:rPr>
                <w:spacing w:val="-2"/>
                <w:rtl/>
              </w:rPr>
              <w:t>)، لها</w:t>
            </w:r>
            <w:r w:rsidR="00E92559">
              <w:rPr>
                <w:spacing w:val="-2"/>
              </w:rPr>
              <w:t> </w:t>
            </w:r>
            <w:r w:rsidR="001702BD" w:rsidRPr="009A59A3">
              <w:rPr>
                <w:spacing w:val="-2"/>
                <w:rtl/>
              </w:rPr>
              <w:t xml:space="preserve">محطة فضائية واقعة ضمن قوس مدارية قدرها </w:t>
            </w:r>
            <w:r w:rsidR="001702BD" w:rsidRPr="009A59A3">
              <w:rPr>
                <w:spacing w:val="-2"/>
              </w:rPr>
              <w:sym w:font="Symbol" w:char="F0B0"/>
            </w:r>
            <w:ins w:id="22" w:author="Madrane, Badiáa" w:date="2015-10-23T17:25:00Z">
              <w:r w:rsidR="00CF696C" w:rsidRPr="00674F3D">
                <w:rPr>
                  <w:spacing w:val="-2"/>
                </w:rPr>
                <w:t>6</w:t>
              </w:r>
            </w:ins>
            <w:del w:id="23" w:author="Madrane, Badiáa" w:date="2015-10-23T17:25:00Z">
              <w:r w:rsidR="001702BD" w:rsidRPr="00674F3D" w:rsidDel="00CF696C">
                <w:rPr>
                  <w:spacing w:val="-2"/>
                </w:rPr>
                <w:delText>8</w:delText>
              </w:r>
            </w:del>
            <w:r w:rsidR="001702BD" w:rsidRPr="009A59A3">
              <w:rPr>
                <w:spacing w:val="-2"/>
              </w:rPr>
              <w:sym w:font="Symbol" w:char="F0B1"/>
            </w:r>
            <w:r w:rsidR="001702BD" w:rsidRPr="009A59A3">
              <w:rPr>
                <w:spacing w:val="-2"/>
                <w:rtl/>
              </w:rPr>
              <w:t xml:space="preserve"> بالنسبة إلى الموقع المداري الاسمي لشبكة مقترحة في الخدمة الثابتة الساتلية</w:t>
            </w:r>
          </w:p>
        </w:tc>
        <w:tc>
          <w:tcPr>
            <w:tcW w:w="2018" w:type="dxa"/>
            <w:vMerge w:val="restart"/>
          </w:tcPr>
          <w:p w:rsidR="002976C9" w:rsidRPr="0067352D" w:rsidRDefault="002976C9" w:rsidP="00B2411F">
            <w:pPr>
              <w:pStyle w:val="Tabletexte"/>
              <w:jc w:val="left"/>
              <w:rPr>
                <w:spacing w:val="-6"/>
              </w:rPr>
            </w:pPr>
          </w:p>
        </w:tc>
        <w:tc>
          <w:tcPr>
            <w:tcW w:w="2204" w:type="dxa"/>
            <w:vMerge w:val="restart"/>
          </w:tcPr>
          <w:p w:rsidR="002976C9" w:rsidRPr="0067352D" w:rsidRDefault="001702BD" w:rsidP="00B75BB0">
            <w:pPr>
              <w:pStyle w:val="Tabletexte"/>
              <w:jc w:val="left"/>
              <w:rPr>
                <w:spacing w:val="-6"/>
              </w:rPr>
            </w:pPr>
            <w:r w:rsidRPr="0067352D">
              <w:rPr>
                <w:spacing w:val="-6"/>
                <w:rtl/>
              </w:rPr>
              <w:t>فيما يتعلق بالخدمات الفضائية الواردة في عمود العتبة/الشرط في النطاقات المقصودة في الفقرات</w:t>
            </w:r>
            <w:r w:rsidR="00B75BB0">
              <w:rPr>
                <w:rFonts w:hint="cs"/>
                <w:spacing w:val="-6"/>
                <w:rtl/>
              </w:rPr>
              <w:t> </w:t>
            </w:r>
            <w:r w:rsidR="00C10355">
              <w:rPr>
                <w:spacing w:val="-6"/>
              </w:rPr>
              <w:t>(</w:t>
            </w:r>
            <w:r w:rsidRPr="00674F3D">
              <w:rPr>
                <w:spacing w:val="-6"/>
              </w:rPr>
              <w:t>1</w:t>
            </w:r>
            <w:r w:rsidRPr="0067352D">
              <w:rPr>
                <w:spacing w:val="-6"/>
                <w:rtl/>
              </w:rPr>
              <w:t xml:space="preserve"> و</w:t>
            </w:r>
            <w:r w:rsidR="00C10355">
              <w:rPr>
                <w:spacing w:val="-6"/>
              </w:rPr>
              <w:t>(</w:t>
            </w:r>
            <w:r w:rsidRPr="00674F3D">
              <w:rPr>
                <w:spacing w:val="-6"/>
              </w:rPr>
              <w:t>2</w:t>
            </w:r>
            <w:r w:rsidRPr="0067352D">
              <w:rPr>
                <w:spacing w:val="-6"/>
                <w:rtl/>
              </w:rPr>
              <w:t xml:space="preserve"> و</w:t>
            </w:r>
            <w:r w:rsidR="00C10355">
              <w:rPr>
                <w:spacing w:val="-6"/>
              </w:rPr>
              <w:t>(</w:t>
            </w:r>
            <w:r w:rsidRPr="00674F3D">
              <w:rPr>
                <w:spacing w:val="-6"/>
              </w:rPr>
              <w:t>3</w:t>
            </w:r>
            <w:r w:rsidRPr="0067352D">
              <w:rPr>
                <w:spacing w:val="-6"/>
                <w:rtl/>
              </w:rPr>
              <w:t xml:space="preserve"> و</w:t>
            </w:r>
            <w:r w:rsidR="00C10355">
              <w:rPr>
                <w:spacing w:val="-6"/>
              </w:rPr>
              <w:t>(</w:t>
            </w:r>
            <w:r w:rsidRPr="00674F3D">
              <w:rPr>
                <w:spacing w:val="-6"/>
              </w:rPr>
              <w:t>4</w:t>
            </w:r>
            <w:r w:rsidRPr="0067352D">
              <w:rPr>
                <w:spacing w:val="-6"/>
                <w:rtl/>
              </w:rPr>
              <w:t xml:space="preserve"> و</w:t>
            </w:r>
            <w:r w:rsidR="00C10355">
              <w:rPr>
                <w:spacing w:val="-6"/>
              </w:rPr>
              <w:t>(</w:t>
            </w:r>
            <w:r w:rsidRPr="00674F3D">
              <w:rPr>
                <w:spacing w:val="-6"/>
              </w:rPr>
              <w:t>5</w:t>
            </w:r>
            <w:r w:rsidRPr="0067352D">
              <w:rPr>
                <w:spacing w:val="-6"/>
                <w:rtl/>
              </w:rPr>
              <w:t xml:space="preserve"> و</w:t>
            </w:r>
            <w:r w:rsidR="00C10355">
              <w:rPr>
                <w:spacing w:val="-6"/>
              </w:rPr>
              <w:t>(</w:t>
            </w:r>
            <w:r w:rsidRPr="00674F3D">
              <w:rPr>
                <w:spacing w:val="-6"/>
              </w:rPr>
              <w:t>6</w:t>
            </w:r>
            <w:r w:rsidRPr="0067352D">
              <w:rPr>
                <w:spacing w:val="-6"/>
                <w:rtl/>
              </w:rPr>
              <w:t xml:space="preserve"> و</w:t>
            </w:r>
            <w:r w:rsidR="00C10355">
              <w:rPr>
                <w:spacing w:val="-6"/>
              </w:rPr>
              <w:t>(</w:t>
            </w:r>
            <w:r w:rsidRPr="00674F3D">
              <w:rPr>
                <w:spacing w:val="-6"/>
              </w:rPr>
              <w:t>7</w:t>
            </w:r>
            <w:r w:rsidRPr="0067352D">
              <w:rPr>
                <w:spacing w:val="-6"/>
                <w:rtl/>
              </w:rPr>
              <w:t xml:space="preserve"> و</w:t>
            </w:r>
            <w:r w:rsidR="00C10355">
              <w:rPr>
                <w:spacing w:val="-6"/>
              </w:rPr>
              <w:t>(</w:t>
            </w:r>
            <w:r w:rsidRPr="00674F3D">
              <w:rPr>
                <w:spacing w:val="-6"/>
              </w:rPr>
              <w:t>8</w:t>
            </w:r>
            <w:r w:rsidRPr="0067352D">
              <w:rPr>
                <w:spacing w:val="-6"/>
                <w:rtl/>
              </w:rPr>
              <w:t xml:space="preserve">، يمكن لإدارة ما أن تطلب إيراد اسمها في طلبات التنسيق، وفقاً للرقم </w:t>
            </w:r>
            <w:r w:rsidRPr="00674F3D">
              <w:rPr>
                <w:rStyle w:val="Artref"/>
                <w:spacing w:val="-6"/>
              </w:rPr>
              <w:t>41</w:t>
            </w:r>
            <w:r w:rsidRPr="0067352D">
              <w:rPr>
                <w:rStyle w:val="Artref"/>
                <w:spacing w:val="-6"/>
              </w:rPr>
              <w:t>.</w:t>
            </w:r>
            <w:r w:rsidRPr="00674F3D">
              <w:rPr>
                <w:rStyle w:val="Artref"/>
                <w:spacing w:val="-6"/>
              </w:rPr>
              <w:t>9</w:t>
            </w:r>
            <w:r w:rsidRPr="0067352D">
              <w:rPr>
                <w:spacing w:val="-6"/>
                <w:rtl/>
              </w:rPr>
              <w:t xml:space="preserve">، مبينة الشبكات التي تكون فيها قيمة النسبة </w:t>
            </w:r>
            <w:r w:rsidRPr="0067352D">
              <w:rPr>
                <w:iCs/>
                <w:spacing w:val="-6"/>
              </w:rPr>
              <w:sym w:font="Symbol" w:char="F044"/>
            </w:r>
            <w:r w:rsidRPr="0067352D">
              <w:rPr>
                <w:i/>
                <w:spacing w:val="-6"/>
              </w:rPr>
              <w:t>T</w:t>
            </w:r>
            <w:r w:rsidRPr="0067352D">
              <w:rPr>
                <w:spacing w:val="-6"/>
              </w:rPr>
              <w:t>/</w:t>
            </w:r>
            <w:r w:rsidRPr="0067352D">
              <w:rPr>
                <w:i/>
                <w:spacing w:val="-6"/>
              </w:rPr>
              <w:t>T</w:t>
            </w:r>
            <w:r w:rsidRPr="0067352D">
              <w:rPr>
                <w:spacing w:val="-6"/>
                <w:rtl/>
              </w:rPr>
              <w:t xml:space="preserve">، المحسوبة بالطريقة المبينة في الفقرتين </w:t>
            </w:r>
            <w:r w:rsidRPr="00674F3D">
              <w:rPr>
                <w:spacing w:val="-6"/>
              </w:rPr>
              <w:t>2</w:t>
            </w:r>
            <w:r w:rsidRPr="0067352D">
              <w:rPr>
                <w:spacing w:val="-6"/>
              </w:rPr>
              <w:t>.</w:t>
            </w:r>
            <w:r w:rsidRPr="00674F3D">
              <w:rPr>
                <w:spacing w:val="-6"/>
              </w:rPr>
              <w:t>1</w:t>
            </w:r>
            <w:r w:rsidRPr="0067352D">
              <w:rPr>
                <w:spacing w:val="-6"/>
              </w:rPr>
              <w:t>.</w:t>
            </w:r>
            <w:r w:rsidRPr="00674F3D">
              <w:rPr>
                <w:spacing w:val="-6"/>
              </w:rPr>
              <w:t>2</w:t>
            </w:r>
            <w:r w:rsidRPr="0067352D">
              <w:rPr>
                <w:spacing w:val="-6"/>
              </w:rPr>
              <w:t>.</w:t>
            </w:r>
            <w:r w:rsidRPr="00674F3D">
              <w:rPr>
                <w:spacing w:val="-6"/>
              </w:rPr>
              <w:t>2</w:t>
            </w:r>
            <w:r w:rsidRPr="0067352D">
              <w:rPr>
                <w:spacing w:val="-6"/>
                <w:rtl/>
              </w:rPr>
              <w:t xml:space="preserve"> و</w:t>
            </w:r>
            <w:r w:rsidRPr="00674F3D">
              <w:rPr>
                <w:spacing w:val="-6"/>
              </w:rPr>
              <w:t>2</w:t>
            </w:r>
            <w:r w:rsidRPr="0067352D">
              <w:rPr>
                <w:spacing w:val="-6"/>
              </w:rPr>
              <w:t>.</w:t>
            </w:r>
            <w:r w:rsidRPr="00674F3D">
              <w:rPr>
                <w:spacing w:val="-6"/>
              </w:rPr>
              <w:t>3</w:t>
            </w:r>
            <w:r w:rsidRPr="0067352D">
              <w:rPr>
                <w:spacing w:val="-6"/>
                <w:rtl/>
              </w:rPr>
              <w:t xml:space="preserve"> من التذييل </w:t>
            </w:r>
            <w:r w:rsidRPr="00674F3D">
              <w:rPr>
                <w:rStyle w:val="Appref"/>
                <w:spacing w:val="-6"/>
              </w:rPr>
              <w:t>8</w:t>
            </w:r>
            <w:r w:rsidRPr="0067352D">
              <w:rPr>
                <w:spacing w:val="-6"/>
                <w:rtl/>
              </w:rPr>
              <w:t xml:space="preserve">، تتجاوز </w:t>
            </w:r>
            <w:r w:rsidRPr="0067352D">
              <w:rPr>
                <w:spacing w:val="-6"/>
              </w:rPr>
              <w:t>%</w:t>
            </w:r>
            <w:r w:rsidRPr="00674F3D">
              <w:rPr>
                <w:spacing w:val="-6"/>
              </w:rPr>
              <w:t>6</w:t>
            </w:r>
            <w:r w:rsidRPr="0067352D">
              <w:rPr>
                <w:spacing w:val="-6"/>
                <w:rtl/>
              </w:rPr>
              <w:t xml:space="preserve">. وعندما يدرس المكتب هذه المعلومات وفقاً للرقم </w:t>
            </w:r>
            <w:r w:rsidRPr="00674F3D">
              <w:rPr>
                <w:rStyle w:val="Artref"/>
                <w:spacing w:val="-6"/>
              </w:rPr>
              <w:t>42</w:t>
            </w:r>
            <w:r w:rsidRPr="0067352D">
              <w:rPr>
                <w:rStyle w:val="Artref"/>
                <w:spacing w:val="-6"/>
              </w:rPr>
              <w:t>.</w:t>
            </w:r>
            <w:r w:rsidRPr="00674F3D">
              <w:rPr>
                <w:rStyle w:val="Artref"/>
                <w:spacing w:val="-6"/>
              </w:rPr>
              <w:t>9</w:t>
            </w:r>
            <w:r w:rsidRPr="0067352D">
              <w:rPr>
                <w:spacing w:val="-6"/>
                <w:rtl/>
              </w:rPr>
              <w:t xml:space="preserve"> بناء</w:t>
            </w:r>
            <w:r w:rsidR="00C10355">
              <w:rPr>
                <w:rFonts w:hint="cs"/>
                <w:spacing w:val="-6"/>
                <w:rtl/>
                <w:lang w:bidi="ar-EG"/>
              </w:rPr>
              <w:t>ً</w:t>
            </w:r>
            <w:r w:rsidR="00B75BB0">
              <w:rPr>
                <w:rFonts w:hint="cs"/>
                <w:spacing w:val="-6"/>
                <w:rtl/>
              </w:rPr>
              <w:t> </w:t>
            </w:r>
            <w:r w:rsidRPr="0067352D">
              <w:rPr>
                <w:spacing w:val="-6"/>
                <w:rtl/>
              </w:rPr>
              <w:t xml:space="preserve">على طلب من إدارة متأثرة، ينبغي استعمال طريقة الحساب المبينة في الفقرتين </w:t>
            </w:r>
            <w:r w:rsidRPr="00674F3D">
              <w:rPr>
                <w:spacing w:val="-6"/>
              </w:rPr>
              <w:t>2</w:t>
            </w:r>
            <w:r w:rsidRPr="0067352D">
              <w:rPr>
                <w:spacing w:val="-6"/>
              </w:rPr>
              <w:t>.</w:t>
            </w:r>
            <w:r w:rsidRPr="00674F3D">
              <w:rPr>
                <w:spacing w:val="-6"/>
              </w:rPr>
              <w:t>1</w:t>
            </w:r>
            <w:r w:rsidRPr="0067352D">
              <w:rPr>
                <w:spacing w:val="-6"/>
              </w:rPr>
              <w:t>.</w:t>
            </w:r>
            <w:r w:rsidRPr="00674F3D">
              <w:rPr>
                <w:spacing w:val="-6"/>
              </w:rPr>
              <w:t>2</w:t>
            </w:r>
            <w:r w:rsidRPr="0067352D">
              <w:rPr>
                <w:spacing w:val="-6"/>
              </w:rPr>
              <w:t>.</w:t>
            </w:r>
            <w:r w:rsidRPr="00674F3D">
              <w:rPr>
                <w:spacing w:val="-6"/>
              </w:rPr>
              <w:t>2</w:t>
            </w:r>
            <w:r w:rsidRPr="0067352D">
              <w:rPr>
                <w:spacing w:val="-6"/>
                <w:rtl/>
              </w:rPr>
              <w:t xml:space="preserve"> و</w:t>
            </w:r>
            <w:r w:rsidRPr="00674F3D">
              <w:rPr>
                <w:spacing w:val="-6"/>
              </w:rPr>
              <w:t>2</w:t>
            </w:r>
            <w:r w:rsidRPr="0067352D">
              <w:rPr>
                <w:spacing w:val="-6"/>
              </w:rPr>
              <w:t>.</w:t>
            </w:r>
            <w:r w:rsidRPr="00674F3D">
              <w:rPr>
                <w:spacing w:val="-6"/>
              </w:rPr>
              <w:t>3</w:t>
            </w:r>
            <w:r w:rsidRPr="0067352D">
              <w:rPr>
                <w:spacing w:val="-6"/>
                <w:rtl/>
              </w:rPr>
              <w:t xml:space="preserve"> من</w:t>
            </w:r>
            <w:r w:rsidR="00B75BB0">
              <w:rPr>
                <w:rFonts w:hint="cs"/>
                <w:spacing w:val="-6"/>
                <w:rtl/>
              </w:rPr>
              <w:t> </w:t>
            </w:r>
            <w:r w:rsidRPr="0067352D">
              <w:rPr>
                <w:spacing w:val="-6"/>
                <w:rtl/>
              </w:rPr>
              <w:t xml:space="preserve">التذييل </w:t>
            </w:r>
            <w:r w:rsidRPr="00674F3D">
              <w:rPr>
                <w:rStyle w:val="Appref"/>
                <w:spacing w:val="-6"/>
              </w:rPr>
              <w:t>8</w:t>
            </w:r>
          </w:p>
        </w:tc>
      </w:tr>
      <w:tr w:rsidR="002976C9" w:rsidTr="00B75BB0">
        <w:trPr>
          <w:trHeight w:val="2574"/>
        </w:trPr>
        <w:tc>
          <w:tcPr>
            <w:tcW w:w="1153" w:type="dxa"/>
            <w:vMerge/>
          </w:tcPr>
          <w:p w:rsidR="002976C9" w:rsidRPr="00DF76C7" w:rsidRDefault="002976C9" w:rsidP="00B2411F">
            <w:pPr>
              <w:spacing w:before="40" w:after="40" w:line="360" w:lineRule="auto"/>
              <w:jc w:val="left"/>
              <w:rPr>
                <w:sz w:val="18"/>
                <w:szCs w:val="26"/>
                <w:lang w:bidi="ar-EG"/>
              </w:rPr>
            </w:pPr>
          </w:p>
        </w:tc>
        <w:tc>
          <w:tcPr>
            <w:tcW w:w="2596" w:type="dxa"/>
            <w:vMerge/>
          </w:tcPr>
          <w:p w:rsidR="002976C9" w:rsidRPr="00DF76C7" w:rsidRDefault="002976C9" w:rsidP="00B2411F">
            <w:pPr>
              <w:spacing w:before="40" w:after="40" w:line="360" w:lineRule="auto"/>
              <w:jc w:val="left"/>
              <w:rPr>
                <w:sz w:val="18"/>
                <w:szCs w:val="26"/>
                <w:lang w:bidi="ar-EG"/>
              </w:rPr>
            </w:pPr>
          </w:p>
        </w:tc>
        <w:tc>
          <w:tcPr>
            <w:tcW w:w="2726" w:type="dxa"/>
            <w:tcBorders>
              <w:top w:val="nil"/>
            </w:tcBorders>
          </w:tcPr>
          <w:p w:rsidR="002976C9" w:rsidRPr="00F359B9" w:rsidRDefault="001702BD" w:rsidP="00F359B9">
            <w:pPr>
              <w:pStyle w:val="Tabletexte"/>
              <w:tabs>
                <w:tab w:val="clear" w:pos="794"/>
                <w:tab w:val="left" w:pos="532"/>
              </w:tabs>
              <w:ind w:left="533" w:hanging="533"/>
              <w:jc w:val="left"/>
              <w:rPr>
                <w:rtl/>
              </w:rPr>
            </w:pPr>
            <w:r w:rsidRPr="00F359B9">
              <w:t>(2</w:t>
            </w:r>
            <w:r w:rsidRPr="00F359B9">
              <w:tab/>
              <w:t>GHz 11,2-10,95</w:t>
            </w:r>
            <w:r w:rsidRPr="00F359B9">
              <w:br/>
              <w:t>GHz 11,7-11,45</w:t>
            </w:r>
            <w:r w:rsidRPr="00F359B9">
              <w:br/>
              <w:t>GHz 12,2-11,7</w:t>
            </w:r>
            <w:r w:rsidR="00F359B9" w:rsidRPr="00F359B9">
              <w:rPr>
                <w:rFonts w:hint="cs"/>
                <w:rtl/>
              </w:rPr>
              <w:t xml:space="preserve"> (</w:t>
            </w:r>
            <w:r w:rsidRPr="00F359B9">
              <w:rPr>
                <w:rtl/>
              </w:rPr>
              <w:t>الإقليم</w:t>
            </w:r>
            <w:r w:rsidR="00F359B9" w:rsidRPr="00F359B9">
              <w:rPr>
                <w:rFonts w:hint="cs"/>
                <w:rtl/>
              </w:rPr>
              <w:t> </w:t>
            </w:r>
            <w:r w:rsidRPr="00F359B9">
              <w:t>2</w:t>
            </w:r>
            <w:r w:rsidRPr="00F359B9">
              <w:rPr>
                <w:rtl/>
              </w:rPr>
              <w:t>)</w:t>
            </w:r>
            <w:r w:rsidRPr="00F359B9">
              <w:br/>
              <w:t>GHz 12,5-12,2</w:t>
            </w:r>
            <w:r w:rsidRPr="00F359B9">
              <w:rPr>
                <w:rtl/>
              </w:rPr>
              <w:t xml:space="preserve"> (الإقليم</w:t>
            </w:r>
            <w:r w:rsidR="00F359B9" w:rsidRPr="00F359B9">
              <w:rPr>
                <w:rFonts w:hint="cs"/>
                <w:rtl/>
              </w:rPr>
              <w:t> </w:t>
            </w:r>
            <w:r w:rsidRPr="00F359B9">
              <w:t>3</w:t>
            </w:r>
            <w:r w:rsidRPr="00F359B9">
              <w:rPr>
                <w:rtl/>
              </w:rPr>
              <w:t>)</w:t>
            </w:r>
            <w:r w:rsidRPr="00F359B9">
              <w:br/>
              <w:t>GHz 12,75-12,5</w:t>
            </w:r>
            <w:r w:rsidRPr="00F359B9">
              <w:br/>
            </w:r>
            <w:r w:rsidRPr="00F359B9">
              <w:rPr>
                <w:rtl/>
              </w:rPr>
              <w:t>(الإقليمان</w:t>
            </w:r>
            <w:r w:rsidR="00F359B9" w:rsidRPr="00F359B9">
              <w:rPr>
                <w:rFonts w:hint="cs"/>
                <w:rtl/>
              </w:rPr>
              <w:t> </w:t>
            </w:r>
            <w:r w:rsidRPr="00F359B9">
              <w:t>1</w:t>
            </w:r>
            <w:r w:rsidR="00F359B9" w:rsidRPr="00F359B9">
              <w:rPr>
                <w:rFonts w:hint="cs"/>
                <w:rtl/>
              </w:rPr>
              <w:t> </w:t>
            </w:r>
            <w:r w:rsidRPr="00F359B9">
              <w:rPr>
                <w:rtl/>
              </w:rPr>
              <w:t>و</w:t>
            </w:r>
            <w:r w:rsidRPr="00F359B9">
              <w:t>3</w:t>
            </w:r>
            <w:r w:rsidRPr="00F359B9">
              <w:rPr>
                <w:rtl/>
              </w:rPr>
              <w:t>)</w:t>
            </w:r>
            <w:r w:rsidRPr="00F359B9">
              <w:rPr>
                <w:rtl/>
              </w:rPr>
              <w:br/>
            </w:r>
            <w:r w:rsidRPr="00F359B9">
              <w:t>GHz 12,75-12,7</w:t>
            </w:r>
            <w:r w:rsidRPr="00F359B9">
              <w:br/>
            </w:r>
            <w:r w:rsidRPr="00F359B9">
              <w:rPr>
                <w:rtl/>
              </w:rPr>
              <w:t xml:space="preserve">(الإقليم </w:t>
            </w:r>
            <w:r w:rsidRPr="00F359B9">
              <w:t>2</w:t>
            </w:r>
            <w:r w:rsidRPr="00F359B9">
              <w:rPr>
                <w:rtl/>
              </w:rPr>
              <w:t>)</w:t>
            </w:r>
            <w:r w:rsidRPr="00F359B9">
              <w:br/>
              <w:t>GHz 14,5-13,75</w:t>
            </w:r>
          </w:p>
        </w:tc>
        <w:tc>
          <w:tcPr>
            <w:tcW w:w="3575" w:type="dxa"/>
            <w:tcBorders>
              <w:top w:val="nil"/>
            </w:tcBorders>
          </w:tcPr>
          <w:p w:rsidR="002976C9" w:rsidRPr="00752A6A" w:rsidRDefault="00F359B9" w:rsidP="00B2411F">
            <w:pPr>
              <w:pStyle w:val="Tabletext"/>
              <w:jc w:val="left"/>
              <w:rPr>
                <w:rtl/>
              </w:rPr>
            </w:pPr>
            <w:r>
              <w:t>(</w:t>
            </w:r>
            <w:proofErr w:type="spellStart"/>
            <w:r>
              <w:t>i</w:t>
            </w:r>
            <w:proofErr w:type="spellEnd"/>
            <w:r w:rsidR="001702BD" w:rsidRPr="00752A6A">
              <w:rPr>
                <w:rtl/>
              </w:rPr>
              <w:tab/>
              <w:t>عروض النطاق تتراكب</w:t>
            </w:r>
          </w:p>
          <w:p w:rsidR="002976C9" w:rsidRPr="00752A6A" w:rsidRDefault="00F359B9" w:rsidP="00C10355">
            <w:pPr>
              <w:pStyle w:val="Tabletext"/>
              <w:ind w:left="397" w:hanging="397"/>
              <w:jc w:val="left"/>
              <w:rPr>
                <w:rtl/>
              </w:rPr>
            </w:pPr>
            <w:r>
              <w:t>(ii</w:t>
            </w:r>
            <w:r w:rsidR="001702BD" w:rsidRPr="00752A6A">
              <w:rPr>
                <w:rtl/>
              </w:rPr>
              <w:tab/>
              <w:t>وكل شبكة في الخدمة الثابتة الساتلية أو</w:t>
            </w:r>
            <w:r w:rsidR="00C10355">
              <w:rPr>
                <w:rFonts w:hint="cs"/>
                <w:rtl/>
              </w:rPr>
              <w:t> </w:t>
            </w:r>
            <w:r w:rsidR="001702BD" w:rsidRPr="00752A6A">
              <w:rPr>
                <w:rtl/>
              </w:rPr>
              <w:t xml:space="preserve">في الخدمة </w:t>
            </w:r>
            <w:r w:rsidR="00C10355">
              <w:rPr>
                <w:rtl/>
              </w:rPr>
              <w:t>الإذاعية الساتلية غير خاضعة لأي</w:t>
            </w:r>
            <w:r w:rsidR="00C10355">
              <w:rPr>
                <w:rFonts w:hint="cs"/>
                <w:rtl/>
              </w:rPr>
              <w:t> </w:t>
            </w:r>
            <w:r w:rsidR="001702BD" w:rsidRPr="00752A6A">
              <w:rPr>
                <w:rtl/>
              </w:rPr>
              <w:t>خطة، وكل وظيفة مصاحبة في العمليات الفضائية (انظر</w:t>
            </w:r>
            <w:r w:rsidR="0066576B">
              <w:rPr>
                <w:rFonts w:hint="cs"/>
                <w:rtl/>
              </w:rPr>
              <w:t> </w:t>
            </w:r>
            <w:r w:rsidR="001702BD" w:rsidRPr="00752A6A">
              <w:rPr>
                <w:rtl/>
              </w:rPr>
              <w:t>الرقم</w:t>
            </w:r>
            <w:r w:rsidR="009E209D">
              <w:rPr>
                <w:rFonts w:hint="cs"/>
                <w:rtl/>
              </w:rPr>
              <w:t> </w:t>
            </w:r>
            <w:r w:rsidR="001702BD" w:rsidRPr="00674F3D">
              <w:rPr>
                <w:rStyle w:val="Artref"/>
              </w:rPr>
              <w:t>23</w:t>
            </w:r>
            <w:r w:rsidR="001702BD" w:rsidRPr="008A0F15">
              <w:rPr>
                <w:rStyle w:val="Artref"/>
              </w:rPr>
              <w:t>.</w:t>
            </w:r>
            <w:r w:rsidR="001702BD" w:rsidRPr="00674F3D">
              <w:rPr>
                <w:rStyle w:val="Artref"/>
              </w:rPr>
              <w:t>1</w:t>
            </w:r>
            <w:r w:rsidR="001702BD" w:rsidRPr="00752A6A">
              <w:rPr>
                <w:rtl/>
              </w:rPr>
              <w:t xml:space="preserve">)، لها محطة فضائية واقعة ضمن قوس مدارية قدرها </w:t>
            </w:r>
            <w:r w:rsidR="001702BD" w:rsidRPr="00910D56">
              <w:sym w:font="Symbol" w:char="F0B0"/>
            </w:r>
            <w:ins w:id="24" w:author="Madrane, Badiáa" w:date="2015-10-23T17:26:00Z">
              <w:r w:rsidR="00D60F79" w:rsidRPr="00674F3D">
                <w:t>5</w:t>
              </w:r>
            </w:ins>
            <w:del w:id="25" w:author="Aly, Abdullah" w:date="2015-10-25T20:25:00Z">
              <w:r w:rsidR="0066576B" w:rsidRPr="00674F3D" w:rsidDel="0066576B">
                <w:delText>7</w:delText>
              </w:r>
            </w:del>
            <w:r w:rsidR="001702BD" w:rsidRPr="00910D56">
              <w:sym w:font="Symbol" w:char="F0B1"/>
            </w:r>
            <w:r w:rsidR="001702BD" w:rsidRPr="00752A6A">
              <w:rPr>
                <w:rtl/>
              </w:rPr>
              <w:t xml:space="preserve"> بالنسبة إلى الموقع المداري الاسمي لشبكة مقترحة في الخدمة الثابتة الساتلية أو الخدمة الإذاعية الساتلية غير خاضعة لخطة ما</w:t>
            </w:r>
          </w:p>
        </w:tc>
        <w:tc>
          <w:tcPr>
            <w:tcW w:w="2018" w:type="dxa"/>
            <w:vMerge/>
          </w:tcPr>
          <w:p w:rsidR="002976C9" w:rsidRPr="00DF76C7" w:rsidRDefault="002976C9" w:rsidP="00B2411F">
            <w:pPr>
              <w:spacing w:before="40" w:after="40" w:line="360" w:lineRule="auto"/>
              <w:jc w:val="left"/>
              <w:rPr>
                <w:sz w:val="18"/>
                <w:szCs w:val="26"/>
                <w:lang w:bidi="ar-EG"/>
              </w:rPr>
            </w:pPr>
          </w:p>
        </w:tc>
        <w:tc>
          <w:tcPr>
            <w:tcW w:w="2204" w:type="dxa"/>
            <w:vMerge/>
          </w:tcPr>
          <w:p w:rsidR="002976C9" w:rsidRPr="00DF76C7" w:rsidRDefault="002976C9" w:rsidP="00B2411F">
            <w:pPr>
              <w:spacing w:before="40" w:after="40" w:line="360" w:lineRule="auto"/>
              <w:jc w:val="left"/>
              <w:rPr>
                <w:sz w:val="18"/>
                <w:szCs w:val="26"/>
                <w:lang w:bidi="ar-EG"/>
              </w:rPr>
            </w:pPr>
          </w:p>
        </w:tc>
      </w:tr>
    </w:tbl>
    <w:p w:rsidR="0067352D" w:rsidRDefault="001702BD" w:rsidP="0067352D">
      <w:pPr>
        <w:pStyle w:val="Reasons"/>
        <w:spacing w:line="240" w:lineRule="auto"/>
        <w:rPr>
          <w:b w:val="0"/>
          <w:bCs w:val="0"/>
        </w:rPr>
      </w:pPr>
      <w:r>
        <w:rPr>
          <w:rtl/>
        </w:rPr>
        <w:t>الأسباب:</w:t>
      </w:r>
      <w:r>
        <w:tab/>
      </w:r>
      <w:r w:rsidR="00D60F79">
        <w:rPr>
          <w:rFonts w:hint="cs"/>
          <w:b w:val="0"/>
          <w:bCs w:val="0"/>
          <w:color w:val="000000"/>
          <w:rtl/>
          <w:lang w:val="ru-RU" w:bidi="ar-EG"/>
        </w:rPr>
        <w:t>خفض</w:t>
      </w:r>
      <w:r w:rsidR="00D60F79" w:rsidRPr="00D60F79">
        <w:rPr>
          <w:b w:val="0"/>
          <w:bCs w:val="0"/>
          <w:color w:val="000000"/>
          <w:rtl/>
        </w:rPr>
        <w:t xml:space="preserve"> قوس التنسيق من</w:t>
      </w:r>
      <w:r w:rsidR="00D60F79" w:rsidRPr="00D60F79">
        <w:rPr>
          <w:b w:val="0"/>
          <w:bCs w:val="0"/>
          <w:color w:val="000000"/>
        </w:rPr>
        <w:t xml:space="preserve"> º</w:t>
      </w:r>
      <w:r w:rsidR="00D60F79" w:rsidRPr="00674F3D">
        <w:rPr>
          <w:b w:val="0"/>
          <w:bCs w:val="0"/>
          <w:color w:val="000000"/>
        </w:rPr>
        <w:t>8</w:t>
      </w:r>
      <w:r w:rsidR="00D60F79" w:rsidRPr="00D60F79">
        <w:rPr>
          <w:b w:val="0"/>
          <w:bCs w:val="0"/>
          <w:color w:val="000000"/>
        </w:rPr>
        <w:t xml:space="preserve">± </w:t>
      </w:r>
      <w:r w:rsidR="00D60F79" w:rsidRPr="00D60F79">
        <w:rPr>
          <w:b w:val="0"/>
          <w:bCs w:val="0"/>
          <w:color w:val="000000"/>
          <w:rtl/>
        </w:rPr>
        <w:t>إلى</w:t>
      </w:r>
      <w:r w:rsidR="00B75BB0">
        <w:rPr>
          <w:rFonts w:hint="cs"/>
          <w:b w:val="0"/>
          <w:bCs w:val="0"/>
          <w:color w:val="000000"/>
          <w:rtl/>
        </w:rPr>
        <w:t xml:space="preserve"> </w:t>
      </w:r>
      <w:r w:rsidR="00D60F79" w:rsidRPr="00D60F79">
        <w:rPr>
          <w:b w:val="0"/>
          <w:bCs w:val="0"/>
          <w:color w:val="000000"/>
        </w:rPr>
        <w:t>º</w:t>
      </w:r>
      <w:r w:rsidR="00D60F79" w:rsidRPr="00674F3D">
        <w:rPr>
          <w:b w:val="0"/>
          <w:bCs w:val="0"/>
          <w:color w:val="000000"/>
        </w:rPr>
        <w:t>6</w:t>
      </w:r>
      <w:r w:rsidR="00D60F79" w:rsidRPr="00D60F79">
        <w:rPr>
          <w:b w:val="0"/>
          <w:bCs w:val="0"/>
          <w:color w:val="000000"/>
        </w:rPr>
        <w:t>±</w:t>
      </w:r>
      <w:r w:rsidR="00D60F79" w:rsidRPr="00D60F79">
        <w:rPr>
          <w:rFonts w:hint="cs"/>
          <w:b w:val="0"/>
          <w:bCs w:val="0"/>
          <w:color w:val="000000"/>
          <w:rtl/>
        </w:rPr>
        <w:t xml:space="preserve"> بالنسبة للنطاقات</w:t>
      </w:r>
      <w:r w:rsidR="00D60F79">
        <w:rPr>
          <w:rFonts w:hint="cs"/>
          <w:color w:val="000000"/>
          <w:rtl/>
        </w:rPr>
        <w:t xml:space="preserve"> </w:t>
      </w:r>
      <w:r w:rsidR="00D60F79" w:rsidRPr="007A13C7">
        <w:rPr>
          <w:b w:val="0"/>
          <w:bCs w:val="0"/>
        </w:rPr>
        <w:t>GHz </w:t>
      </w:r>
      <w:r w:rsidR="00D60F79" w:rsidRPr="00674F3D">
        <w:rPr>
          <w:b w:val="0"/>
          <w:bCs w:val="0"/>
        </w:rPr>
        <w:t>4</w:t>
      </w:r>
      <w:r w:rsidR="00D60F79" w:rsidRPr="007A13C7">
        <w:rPr>
          <w:b w:val="0"/>
          <w:bCs w:val="0"/>
        </w:rPr>
        <w:t>/</w:t>
      </w:r>
      <w:r w:rsidR="00D60F79" w:rsidRPr="00674F3D">
        <w:rPr>
          <w:b w:val="0"/>
          <w:bCs w:val="0"/>
        </w:rPr>
        <w:t>6</w:t>
      </w:r>
      <w:r w:rsidR="00D60F79">
        <w:rPr>
          <w:rFonts w:hint="cs"/>
          <w:b w:val="0"/>
          <w:bCs w:val="0"/>
          <w:rtl/>
        </w:rPr>
        <w:t xml:space="preserve">، ومن </w:t>
      </w:r>
      <w:r w:rsidR="00D60F79" w:rsidRPr="00D60F79">
        <w:rPr>
          <w:b w:val="0"/>
          <w:bCs w:val="0"/>
          <w:color w:val="000000"/>
        </w:rPr>
        <w:t>º</w:t>
      </w:r>
      <w:r w:rsidR="00D60F79" w:rsidRPr="00674F3D">
        <w:rPr>
          <w:b w:val="0"/>
          <w:bCs w:val="0"/>
          <w:color w:val="000000"/>
        </w:rPr>
        <w:t>7</w:t>
      </w:r>
      <w:r w:rsidR="00D60F79" w:rsidRPr="00D60F79">
        <w:rPr>
          <w:b w:val="0"/>
          <w:bCs w:val="0"/>
          <w:color w:val="000000"/>
        </w:rPr>
        <w:t>±</w:t>
      </w:r>
      <w:r w:rsidR="00D60F79">
        <w:rPr>
          <w:rFonts w:hint="cs"/>
          <w:b w:val="0"/>
          <w:bCs w:val="0"/>
          <w:color w:val="000000"/>
          <w:rtl/>
          <w:lang w:bidi="ar-EG"/>
        </w:rPr>
        <w:t xml:space="preserve"> إلى </w:t>
      </w:r>
      <w:r w:rsidR="00D60F79" w:rsidRPr="00D60F79">
        <w:rPr>
          <w:b w:val="0"/>
          <w:bCs w:val="0"/>
          <w:color w:val="000000"/>
        </w:rPr>
        <w:t>º</w:t>
      </w:r>
      <w:r w:rsidR="00D60F79" w:rsidRPr="00674F3D">
        <w:rPr>
          <w:b w:val="0"/>
          <w:bCs w:val="0"/>
          <w:color w:val="000000"/>
        </w:rPr>
        <w:t>5</w:t>
      </w:r>
      <w:r w:rsidR="00D60F79" w:rsidRPr="00D60F79">
        <w:rPr>
          <w:b w:val="0"/>
          <w:bCs w:val="0"/>
          <w:color w:val="000000"/>
        </w:rPr>
        <w:t>±</w:t>
      </w:r>
      <w:r w:rsidR="00D60F79">
        <w:rPr>
          <w:rFonts w:hint="cs"/>
          <w:b w:val="0"/>
          <w:bCs w:val="0"/>
          <w:color w:val="000000"/>
          <w:rtl/>
        </w:rPr>
        <w:t xml:space="preserve"> بالنسبة للنطاقات </w:t>
      </w:r>
      <w:r w:rsidR="00D60F79" w:rsidRPr="007A13C7">
        <w:rPr>
          <w:b w:val="0"/>
          <w:bCs w:val="0"/>
        </w:rPr>
        <w:t>GHz </w:t>
      </w:r>
      <w:r w:rsidR="00D60F79" w:rsidRPr="00674F3D">
        <w:rPr>
          <w:b w:val="0"/>
          <w:bCs w:val="0"/>
        </w:rPr>
        <w:t>12</w:t>
      </w:r>
      <w:r w:rsidR="00D60F79" w:rsidRPr="007A13C7">
        <w:rPr>
          <w:b w:val="0"/>
          <w:bCs w:val="0"/>
        </w:rPr>
        <w:t>/</w:t>
      </w:r>
      <w:r w:rsidR="00D60F79" w:rsidRPr="00674F3D">
        <w:rPr>
          <w:b w:val="0"/>
          <w:bCs w:val="0"/>
        </w:rPr>
        <w:t>11</w:t>
      </w:r>
      <w:r w:rsidR="00D60F79" w:rsidRPr="007A13C7">
        <w:rPr>
          <w:b w:val="0"/>
          <w:bCs w:val="0"/>
        </w:rPr>
        <w:t>/</w:t>
      </w:r>
      <w:r w:rsidR="00D60F79" w:rsidRPr="00674F3D">
        <w:rPr>
          <w:b w:val="0"/>
          <w:bCs w:val="0"/>
        </w:rPr>
        <w:t>10</w:t>
      </w:r>
      <w:r w:rsidR="00D60F79" w:rsidRPr="007A13C7">
        <w:rPr>
          <w:b w:val="0"/>
          <w:bCs w:val="0"/>
        </w:rPr>
        <w:t>/</w:t>
      </w:r>
      <w:r w:rsidR="00D60F79" w:rsidRPr="00674F3D">
        <w:rPr>
          <w:b w:val="0"/>
          <w:bCs w:val="0"/>
        </w:rPr>
        <w:t>14</w:t>
      </w:r>
      <w:r w:rsidR="00D60F79">
        <w:rPr>
          <w:rFonts w:hint="cs"/>
          <w:b w:val="0"/>
          <w:bCs w:val="0"/>
          <w:rtl/>
        </w:rPr>
        <w:t>.</w:t>
      </w:r>
    </w:p>
    <w:p w:rsidR="00AA29E0" w:rsidRPr="00AA29E0" w:rsidRDefault="0066576B" w:rsidP="00B75BB0">
      <w:pPr>
        <w:pStyle w:val="Reasons"/>
        <w:spacing w:before="600"/>
        <w:jc w:val="center"/>
      </w:pPr>
      <w:r>
        <w:rPr>
          <w:rFonts w:hint="cs"/>
          <w:rtl/>
        </w:rPr>
        <w:t>__________</w:t>
      </w:r>
    </w:p>
    <w:sectPr w:rsidR="00AA29E0" w:rsidRPr="00AA29E0">
      <w:headerReference w:type="even" r:id="rId17"/>
      <w:footerReference w:type="default" r:id="rId18"/>
      <w:footerReference w:type="first" r:id="rId19"/>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6D7" w:rsidRDefault="00C536D7" w:rsidP="002919E1">
      <w:r>
        <w:separator/>
      </w:r>
    </w:p>
    <w:p w:rsidR="00C536D7" w:rsidRDefault="00C536D7" w:rsidP="002919E1"/>
    <w:p w:rsidR="00C536D7" w:rsidRDefault="00C536D7" w:rsidP="002919E1"/>
    <w:p w:rsidR="00C536D7" w:rsidRDefault="00C536D7"/>
  </w:endnote>
  <w:endnote w:type="continuationSeparator" w:id="0">
    <w:p w:rsidR="00C536D7" w:rsidRDefault="00C536D7" w:rsidP="002919E1">
      <w:r>
        <w:continuationSeparator/>
      </w:r>
    </w:p>
    <w:p w:rsidR="00C536D7" w:rsidRDefault="00C536D7" w:rsidP="002919E1"/>
    <w:p w:rsidR="00C536D7" w:rsidRDefault="00C536D7" w:rsidP="002919E1"/>
    <w:p w:rsidR="00C536D7" w:rsidRDefault="00C5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Pr="002976C9" w:rsidRDefault="00C536D7" w:rsidP="00B85C40">
    <w:pPr>
      <w:pStyle w:val="Footer"/>
      <w:tabs>
        <w:tab w:val="clear" w:pos="5812"/>
        <w:tab w:val="left" w:pos="5670"/>
      </w:tabs>
    </w:pPr>
    <w:r w:rsidRPr="00CB4300">
      <w:fldChar w:fldCharType="begin"/>
    </w:r>
    <w:r w:rsidRPr="002976C9">
      <w:instrText xml:space="preserve"> FILENAME \p \* MERGEFORMAT </w:instrText>
    </w:r>
    <w:r w:rsidRPr="00CB4300">
      <w:fldChar w:fldCharType="separate"/>
    </w:r>
    <w:r>
      <w:rPr>
        <w:noProof/>
      </w:rPr>
      <w:t>P:\TRAD\A\ITU-R\CONF-R\CMR</w:t>
    </w:r>
    <w:r w:rsidRPr="00C536D7">
      <w:rPr>
        <w:noProof/>
      </w:rPr>
      <w:t>15</w:t>
    </w:r>
    <w:r>
      <w:rPr>
        <w:noProof/>
      </w:rPr>
      <w:t>\</w:t>
    </w:r>
    <w:r w:rsidRPr="00C536D7">
      <w:rPr>
        <w:noProof/>
      </w:rPr>
      <w:t>000</w:t>
    </w:r>
    <w:r>
      <w:rPr>
        <w:noProof/>
      </w:rPr>
      <w:t>\</w:t>
    </w:r>
    <w:r w:rsidRPr="00C536D7">
      <w:rPr>
        <w:noProof/>
      </w:rPr>
      <w:t>034</w:t>
    </w:r>
    <w:r>
      <w:rPr>
        <w:noProof/>
      </w:rPr>
      <w:t>ADD</w:t>
    </w:r>
    <w:r w:rsidRPr="00C536D7">
      <w:rPr>
        <w:noProof/>
      </w:rPr>
      <w:t>23</w:t>
    </w:r>
    <w:r>
      <w:rPr>
        <w:noProof/>
      </w:rPr>
      <w:t>ADD</w:t>
    </w:r>
    <w:r w:rsidRPr="00C536D7">
      <w:rPr>
        <w:noProof/>
      </w:rPr>
      <w:t>02</w:t>
    </w:r>
    <w:r>
      <w:rPr>
        <w:noProof/>
      </w:rPr>
      <w:t>REV</w:t>
    </w:r>
    <w:r w:rsidRPr="00C536D7">
      <w:rPr>
        <w:noProof/>
      </w:rPr>
      <w:t>1</w:t>
    </w:r>
    <w:r>
      <w:rPr>
        <w:noProof/>
      </w:rPr>
      <w:t>A.docx</w:t>
    </w:r>
    <w:r w:rsidRPr="00CB4300">
      <w:fldChar w:fldCharType="end"/>
    </w:r>
    <w:r w:rsidRPr="002976C9">
      <w:t xml:space="preserve">  (</w:t>
    </w:r>
    <w:r w:rsidRPr="00C536D7">
      <w:rPr>
        <w:rFonts w:hint="cs"/>
      </w:rPr>
      <w:t>38</w:t>
    </w:r>
    <w:r w:rsidR="00B85C40">
      <w:rPr>
        <w:rFonts w:hint="cs"/>
        <w:rtl/>
      </w:rPr>
      <w:t>8</w:t>
    </w:r>
    <w:r w:rsidRPr="00C536D7">
      <w:rPr>
        <w:rFonts w:hint="cs"/>
      </w:rPr>
      <w:t>417</w:t>
    </w:r>
    <w:r w:rsidRPr="002976C9">
      <w:t>)</w:t>
    </w:r>
    <w:r w:rsidRPr="002976C9">
      <w:tab/>
    </w:r>
    <w:r w:rsidRPr="00CB4300">
      <w:fldChar w:fldCharType="begin"/>
    </w:r>
    <w:r w:rsidRPr="00CB4300">
      <w:instrText xml:space="preserve"> savedate \@ dd.MM.yy </w:instrText>
    </w:r>
    <w:r w:rsidRPr="00CB4300">
      <w:fldChar w:fldCharType="separate"/>
    </w:r>
    <w:r w:rsidR="003E22D1">
      <w:rPr>
        <w:noProof/>
      </w:rPr>
      <w:t>30.10.15</w:t>
    </w:r>
    <w:r w:rsidRPr="00CB4300">
      <w:fldChar w:fldCharType="end"/>
    </w:r>
    <w:r w:rsidRPr="002976C9">
      <w:tab/>
    </w:r>
    <w:r w:rsidRPr="00CB4300">
      <w:fldChar w:fldCharType="begin"/>
    </w:r>
    <w:r w:rsidRPr="00CB4300">
      <w:instrText xml:space="preserve"> printdate \@ dd.MM.yy </w:instrText>
    </w:r>
    <w:r w:rsidRPr="00CB4300">
      <w:fldChar w:fldCharType="separate"/>
    </w:r>
    <w:r w:rsidRPr="00C536D7">
      <w:rPr>
        <w:noProof/>
      </w:rPr>
      <w:t>25</w:t>
    </w:r>
    <w:r>
      <w:rPr>
        <w:noProof/>
      </w:rPr>
      <w:t>.</w:t>
    </w:r>
    <w:r w:rsidRPr="00C536D7">
      <w:rPr>
        <w:noProof/>
      </w:rPr>
      <w:t>10</w:t>
    </w:r>
    <w:r>
      <w:rPr>
        <w:noProof/>
      </w:rPr>
      <w:t>.</w:t>
    </w:r>
    <w:r w:rsidRPr="00C536D7">
      <w:rPr>
        <w:noProof/>
      </w:rPr>
      <w:t>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Default="00C536D7" w:rsidP="00B85C40">
    <w:pPr>
      <w:pStyle w:val="Footer"/>
      <w:tabs>
        <w:tab w:val="clear" w:pos="5812"/>
        <w:tab w:val="left" w:pos="5670"/>
      </w:tabs>
    </w:pPr>
    <w:r w:rsidRPr="00CB4300">
      <w:fldChar w:fldCharType="begin"/>
    </w:r>
    <w:r w:rsidRPr="002976C9">
      <w:instrText xml:space="preserve"> FILENAME \p \* MERGEFORMAT </w:instrText>
    </w:r>
    <w:r w:rsidRPr="00CB4300">
      <w:fldChar w:fldCharType="separate"/>
    </w:r>
    <w:r>
      <w:rPr>
        <w:noProof/>
      </w:rPr>
      <w:t>P:\TRAD\A\ITU-R\CONF-R\CMR</w:t>
    </w:r>
    <w:r w:rsidRPr="00C536D7">
      <w:rPr>
        <w:noProof/>
      </w:rPr>
      <w:t>15</w:t>
    </w:r>
    <w:r>
      <w:rPr>
        <w:noProof/>
      </w:rPr>
      <w:t>\</w:t>
    </w:r>
    <w:r w:rsidRPr="00C536D7">
      <w:rPr>
        <w:noProof/>
      </w:rPr>
      <w:t>000</w:t>
    </w:r>
    <w:r>
      <w:rPr>
        <w:noProof/>
      </w:rPr>
      <w:t>\</w:t>
    </w:r>
    <w:r w:rsidRPr="00C536D7">
      <w:rPr>
        <w:noProof/>
      </w:rPr>
      <w:t>034</w:t>
    </w:r>
    <w:r>
      <w:rPr>
        <w:noProof/>
      </w:rPr>
      <w:t>ADD</w:t>
    </w:r>
    <w:r w:rsidRPr="00C536D7">
      <w:rPr>
        <w:noProof/>
      </w:rPr>
      <w:t>23</w:t>
    </w:r>
    <w:r>
      <w:rPr>
        <w:noProof/>
      </w:rPr>
      <w:t>ADD</w:t>
    </w:r>
    <w:r w:rsidRPr="00C536D7">
      <w:rPr>
        <w:noProof/>
      </w:rPr>
      <w:t>02</w:t>
    </w:r>
    <w:r>
      <w:rPr>
        <w:noProof/>
      </w:rPr>
      <w:t>REV</w:t>
    </w:r>
    <w:r w:rsidRPr="00C536D7">
      <w:rPr>
        <w:noProof/>
      </w:rPr>
      <w:t>1</w:t>
    </w:r>
    <w:r>
      <w:rPr>
        <w:noProof/>
      </w:rPr>
      <w:t>A.docx</w:t>
    </w:r>
    <w:r w:rsidRPr="00CB4300">
      <w:fldChar w:fldCharType="end"/>
    </w:r>
    <w:r w:rsidRPr="002976C9">
      <w:t xml:space="preserve">  (</w:t>
    </w:r>
    <w:r w:rsidRPr="00C536D7">
      <w:rPr>
        <w:rFonts w:hint="cs"/>
      </w:rPr>
      <w:t>38</w:t>
    </w:r>
    <w:r w:rsidR="00B85C40">
      <w:rPr>
        <w:rFonts w:hint="cs"/>
        <w:rtl/>
      </w:rPr>
      <w:t>8</w:t>
    </w:r>
    <w:r w:rsidRPr="00C536D7">
      <w:rPr>
        <w:rFonts w:hint="cs"/>
      </w:rPr>
      <w:t>417</w:t>
    </w:r>
    <w:r w:rsidRPr="002976C9">
      <w:t>)</w:t>
    </w:r>
    <w:r w:rsidRPr="002976C9">
      <w:tab/>
    </w:r>
    <w:r w:rsidRPr="00CB4300">
      <w:fldChar w:fldCharType="begin"/>
    </w:r>
    <w:r w:rsidRPr="00CB4300">
      <w:instrText xml:space="preserve"> savedate \@ dd.MM.yy </w:instrText>
    </w:r>
    <w:r w:rsidRPr="00CB4300">
      <w:fldChar w:fldCharType="separate"/>
    </w:r>
    <w:r w:rsidR="003E22D1">
      <w:rPr>
        <w:noProof/>
      </w:rPr>
      <w:t>30.10.15</w:t>
    </w:r>
    <w:r w:rsidRPr="00CB4300">
      <w:fldChar w:fldCharType="end"/>
    </w:r>
    <w:r w:rsidRPr="002976C9">
      <w:tab/>
    </w:r>
    <w:r w:rsidRPr="00CB4300">
      <w:fldChar w:fldCharType="begin"/>
    </w:r>
    <w:r w:rsidRPr="00CB4300">
      <w:instrText xml:space="preserve"> printdate \@ dd.MM.yy </w:instrText>
    </w:r>
    <w:r w:rsidRPr="00CB4300">
      <w:fldChar w:fldCharType="separate"/>
    </w:r>
    <w:r w:rsidRPr="00C536D7">
      <w:rPr>
        <w:noProof/>
      </w:rPr>
      <w:t>25</w:t>
    </w:r>
    <w:r>
      <w:rPr>
        <w:noProof/>
      </w:rPr>
      <w:t>.</w:t>
    </w:r>
    <w:r w:rsidRPr="00C536D7">
      <w:rPr>
        <w:noProof/>
      </w:rPr>
      <w:t>10</w:t>
    </w:r>
    <w:r>
      <w:rPr>
        <w:noProof/>
      </w:rPr>
      <w:t>.</w:t>
    </w:r>
    <w:r w:rsidRPr="00C536D7">
      <w:rPr>
        <w:noProof/>
      </w:rPr>
      <w:t>15</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Pr="00AA29E0" w:rsidRDefault="00C536D7" w:rsidP="00B85C40">
    <w:pPr>
      <w:pStyle w:val="Footer"/>
      <w:tabs>
        <w:tab w:val="clear" w:pos="5812"/>
        <w:tab w:val="clear" w:pos="9639"/>
        <w:tab w:val="left" w:pos="6946"/>
        <w:tab w:val="right" w:pos="14175"/>
      </w:tabs>
    </w:pPr>
    <w:r w:rsidRPr="00CB4300">
      <w:fldChar w:fldCharType="begin"/>
    </w:r>
    <w:r w:rsidRPr="00AA29E0">
      <w:instrText xml:space="preserve"> FILENAME \p \* MERGEFORMAT </w:instrText>
    </w:r>
    <w:r w:rsidRPr="00CB4300">
      <w:fldChar w:fldCharType="separate"/>
    </w:r>
    <w:r w:rsidR="00674F3D">
      <w:rPr>
        <w:noProof/>
      </w:rPr>
      <w:t>P:\ARA\ITU-R\CONF-R\CMR15\000\034ADD23ADD02REV1A.docx</w:t>
    </w:r>
    <w:r w:rsidRPr="00CB4300">
      <w:fldChar w:fldCharType="end"/>
    </w:r>
    <w:r w:rsidR="00674F3D">
      <w:t xml:space="preserve"> </w:t>
    </w:r>
    <w:r w:rsidRPr="00AA29E0">
      <w:t xml:space="preserve">  (</w:t>
    </w:r>
    <w:r w:rsidR="00674F3D">
      <w:t>388417</w:t>
    </w:r>
    <w:r w:rsidRPr="00AA29E0">
      <w:t>)</w:t>
    </w:r>
    <w:r w:rsidRPr="00AA29E0">
      <w:tab/>
    </w:r>
    <w:r w:rsidRPr="00CB4300">
      <w:fldChar w:fldCharType="begin"/>
    </w:r>
    <w:r w:rsidRPr="00CB4300">
      <w:instrText xml:space="preserve"> savedate \@ dd.MM.yy </w:instrText>
    </w:r>
    <w:r w:rsidRPr="00CB4300">
      <w:fldChar w:fldCharType="separate"/>
    </w:r>
    <w:r w:rsidR="003E22D1">
      <w:rPr>
        <w:noProof/>
      </w:rPr>
      <w:t>30.10.15</w:t>
    </w:r>
    <w:r w:rsidRPr="00CB4300">
      <w:fldChar w:fldCharType="end"/>
    </w:r>
    <w:r w:rsidRPr="00AA29E0">
      <w:tab/>
    </w:r>
    <w:r w:rsidRPr="00CB4300">
      <w:fldChar w:fldCharType="begin"/>
    </w:r>
    <w:r w:rsidRPr="00CB4300">
      <w:instrText xml:space="preserve"> printdate \@ dd.MM.yy </w:instrText>
    </w:r>
    <w:r w:rsidRPr="00CB4300">
      <w:fldChar w:fldCharType="separate"/>
    </w:r>
    <w:r w:rsidRPr="00C536D7">
      <w:rPr>
        <w:noProof/>
      </w:rPr>
      <w:t>25</w:t>
    </w:r>
    <w:r>
      <w:rPr>
        <w:noProof/>
      </w:rPr>
      <w:t>.</w:t>
    </w:r>
    <w:r w:rsidRPr="00C536D7">
      <w:rPr>
        <w:noProof/>
      </w:rPr>
      <w:t>10</w:t>
    </w:r>
    <w:r>
      <w:rPr>
        <w:noProof/>
      </w:rPr>
      <w:t>.</w:t>
    </w:r>
    <w:r w:rsidRPr="00C536D7">
      <w:rPr>
        <w:noProof/>
      </w:rPr>
      <w:t>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Pr="0067352D" w:rsidRDefault="00C536D7" w:rsidP="00CB4300">
    <w:pPr>
      <w:pStyle w:val="Footer"/>
    </w:pPr>
    <w:r>
      <w:fldChar w:fldCharType="begin"/>
    </w:r>
    <w:r w:rsidRPr="0067352D">
      <w:instrText xml:space="preserve"> FILENAME \p \* MERGEFORMAT </w:instrText>
    </w:r>
    <w:r>
      <w:fldChar w:fldCharType="separate"/>
    </w:r>
    <w:r>
      <w:rPr>
        <w:noProof/>
      </w:rPr>
      <w:t>P:\TRAD\A\ITU-R\CONF-R\CMR</w:t>
    </w:r>
    <w:r w:rsidRPr="00C536D7">
      <w:rPr>
        <w:noProof/>
      </w:rPr>
      <w:t>15</w:t>
    </w:r>
    <w:r>
      <w:rPr>
        <w:noProof/>
      </w:rPr>
      <w:t>\</w:t>
    </w:r>
    <w:r w:rsidRPr="00C536D7">
      <w:rPr>
        <w:noProof/>
      </w:rPr>
      <w:t>000</w:t>
    </w:r>
    <w:r>
      <w:rPr>
        <w:noProof/>
      </w:rPr>
      <w:t>\</w:t>
    </w:r>
    <w:r w:rsidRPr="00C536D7">
      <w:rPr>
        <w:noProof/>
      </w:rPr>
      <w:t>034</w:t>
    </w:r>
    <w:r>
      <w:rPr>
        <w:noProof/>
      </w:rPr>
      <w:t>ADD</w:t>
    </w:r>
    <w:r w:rsidRPr="00C536D7">
      <w:rPr>
        <w:noProof/>
      </w:rPr>
      <w:t>23</w:t>
    </w:r>
    <w:r>
      <w:rPr>
        <w:noProof/>
      </w:rPr>
      <w:t>ADD</w:t>
    </w:r>
    <w:r w:rsidRPr="00C536D7">
      <w:rPr>
        <w:noProof/>
      </w:rPr>
      <w:t>02</w:t>
    </w:r>
    <w:r>
      <w:rPr>
        <w:noProof/>
      </w:rPr>
      <w:t>REV</w:t>
    </w:r>
    <w:r w:rsidRPr="00C536D7">
      <w:rPr>
        <w:noProof/>
      </w:rPr>
      <w:t>1</w:t>
    </w:r>
    <w:r>
      <w:rPr>
        <w:noProof/>
      </w:rPr>
      <w:t>A.docx</w:t>
    </w:r>
    <w:r>
      <w:fldChar w:fldCharType="end"/>
    </w:r>
    <w:r w:rsidRPr="0067352D">
      <w:t xml:space="preserve">   (</w:t>
    </w:r>
    <w:r w:rsidRPr="00C536D7">
      <w:t>307812</w:t>
    </w:r>
    <w:r w:rsidRPr="0067352D">
      <w:t>)</w:t>
    </w:r>
    <w:r w:rsidRPr="0067352D">
      <w:tab/>
    </w:r>
    <w:r w:rsidRPr="00B12661">
      <w:fldChar w:fldCharType="begin"/>
    </w:r>
    <w:r w:rsidRPr="00B12661">
      <w:instrText xml:space="preserve"> savedate \@ dd.MM.yy </w:instrText>
    </w:r>
    <w:r w:rsidRPr="00B12661">
      <w:fldChar w:fldCharType="separate"/>
    </w:r>
    <w:r w:rsidR="003E22D1">
      <w:rPr>
        <w:noProof/>
      </w:rPr>
      <w:t>30.10.15</w:t>
    </w:r>
    <w:r w:rsidRPr="00B12661">
      <w:fldChar w:fldCharType="end"/>
    </w:r>
    <w:r w:rsidRPr="0067352D">
      <w:tab/>
    </w:r>
    <w:r w:rsidRPr="00B12661">
      <w:fldChar w:fldCharType="begin"/>
    </w:r>
    <w:r w:rsidRPr="00B12661">
      <w:instrText xml:space="preserve"> printdate \@ dd.MM.yy </w:instrText>
    </w:r>
    <w:r w:rsidRPr="00B12661">
      <w:fldChar w:fldCharType="separate"/>
    </w:r>
    <w:r w:rsidRPr="00C536D7">
      <w:rPr>
        <w:noProof/>
      </w:rPr>
      <w:t>25</w:t>
    </w:r>
    <w:r>
      <w:rPr>
        <w:noProof/>
      </w:rPr>
      <w:t>.</w:t>
    </w:r>
    <w:r w:rsidRPr="00C536D7">
      <w:rPr>
        <w:noProof/>
      </w:rPr>
      <w:t>10</w:t>
    </w:r>
    <w:r>
      <w:rPr>
        <w:noProof/>
      </w:rPr>
      <w:t>.</w:t>
    </w:r>
    <w:r w:rsidRPr="00C536D7">
      <w:rPr>
        <w:noProof/>
      </w:rPr>
      <w:t>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6D7" w:rsidRDefault="00C536D7" w:rsidP="002919E1">
      <w:r>
        <w:t>___________________</w:t>
      </w:r>
    </w:p>
  </w:footnote>
  <w:footnote w:type="continuationSeparator" w:id="0">
    <w:p w:rsidR="00C536D7" w:rsidRDefault="00C536D7" w:rsidP="002919E1">
      <w:r>
        <w:continuationSeparator/>
      </w:r>
    </w:p>
    <w:p w:rsidR="00C536D7" w:rsidRDefault="00C536D7" w:rsidP="002919E1"/>
    <w:p w:rsidR="00C536D7" w:rsidRDefault="00C536D7" w:rsidP="002919E1"/>
    <w:p w:rsidR="00C536D7" w:rsidRDefault="00C53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Default="00C536D7" w:rsidP="002919E1"/>
  <w:p w:rsidR="00C536D7" w:rsidRDefault="00C536D7" w:rsidP="002919E1"/>
  <w:p w:rsidR="00C536D7" w:rsidRDefault="00C53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Pr="0088384B" w:rsidRDefault="00C536D7" w:rsidP="00674F3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E22D1">
      <w:rPr>
        <w:rStyle w:val="PageNumber"/>
        <w:noProof/>
      </w:rPr>
      <w:t>5</w:t>
    </w:r>
    <w:r w:rsidRPr="0088384B">
      <w:rPr>
        <w:rStyle w:val="PageNumber"/>
      </w:rPr>
      <w:fldChar w:fldCharType="end"/>
    </w:r>
    <w:r>
      <w:rPr>
        <w:rStyle w:val="PageNumber"/>
        <w:rtl/>
      </w:rPr>
      <w:br/>
    </w:r>
    <w:r w:rsidR="00674F3D" w:rsidRPr="00674F3D">
      <w:rPr>
        <w:rStyle w:val="PageNumber"/>
      </w:rPr>
      <w:t>CMR15/</w:t>
    </w:r>
    <w:bookmarkStart w:id="17" w:name="OLE_LINK1"/>
    <w:bookmarkStart w:id="18" w:name="OLE_LINK2"/>
    <w:bookmarkStart w:id="19" w:name="OLE_LINK3"/>
    <w:r w:rsidR="00674F3D" w:rsidRPr="00674F3D">
      <w:rPr>
        <w:rStyle w:val="PageNumber"/>
      </w:rPr>
      <w:t>34(Add.23)(Add.2)(Rev.1)</w:t>
    </w:r>
    <w:bookmarkEnd w:id="17"/>
    <w:bookmarkEnd w:id="18"/>
    <w:bookmarkEnd w:id="19"/>
    <w:r w:rsidR="00674F3D" w:rsidRPr="00674F3D">
      <w:rPr>
        <w:rStyle w:val="PageNumber"/>
      </w:rPr>
      <w:t>-</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D7" w:rsidRDefault="00C536D7" w:rsidP="002919E1"/>
  <w:p w:rsidR="00C536D7" w:rsidRDefault="00C536D7" w:rsidP="002919E1"/>
  <w:p w:rsidR="00C536D7" w:rsidRDefault="00C53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Riz, Imad ">
    <w15:presenceInfo w15:providerId="AD" w15:userId="S-1-5-21-8740799-900759487-1415713722-21679"/>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6EA6"/>
    <w:rsid w:val="00071E37"/>
    <w:rsid w:val="00075A3F"/>
    <w:rsid w:val="000A1B16"/>
    <w:rsid w:val="000B5404"/>
    <w:rsid w:val="000D1708"/>
    <w:rsid w:val="000D52FA"/>
    <w:rsid w:val="000E2AFC"/>
    <w:rsid w:val="000E6D30"/>
    <w:rsid w:val="000F05F5"/>
    <w:rsid w:val="000F0CA0"/>
    <w:rsid w:val="000F28EA"/>
    <w:rsid w:val="000F518F"/>
    <w:rsid w:val="000F6A47"/>
    <w:rsid w:val="000F6EAF"/>
    <w:rsid w:val="0010081C"/>
    <w:rsid w:val="001013E3"/>
    <w:rsid w:val="0010363F"/>
    <w:rsid w:val="0010527A"/>
    <w:rsid w:val="00133A8B"/>
    <w:rsid w:val="00142C63"/>
    <w:rsid w:val="001464F2"/>
    <w:rsid w:val="001629EC"/>
    <w:rsid w:val="00167364"/>
    <w:rsid w:val="001702BD"/>
    <w:rsid w:val="001903B2"/>
    <w:rsid w:val="001B0C5C"/>
    <w:rsid w:val="001B647A"/>
    <w:rsid w:val="001D055C"/>
    <w:rsid w:val="001D5475"/>
    <w:rsid w:val="001E190C"/>
    <w:rsid w:val="001E54F6"/>
    <w:rsid w:val="001E5A8C"/>
    <w:rsid w:val="00201A0A"/>
    <w:rsid w:val="002075D4"/>
    <w:rsid w:val="00211B2A"/>
    <w:rsid w:val="00211D4B"/>
    <w:rsid w:val="00231537"/>
    <w:rsid w:val="002333A0"/>
    <w:rsid w:val="002509E5"/>
    <w:rsid w:val="002543CF"/>
    <w:rsid w:val="002553EE"/>
    <w:rsid w:val="00255868"/>
    <w:rsid w:val="00257863"/>
    <w:rsid w:val="0026062E"/>
    <w:rsid w:val="00260F50"/>
    <w:rsid w:val="00261EF7"/>
    <w:rsid w:val="0027069F"/>
    <w:rsid w:val="00277869"/>
    <w:rsid w:val="00280E04"/>
    <w:rsid w:val="00281F5F"/>
    <w:rsid w:val="002843E4"/>
    <w:rsid w:val="002919E1"/>
    <w:rsid w:val="00295917"/>
    <w:rsid w:val="00296071"/>
    <w:rsid w:val="002976C9"/>
    <w:rsid w:val="002A4572"/>
    <w:rsid w:val="002A7E2E"/>
    <w:rsid w:val="002B16D8"/>
    <w:rsid w:val="002C653E"/>
    <w:rsid w:val="002D5F64"/>
    <w:rsid w:val="002D6FBF"/>
    <w:rsid w:val="002E2E03"/>
    <w:rsid w:val="002E3AEE"/>
    <w:rsid w:val="002E48BF"/>
    <w:rsid w:val="002E61C2"/>
    <w:rsid w:val="00304E44"/>
    <w:rsid w:val="0033737F"/>
    <w:rsid w:val="00353652"/>
    <w:rsid w:val="003569E1"/>
    <w:rsid w:val="003815E2"/>
    <w:rsid w:val="00381FAD"/>
    <w:rsid w:val="00382A66"/>
    <w:rsid w:val="003923B1"/>
    <w:rsid w:val="003965FE"/>
    <w:rsid w:val="003A0FBA"/>
    <w:rsid w:val="003A2E33"/>
    <w:rsid w:val="003A6AB4"/>
    <w:rsid w:val="003A6D3D"/>
    <w:rsid w:val="003B27AD"/>
    <w:rsid w:val="003B4F23"/>
    <w:rsid w:val="003C12F6"/>
    <w:rsid w:val="003C3A13"/>
    <w:rsid w:val="003E02EF"/>
    <w:rsid w:val="003E1608"/>
    <w:rsid w:val="003E1A76"/>
    <w:rsid w:val="003E1D90"/>
    <w:rsid w:val="003E22D1"/>
    <w:rsid w:val="003E5859"/>
    <w:rsid w:val="00400CD4"/>
    <w:rsid w:val="0040340B"/>
    <w:rsid w:val="004147B9"/>
    <w:rsid w:val="00422C04"/>
    <w:rsid w:val="00426144"/>
    <w:rsid w:val="004342E4"/>
    <w:rsid w:val="004515EB"/>
    <w:rsid w:val="00461FA7"/>
    <w:rsid w:val="00467728"/>
    <w:rsid w:val="00470CBD"/>
    <w:rsid w:val="0047407D"/>
    <w:rsid w:val="00490798"/>
    <w:rsid w:val="004909DD"/>
    <w:rsid w:val="004A05E6"/>
    <w:rsid w:val="004A6C66"/>
    <w:rsid w:val="004A7AA0"/>
    <w:rsid w:val="004C11BC"/>
    <w:rsid w:val="004D4AE6"/>
    <w:rsid w:val="004E34FA"/>
    <w:rsid w:val="004E63E4"/>
    <w:rsid w:val="00505FCA"/>
    <w:rsid w:val="00510C2D"/>
    <w:rsid w:val="005169F4"/>
    <w:rsid w:val="005210D1"/>
    <w:rsid w:val="00523146"/>
    <w:rsid w:val="00523275"/>
    <w:rsid w:val="0052352F"/>
    <w:rsid w:val="00531DC7"/>
    <w:rsid w:val="005350B0"/>
    <w:rsid w:val="00543595"/>
    <w:rsid w:val="00546A99"/>
    <w:rsid w:val="00553411"/>
    <w:rsid w:val="00554AE7"/>
    <w:rsid w:val="00560989"/>
    <w:rsid w:val="00561F39"/>
    <w:rsid w:val="00564746"/>
    <w:rsid w:val="0056512C"/>
    <w:rsid w:val="00576D0A"/>
    <w:rsid w:val="00576FCC"/>
    <w:rsid w:val="00584333"/>
    <w:rsid w:val="005930D8"/>
    <w:rsid w:val="005953EC"/>
    <w:rsid w:val="005A0226"/>
    <w:rsid w:val="005A50EA"/>
    <w:rsid w:val="005B00A1"/>
    <w:rsid w:val="005B1E02"/>
    <w:rsid w:val="005B78B5"/>
    <w:rsid w:val="005C29C8"/>
    <w:rsid w:val="005C5D25"/>
    <w:rsid w:val="005C656F"/>
    <w:rsid w:val="005D6D48"/>
    <w:rsid w:val="005D72A4"/>
    <w:rsid w:val="005F05CC"/>
    <w:rsid w:val="005F65DE"/>
    <w:rsid w:val="00613492"/>
    <w:rsid w:val="00614201"/>
    <w:rsid w:val="006260E4"/>
    <w:rsid w:val="006315B5"/>
    <w:rsid w:val="00651343"/>
    <w:rsid w:val="0065562F"/>
    <w:rsid w:val="006603CC"/>
    <w:rsid w:val="0066576B"/>
    <w:rsid w:val="0067352D"/>
    <w:rsid w:val="00674F3D"/>
    <w:rsid w:val="0067759B"/>
    <w:rsid w:val="00680A66"/>
    <w:rsid w:val="00681391"/>
    <w:rsid w:val="00691D3A"/>
    <w:rsid w:val="006A12AC"/>
    <w:rsid w:val="006A2162"/>
    <w:rsid w:val="006B0D94"/>
    <w:rsid w:val="006B2996"/>
    <w:rsid w:val="006B4B90"/>
    <w:rsid w:val="006B658C"/>
    <w:rsid w:val="006D2674"/>
    <w:rsid w:val="006E38D0"/>
    <w:rsid w:val="006E465B"/>
    <w:rsid w:val="006F1758"/>
    <w:rsid w:val="006F42B3"/>
    <w:rsid w:val="006F70BF"/>
    <w:rsid w:val="00702FD1"/>
    <w:rsid w:val="007116F4"/>
    <w:rsid w:val="00716B1D"/>
    <w:rsid w:val="0071736E"/>
    <w:rsid w:val="007248EC"/>
    <w:rsid w:val="00731150"/>
    <w:rsid w:val="00736DCC"/>
    <w:rsid w:val="00741855"/>
    <w:rsid w:val="00742B73"/>
    <w:rsid w:val="007453B8"/>
    <w:rsid w:val="00751251"/>
    <w:rsid w:val="00752148"/>
    <w:rsid w:val="00752A6A"/>
    <w:rsid w:val="007610E7"/>
    <w:rsid w:val="00764079"/>
    <w:rsid w:val="00770AA0"/>
    <w:rsid w:val="00771F7E"/>
    <w:rsid w:val="00773E9C"/>
    <w:rsid w:val="00776F6B"/>
    <w:rsid w:val="00777694"/>
    <w:rsid w:val="00786A7E"/>
    <w:rsid w:val="00786BF7"/>
    <w:rsid w:val="007A0802"/>
    <w:rsid w:val="007A13C7"/>
    <w:rsid w:val="007B1FCA"/>
    <w:rsid w:val="007C2C12"/>
    <w:rsid w:val="007C3CFA"/>
    <w:rsid w:val="007E0E8B"/>
    <w:rsid w:val="007F07A5"/>
    <w:rsid w:val="007F08CA"/>
    <w:rsid w:val="007F7FC3"/>
    <w:rsid w:val="00810482"/>
    <w:rsid w:val="00817568"/>
    <w:rsid w:val="008204AC"/>
    <w:rsid w:val="008261C2"/>
    <w:rsid w:val="00830D96"/>
    <w:rsid w:val="00831A3C"/>
    <w:rsid w:val="008455BE"/>
    <w:rsid w:val="0085569D"/>
    <w:rsid w:val="00855B59"/>
    <w:rsid w:val="0085774F"/>
    <w:rsid w:val="008657CB"/>
    <w:rsid w:val="008669E0"/>
    <w:rsid w:val="00866A15"/>
    <w:rsid w:val="008711DB"/>
    <w:rsid w:val="0088384B"/>
    <w:rsid w:val="008911EC"/>
    <w:rsid w:val="00893E53"/>
    <w:rsid w:val="008A0F15"/>
    <w:rsid w:val="008A1137"/>
    <w:rsid w:val="008A1788"/>
    <w:rsid w:val="008A4185"/>
    <w:rsid w:val="008A6552"/>
    <w:rsid w:val="008B4E43"/>
    <w:rsid w:val="008B4E93"/>
    <w:rsid w:val="008D4F14"/>
    <w:rsid w:val="008D6ACC"/>
    <w:rsid w:val="008D7AF0"/>
    <w:rsid w:val="008E32DD"/>
    <w:rsid w:val="008F4626"/>
    <w:rsid w:val="009004DF"/>
    <w:rsid w:val="00904AA5"/>
    <w:rsid w:val="00905D21"/>
    <w:rsid w:val="00910D56"/>
    <w:rsid w:val="00942676"/>
    <w:rsid w:val="00951718"/>
    <w:rsid w:val="00951E7F"/>
    <w:rsid w:val="00954CCB"/>
    <w:rsid w:val="00960962"/>
    <w:rsid w:val="00963B5E"/>
    <w:rsid w:val="0097095A"/>
    <w:rsid w:val="00972CE0"/>
    <w:rsid w:val="009777B9"/>
    <w:rsid w:val="009A3D30"/>
    <w:rsid w:val="009B0BD8"/>
    <w:rsid w:val="009D6348"/>
    <w:rsid w:val="009E209D"/>
    <w:rsid w:val="009E613F"/>
    <w:rsid w:val="009F042B"/>
    <w:rsid w:val="009F1C8B"/>
    <w:rsid w:val="009F7BA0"/>
    <w:rsid w:val="00A03FD6"/>
    <w:rsid w:val="00A116A8"/>
    <w:rsid w:val="00A22AE9"/>
    <w:rsid w:val="00A26758"/>
    <w:rsid w:val="00A26D0E"/>
    <w:rsid w:val="00A273EA"/>
    <w:rsid w:val="00A278E9"/>
    <w:rsid w:val="00A33B01"/>
    <w:rsid w:val="00A3451F"/>
    <w:rsid w:val="00A36268"/>
    <w:rsid w:val="00A40B2C"/>
    <w:rsid w:val="00A556F4"/>
    <w:rsid w:val="00A66D2B"/>
    <w:rsid w:val="00A772B4"/>
    <w:rsid w:val="00A83981"/>
    <w:rsid w:val="00A870AD"/>
    <w:rsid w:val="00A90843"/>
    <w:rsid w:val="00A940C4"/>
    <w:rsid w:val="00A9645C"/>
    <w:rsid w:val="00AA29E0"/>
    <w:rsid w:val="00AB2A33"/>
    <w:rsid w:val="00AC1275"/>
    <w:rsid w:val="00AC7395"/>
    <w:rsid w:val="00AD690F"/>
    <w:rsid w:val="00AD69DD"/>
    <w:rsid w:val="00AD706D"/>
    <w:rsid w:val="00AE061D"/>
    <w:rsid w:val="00AE2C17"/>
    <w:rsid w:val="00AF41D1"/>
    <w:rsid w:val="00B01623"/>
    <w:rsid w:val="00B033DF"/>
    <w:rsid w:val="00B04273"/>
    <w:rsid w:val="00B07CEE"/>
    <w:rsid w:val="00B12661"/>
    <w:rsid w:val="00B128B2"/>
    <w:rsid w:val="00B1714C"/>
    <w:rsid w:val="00B23537"/>
    <w:rsid w:val="00B2411F"/>
    <w:rsid w:val="00B266F7"/>
    <w:rsid w:val="00B31D45"/>
    <w:rsid w:val="00B357E9"/>
    <w:rsid w:val="00B36B63"/>
    <w:rsid w:val="00B4164D"/>
    <w:rsid w:val="00B425C1"/>
    <w:rsid w:val="00B528DF"/>
    <w:rsid w:val="00B606BA"/>
    <w:rsid w:val="00B629C5"/>
    <w:rsid w:val="00B66817"/>
    <w:rsid w:val="00B71E3B"/>
    <w:rsid w:val="00B721D5"/>
    <w:rsid w:val="00B75BB0"/>
    <w:rsid w:val="00B81CB5"/>
    <w:rsid w:val="00B8351F"/>
    <w:rsid w:val="00B85C40"/>
    <w:rsid w:val="00B86C44"/>
    <w:rsid w:val="00B926F4"/>
    <w:rsid w:val="00B9727C"/>
    <w:rsid w:val="00BA610A"/>
    <w:rsid w:val="00BA7D44"/>
    <w:rsid w:val="00BB003F"/>
    <w:rsid w:val="00BB4C14"/>
    <w:rsid w:val="00BD6EF3"/>
    <w:rsid w:val="00BE69C3"/>
    <w:rsid w:val="00C10355"/>
    <w:rsid w:val="00C1165E"/>
    <w:rsid w:val="00C22074"/>
    <w:rsid w:val="00C2377B"/>
    <w:rsid w:val="00C257A5"/>
    <w:rsid w:val="00C3693C"/>
    <w:rsid w:val="00C372B3"/>
    <w:rsid w:val="00C527E0"/>
    <w:rsid w:val="00C536D7"/>
    <w:rsid w:val="00C53F6F"/>
    <w:rsid w:val="00C5489D"/>
    <w:rsid w:val="00C674B5"/>
    <w:rsid w:val="00C67915"/>
    <w:rsid w:val="00C71759"/>
    <w:rsid w:val="00C8199C"/>
    <w:rsid w:val="00C84112"/>
    <w:rsid w:val="00C841EB"/>
    <w:rsid w:val="00C8665F"/>
    <w:rsid w:val="00C917B5"/>
    <w:rsid w:val="00C94DCF"/>
    <w:rsid w:val="00C94DFA"/>
    <w:rsid w:val="00CA1723"/>
    <w:rsid w:val="00CA298C"/>
    <w:rsid w:val="00CB2BF9"/>
    <w:rsid w:val="00CB4300"/>
    <w:rsid w:val="00CB454E"/>
    <w:rsid w:val="00CC030E"/>
    <w:rsid w:val="00CC57D0"/>
    <w:rsid w:val="00CC68C4"/>
    <w:rsid w:val="00CC79A4"/>
    <w:rsid w:val="00CD0FDE"/>
    <w:rsid w:val="00CE0E68"/>
    <w:rsid w:val="00CE5BA4"/>
    <w:rsid w:val="00CF696C"/>
    <w:rsid w:val="00D03C92"/>
    <w:rsid w:val="00D23770"/>
    <w:rsid w:val="00D25120"/>
    <w:rsid w:val="00D419CB"/>
    <w:rsid w:val="00D44350"/>
    <w:rsid w:val="00D44E3F"/>
    <w:rsid w:val="00D45F18"/>
    <w:rsid w:val="00D525F5"/>
    <w:rsid w:val="00D535D0"/>
    <w:rsid w:val="00D60F79"/>
    <w:rsid w:val="00D62C78"/>
    <w:rsid w:val="00D750D3"/>
    <w:rsid w:val="00D81703"/>
    <w:rsid w:val="00D82929"/>
    <w:rsid w:val="00D84214"/>
    <w:rsid w:val="00D943E5"/>
    <w:rsid w:val="00DA1AE0"/>
    <w:rsid w:val="00DB1AB4"/>
    <w:rsid w:val="00DC29DD"/>
    <w:rsid w:val="00DC7C0E"/>
    <w:rsid w:val="00DE67CD"/>
    <w:rsid w:val="00DF2A6A"/>
    <w:rsid w:val="00DF3B72"/>
    <w:rsid w:val="00E10821"/>
    <w:rsid w:val="00E165ED"/>
    <w:rsid w:val="00E226A5"/>
    <w:rsid w:val="00E2489D"/>
    <w:rsid w:val="00E25C06"/>
    <w:rsid w:val="00E26520"/>
    <w:rsid w:val="00E343A3"/>
    <w:rsid w:val="00E51BFA"/>
    <w:rsid w:val="00E621A3"/>
    <w:rsid w:val="00E77D29"/>
    <w:rsid w:val="00E833BC"/>
    <w:rsid w:val="00E8580E"/>
    <w:rsid w:val="00E92559"/>
    <w:rsid w:val="00EA1B76"/>
    <w:rsid w:val="00EA77D7"/>
    <w:rsid w:val="00EB179E"/>
    <w:rsid w:val="00EC09B9"/>
    <w:rsid w:val="00ED048C"/>
    <w:rsid w:val="00ED16C1"/>
    <w:rsid w:val="00ED4B29"/>
    <w:rsid w:val="00EF38AF"/>
    <w:rsid w:val="00F03B2C"/>
    <w:rsid w:val="00F055F8"/>
    <w:rsid w:val="00F10CB4"/>
    <w:rsid w:val="00F11B3D"/>
    <w:rsid w:val="00F14763"/>
    <w:rsid w:val="00F16212"/>
    <w:rsid w:val="00F16602"/>
    <w:rsid w:val="00F25B80"/>
    <w:rsid w:val="00F2685F"/>
    <w:rsid w:val="00F350C8"/>
    <w:rsid w:val="00F359B9"/>
    <w:rsid w:val="00F55209"/>
    <w:rsid w:val="00F8654D"/>
    <w:rsid w:val="00F86858"/>
    <w:rsid w:val="00F900C9"/>
    <w:rsid w:val="00F92C96"/>
    <w:rsid w:val="00FA0D4E"/>
    <w:rsid w:val="00FB0753"/>
    <w:rsid w:val="00FB104F"/>
    <w:rsid w:val="00FB5CC8"/>
    <w:rsid w:val="00FC1DE7"/>
    <w:rsid w:val="00FC2CD0"/>
    <w:rsid w:val="00FD0594"/>
    <w:rsid w:val="00FF4FFF"/>
    <w:rsid w:val="00FF77F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D3A847E8-F36D-47FF-ABCD-4C354E6B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0F6EAF"/>
    <w:pPr>
      <w:keepLines/>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0F6EAF"/>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8A0F15"/>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qFormat/>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link w:val="TabletextChar"/>
    <w:qFormat/>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e">
    <w:name w:val="Table texte"/>
    <w:basedOn w:val="Normal"/>
    <w:qFormat/>
    <w:rsid w:val="0054359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character" w:customStyle="1" w:styleId="TabletextChar">
    <w:name w:val="Table_text Char"/>
    <w:basedOn w:val="DefaultParagraphFont"/>
    <w:link w:val="Tabletext"/>
    <w:locked/>
    <w:rsid w:val="00543595"/>
    <w:rPr>
      <w:rFonts w:ascii="Times New Roman" w:hAnsi="Times New Roman" w:cs="Traditional Arabic"/>
      <w:szCs w:val="26"/>
    </w:rPr>
  </w:style>
  <w:style w:type="character" w:customStyle="1" w:styleId="ApprefBold">
    <w:name w:val="App_ref +  Bold"/>
    <w:rsid w:val="00543595"/>
    <w:rPr>
      <w:b/>
      <w:color w:val="auto"/>
    </w:rPr>
  </w:style>
  <w:style w:type="paragraph" w:styleId="BalloonText">
    <w:name w:val="Balloon Text"/>
    <w:basedOn w:val="Normal"/>
    <w:link w:val="BalloonTextChar"/>
    <w:semiHidden/>
    <w:unhideWhenUsed/>
    <w:rsid w:val="00A273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73EA"/>
    <w:rPr>
      <w:rFonts w:ascii="Segoe UI" w:hAnsi="Segoe UI" w:cs="Segoe UI"/>
      <w:sz w:val="18"/>
      <w:szCs w:val="18"/>
      <w:lang w:eastAsia="en-US"/>
    </w:rPr>
  </w:style>
  <w:style w:type="paragraph" w:customStyle="1" w:styleId="TableHead0">
    <w:name w:val="Table Head"/>
    <w:basedOn w:val="Normal"/>
    <w:qFormat/>
    <w:rsid w:val="00910D5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FootnoteTextTimesNewRoman">
    <w:name w:val="Footnote Text + TimesNewRoman"/>
    <w:aliases w:val="(Complex) 12 pt"/>
    <w:basedOn w:val="Normal"/>
    <w:rsid w:val="00AE2C17"/>
    <w:pPr>
      <w:spacing w:line="16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R15-WRC15-C-0034!A23-A2!MSW-A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C195F06-75AC-47C8-A5A7-E71C76BD2834}">
  <ds:schemaRefs>
    <ds:schemaRef ds:uri="996b2e75-67fd-4955-a3b0-5ab9934cb50b"/>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32a1a8c5-2265-4ebc-b7a0-2071e2c5c9bb"/>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6A429-E916-4801-BA29-FCBD3B52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1628</Words>
  <Characters>8340</Characters>
  <Application>Microsoft Office Word</Application>
  <DocSecurity>0</DocSecurity>
  <Lines>154</Lines>
  <Paragraphs>100</Paragraphs>
  <ScaleCrop>false</ScaleCrop>
  <HeadingPairs>
    <vt:vector size="2" baseType="variant">
      <vt:variant>
        <vt:lpstr>Title</vt:lpstr>
      </vt:variant>
      <vt:variant>
        <vt:i4>1</vt:i4>
      </vt:variant>
    </vt:vector>
  </HeadingPairs>
  <TitlesOfParts>
    <vt:vector size="1" baseType="lpstr">
      <vt:lpstr>R15-WRC15-C-0034!A23-A2!MSW-A</vt:lpstr>
    </vt:vector>
  </TitlesOfParts>
  <Manager>General Secretariat - Pool</Manager>
  <Company>International Telecommunication Union (ITU)</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R15-WRC15-C-0034!A23-A2!MSW-A</dc:title>
  <dc:creator>Documents Proposals Manager (DPM)</dc:creator>
  <cp:keywords>DPM_v5.2015.10.8_prod</cp:keywords>
  <cp:lastModifiedBy>Awad, Samy</cp:lastModifiedBy>
  <cp:revision>15</cp:revision>
  <cp:lastPrinted>2015-10-25T19:47:00Z</cp:lastPrinted>
  <dcterms:created xsi:type="dcterms:W3CDTF">2015-10-30T15:48:00Z</dcterms:created>
  <dcterms:modified xsi:type="dcterms:W3CDTF">2015-10-30T21:01:00Z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