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A3185E" w:rsidTr="001226EC">
        <w:trPr>
          <w:cantSplit/>
        </w:trPr>
        <w:tc>
          <w:tcPr>
            <w:tcW w:w="6771" w:type="dxa"/>
          </w:tcPr>
          <w:p w:rsidR="005651C9" w:rsidRPr="00A3185E" w:rsidRDefault="00E65919" w:rsidP="002A2D3F">
            <w:pPr>
              <w:spacing w:before="400" w:after="48" w:line="240" w:lineRule="atLeast"/>
              <w:rPr>
                <w:rFonts w:ascii="Verdana" w:hAnsi="Verdana"/>
                <w:b/>
                <w:bCs/>
                <w:position w:val="6"/>
              </w:rPr>
            </w:pPr>
            <w:bookmarkStart w:id="0" w:name="dtemplate"/>
            <w:bookmarkEnd w:id="0"/>
            <w:r w:rsidRPr="00A3185E">
              <w:rPr>
                <w:rFonts w:ascii="Verdana" w:hAnsi="Verdana"/>
                <w:b/>
                <w:bCs/>
                <w:szCs w:val="22"/>
              </w:rPr>
              <w:t>Всемирная конференция радиосвязи (ВКР-</w:t>
            </w:r>
            <w:proofErr w:type="gramStart"/>
            <w:r w:rsidRPr="00A3185E">
              <w:rPr>
                <w:rFonts w:ascii="Verdana" w:hAnsi="Verdana"/>
                <w:b/>
                <w:bCs/>
                <w:szCs w:val="22"/>
              </w:rPr>
              <w:t>15)</w:t>
            </w:r>
            <w:r w:rsidRPr="00A3185E">
              <w:rPr>
                <w:rFonts w:ascii="Verdana" w:hAnsi="Verdana"/>
                <w:b/>
                <w:bCs/>
                <w:sz w:val="18"/>
                <w:szCs w:val="18"/>
              </w:rPr>
              <w:br/>
              <w:t>Женева</w:t>
            </w:r>
            <w:proofErr w:type="gramEnd"/>
            <w:r w:rsidRPr="00A3185E">
              <w:rPr>
                <w:rFonts w:ascii="Verdana" w:hAnsi="Verdana"/>
                <w:b/>
                <w:bCs/>
                <w:sz w:val="18"/>
                <w:szCs w:val="18"/>
              </w:rPr>
              <w:t>, 2–27 ноября 2015 года</w:t>
            </w:r>
          </w:p>
        </w:tc>
        <w:tc>
          <w:tcPr>
            <w:tcW w:w="3260" w:type="dxa"/>
          </w:tcPr>
          <w:p w:rsidR="005651C9" w:rsidRPr="00A3185E" w:rsidRDefault="00597005" w:rsidP="00597005">
            <w:pPr>
              <w:spacing w:before="0" w:line="240" w:lineRule="atLeast"/>
              <w:jc w:val="right"/>
            </w:pPr>
            <w:bookmarkStart w:id="1" w:name="ditulogo"/>
            <w:bookmarkEnd w:id="1"/>
            <w:r w:rsidRPr="00A3185E">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A3185E" w:rsidTr="001226EC">
        <w:trPr>
          <w:cantSplit/>
        </w:trPr>
        <w:tc>
          <w:tcPr>
            <w:tcW w:w="6771" w:type="dxa"/>
            <w:tcBorders>
              <w:bottom w:val="single" w:sz="12" w:space="0" w:color="auto"/>
            </w:tcBorders>
          </w:tcPr>
          <w:p w:rsidR="005651C9" w:rsidRPr="00A3185E" w:rsidRDefault="00597005">
            <w:pPr>
              <w:spacing w:after="48" w:line="240" w:lineRule="atLeast"/>
              <w:rPr>
                <w:b/>
                <w:smallCaps/>
                <w:szCs w:val="22"/>
              </w:rPr>
            </w:pPr>
            <w:bookmarkStart w:id="2" w:name="dhead"/>
            <w:r w:rsidRPr="00A3185E">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A3185E" w:rsidRDefault="005651C9">
            <w:pPr>
              <w:spacing w:line="240" w:lineRule="atLeast"/>
              <w:rPr>
                <w:rFonts w:ascii="Verdana" w:hAnsi="Verdana"/>
                <w:szCs w:val="22"/>
              </w:rPr>
            </w:pPr>
          </w:p>
        </w:tc>
      </w:tr>
      <w:tr w:rsidR="005651C9" w:rsidRPr="00A3185E" w:rsidTr="001226EC">
        <w:trPr>
          <w:cantSplit/>
        </w:trPr>
        <w:tc>
          <w:tcPr>
            <w:tcW w:w="6771" w:type="dxa"/>
            <w:tcBorders>
              <w:top w:val="single" w:sz="12" w:space="0" w:color="auto"/>
            </w:tcBorders>
          </w:tcPr>
          <w:p w:rsidR="005651C9" w:rsidRPr="00A3185E"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A3185E" w:rsidRDefault="005651C9" w:rsidP="005651C9">
            <w:pPr>
              <w:spacing w:before="0" w:line="240" w:lineRule="atLeast"/>
              <w:rPr>
                <w:rFonts w:ascii="Verdana" w:hAnsi="Verdana"/>
                <w:sz w:val="18"/>
                <w:szCs w:val="22"/>
              </w:rPr>
            </w:pPr>
          </w:p>
        </w:tc>
      </w:tr>
      <w:bookmarkEnd w:id="2"/>
      <w:bookmarkEnd w:id="3"/>
      <w:tr w:rsidR="005651C9" w:rsidRPr="00A3185E" w:rsidTr="001226EC">
        <w:trPr>
          <w:cantSplit/>
        </w:trPr>
        <w:tc>
          <w:tcPr>
            <w:tcW w:w="6771" w:type="dxa"/>
            <w:shd w:val="clear" w:color="auto" w:fill="auto"/>
          </w:tcPr>
          <w:p w:rsidR="005651C9" w:rsidRPr="00A3185E" w:rsidRDefault="005A295E" w:rsidP="00C266F4">
            <w:pPr>
              <w:spacing w:before="0"/>
              <w:rPr>
                <w:rFonts w:ascii="Verdana" w:hAnsi="Verdana"/>
                <w:b/>
                <w:smallCaps/>
                <w:sz w:val="18"/>
                <w:szCs w:val="22"/>
              </w:rPr>
            </w:pPr>
            <w:r w:rsidRPr="00A3185E">
              <w:rPr>
                <w:rFonts w:ascii="Verdana" w:hAnsi="Verdana"/>
                <w:b/>
                <w:smallCaps/>
                <w:sz w:val="18"/>
                <w:szCs w:val="22"/>
              </w:rPr>
              <w:t>ПЛЕНАРНОЕ ЗАСЕДАНИЕ</w:t>
            </w:r>
          </w:p>
        </w:tc>
        <w:tc>
          <w:tcPr>
            <w:tcW w:w="3260" w:type="dxa"/>
            <w:shd w:val="clear" w:color="auto" w:fill="auto"/>
          </w:tcPr>
          <w:p w:rsidR="005651C9" w:rsidRPr="00A3185E" w:rsidRDefault="005A295E" w:rsidP="00C266F4">
            <w:pPr>
              <w:tabs>
                <w:tab w:val="left" w:pos="851"/>
              </w:tabs>
              <w:spacing w:before="0"/>
              <w:rPr>
                <w:rFonts w:ascii="Verdana" w:hAnsi="Verdana"/>
                <w:b/>
                <w:sz w:val="18"/>
                <w:szCs w:val="18"/>
              </w:rPr>
            </w:pPr>
            <w:r w:rsidRPr="00A3185E">
              <w:rPr>
                <w:rFonts w:ascii="Verdana" w:eastAsia="SimSun" w:hAnsi="Verdana" w:cs="Traditional Arabic"/>
                <w:b/>
                <w:bCs/>
                <w:sz w:val="18"/>
                <w:szCs w:val="18"/>
              </w:rPr>
              <w:t>Пересмотр 1</w:t>
            </w:r>
            <w:r w:rsidRPr="00A3185E">
              <w:rPr>
                <w:rFonts w:ascii="Verdana" w:eastAsia="SimSun" w:hAnsi="Verdana" w:cs="Traditional Arabic"/>
                <w:b/>
                <w:bCs/>
                <w:sz w:val="18"/>
                <w:szCs w:val="18"/>
              </w:rPr>
              <w:br/>
              <w:t>Документа 34(</w:t>
            </w:r>
            <w:proofErr w:type="gramStart"/>
            <w:r w:rsidRPr="00A3185E">
              <w:rPr>
                <w:rFonts w:ascii="Verdana" w:eastAsia="SimSun" w:hAnsi="Verdana" w:cs="Traditional Arabic"/>
                <w:b/>
                <w:bCs/>
                <w:sz w:val="18"/>
                <w:szCs w:val="18"/>
              </w:rPr>
              <w:t>Add.22)</w:t>
            </w:r>
            <w:r w:rsidR="005651C9" w:rsidRPr="00A3185E">
              <w:rPr>
                <w:rFonts w:ascii="Verdana" w:hAnsi="Verdana"/>
                <w:b/>
                <w:bCs/>
                <w:sz w:val="18"/>
                <w:szCs w:val="18"/>
              </w:rPr>
              <w:t>-</w:t>
            </w:r>
            <w:proofErr w:type="gramEnd"/>
            <w:r w:rsidRPr="00A3185E">
              <w:rPr>
                <w:rFonts w:ascii="Verdana" w:hAnsi="Verdana"/>
                <w:b/>
                <w:bCs/>
                <w:sz w:val="18"/>
                <w:szCs w:val="18"/>
              </w:rPr>
              <w:t>R</w:t>
            </w:r>
          </w:p>
        </w:tc>
      </w:tr>
      <w:tr w:rsidR="000F33D8" w:rsidRPr="00A3185E" w:rsidTr="001226EC">
        <w:trPr>
          <w:cantSplit/>
        </w:trPr>
        <w:tc>
          <w:tcPr>
            <w:tcW w:w="6771" w:type="dxa"/>
            <w:shd w:val="clear" w:color="auto" w:fill="auto"/>
          </w:tcPr>
          <w:p w:rsidR="000F33D8" w:rsidRPr="00A3185E" w:rsidRDefault="000F33D8" w:rsidP="00C266F4">
            <w:pPr>
              <w:spacing w:before="0"/>
              <w:rPr>
                <w:rFonts w:ascii="Verdana" w:hAnsi="Verdana"/>
                <w:b/>
                <w:smallCaps/>
                <w:sz w:val="18"/>
                <w:szCs w:val="22"/>
              </w:rPr>
            </w:pPr>
          </w:p>
        </w:tc>
        <w:tc>
          <w:tcPr>
            <w:tcW w:w="3260" w:type="dxa"/>
            <w:shd w:val="clear" w:color="auto" w:fill="auto"/>
          </w:tcPr>
          <w:p w:rsidR="000F33D8" w:rsidRPr="00A3185E" w:rsidRDefault="000F33D8" w:rsidP="00C266F4">
            <w:pPr>
              <w:spacing w:before="0"/>
              <w:rPr>
                <w:rFonts w:ascii="Verdana" w:hAnsi="Verdana"/>
                <w:sz w:val="18"/>
                <w:szCs w:val="22"/>
              </w:rPr>
            </w:pPr>
            <w:r w:rsidRPr="00A3185E">
              <w:rPr>
                <w:rFonts w:ascii="Verdana" w:hAnsi="Verdana"/>
                <w:b/>
                <w:bCs/>
                <w:sz w:val="18"/>
                <w:szCs w:val="18"/>
              </w:rPr>
              <w:t>15 октября 2015 года</w:t>
            </w:r>
          </w:p>
        </w:tc>
      </w:tr>
      <w:tr w:rsidR="000F33D8" w:rsidRPr="00A3185E" w:rsidTr="001226EC">
        <w:trPr>
          <w:cantSplit/>
        </w:trPr>
        <w:tc>
          <w:tcPr>
            <w:tcW w:w="6771" w:type="dxa"/>
          </w:tcPr>
          <w:p w:rsidR="000F33D8" w:rsidRPr="00A3185E" w:rsidRDefault="000F33D8" w:rsidP="00C266F4">
            <w:pPr>
              <w:spacing w:before="0"/>
              <w:rPr>
                <w:rFonts w:ascii="Verdana" w:hAnsi="Verdana"/>
                <w:b/>
                <w:smallCaps/>
                <w:sz w:val="18"/>
                <w:szCs w:val="22"/>
              </w:rPr>
            </w:pPr>
          </w:p>
        </w:tc>
        <w:tc>
          <w:tcPr>
            <w:tcW w:w="3260" w:type="dxa"/>
          </w:tcPr>
          <w:p w:rsidR="000F33D8" w:rsidRPr="00A3185E" w:rsidRDefault="000F33D8" w:rsidP="00C266F4">
            <w:pPr>
              <w:spacing w:before="0"/>
              <w:rPr>
                <w:rFonts w:ascii="Verdana" w:hAnsi="Verdana"/>
                <w:sz w:val="18"/>
                <w:szCs w:val="22"/>
              </w:rPr>
            </w:pPr>
            <w:r w:rsidRPr="00A3185E">
              <w:rPr>
                <w:rFonts w:ascii="Verdana" w:hAnsi="Verdana"/>
                <w:b/>
                <w:bCs/>
                <w:sz w:val="18"/>
                <w:szCs w:val="22"/>
              </w:rPr>
              <w:t>Оригинал: английский</w:t>
            </w:r>
          </w:p>
        </w:tc>
      </w:tr>
      <w:tr w:rsidR="000F33D8" w:rsidRPr="00A3185E" w:rsidTr="009546EA">
        <w:trPr>
          <w:cantSplit/>
        </w:trPr>
        <w:tc>
          <w:tcPr>
            <w:tcW w:w="10031" w:type="dxa"/>
            <w:gridSpan w:val="2"/>
          </w:tcPr>
          <w:p w:rsidR="000F33D8" w:rsidRPr="00A3185E" w:rsidRDefault="000F33D8" w:rsidP="004B716F">
            <w:pPr>
              <w:spacing w:before="0"/>
              <w:rPr>
                <w:rFonts w:ascii="Verdana" w:hAnsi="Verdana"/>
                <w:b/>
                <w:bCs/>
                <w:sz w:val="18"/>
                <w:szCs w:val="22"/>
              </w:rPr>
            </w:pPr>
          </w:p>
        </w:tc>
      </w:tr>
      <w:tr w:rsidR="000F33D8" w:rsidRPr="00A3185E">
        <w:trPr>
          <w:cantSplit/>
        </w:trPr>
        <w:tc>
          <w:tcPr>
            <w:tcW w:w="10031" w:type="dxa"/>
            <w:gridSpan w:val="2"/>
          </w:tcPr>
          <w:p w:rsidR="000F33D8" w:rsidRPr="00A3185E" w:rsidRDefault="000F33D8" w:rsidP="004F2325">
            <w:pPr>
              <w:pStyle w:val="Source"/>
            </w:pPr>
            <w:bookmarkStart w:id="4" w:name="dsource" w:colFirst="0" w:colLast="0"/>
            <w:r w:rsidRPr="00A3185E">
              <w:t>Таиланд</w:t>
            </w:r>
          </w:p>
        </w:tc>
      </w:tr>
      <w:tr w:rsidR="000F33D8" w:rsidRPr="00A3185E">
        <w:trPr>
          <w:cantSplit/>
        </w:trPr>
        <w:tc>
          <w:tcPr>
            <w:tcW w:w="10031" w:type="dxa"/>
            <w:gridSpan w:val="2"/>
          </w:tcPr>
          <w:p w:rsidR="000F33D8" w:rsidRPr="00A3185E" w:rsidRDefault="002C765F" w:rsidP="004F2325">
            <w:pPr>
              <w:pStyle w:val="Title1"/>
            </w:pPr>
            <w:bookmarkStart w:id="5" w:name="dtitle1" w:colFirst="0" w:colLast="0"/>
            <w:bookmarkEnd w:id="4"/>
            <w:r w:rsidRPr="00A3185E">
              <w:t>предложения для работы конференции</w:t>
            </w:r>
          </w:p>
        </w:tc>
      </w:tr>
      <w:tr w:rsidR="000F33D8" w:rsidRPr="00A3185E">
        <w:trPr>
          <w:cantSplit/>
        </w:trPr>
        <w:tc>
          <w:tcPr>
            <w:tcW w:w="10031" w:type="dxa"/>
            <w:gridSpan w:val="2"/>
          </w:tcPr>
          <w:p w:rsidR="000F33D8" w:rsidRPr="00A3185E" w:rsidRDefault="000F33D8" w:rsidP="000F33D8">
            <w:pPr>
              <w:pStyle w:val="Title2"/>
              <w:rPr>
                <w:szCs w:val="26"/>
              </w:rPr>
            </w:pPr>
            <w:bookmarkStart w:id="6" w:name="dtitle2" w:colFirst="0" w:colLast="0"/>
            <w:bookmarkEnd w:id="5"/>
          </w:p>
        </w:tc>
      </w:tr>
      <w:tr w:rsidR="000F33D8" w:rsidRPr="00A3185E">
        <w:trPr>
          <w:cantSplit/>
        </w:trPr>
        <w:tc>
          <w:tcPr>
            <w:tcW w:w="10031" w:type="dxa"/>
            <w:gridSpan w:val="2"/>
          </w:tcPr>
          <w:p w:rsidR="000F33D8" w:rsidRPr="00A3185E" w:rsidRDefault="000F33D8" w:rsidP="000F33D8">
            <w:pPr>
              <w:pStyle w:val="Agendaitem"/>
              <w:rPr>
                <w:lang w:val="ru-RU"/>
              </w:rPr>
            </w:pPr>
            <w:bookmarkStart w:id="7" w:name="dtitle3" w:colFirst="0" w:colLast="0"/>
            <w:bookmarkEnd w:id="6"/>
            <w:r w:rsidRPr="00A3185E">
              <w:rPr>
                <w:lang w:val="ru-RU"/>
              </w:rPr>
              <w:t>Пункт 8 повестки дня</w:t>
            </w:r>
          </w:p>
        </w:tc>
      </w:tr>
    </w:tbl>
    <w:bookmarkEnd w:id="7"/>
    <w:p w:rsidR="000D0C2B" w:rsidRPr="00A3185E" w:rsidRDefault="0070057E" w:rsidP="002C765F">
      <w:pPr>
        <w:pStyle w:val="Normalaftertitle"/>
      </w:pPr>
      <w:r w:rsidRPr="00A3185E">
        <w:t>8</w:t>
      </w:r>
      <w:r w:rsidRPr="00A3185E">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A3185E">
        <w:rPr>
          <w:b/>
          <w:bCs/>
        </w:rPr>
        <w:t>26 (</w:t>
      </w:r>
      <w:proofErr w:type="spellStart"/>
      <w:r w:rsidRPr="00A3185E">
        <w:rPr>
          <w:b/>
          <w:bCs/>
        </w:rPr>
        <w:t>Пересм</w:t>
      </w:r>
      <w:proofErr w:type="spellEnd"/>
      <w:r w:rsidRPr="00A3185E">
        <w:rPr>
          <w:b/>
          <w:bCs/>
        </w:rPr>
        <w:t>. ВКР-07)</w:t>
      </w:r>
      <w:r w:rsidRPr="00A3185E">
        <w:t>, и принять по ним надлежащие меры;</w:t>
      </w:r>
    </w:p>
    <w:p w:rsidR="002C765F" w:rsidRPr="00A3185E" w:rsidRDefault="002C765F" w:rsidP="002C765F">
      <w:pPr>
        <w:pStyle w:val="Headingb"/>
        <w:rPr>
          <w:lang w:val="ru-RU" w:eastAsia="ko-KR"/>
        </w:rPr>
      </w:pPr>
      <w:r w:rsidRPr="00A3185E">
        <w:rPr>
          <w:lang w:val="ru-RU" w:eastAsia="ko-KR"/>
        </w:rPr>
        <w:t>Введение</w:t>
      </w:r>
    </w:p>
    <w:p w:rsidR="002C765F" w:rsidRPr="00A3185E" w:rsidRDefault="003207BB" w:rsidP="004B3859">
      <w:r w:rsidRPr="00A3185E">
        <w:t>В повестке дня к</w:t>
      </w:r>
      <w:r w:rsidR="004B3859">
        <w:t>аждой ВКР есть постоянный пункт</w:t>
      </w:r>
      <w:r w:rsidRPr="00A3185E">
        <w:t xml:space="preserve"> в соответствии с Резолюцией </w:t>
      </w:r>
      <w:r w:rsidR="002C765F" w:rsidRPr="00A3185E">
        <w:t>26 (</w:t>
      </w:r>
      <w:proofErr w:type="spellStart"/>
      <w:r w:rsidRPr="00A3185E">
        <w:t>Пересм</w:t>
      </w:r>
      <w:proofErr w:type="spellEnd"/>
      <w:r w:rsidRPr="00A3185E">
        <w:t>.</w:t>
      </w:r>
      <w:r w:rsidR="004B3859">
        <w:t xml:space="preserve"> </w:t>
      </w:r>
      <w:proofErr w:type="spellStart"/>
      <w:r w:rsidRPr="00A3185E">
        <w:t>ВК</w:t>
      </w:r>
      <w:r w:rsidR="004B3859">
        <w:t>Р</w:t>
      </w:r>
      <w:proofErr w:type="spellEnd"/>
      <w:r w:rsidRPr="00A3185E">
        <w:noBreakHyphen/>
      </w:r>
      <w:r w:rsidR="002C765F" w:rsidRPr="00A3185E">
        <w:t>07)</w:t>
      </w:r>
      <w:r w:rsidRPr="00A3185E">
        <w:t xml:space="preserve"> </w:t>
      </w:r>
      <w:r w:rsidRPr="00A3185E">
        <w:rPr>
          <w14:scene3d>
            <w14:camera w14:prst="orthographicFront"/>
            <w14:lightRig w14:rig="threePt" w14:dir="t">
              <w14:rot w14:lat="0" w14:lon="0" w14:rev="0"/>
            </w14:lightRig>
          </w14:scene3d>
        </w:rPr>
        <w:t>который позволял бы рассматривать предложения администраций по исключению примечаний, относящихся к их странам, или названий их стран из примечаний, если в этом более нет необходимости</w:t>
      </w:r>
      <w:r w:rsidR="002C765F" w:rsidRPr="00A3185E">
        <w:t>.</w:t>
      </w:r>
    </w:p>
    <w:p w:rsidR="002C765F" w:rsidRPr="00A3185E" w:rsidRDefault="003207BB" w:rsidP="00150836">
      <w:r w:rsidRPr="00A3185E">
        <w:t xml:space="preserve">С целью отражения изменения национальной политики </w:t>
      </w:r>
      <w:r w:rsidR="00150836" w:rsidRPr="00A3185E">
        <w:t xml:space="preserve">распределения и использования Таиланд предлагает изменения к </w:t>
      </w:r>
      <w:proofErr w:type="spellStart"/>
      <w:r w:rsidR="00150836" w:rsidRPr="00A3185E">
        <w:t>пп</w:t>
      </w:r>
      <w:proofErr w:type="spellEnd"/>
      <w:r w:rsidR="00150836" w:rsidRPr="00A3185E">
        <w:t>. </w:t>
      </w:r>
      <w:r w:rsidR="002C765F" w:rsidRPr="00A3185E">
        <w:t xml:space="preserve">5.167, 5.167A, 5.221, 5.418 </w:t>
      </w:r>
      <w:r w:rsidR="00150836" w:rsidRPr="00A3185E">
        <w:t>и</w:t>
      </w:r>
      <w:r w:rsidR="002C765F" w:rsidRPr="00A3185E">
        <w:t xml:space="preserve"> 5.481, </w:t>
      </w:r>
      <w:r w:rsidR="00150836" w:rsidRPr="00A3185E">
        <w:t>в зависимости от случая</w:t>
      </w:r>
      <w:r w:rsidR="002C765F" w:rsidRPr="00A3185E">
        <w:t>.</w:t>
      </w:r>
    </w:p>
    <w:p w:rsidR="002C765F" w:rsidRPr="00A3185E" w:rsidRDefault="002C765F" w:rsidP="002C765F">
      <w:pPr>
        <w:pStyle w:val="Headingb"/>
        <w:rPr>
          <w:lang w:val="ru-RU"/>
        </w:rPr>
      </w:pPr>
      <w:r w:rsidRPr="00A3185E">
        <w:rPr>
          <w:lang w:val="ru-RU"/>
        </w:rPr>
        <w:t>Предложения</w:t>
      </w:r>
    </w:p>
    <w:p w:rsidR="009B5CC2" w:rsidRPr="00A3185E" w:rsidRDefault="009B5CC2" w:rsidP="009B5CC2">
      <w:pPr>
        <w:tabs>
          <w:tab w:val="clear" w:pos="1134"/>
          <w:tab w:val="clear" w:pos="1871"/>
          <w:tab w:val="clear" w:pos="2268"/>
        </w:tabs>
        <w:overflowPunct/>
        <w:autoSpaceDE/>
        <w:autoSpaceDN/>
        <w:adjustRightInd/>
        <w:spacing w:before="0"/>
        <w:textAlignment w:val="auto"/>
      </w:pPr>
      <w:r w:rsidRPr="00A3185E">
        <w:br w:type="page"/>
      </w:r>
    </w:p>
    <w:p w:rsidR="008E2497" w:rsidRPr="00A3185E" w:rsidRDefault="0070057E" w:rsidP="00B25C66">
      <w:pPr>
        <w:pStyle w:val="ArtNo"/>
      </w:pPr>
      <w:bookmarkStart w:id="8" w:name="_Toc331607681"/>
      <w:r w:rsidRPr="00A3185E">
        <w:lastRenderedPageBreak/>
        <w:t xml:space="preserve">СТАТЬЯ </w:t>
      </w:r>
      <w:r w:rsidRPr="00A3185E">
        <w:rPr>
          <w:rStyle w:val="href"/>
        </w:rPr>
        <w:t>5</w:t>
      </w:r>
      <w:bookmarkEnd w:id="8"/>
    </w:p>
    <w:p w:rsidR="008E2497" w:rsidRPr="00A3185E" w:rsidRDefault="0070057E" w:rsidP="008E2497">
      <w:pPr>
        <w:pStyle w:val="Arttitle"/>
      </w:pPr>
      <w:bookmarkStart w:id="9" w:name="_Toc331607682"/>
      <w:r w:rsidRPr="00A3185E">
        <w:t>Распределение частот</w:t>
      </w:r>
      <w:bookmarkEnd w:id="9"/>
    </w:p>
    <w:p w:rsidR="008E2497" w:rsidRPr="00A3185E" w:rsidRDefault="0070057E" w:rsidP="00E170AA">
      <w:pPr>
        <w:pStyle w:val="Section1"/>
      </w:pPr>
      <w:bookmarkStart w:id="10" w:name="_Toc331607687"/>
      <w:r w:rsidRPr="00A3185E">
        <w:t xml:space="preserve">Раздел </w:t>
      </w:r>
      <w:proofErr w:type="gramStart"/>
      <w:r w:rsidRPr="00A3185E">
        <w:t>IV  –</w:t>
      </w:r>
      <w:proofErr w:type="gramEnd"/>
      <w:r w:rsidRPr="00A3185E">
        <w:t xml:space="preserve">  Таблица распределения частот</w:t>
      </w:r>
      <w:r w:rsidRPr="00A3185E">
        <w:br/>
      </w:r>
      <w:r w:rsidRPr="00A3185E">
        <w:rPr>
          <w:b w:val="0"/>
          <w:bCs/>
        </w:rPr>
        <w:t>(См. п.</w:t>
      </w:r>
      <w:r w:rsidRPr="00A3185E">
        <w:t xml:space="preserve"> 2.1</w:t>
      </w:r>
      <w:r w:rsidRPr="00A3185E">
        <w:rPr>
          <w:b w:val="0"/>
          <w:bCs/>
        </w:rPr>
        <w:t>)</w:t>
      </w:r>
      <w:bookmarkEnd w:id="10"/>
      <w:r w:rsidRPr="00A3185E">
        <w:rPr>
          <w:b w:val="0"/>
          <w:bCs/>
        </w:rPr>
        <w:br/>
      </w:r>
      <w:r w:rsidRPr="00A3185E">
        <w:br/>
      </w:r>
    </w:p>
    <w:p w:rsidR="0070057E" w:rsidRPr="00A3185E" w:rsidRDefault="0070057E" w:rsidP="0070057E">
      <w:pPr>
        <w:pStyle w:val="Proposal"/>
      </w:pPr>
      <w:r w:rsidRPr="00A3185E">
        <w:t>MOD</w:t>
      </w:r>
      <w:r w:rsidRPr="00A3185E">
        <w:tab/>
        <w:t>THA/34A22/1</w:t>
      </w:r>
    </w:p>
    <w:p w:rsidR="0070057E" w:rsidRPr="00A3185E" w:rsidRDefault="0070057E" w:rsidP="0070057E">
      <w:pPr>
        <w:pStyle w:val="Note"/>
        <w:rPr>
          <w:lang w:val="ru-RU"/>
        </w:rPr>
      </w:pPr>
      <w:r w:rsidRPr="00A3185E">
        <w:rPr>
          <w:rStyle w:val="Artdef"/>
          <w:lang w:val="ru-RU"/>
        </w:rPr>
        <w:t>5.167</w:t>
      </w:r>
      <w:r w:rsidRPr="00A3185E">
        <w:rPr>
          <w:lang w:val="ru-RU"/>
        </w:rPr>
        <w:tab/>
      </w:r>
      <w:r w:rsidRPr="00A3185E">
        <w:rPr>
          <w:i/>
          <w:iCs/>
          <w:lang w:val="ru-RU"/>
        </w:rPr>
        <w:t xml:space="preserve">Заменяющее </w:t>
      </w:r>
      <w:proofErr w:type="gramStart"/>
      <w:r w:rsidRPr="00A3185E">
        <w:rPr>
          <w:i/>
          <w:iCs/>
          <w:lang w:val="ru-RU"/>
        </w:rPr>
        <w:t>распределение</w:t>
      </w:r>
      <w:r w:rsidRPr="00A3185E">
        <w:rPr>
          <w:lang w:val="ru-RU"/>
        </w:rPr>
        <w:t>:  в</w:t>
      </w:r>
      <w:proofErr w:type="gramEnd"/>
      <w:r w:rsidRPr="00A3185E">
        <w:rPr>
          <w:lang w:val="ru-RU"/>
        </w:rPr>
        <w:t xml:space="preserve"> Бангладеш, Бруней-</w:t>
      </w:r>
      <w:proofErr w:type="spellStart"/>
      <w:r w:rsidRPr="00A3185E">
        <w:rPr>
          <w:lang w:val="ru-RU"/>
        </w:rPr>
        <w:t>Даруссаламе</w:t>
      </w:r>
      <w:proofErr w:type="spellEnd"/>
      <w:r w:rsidRPr="00A3185E">
        <w:rPr>
          <w:lang w:val="ru-RU"/>
        </w:rPr>
        <w:t>, Индии, Исламской Республике Иран, Пакистане</w:t>
      </w:r>
      <w:del w:id="11" w:author="Grechukhina, Irina" w:date="2015-10-13T12:27:00Z">
        <w:r w:rsidRPr="00A3185E" w:rsidDel="002B5A44">
          <w:rPr>
            <w:lang w:val="ru-RU"/>
          </w:rPr>
          <w:delText>,</w:delText>
        </w:r>
      </w:del>
      <w:ins w:id="12" w:author="Grechukhina, Irina" w:date="2015-10-13T12:27:00Z">
        <w:r w:rsidRPr="00A3185E">
          <w:rPr>
            <w:lang w:val="ru-RU"/>
          </w:rPr>
          <w:t xml:space="preserve"> и</w:t>
        </w:r>
      </w:ins>
      <w:r w:rsidRPr="00A3185E">
        <w:rPr>
          <w:lang w:val="ru-RU"/>
        </w:rPr>
        <w:t xml:space="preserve"> Сингапуре</w:t>
      </w:r>
      <w:del w:id="13" w:author="Grechukhina, Irina" w:date="2015-10-13T12:27:00Z">
        <w:r w:rsidRPr="00A3185E" w:rsidDel="002B5A44">
          <w:rPr>
            <w:lang w:val="ru-RU"/>
          </w:rPr>
          <w:delText xml:space="preserve"> и Таиланде</w:delText>
        </w:r>
      </w:del>
      <w:r w:rsidRPr="00A3185E">
        <w:rPr>
          <w:lang w:val="ru-RU"/>
        </w:rPr>
        <w:t xml:space="preserve"> полоса 50–54 МГц распределена фиксированной, подвижной и радиовещательной службам на первичной основе.</w:t>
      </w:r>
      <w:r w:rsidRPr="00A3185E">
        <w:rPr>
          <w:sz w:val="16"/>
          <w:szCs w:val="16"/>
          <w:lang w:val="ru-RU"/>
        </w:rPr>
        <w:t>     (ВКР-</w:t>
      </w:r>
      <w:del w:id="14" w:author="Capdessus, Isabelle" w:date="2015-10-01T14:13:00Z">
        <w:r w:rsidRPr="00A3185E" w:rsidDel="004F13F1">
          <w:rPr>
            <w:sz w:val="16"/>
            <w:lang w:val="ru-RU"/>
          </w:rPr>
          <w:delText>07</w:delText>
        </w:r>
      </w:del>
      <w:ins w:id="15" w:author="Capdessus, Isabelle" w:date="2015-10-01T14:13:00Z">
        <w:r w:rsidRPr="00A3185E">
          <w:rPr>
            <w:sz w:val="16"/>
            <w:lang w:val="ru-RU"/>
          </w:rPr>
          <w:t>15</w:t>
        </w:r>
      </w:ins>
      <w:r w:rsidRPr="00A3185E">
        <w:rPr>
          <w:sz w:val="16"/>
          <w:szCs w:val="16"/>
          <w:lang w:val="ru-RU"/>
        </w:rPr>
        <w:t>)</w:t>
      </w:r>
    </w:p>
    <w:p w:rsidR="0070057E" w:rsidRPr="00A3185E" w:rsidRDefault="0070057E" w:rsidP="00150836">
      <w:pPr>
        <w:pStyle w:val="Reasons"/>
      </w:pPr>
      <w:proofErr w:type="gramStart"/>
      <w:r w:rsidRPr="00A3185E">
        <w:rPr>
          <w:b/>
          <w:bCs/>
        </w:rPr>
        <w:t>Основания</w:t>
      </w:r>
      <w:r w:rsidRPr="00A3185E">
        <w:t>:</w:t>
      </w:r>
      <w:r w:rsidRPr="00A3185E">
        <w:tab/>
      </w:r>
      <w:proofErr w:type="gramEnd"/>
      <w:r w:rsidRPr="00A3185E">
        <w:t xml:space="preserve">Таиланд хотел бы ввести любительскую службу в этой полосе на совместной первичной основе с фиксированной, подвижной и радиовещательной службами для удовлетворения внутренних потребностей Таиланда в спектре, а также в соответствии с Таблицей распределения частот </w:t>
      </w:r>
      <w:r w:rsidR="00150836" w:rsidRPr="00A3185E">
        <w:t xml:space="preserve">РР </w:t>
      </w:r>
      <w:r w:rsidRPr="00A3185E">
        <w:t>в Районе 3. Ввиду этого требуется отразить данную национальную политику распределения и использования, внеся изменения в п. 5.167 РР и п. 5.167A РР.</w:t>
      </w:r>
    </w:p>
    <w:p w:rsidR="0070057E" w:rsidRPr="00A3185E" w:rsidRDefault="0070057E" w:rsidP="0070057E">
      <w:pPr>
        <w:pStyle w:val="Proposal"/>
      </w:pPr>
      <w:r w:rsidRPr="00A3185E">
        <w:t>MOD</w:t>
      </w:r>
      <w:r w:rsidRPr="00A3185E">
        <w:tab/>
        <w:t>THA/34A22/2</w:t>
      </w:r>
    </w:p>
    <w:p w:rsidR="0070057E" w:rsidRPr="00A3185E" w:rsidRDefault="0070057E" w:rsidP="0070057E">
      <w:pPr>
        <w:pStyle w:val="Note"/>
        <w:rPr>
          <w:lang w:val="ru-RU"/>
        </w:rPr>
      </w:pPr>
      <w:r w:rsidRPr="00A3185E">
        <w:rPr>
          <w:rStyle w:val="Artdef"/>
          <w:lang w:val="ru-RU"/>
        </w:rPr>
        <w:t>5.167A</w:t>
      </w:r>
      <w:r w:rsidRPr="00A3185E">
        <w:rPr>
          <w:lang w:val="ru-RU"/>
        </w:rPr>
        <w:tab/>
      </w:r>
      <w:r w:rsidRPr="00A3185E">
        <w:rPr>
          <w:i/>
          <w:iCs/>
          <w:lang w:val="ru-RU"/>
        </w:rPr>
        <w:t xml:space="preserve">Дополнительное </w:t>
      </w:r>
      <w:proofErr w:type="gramStart"/>
      <w:r w:rsidRPr="00A3185E">
        <w:rPr>
          <w:i/>
          <w:iCs/>
          <w:lang w:val="ru-RU"/>
        </w:rPr>
        <w:t>распределение</w:t>
      </w:r>
      <w:r w:rsidRPr="00A3185E">
        <w:rPr>
          <w:lang w:val="ru-RU"/>
        </w:rPr>
        <w:t>:  в</w:t>
      </w:r>
      <w:proofErr w:type="gramEnd"/>
      <w:r w:rsidRPr="00A3185E">
        <w:rPr>
          <w:lang w:val="ru-RU"/>
        </w:rPr>
        <w:t xml:space="preserve"> Индонезии</w:t>
      </w:r>
      <w:ins w:id="16" w:author="Grechukhina, Irina" w:date="2015-10-13T12:28:00Z">
        <w:r w:rsidRPr="00A3185E">
          <w:rPr>
            <w:lang w:val="ru-RU"/>
          </w:rPr>
          <w:t xml:space="preserve"> и Таиланде</w:t>
        </w:r>
      </w:ins>
      <w:r w:rsidRPr="00A3185E">
        <w:rPr>
          <w:lang w:val="ru-RU"/>
        </w:rPr>
        <w:t xml:space="preserve"> полоса 50–54 МГц распределена также фиксированной, подвижной и радиовещательной службам на первичной основе.</w:t>
      </w:r>
      <w:r w:rsidRPr="00A3185E">
        <w:rPr>
          <w:sz w:val="16"/>
          <w:szCs w:val="16"/>
          <w:lang w:val="ru-RU"/>
        </w:rPr>
        <w:t>     (ВКР-</w:t>
      </w:r>
      <w:del w:id="17" w:author="Grechukhina, Irina" w:date="2015-10-13T12:29:00Z">
        <w:r w:rsidRPr="00A3185E" w:rsidDel="002B5A44">
          <w:rPr>
            <w:sz w:val="16"/>
            <w:szCs w:val="16"/>
            <w:lang w:val="ru-RU"/>
          </w:rPr>
          <w:delText>07</w:delText>
        </w:r>
      </w:del>
      <w:ins w:id="18" w:author="Grechukhina, Irina" w:date="2015-10-13T12:29:00Z">
        <w:r w:rsidRPr="00A3185E">
          <w:rPr>
            <w:sz w:val="16"/>
            <w:szCs w:val="16"/>
            <w:lang w:val="ru-RU"/>
          </w:rPr>
          <w:t>15</w:t>
        </w:r>
      </w:ins>
      <w:r w:rsidRPr="00A3185E">
        <w:rPr>
          <w:sz w:val="16"/>
          <w:szCs w:val="16"/>
          <w:lang w:val="ru-RU"/>
        </w:rPr>
        <w:t>)</w:t>
      </w:r>
    </w:p>
    <w:p w:rsidR="0070057E" w:rsidRPr="00A3185E" w:rsidRDefault="0070057E" w:rsidP="00731055">
      <w:pPr>
        <w:pStyle w:val="Reasons"/>
      </w:pPr>
      <w:proofErr w:type="gramStart"/>
      <w:r w:rsidRPr="00A3185E">
        <w:rPr>
          <w:b/>
          <w:bCs/>
        </w:rPr>
        <w:t>Основания</w:t>
      </w:r>
      <w:r w:rsidRPr="00A3185E">
        <w:t>:</w:t>
      </w:r>
      <w:r w:rsidRPr="00A3185E">
        <w:tab/>
      </w:r>
      <w:proofErr w:type="gramEnd"/>
      <w:r w:rsidRPr="00A3185E">
        <w:t>Изменения вследствие внесения изменений в п. 5.167 РР.</w:t>
      </w:r>
    </w:p>
    <w:p w:rsidR="0070057E" w:rsidRPr="00A3185E" w:rsidRDefault="0070057E" w:rsidP="0070057E">
      <w:pPr>
        <w:pStyle w:val="Proposal"/>
      </w:pPr>
      <w:r w:rsidRPr="00A3185E">
        <w:t>MOD</w:t>
      </w:r>
      <w:r w:rsidRPr="00A3185E">
        <w:tab/>
        <w:t>THA/34A22/3</w:t>
      </w:r>
    </w:p>
    <w:p w:rsidR="0070057E" w:rsidRPr="00A3185E" w:rsidRDefault="0070057E" w:rsidP="0070057E">
      <w:pPr>
        <w:pStyle w:val="Note"/>
        <w:rPr>
          <w:color w:val="000000"/>
          <w:sz w:val="16"/>
          <w:lang w:val="ru-RU"/>
        </w:rPr>
      </w:pPr>
      <w:r w:rsidRPr="00A3185E">
        <w:rPr>
          <w:rStyle w:val="Artdef"/>
          <w:lang w:val="ru-RU"/>
        </w:rPr>
        <w:t>5.221</w:t>
      </w:r>
      <w:r w:rsidRPr="00A3185E">
        <w:rPr>
          <w:lang w:val="ru-RU"/>
        </w:rPr>
        <w:tab/>
        <w:t>Станции подвижной спутниковой службы в полосе 148–149,9 МГц не должны создавать вредных помех или требовать защиты от станций фиксированной или подвижной служб, которые работают в соответствии с Таблицей распределения частот в следующих странах: Албании, Алжире, Германии, Саудовской Аравии, Австралии, Австрии, Бахрейне, Бангладеш, Барбадосе, Беларуси, Бельгии, Бенине, Боснии и Герцеговине, Ботсване, Бруней-</w:t>
      </w:r>
      <w:proofErr w:type="spellStart"/>
      <w:r w:rsidRPr="00A3185E">
        <w:rPr>
          <w:lang w:val="ru-RU"/>
        </w:rPr>
        <w:t>Даруссаламе</w:t>
      </w:r>
      <w:proofErr w:type="spellEnd"/>
      <w:r w:rsidRPr="00A3185E">
        <w:rPr>
          <w:lang w:val="ru-RU"/>
        </w:rPr>
        <w:t>, Болгарии, Камеруне, Китае, Кипре, Республике Конго, Республике Корея, Кот-д'Ивуаре, Хорватии, Кубе, Дании, Джибути, Египте, Объединенных Арабских Эмиратах, Эритрее, Испании, Эстонии, Эфиопии, Российской Федерации, Финляндии, Франции, Габоне, Гане, Греции, Гвинее, Гвинее-Бисау, Венгрии, Индии, Исламской Республике Иран, Ирландии, Исландии, Израиле, Италии, Ямайке, Японии, Иордании, Казахстане, Кении, Кувейте, бывшей югославской Республике Македонии, Лесото, Латвии, Ливане, Ливии, Лихтенштейне, Литве, Люксембурге, Малайзии, Мали, Мальте, Мавритании, Молдове, Монголии, Черногории, Мозамбике, Намибии, Норвегии, Новой Зеландии, Омане, Уганде, Узбекистане, Пакистане, Панаме, Папуа-Новой Гвинее, Парагвае, Нидерландах, Филиппинах, Польше, Португалии, Катаре, Сирийской Арабской Республике, Кыргызстане, Корейской Народно-Демократической Республике, Словакии, Румынии, Соединенном Королевстве, Сенегале, Сербии, Сьерра-Леоне, Сингапуре, Словении, Судане, Шри</w:t>
      </w:r>
      <w:r w:rsidRPr="00A3185E">
        <w:rPr>
          <w:lang w:val="ru-RU"/>
        </w:rPr>
        <w:noBreakHyphen/>
        <w:t>Ланке, Южно-Африканской Республике, Швеции, Швейцарии, Свазиленде, Танзании, Чаде</w:t>
      </w:r>
      <w:del w:id="19" w:author="Grechukhina, Irina" w:date="2015-10-13T12:29:00Z">
        <w:r w:rsidRPr="00A3185E" w:rsidDel="002B5A44">
          <w:rPr>
            <w:lang w:val="ru-RU"/>
          </w:rPr>
          <w:delText>, Таиланде</w:delText>
        </w:r>
      </w:del>
      <w:r w:rsidRPr="00A3185E">
        <w:rPr>
          <w:lang w:val="ru-RU"/>
        </w:rPr>
        <w:t>, Того, Тонга, Тринидаде и Тобаго, Тунисе, Турции, Украине, Вьетнаме, Йемене, Замбии и Зимбабве.</w:t>
      </w:r>
      <w:r w:rsidRPr="00A3185E">
        <w:rPr>
          <w:sz w:val="16"/>
          <w:szCs w:val="16"/>
          <w:lang w:val="ru-RU"/>
        </w:rPr>
        <w:t>     (ВКР-</w:t>
      </w:r>
      <w:del w:id="20" w:author="Grechukhina, Irina" w:date="2015-10-13T12:30:00Z">
        <w:r w:rsidRPr="00A3185E" w:rsidDel="002B5A44">
          <w:rPr>
            <w:sz w:val="16"/>
            <w:szCs w:val="16"/>
            <w:lang w:val="ru-RU"/>
          </w:rPr>
          <w:delText>12</w:delText>
        </w:r>
      </w:del>
      <w:ins w:id="21" w:author="Grechukhina, Irina" w:date="2015-10-13T12:30:00Z">
        <w:r w:rsidRPr="00A3185E">
          <w:rPr>
            <w:sz w:val="16"/>
            <w:szCs w:val="16"/>
            <w:lang w:val="ru-RU"/>
          </w:rPr>
          <w:t>15</w:t>
        </w:r>
      </w:ins>
      <w:r w:rsidRPr="00A3185E">
        <w:rPr>
          <w:color w:val="000000"/>
          <w:sz w:val="16"/>
          <w:lang w:val="ru-RU"/>
        </w:rPr>
        <w:t>)</w:t>
      </w:r>
    </w:p>
    <w:p w:rsidR="0070057E" w:rsidRPr="00A3185E" w:rsidRDefault="0070057E" w:rsidP="0070057E">
      <w:pPr>
        <w:pStyle w:val="Reasons"/>
      </w:pPr>
      <w:proofErr w:type="gramStart"/>
      <w:r w:rsidRPr="00A3185E">
        <w:rPr>
          <w:b/>
          <w:bCs/>
        </w:rPr>
        <w:t>Основания</w:t>
      </w:r>
      <w:r w:rsidRPr="00A3185E">
        <w:t>:</w:t>
      </w:r>
      <w:r w:rsidRPr="00A3185E">
        <w:tab/>
      </w:r>
      <w:proofErr w:type="gramEnd"/>
      <w:r w:rsidRPr="00A3185E">
        <w:t>Упоминание Таиланда в данном примечании более не требуется.</w:t>
      </w:r>
    </w:p>
    <w:p w:rsidR="0070057E" w:rsidRPr="00A3185E" w:rsidRDefault="0070057E" w:rsidP="0070057E">
      <w:pPr>
        <w:pStyle w:val="Proposal"/>
      </w:pPr>
      <w:r w:rsidRPr="00A3185E">
        <w:t>MOD</w:t>
      </w:r>
      <w:r w:rsidRPr="00A3185E">
        <w:tab/>
        <w:t>THA/34A22/4</w:t>
      </w:r>
    </w:p>
    <w:p w:rsidR="0070057E" w:rsidRPr="00A3185E" w:rsidRDefault="0070057E" w:rsidP="0070057E">
      <w:pPr>
        <w:pStyle w:val="Note"/>
        <w:rPr>
          <w:lang w:val="ru-RU"/>
        </w:rPr>
      </w:pPr>
      <w:r w:rsidRPr="00A3185E">
        <w:rPr>
          <w:rStyle w:val="Artdef"/>
          <w:lang w:val="ru-RU"/>
        </w:rPr>
        <w:t>5.418</w:t>
      </w:r>
      <w:r w:rsidRPr="00A3185E">
        <w:rPr>
          <w:lang w:val="ru-RU"/>
        </w:rPr>
        <w:tab/>
      </w:r>
      <w:r w:rsidRPr="00A3185E">
        <w:rPr>
          <w:i/>
          <w:iCs/>
          <w:lang w:val="ru-RU"/>
        </w:rPr>
        <w:t xml:space="preserve">Дополнительное </w:t>
      </w:r>
      <w:proofErr w:type="gramStart"/>
      <w:r w:rsidRPr="00A3185E">
        <w:rPr>
          <w:i/>
          <w:iCs/>
          <w:lang w:val="ru-RU"/>
        </w:rPr>
        <w:t>распределение</w:t>
      </w:r>
      <w:r w:rsidRPr="00A3185E">
        <w:rPr>
          <w:lang w:val="ru-RU"/>
        </w:rPr>
        <w:t>:  в</w:t>
      </w:r>
      <w:proofErr w:type="gramEnd"/>
      <w:r w:rsidRPr="00A3185E">
        <w:rPr>
          <w:lang w:val="ru-RU"/>
        </w:rPr>
        <w:t xml:space="preserve"> Республике Корея, Индии</w:t>
      </w:r>
      <w:ins w:id="22" w:author="Grechukhina, Irina" w:date="2015-10-13T12:30:00Z">
        <w:r w:rsidRPr="00A3185E">
          <w:rPr>
            <w:lang w:val="ru-RU"/>
          </w:rPr>
          <w:t xml:space="preserve"> и</w:t>
        </w:r>
      </w:ins>
      <w:del w:id="23" w:author="Grechukhina, Irina" w:date="2015-10-13T12:30:00Z">
        <w:r w:rsidRPr="00A3185E" w:rsidDel="002B5A44">
          <w:rPr>
            <w:lang w:val="ru-RU"/>
          </w:rPr>
          <w:delText>,</w:delText>
        </w:r>
      </w:del>
      <w:r w:rsidRPr="00A3185E">
        <w:rPr>
          <w:lang w:val="ru-RU"/>
        </w:rPr>
        <w:t xml:space="preserve"> Японии</w:t>
      </w:r>
      <w:del w:id="24" w:author="Grechukhina, Irina" w:date="2015-10-13T12:30:00Z">
        <w:r w:rsidRPr="00A3185E" w:rsidDel="002B5A44">
          <w:rPr>
            <w:lang w:val="ru-RU"/>
          </w:rPr>
          <w:delText xml:space="preserve"> и Таиланде</w:delText>
        </w:r>
      </w:del>
      <w:r w:rsidRPr="00A3185E">
        <w:rPr>
          <w:lang w:val="ru-RU"/>
        </w:rPr>
        <w:t xml:space="preserve"> полоса 2535–2655 МГц распределена также радиовещательной спутниковой службе (звуковой) и дополнительной наземной радиовещательной службе на первичной основе. Такое использование ограничено цифровым звуковым радиовещанием, и при этом должны применяться положения Резолюции </w:t>
      </w:r>
      <w:r w:rsidRPr="00A3185E">
        <w:rPr>
          <w:b/>
          <w:bCs/>
          <w:lang w:val="ru-RU"/>
        </w:rPr>
        <w:t>528 (</w:t>
      </w:r>
      <w:proofErr w:type="spellStart"/>
      <w:r w:rsidRPr="00A3185E">
        <w:rPr>
          <w:b/>
          <w:bCs/>
          <w:lang w:val="ru-RU"/>
        </w:rPr>
        <w:t>Пересм</w:t>
      </w:r>
      <w:proofErr w:type="spellEnd"/>
      <w:r w:rsidRPr="00A3185E">
        <w:rPr>
          <w:b/>
          <w:bCs/>
          <w:lang w:val="ru-RU"/>
        </w:rPr>
        <w:t>. ВКР-03)</w:t>
      </w:r>
      <w:r w:rsidRPr="00A3185E">
        <w:rPr>
          <w:lang w:val="ru-RU"/>
        </w:rPr>
        <w:t>. Положения п. </w:t>
      </w:r>
      <w:r w:rsidRPr="00A3185E">
        <w:rPr>
          <w:b/>
          <w:bCs/>
          <w:lang w:val="ru-RU"/>
        </w:rPr>
        <w:t>5.416</w:t>
      </w:r>
      <w:r w:rsidRPr="00A3185E">
        <w:rPr>
          <w:lang w:val="ru-RU"/>
        </w:rPr>
        <w:t xml:space="preserve"> и Таблица </w:t>
      </w:r>
      <w:r w:rsidRPr="00A3185E">
        <w:rPr>
          <w:b/>
          <w:bCs/>
          <w:lang w:val="ru-RU"/>
        </w:rPr>
        <w:t>21-4</w:t>
      </w:r>
      <w:r w:rsidRPr="00A3185E">
        <w:rPr>
          <w:lang w:val="ru-RU"/>
        </w:rPr>
        <w:t xml:space="preserve"> Статьи </w:t>
      </w:r>
      <w:r w:rsidRPr="00A3185E">
        <w:rPr>
          <w:b/>
          <w:bCs/>
          <w:lang w:val="ru-RU"/>
        </w:rPr>
        <w:t>21</w:t>
      </w:r>
      <w:r w:rsidRPr="00A3185E">
        <w:rPr>
          <w:lang w:val="ru-RU"/>
        </w:rPr>
        <w:t xml:space="preserve"> к этому дополнительному распределению не применяются. Использование негеостационарных спутниковых </w:t>
      </w:r>
      <w:r w:rsidRPr="00A3185E">
        <w:rPr>
          <w:lang w:val="ru-RU"/>
        </w:rPr>
        <w:lastRenderedPageBreak/>
        <w:t xml:space="preserve">систем радиовещательной спутниковой службы (звуковой) должно осуществляться в соответствии с Резолюцией </w:t>
      </w:r>
      <w:r w:rsidRPr="00A3185E">
        <w:rPr>
          <w:b/>
          <w:bCs/>
          <w:lang w:val="ru-RU"/>
        </w:rPr>
        <w:t>539 (</w:t>
      </w:r>
      <w:proofErr w:type="spellStart"/>
      <w:r w:rsidRPr="00A3185E">
        <w:rPr>
          <w:b/>
          <w:bCs/>
          <w:lang w:val="ru-RU"/>
        </w:rPr>
        <w:t>Пересм</w:t>
      </w:r>
      <w:proofErr w:type="spellEnd"/>
      <w:r w:rsidRPr="00A3185E">
        <w:rPr>
          <w:b/>
          <w:bCs/>
          <w:lang w:val="ru-RU"/>
        </w:rPr>
        <w:t>. ВКР-03)</w:t>
      </w:r>
      <w:r w:rsidRPr="00A3185E">
        <w:rPr>
          <w:lang w:val="ru-RU"/>
        </w:rPr>
        <w:t xml:space="preserve">. Геостационарные системы радиовещательной спутниковой службы (звуковой), в отношении которых полная информация для координации в соответствии с Приложением </w:t>
      </w:r>
      <w:r w:rsidRPr="00A3185E">
        <w:rPr>
          <w:b/>
          <w:bCs/>
          <w:lang w:val="ru-RU"/>
        </w:rPr>
        <w:t>4</w:t>
      </w:r>
      <w:r w:rsidRPr="00A3185E">
        <w:rPr>
          <w:lang w:val="ru-RU"/>
        </w:rPr>
        <w:t xml:space="preserve"> получена после 1 июня 2005 года, ограничиваются системами, предназначенными для национального покрытия. Плотность потока мощности, создаваемого у поверхности Земли излучениями какой-либо космической станции геостационарной системы радиовещательной спутниковой службы (звуковой), работающей в полосе 2630–2655 МГц, в отношении которой полная информация для координации в соответствии с Приложением </w:t>
      </w:r>
      <w:r w:rsidRPr="00A3185E">
        <w:rPr>
          <w:b/>
          <w:bCs/>
          <w:lang w:val="ru-RU"/>
        </w:rPr>
        <w:t>4</w:t>
      </w:r>
      <w:r w:rsidRPr="00A3185E">
        <w:rPr>
          <w:lang w:val="ru-RU"/>
        </w:rPr>
        <w:t xml:space="preserve"> получена после 1 июня 2005 года, при всех условиях и методах модуляции не должна превышать следующих предельных значений:</w:t>
      </w:r>
    </w:p>
    <w:p w:rsidR="0070057E" w:rsidRPr="00A3185E" w:rsidRDefault="0070057E" w:rsidP="0070057E">
      <w:pPr>
        <w:pStyle w:val="Note"/>
        <w:tabs>
          <w:tab w:val="clear" w:pos="284"/>
          <w:tab w:val="clear" w:pos="1871"/>
          <w:tab w:val="clear" w:pos="2268"/>
          <w:tab w:val="left" w:pos="5670"/>
        </w:tabs>
        <w:rPr>
          <w:lang w:val="ru-RU"/>
        </w:rPr>
      </w:pPr>
      <w:r w:rsidRPr="00A3185E">
        <w:rPr>
          <w:lang w:val="ru-RU"/>
        </w:rPr>
        <w:tab/>
        <w:t>–130    </w:t>
      </w:r>
      <w:proofErr w:type="gramStart"/>
      <w:r w:rsidRPr="00A3185E">
        <w:rPr>
          <w:lang w:val="ru-RU"/>
        </w:rPr>
        <w:t>дБ(</w:t>
      </w:r>
      <w:proofErr w:type="gramEnd"/>
      <w:r w:rsidRPr="00A3185E">
        <w:rPr>
          <w:lang w:val="ru-RU"/>
        </w:rPr>
        <w:t>Вт/(м</w:t>
      </w:r>
      <w:r w:rsidRPr="00A3185E">
        <w:rPr>
          <w:vertAlign w:val="superscript"/>
          <w:lang w:val="ru-RU"/>
        </w:rPr>
        <w:t>2</w:t>
      </w:r>
      <w:r w:rsidRPr="00A3185E">
        <w:rPr>
          <w:lang w:val="ru-RU"/>
        </w:rPr>
        <w:t xml:space="preserve"> · МГц))</w:t>
      </w:r>
      <w:r w:rsidRPr="00A3185E">
        <w:rPr>
          <w:lang w:val="ru-RU"/>
        </w:rPr>
        <w:tab/>
        <w:t>при    0  ≤  θ  &lt;    5°</w:t>
      </w:r>
    </w:p>
    <w:p w:rsidR="0070057E" w:rsidRPr="00A3185E" w:rsidRDefault="0070057E" w:rsidP="0070057E">
      <w:pPr>
        <w:pStyle w:val="Note"/>
        <w:tabs>
          <w:tab w:val="clear" w:pos="284"/>
          <w:tab w:val="clear" w:pos="1871"/>
          <w:tab w:val="clear" w:pos="2268"/>
          <w:tab w:val="left" w:pos="5670"/>
        </w:tabs>
        <w:rPr>
          <w:lang w:val="ru-RU"/>
        </w:rPr>
      </w:pPr>
      <w:r w:rsidRPr="00A3185E">
        <w:rPr>
          <w:lang w:val="ru-RU"/>
        </w:rPr>
        <w:tab/>
        <w:t>–130 + 0,4 (θ – 5)    </w:t>
      </w:r>
      <w:proofErr w:type="gramStart"/>
      <w:r w:rsidRPr="00A3185E">
        <w:rPr>
          <w:lang w:val="ru-RU"/>
        </w:rPr>
        <w:t>дБ(</w:t>
      </w:r>
      <w:proofErr w:type="gramEnd"/>
      <w:r w:rsidRPr="00A3185E">
        <w:rPr>
          <w:lang w:val="ru-RU"/>
        </w:rPr>
        <w:t>Вт/(м</w:t>
      </w:r>
      <w:r w:rsidRPr="00A3185E">
        <w:rPr>
          <w:vertAlign w:val="superscript"/>
          <w:lang w:val="ru-RU"/>
        </w:rPr>
        <w:t>2</w:t>
      </w:r>
      <w:r w:rsidRPr="00A3185E">
        <w:rPr>
          <w:lang w:val="ru-RU"/>
        </w:rPr>
        <w:t xml:space="preserve"> · МГц))</w:t>
      </w:r>
      <w:r w:rsidRPr="00A3185E">
        <w:rPr>
          <w:lang w:val="ru-RU"/>
        </w:rPr>
        <w:tab/>
        <w:t>при    5  ≤  θ  &lt;  25°</w:t>
      </w:r>
    </w:p>
    <w:p w:rsidR="0070057E" w:rsidRPr="00A3185E" w:rsidRDefault="0070057E" w:rsidP="0070057E">
      <w:pPr>
        <w:pStyle w:val="Note"/>
        <w:tabs>
          <w:tab w:val="clear" w:pos="284"/>
          <w:tab w:val="clear" w:pos="1871"/>
          <w:tab w:val="clear" w:pos="2268"/>
          <w:tab w:val="left" w:pos="5670"/>
        </w:tabs>
        <w:rPr>
          <w:lang w:val="ru-RU"/>
        </w:rPr>
      </w:pPr>
      <w:r w:rsidRPr="00A3185E">
        <w:rPr>
          <w:lang w:val="ru-RU"/>
        </w:rPr>
        <w:tab/>
        <w:t>–122    </w:t>
      </w:r>
      <w:proofErr w:type="gramStart"/>
      <w:r w:rsidRPr="00A3185E">
        <w:rPr>
          <w:lang w:val="ru-RU"/>
        </w:rPr>
        <w:t>дБ(</w:t>
      </w:r>
      <w:proofErr w:type="gramEnd"/>
      <w:r w:rsidRPr="00A3185E">
        <w:rPr>
          <w:lang w:val="ru-RU"/>
        </w:rPr>
        <w:t>Вт/(м</w:t>
      </w:r>
      <w:r w:rsidRPr="00A3185E">
        <w:rPr>
          <w:vertAlign w:val="superscript"/>
          <w:lang w:val="ru-RU"/>
        </w:rPr>
        <w:t>2</w:t>
      </w:r>
      <w:r w:rsidRPr="00A3185E">
        <w:rPr>
          <w:lang w:val="ru-RU"/>
        </w:rPr>
        <w:t xml:space="preserve"> · МГц))</w:t>
      </w:r>
      <w:r w:rsidRPr="00A3185E">
        <w:rPr>
          <w:lang w:val="ru-RU"/>
        </w:rPr>
        <w:tab/>
        <w:t>при  25  ≤  θ  ≤  90°,</w:t>
      </w:r>
    </w:p>
    <w:p w:rsidR="0070057E" w:rsidRPr="00A3185E" w:rsidRDefault="0070057E" w:rsidP="0070057E">
      <w:pPr>
        <w:pStyle w:val="Note"/>
        <w:rPr>
          <w:lang w:val="ru-RU"/>
        </w:rPr>
      </w:pPr>
      <w:r w:rsidRPr="00A3185E">
        <w:rPr>
          <w:lang w:val="ru-RU"/>
        </w:rPr>
        <w:t xml:space="preserve">где θ – угол прихода падающей волны над горизонтальной плоскостью, в градусах. Эти пределы могут превышаться на территории любой страны, администрация которой дала на это согласие. Как исключение из указанных выше пределов, значение </w:t>
      </w:r>
      <w:proofErr w:type="spellStart"/>
      <w:r w:rsidRPr="00A3185E">
        <w:rPr>
          <w:lang w:val="ru-RU"/>
        </w:rPr>
        <w:t>п.п.м</w:t>
      </w:r>
      <w:proofErr w:type="spellEnd"/>
      <w:r w:rsidRPr="00A3185E">
        <w:rPr>
          <w:lang w:val="ru-RU"/>
        </w:rPr>
        <w:t>. –122 </w:t>
      </w:r>
      <w:proofErr w:type="gramStart"/>
      <w:r w:rsidRPr="00A3185E">
        <w:rPr>
          <w:lang w:val="ru-RU"/>
        </w:rPr>
        <w:t>дБ(</w:t>
      </w:r>
      <w:proofErr w:type="gramEnd"/>
      <w:r w:rsidRPr="00A3185E">
        <w:rPr>
          <w:lang w:val="ru-RU"/>
        </w:rPr>
        <w:t>Вт/(м</w:t>
      </w:r>
      <w:r w:rsidRPr="00A3185E">
        <w:rPr>
          <w:vertAlign w:val="superscript"/>
          <w:lang w:val="ru-RU"/>
        </w:rPr>
        <w:t>2</w:t>
      </w:r>
      <w:r w:rsidRPr="00A3185E">
        <w:rPr>
          <w:lang w:val="ru-RU"/>
        </w:rPr>
        <w:t> · МГц)) должно использоваться в качестве порогового уровня для координации в соответствии с п. </w:t>
      </w:r>
      <w:r w:rsidRPr="00A3185E">
        <w:rPr>
          <w:b/>
          <w:bCs/>
          <w:lang w:val="ru-RU"/>
        </w:rPr>
        <w:t>9.11</w:t>
      </w:r>
      <w:r w:rsidRPr="00A3185E">
        <w:rPr>
          <w:lang w:val="ru-RU"/>
        </w:rPr>
        <w:t xml:space="preserve"> в зоне радиусом 1500 км вокруг территории администрации, заявляющей систему радиовещательной спутниковой службы (звуковой).</w:t>
      </w:r>
    </w:p>
    <w:p w:rsidR="0070057E" w:rsidRPr="00A3185E" w:rsidRDefault="0070057E" w:rsidP="0070057E">
      <w:pPr>
        <w:pStyle w:val="Note"/>
        <w:tabs>
          <w:tab w:val="clear" w:pos="284"/>
        </w:tabs>
        <w:rPr>
          <w:sz w:val="16"/>
          <w:szCs w:val="16"/>
          <w:lang w:val="ru-RU"/>
        </w:rPr>
      </w:pPr>
      <w:r w:rsidRPr="00A3185E">
        <w:rPr>
          <w:lang w:val="ru-RU"/>
        </w:rPr>
        <w:tab/>
        <w:t>Кроме того, у любой из администраций, перечисленных в данном положении, не должно быть одновременно двух перекрывающихся присвоений частот – одного в соответствии с данным положением и другого в соответствии с п. </w:t>
      </w:r>
      <w:r w:rsidRPr="00A3185E">
        <w:rPr>
          <w:b/>
          <w:bCs/>
          <w:lang w:val="ru-RU"/>
        </w:rPr>
        <w:t>5.416</w:t>
      </w:r>
      <w:r w:rsidRPr="00A3185E">
        <w:rPr>
          <w:lang w:val="ru-RU"/>
        </w:rPr>
        <w:t xml:space="preserve"> – для систем, в отношении которых полная информация для координации в соответствии с Приложением </w:t>
      </w:r>
      <w:r w:rsidRPr="00A3185E">
        <w:rPr>
          <w:b/>
          <w:bCs/>
          <w:lang w:val="ru-RU"/>
        </w:rPr>
        <w:t>4</w:t>
      </w:r>
      <w:r w:rsidRPr="00A3185E">
        <w:rPr>
          <w:lang w:val="ru-RU"/>
        </w:rPr>
        <w:t> получена после 1 июня 2005 года.</w:t>
      </w:r>
      <w:r w:rsidRPr="00A3185E">
        <w:rPr>
          <w:sz w:val="16"/>
          <w:szCs w:val="16"/>
          <w:lang w:val="ru-RU"/>
        </w:rPr>
        <w:t>     (ВКР-</w:t>
      </w:r>
      <w:del w:id="25" w:author="Grechukhina, Irina" w:date="2015-10-13T12:30:00Z">
        <w:r w:rsidRPr="00A3185E" w:rsidDel="00774FBF">
          <w:rPr>
            <w:sz w:val="16"/>
            <w:szCs w:val="16"/>
            <w:lang w:val="ru-RU"/>
          </w:rPr>
          <w:delText>1</w:delText>
        </w:r>
      </w:del>
      <w:del w:id="26" w:author="Grechukhina, Irina" w:date="2015-10-13T12:31:00Z">
        <w:r w:rsidRPr="00A3185E" w:rsidDel="00774FBF">
          <w:rPr>
            <w:sz w:val="16"/>
            <w:szCs w:val="16"/>
            <w:lang w:val="ru-RU"/>
          </w:rPr>
          <w:delText>2</w:delText>
        </w:r>
      </w:del>
      <w:ins w:id="27" w:author="Grechukhina, Irina" w:date="2015-10-13T12:31:00Z">
        <w:r w:rsidRPr="00A3185E">
          <w:rPr>
            <w:sz w:val="16"/>
            <w:szCs w:val="16"/>
            <w:lang w:val="ru-RU"/>
          </w:rPr>
          <w:t>15</w:t>
        </w:r>
      </w:ins>
      <w:r w:rsidRPr="00A3185E">
        <w:rPr>
          <w:sz w:val="16"/>
          <w:szCs w:val="16"/>
          <w:lang w:val="ru-RU"/>
        </w:rPr>
        <w:t>)</w:t>
      </w:r>
    </w:p>
    <w:p w:rsidR="0070057E" w:rsidRPr="00A3185E" w:rsidRDefault="0070057E" w:rsidP="0070057E">
      <w:pPr>
        <w:pStyle w:val="Reasons"/>
      </w:pPr>
      <w:proofErr w:type="gramStart"/>
      <w:r w:rsidRPr="00A3185E">
        <w:rPr>
          <w:b/>
          <w:bCs/>
        </w:rPr>
        <w:t>Основания</w:t>
      </w:r>
      <w:r w:rsidRPr="00A3185E">
        <w:t>:</w:t>
      </w:r>
      <w:r w:rsidRPr="00A3185E">
        <w:tab/>
      </w:r>
      <w:proofErr w:type="gramEnd"/>
      <w:r w:rsidRPr="00A3185E">
        <w:t>Упоминание Таиланда в данном примечании более не требуется.</w:t>
      </w:r>
    </w:p>
    <w:p w:rsidR="0070057E" w:rsidRPr="00A3185E" w:rsidRDefault="0070057E" w:rsidP="0070057E">
      <w:pPr>
        <w:pStyle w:val="Proposal"/>
      </w:pPr>
      <w:r w:rsidRPr="00A3185E">
        <w:t>MOD</w:t>
      </w:r>
      <w:r w:rsidRPr="00A3185E">
        <w:tab/>
        <w:t>THA/34A22/5</w:t>
      </w:r>
    </w:p>
    <w:p w:rsidR="0070057E" w:rsidRPr="00A3185E" w:rsidRDefault="0070057E" w:rsidP="0070057E">
      <w:pPr>
        <w:pStyle w:val="Note"/>
        <w:rPr>
          <w:lang w:val="ru-RU"/>
        </w:rPr>
      </w:pPr>
      <w:r w:rsidRPr="00A3185E">
        <w:rPr>
          <w:rStyle w:val="Artdef"/>
          <w:lang w:val="ru-RU"/>
        </w:rPr>
        <w:t>5.481</w:t>
      </w:r>
      <w:r w:rsidRPr="00A3185E">
        <w:rPr>
          <w:lang w:val="ru-RU"/>
        </w:rPr>
        <w:tab/>
      </w:r>
      <w:r w:rsidRPr="00A3185E">
        <w:rPr>
          <w:i/>
          <w:iCs/>
          <w:lang w:val="ru-RU"/>
        </w:rPr>
        <w:t xml:space="preserve">Дополнительное </w:t>
      </w:r>
      <w:proofErr w:type="gramStart"/>
      <w:r w:rsidRPr="00A3185E">
        <w:rPr>
          <w:i/>
          <w:iCs/>
          <w:lang w:val="ru-RU"/>
        </w:rPr>
        <w:t>распределение</w:t>
      </w:r>
      <w:r w:rsidRPr="00A3185E">
        <w:rPr>
          <w:lang w:val="ru-RU"/>
        </w:rPr>
        <w:t>:  в</w:t>
      </w:r>
      <w:proofErr w:type="gramEnd"/>
      <w:r w:rsidRPr="00A3185E">
        <w:rPr>
          <w:lang w:val="ru-RU"/>
        </w:rPr>
        <w:t xml:space="preserve"> Германии, Анголе, Бразилии, Китае, Коста-Рике, Кот</w:t>
      </w:r>
      <w:r w:rsidRPr="00A3185E">
        <w:rPr>
          <w:lang w:val="ru-RU"/>
        </w:rPr>
        <w:noBreakHyphen/>
        <w:t>д'Ивуаре, Сальвадоре, Эквадоре, Испании, Гватемале, Венгрии, Японии, Кении, Марокко, Нигерии, Омане, Узбекистане, Пакистане, Парагвае, Перу, Корейской Народно-Демократической Республике, Румынии, Танзании</w:t>
      </w:r>
      <w:del w:id="28" w:author="Grechukhina, Irina" w:date="2015-10-13T12:31:00Z">
        <w:r w:rsidRPr="00A3185E" w:rsidDel="00774FBF">
          <w:rPr>
            <w:lang w:val="ru-RU"/>
          </w:rPr>
          <w:delText>, Таиланде</w:delText>
        </w:r>
      </w:del>
      <w:r w:rsidRPr="00A3185E">
        <w:rPr>
          <w:lang w:val="ru-RU"/>
        </w:rPr>
        <w:t xml:space="preserve"> и Уругвае полоса 10,45–10,5 ГГц распределена также фиксированной и подвижной службам на первичной основе.</w:t>
      </w:r>
      <w:r w:rsidRPr="00A3185E">
        <w:rPr>
          <w:sz w:val="16"/>
          <w:szCs w:val="16"/>
          <w:lang w:val="ru-RU"/>
        </w:rPr>
        <w:t>     (ВКР-</w:t>
      </w:r>
      <w:del w:id="29" w:author="Grechukhina, Irina" w:date="2015-10-13T12:31:00Z">
        <w:r w:rsidRPr="00A3185E" w:rsidDel="00774FBF">
          <w:rPr>
            <w:sz w:val="16"/>
            <w:szCs w:val="16"/>
            <w:lang w:val="ru-RU"/>
          </w:rPr>
          <w:delText>12</w:delText>
        </w:r>
      </w:del>
      <w:ins w:id="30" w:author="Grechukhina, Irina" w:date="2015-10-13T12:31:00Z">
        <w:r w:rsidRPr="00A3185E">
          <w:rPr>
            <w:sz w:val="16"/>
            <w:szCs w:val="16"/>
            <w:lang w:val="ru-RU"/>
          </w:rPr>
          <w:t>15</w:t>
        </w:r>
      </w:ins>
      <w:r w:rsidRPr="00A3185E">
        <w:rPr>
          <w:sz w:val="16"/>
          <w:szCs w:val="16"/>
          <w:lang w:val="ru-RU"/>
        </w:rPr>
        <w:t>)</w:t>
      </w:r>
    </w:p>
    <w:p w:rsidR="0070057E" w:rsidRPr="00A3185E" w:rsidRDefault="0070057E" w:rsidP="0032202E">
      <w:pPr>
        <w:pStyle w:val="Reasons"/>
      </w:pPr>
      <w:proofErr w:type="gramStart"/>
      <w:r w:rsidRPr="00A3185E">
        <w:rPr>
          <w:b/>
          <w:bCs/>
        </w:rPr>
        <w:t>Основ</w:t>
      </w:r>
      <w:bookmarkStart w:id="31" w:name="_GoBack"/>
      <w:bookmarkEnd w:id="31"/>
      <w:r w:rsidRPr="00A3185E">
        <w:rPr>
          <w:b/>
          <w:bCs/>
        </w:rPr>
        <w:t>ания</w:t>
      </w:r>
      <w:r w:rsidRPr="00A3185E">
        <w:t>:</w:t>
      </w:r>
      <w:r w:rsidRPr="00A3185E">
        <w:tab/>
      </w:r>
      <w:proofErr w:type="gramEnd"/>
      <w:r w:rsidRPr="00A3185E">
        <w:t>Упоминание Таиланда в данном примечании более не требуется.</w:t>
      </w:r>
    </w:p>
    <w:p w:rsidR="0070057E" w:rsidRPr="00A3185E" w:rsidRDefault="0070057E" w:rsidP="0070057E">
      <w:pPr>
        <w:spacing w:before="720"/>
        <w:jc w:val="center"/>
      </w:pPr>
      <w:r w:rsidRPr="00A3185E">
        <w:t>______________</w:t>
      </w:r>
    </w:p>
    <w:sectPr w:rsidR="0070057E" w:rsidRPr="00A3185E">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AE4AD8">
      <w:rPr>
        <w:noProof/>
        <w:lang w:val="fr-FR"/>
      </w:rPr>
      <w:t>P:\RUS\ITU-R\CONF-R\CMR15\000\034ADD22REV1R.docx</w:t>
    </w:r>
    <w:r>
      <w:fldChar w:fldCharType="end"/>
    </w:r>
    <w:r>
      <w:rPr>
        <w:lang w:val="fr-FR"/>
      </w:rPr>
      <w:tab/>
    </w:r>
    <w:r>
      <w:fldChar w:fldCharType="begin"/>
    </w:r>
    <w:r>
      <w:instrText xml:space="preserve"> SAVEDATE \@ DD.MM.YY </w:instrText>
    </w:r>
    <w:r>
      <w:fldChar w:fldCharType="separate"/>
    </w:r>
    <w:r w:rsidR="00AE4AD8">
      <w:rPr>
        <w:noProof/>
      </w:rPr>
      <w:t>23.10.15</w:t>
    </w:r>
    <w:r>
      <w:fldChar w:fldCharType="end"/>
    </w:r>
    <w:r>
      <w:rPr>
        <w:lang w:val="fr-FR"/>
      </w:rPr>
      <w:tab/>
    </w:r>
    <w:r>
      <w:fldChar w:fldCharType="begin"/>
    </w:r>
    <w:r>
      <w:instrText xml:space="preserve"> PRINTDATE \@ DD.MM.YY </w:instrText>
    </w:r>
    <w:r>
      <w:fldChar w:fldCharType="separate"/>
    </w:r>
    <w:r w:rsidR="00AE4AD8">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25" w:rsidRDefault="004F2325" w:rsidP="004F2325">
    <w:pPr>
      <w:pStyle w:val="Footer"/>
      <w:rPr>
        <w:lang w:val="fr-FR"/>
      </w:rPr>
    </w:pPr>
    <w:r>
      <w:fldChar w:fldCharType="begin"/>
    </w:r>
    <w:r>
      <w:rPr>
        <w:lang w:val="fr-FR"/>
      </w:rPr>
      <w:instrText xml:space="preserve"> FILENAME \p  \* MERGEFORMAT </w:instrText>
    </w:r>
    <w:r>
      <w:fldChar w:fldCharType="separate"/>
    </w:r>
    <w:r w:rsidR="00AE4AD8">
      <w:rPr>
        <w:lang w:val="fr-FR"/>
      </w:rPr>
      <w:t>P:\RUS\ITU-R\CONF-R\CMR15\000\034ADD22REV1R.docx</w:t>
    </w:r>
    <w:r>
      <w:fldChar w:fldCharType="end"/>
    </w:r>
    <w:r>
      <w:t xml:space="preserve"> (388419)</w:t>
    </w:r>
    <w:r>
      <w:rPr>
        <w:lang w:val="fr-FR"/>
      </w:rPr>
      <w:tab/>
    </w:r>
    <w:r>
      <w:fldChar w:fldCharType="begin"/>
    </w:r>
    <w:r>
      <w:instrText xml:space="preserve"> SAVEDATE \@ DD.MM.YY </w:instrText>
    </w:r>
    <w:r>
      <w:fldChar w:fldCharType="separate"/>
    </w:r>
    <w:r w:rsidR="00AE4AD8">
      <w:t>23.10.15</w:t>
    </w:r>
    <w:r>
      <w:fldChar w:fldCharType="end"/>
    </w:r>
    <w:r>
      <w:rPr>
        <w:lang w:val="fr-FR"/>
      </w:rPr>
      <w:tab/>
    </w:r>
    <w:r>
      <w:fldChar w:fldCharType="begin"/>
    </w:r>
    <w:r>
      <w:instrText xml:space="preserve"> PRINTDATE \@ DD.MM.YY </w:instrText>
    </w:r>
    <w:r>
      <w:fldChar w:fldCharType="separate"/>
    </w:r>
    <w:r w:rsidR="00AE4AD8">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AE4AD8">
      <w:rPr>
        <w:lang w:val="fr-FR"/>
      </w:rPr>
      <w:t>P:\RUS\ITU-R\CONF-R\CMR15\000\034ADD22REV1R.docx</w:t>
    </w:r>
    <w:r>
      <w:fldChar w:fldCharType="end"/>
    </w:r>
    <w:r w:rsidR="004F2325">
      <w:t xml:space="preserve"> (388419)</w:t>
    </w:r>
    <w:r>
      <w:rPr>
        <w:lang w:val="fr-FR"/>
      </w:rPr>
      <w:tab/>
    </w:r>
    <w:r>
      <w:fldChar w:fldCharType="begin"/>
    </w:r>
    <w:r>
      <w:instrText xml:space="preserve"> SAVEDATE \@ DD.MM.YY </w:instrText>
    </w:r>
    <w:r>
      <w:fldChar w:fldCharType="separate"/>
    </w:r>
    <w:r w:rsidR="00AE4AD8">
      <w:t>23.10.15</w:t>
    </w:r>
    <w:r>
      <w:fldChar w:fldCharType="end"/>
    </w:r>
    <w:r>
      <w:rPr>
        <w:lang w:val="fr-FR"/>
      </w:rPr>
      <w:tab/>
    </w:r>
    <w:r>
      <w:fldChar w:fldCharType="begin"/>
    </w:r>
    <w:r>
      <w:instrText xml:space="preserve"> PRINTDATE \@ DD.MM.YY </w:instrText>
    </w:r>
    <w:r>
      <w:fldChar w:fldCharType="separate"/>
    </w:r>
    <w:r w:rsidR="00AE4AD8">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AE4AD8">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34(Add.22</w:t>
    </w:r>
    <w:proofErr w:type="gramStart"/>
    <w:r w:rsidR="00F761D2">
      <w:t>)(</w:t>
    </w:r>
    <w:proofErr w:type="gramEnd"/>
    <w:r w:rsidR="00F761D2">
      <w:t>Rev.1)-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chukhina, Irina">
    <w15:presenceInfo w15:providerId="AD" w15:userId="S-1-5-21-8740799-900759487-1415713722-52198"/>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NZ"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0954"/>
    <w:rsid w:val="00113D0B"/>
    <w:rsid w:val="001226EC"/>
    <w:rsid w:val="00123B68"/>
    <w:rsid w:val="00124C09"/>
    <w:rsid w:val="00126F2E"/>
    <w:rsid w:val="00150836"/>
    <w:rsid w:val="001521AE"/>
    <w:rsid w:val="001A5585"/>
    <w:rsid w:val="001E5FB4"/>
    <w:rsid w:val="00202CA0"/>
    <w:rsid w:val="00230582"/>
    <w:rsid w:val="002449AA"/>
    <w:rsid w:val="00245A1F"/>
    <w:rsid w:val="00290C74"/>
    <w:rsid w:val="002A2D3F"/>
    <w:rsid w:val="002C765F"/>
    <w:rsid w:val="00300F84"/>
    <w:rsid w:val="003207BB"/>
    <w:rsid w:val="00344EB8"/>
    <w:rsid w:val="00346BEC"/>
    <w:rsid w:val="003C583C"/>
    <w:rsid w:val="003F0078"/>
    <w:rsid w:val="00434A7C"/>
    <w:rsid w:val="0045143A"/>
    <w:rsid w:val="004A58F4"/>
    <w:rsid w:val="004B3859"/>
    <w:rsid w:val="004B716F"/>
    <w:rsid w:val="004C47ED"/>
    <w:rsid w:val="004F2325"/>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0057E"/>
    <w:rsid w:val="00731055"/>
    <w:rsid w:val="00763F4F"/>
    <w:rsid w:val="00775720"/>
    <w:rsid w:val="007917AE"/>
    <w:rsid w:val="007A08B5"/>
    <w:rsid w:val="00811633"/>
    <w:rsid w:val="00812452"/>
    <w:rsid w:val="00815749"/>
    <w:rsid w:val="00842799"/>
    <w:rsid w:val="00872FC8"/>
    <w:rsid w:val="008B43F2"/>
    <w:rsid w:val="008C3257"/>
    <w:rsid w:val="009119CC"/>
    <w:rsid w:val="00917C0A"/>
    <w:rsid w:val="00941A02"/>
    <w:rsid w:val="00967FF7"/>
    <w:rsid w:val="009B5CC2"/>
    <w:rsid w:val="009E5FC8"/>
    <w:rsid w:val="00A117A3"/>
    <w:rsid w:val="00A138D0"/>
    <w:rsid w:val="00A141AF"/>
    <w:rsid w:val="00A2044F"/>
    <w:rsid w:val="00A3185E"/>
    <w:rsid w:val="00A4600A"/>
    <w:rsid w:val="00A57C04"/>
    <w:rsid w:val="00A61057"/>
    <w:rsid w:val="00A710E7"/>
    <w:rsid w:val="00A81026"/>
    <w:rsid w:val="00A97EC0"/>
    <w:rsid w:val="00AC66E6"/>
    <w:rsid w:val="00AE4AD8"/>
    <w:rsid w:val="00B468A6"/>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53715"/>
    <w:rsid w:val="00DE2EBA"/>
    <w:rsid w:val="00E2253F"/>
    <w:rsid w:val="00E43E99"/>
    <w:rsid w:val="00E5155F"/>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7B2A7E-F869-48DB-A69B-2D15B95B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5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R15-WRC15-C-0034!A22-R1!MSW-R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B75C5-4DED-4285-B556-50750ADCC778}">
  <ds:schemaRefs>
    <ds:schemaRef ds:uri="http://schemas.microsoft.com/office/2006/metadata/properties"/>
    <ds:schemaRef ds:uri="996b2e75-67fd-4955-a3b0-5ab9934cb50b"/>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826</Words>
  <Characters>5740</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R15-WRC15-C-0034!A22-R1!MSW-R</vt:lpstr>
    </vt:vector>
  </TitlesOfParts>
  <Manager>General Secretariat - Pool</Manager>
  <Company>International Telecommunication Union (ITU)</Company>
  <LinksUpToDate>false</LinksUpToDate>
  <CharactersWithSpaces>6592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R15-WRC15-C-0034!A22-R1!MSW-R</dc:title>
  <dc:subject>World Radiocommunication Conference - 2015</dc:subject>
  <dc:creator>Documents Proposals Manager (DPM)</dc:creator>
  <cp:keywords>DPM_v5.2015.10.15_prod</cp:keywords>
  <dc:description/>
  <cp:lastModifiedBy>Maloletkova, Svetlana</cp:lastModifiedBy>
  <cp:revision>5</cp:revision>
  <cp:lastPrinted>2015-10-23T13:35:00Z</cp:lastPrinted>
  <dcterms:created xsi:type="dcterms:W3CDTF">2015-10-22T12:55:00Z</dcterms:created>
  <dcterms:modified xsi:type="dcterms:W3CDTF">2015-10-23T13:35:00Z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