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E273AD" w:rsidRDefault="00E273AD" w:rsidP="00BA5BD0">
            <w:pPr>
              <w:spacing w:before="0"/>
              <w:rPr>
                <w:rFonts w:ascii="Verdana" w:hAnsi="Verdana"/>
                <w:sz w:val="20"/>
                <w:lang w:val="fr-CH"/>
              </w:rPr>
            </w:pPr>
            <w:r>
              <w:rPr>
                <w:rFonts w:ascii="Verdana" w:eastAsia="SimSun" w:hAnsi="Verdana" w:cs="Traditional Arabic"/>
                <w:b/>
                <w:sz w:val="20"/>
                <w:lang w:val="fr-CH"/>
              </w:rPr>
              <w:t>Révision 1</w:t>
            </w:r>
            <w:r w:rsidR="00F33973">
              <w:rPr>
                <w:rFonts w:ascii="Verdana" w:eastAsia="SimSun" w:hAnsi="Verdana" w:cs="Traditional Arabic"/>
                <w:b/>
                <w:sz w:val="20"/>
                <w:lang w:val="fr-CH"/>
              </w:rPr>
              <w:t xml:space="preserve"> d</w:t>
            </w:r>
            <w:r w:rsidR="006D4724" w:rsidRPr="00E273AD">
              <w:rPr>
                <w:rFonts w:ascii="Verdana" w:eastAsia="SimSun" w:hAnsi="Verdana" w:cs="Traditional Arabic"/>
                <w:b/>
                <w:sz w:val="20"/>
                <w:lang w:val="fr-CH"/>
              </w:rPr>
              <w:t>u</w:t>
            </w:r>
            <w:r w:rsidR="006D4724" w:rsidRPr="00E273AD">
              <w:rPr>
                <w:rFonts w:ascii="Verdana" w:eastAsia="SimSun" w:hAnsi="Verdana" w:cs="Traditional Arabic"/>
                <w:b/>
                <w:sz w:val="20"/>
                <w:lang w:val="fr-CH"/>
              </w:rPr>
              <w:br/>
              <w:t>Document 34</w:t>
            </w:r>
            <w:r w:rsidRPr="00E273AD">
              <w:rPr>
                <w:rFonts w:ascii="Verdana" w:eastAsia="SimSun" w:hAnsi="Verdana" w:cs="Traditional Arabic"/>
                <w:b/>
                <w:sz w:val="20"/>
                <w:lang w:val="fr-CH"/>
              </w:rPr>
              <w:t>(Add.</w:t>
            </w:r>
            <w:r>
              <w:rPr>
                <w:rFonts w:ascii="Verdana" w:eastAsia="SimSun" w:hAnsi="Verdana" w:cs="Traditional Arabic"/>
                <w:b/>
                <w:sz w:val="20"/>
                <w:lang w:val="fr-CH"/>
              </w:rPr>
              <w:t>22)</w:t>
            </w:r>
            <w:r w:rsidR="00BB1D82" w:rsidRPr="00E273AD">
              <w:rPr>
                <w:rFonts w:ascii="Verdana" w:hAnsi="Verdana"/>
                <w:b/>
                <w:sz w:val="20"/>
                <w:lang w:val="fr-CH"/>
              </w:rPr>
              <w:t>-</w:t>
            </w:r>
            <w:r w:rsidR="006D4724" w:rsidRPr="00E273AD">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E273AD" w:rsidRDefault="00690C7B" w:rsidP="00BA5BD0">
            <w:pPr>
              <w:spacing w:before="0"/>
              <w:rPr>
                <w:rFonts w:ascii="Verdana" w:hAnsi="Verdana"/>
                <w:b/>
                <w:sz w:val="20"/>
                <w:lang w:val="fr-CH"/>
              </w:rPr>
            </w:pPr>
          </w:p>
        </w:tc>
        <w:tc>
          <w:tcPr>
            <w:tcW w:w="3120" w:type="dxa"/>
            <w:shd w:val="clear" w:color="auto" w:fill="auto"/>
          </w:tcPr>
          <w:p w:rsidR="00690C7B" w:rsidRPr="00E273AD" w:rsidRDefault="00E273AD" w:rsidP="00BA5BD0">
            <w:pPr>
              <w:spacing w:before="0"/>
              <w:rPr>
                <w:rFonts w:ascii="Verdana" w:hAnsi="Verdana"/>
                <w:b/>
                <w:sz w:val="20"/>
                <w:lang w:val="fr-CH"/>
              </w:rPr>
            </w:pPr>
            <w:r>
              <w:rPr>
                <w:rFonts w:ascii="Verdana" w:hAnsi="Verdana"/>
                <w:b/>
                <w:sz w:val="20"/>
                <w:lang w:val="fr-CH"/>
              </w:rPr>
              <w:t>15 octobre</w:t>
            </w:r>
            <w:r w:rsidR="00690C7B" w:rsidRPr="00E273AD">
              <w:rPr>
                <w:rFonts w:ascii="Verdana" w:hAnsi="Verdana"/>
                <w:b/>
                <w:sz w:val="20"/>
                <w:lang w:val="fr-CH"/>
              </w:rPr>
              <w:t xml:space="preserve"> 2015</w:t>
            </w:r>
          </w:p>
        </w:tc>
      </w:tr>
      <w:tr w:rsidR="00690C7B" w:rsidRPr="002A6F8F" w:rsidTr="00BB1D82">
        <w:trPr>
          <w:cantSplit/>
        </w:trPr>
        <w:tc>
          <w:tcPr>
            <w:tcW w:w="6911" w:type="dxa"/>
          </w:tcPr>
          <w:p w:rsidR="00690C7B" w:rsidRPr="00E273AD" w:rsidRDefault="00690C7B" w:rsidP="00BA5BD0">
            <w:pPr>
              <w:spacing w:before="0" w:after="48"/>
              <w:rPr>
                <w:rFonts w:ascii="Verdana" w:hAnsi="Verdana"/>
                <w:b/>
                <w:smallCaps/>
                <w:sz w:val="20"/>
                <w:lang w:val="fr-CH"/>
              </w:rPr>
            </w:pPr>
          </w:p>
        </w:tc>
        <w:tc>
          <w:tcPr>
            <w:tcW w:w="3120" w:type="dxa"/>
          </w:tcPr>
          <w:p w:rsidR="00690C7B" w:rsidRPr="00E273AD" w:rsidRDefault="00690C7B" w:rsidP="00BA5BD0">
            <w:pPr>
              <w:spacing w:before="0"/>
              <w:rPr>
                <w:rFonts w:ascii="Verdana" w:hAnsi="Verdana"/>
                <w:b/>
                <w:sz w:val="20"/>
                <w:lang w:val="fr-CH"/>
              </w:rPr>
            </w:pPr>
            <w:r w:rsidRPr="00E273AD">
              <w:rPr>
                <w:rFonts w:ascii="Verdana" w:hAnsi="Verdana"/>
                <w:b/>
                <w:sz w:val="20"/>
                <w:lang w:val="fr-CH"/>
              </w:rPr>
              <w:t>Original: anglais</w:t>
            </w:r>
          </w:p>
        </w:tc>
      </w:tr>
      <w:tr w:rsidR="00690C7B" w:rsidRPr="002A6F8F" w:rsidTr="00C11970">
        <w:trPr>
          <w:cantSplit/>
        </w:trPr>
        <w:tc>
          <w:tcPr>
            <w:tcW w:w="10031" w:type="dxa"/>
            <w:gridSpan w:val="2"/>
          </w:tcPr>
          <w:p w:rsidR="00690C7B" w:rsidRPr="00E273AD" w:rsidRDefault="00690C7B" w:rsidP="00BA5BD0">
            <w:pPr>
              <w:spacing w:before="0"/>
              <w:rPr>
                <w:rFonts w:ascii="Verdana" w:hAnsi="Verdana"/>
                <w:b/>
                <w:sz w:val="20"/>
                <w:lang w:val="fr-CH"/>
              </w:rPr>
            </w:pPr>
          </w:p>
        </w:tc>
      </w:tr>
      <w:tr w:rsidR="00690C7B" w:rsidRPr="002A6F8F" w:rsidTr="0050008E">
        <w:trPr>
          <w:cantSplit/>
        </w:trPr>
        <w:tc>
          <w:tcPr>
            <w:tcW w:w="10031" w:type="dxa"/>
            <w:gridSpan w:val="2"/>
          </w:tcPr>
          <w:p w:rsidR="00690C7B" w:rsidRPr="00E273AD" w:rsidRDefault="00690C7B" w:rsidP="00690C7B">
            <w:pPr>
              <w:pStyle w:val="Source"/>
              <w:rPr>
                <w:lang w:val="fr-CH"/>
              </w:rPr>
            </w:pPr>
            <w:bookmarkStart w:id="2" w:name="dsource" w:colFirst="0" w:colLast="0"/>
            <w:r w:rsidRPr="00E273AD">
              <w:rPr>
                <w:lang w:val="fr-CH"/>
              </w:rPr>
              <w:t>Thaïlande</w:t>
            </w:r>
          </w:p>
        </w:tc>
      </w:tr>
      <w:tr w:rsidR="00690C7B" w:rsidRPr="006F160C" w:rsidTr="0050008E">
        <w:trPr>
          <w:cantSplit/>
        </w:trPr>
        <w:tc>
          <w:tcPr>
            <w:tcW w:w="10031" w:type="dxa"/>
            <w:gridSpan w:val="2"/>
          </w:tcPr>
          <w:p w:rsidR="00690C7B" w:rsidRPr="006F160C" w:rsidRDefault="006F160C" w:rsidP="00690C7B">
            <w:pPr>
              <w:pStyle w:val="Title1"/>
              <w:rPr>
                <w:lang w:val="fr-CH"/>
              </w:rPr>
            </w:pPr>
            <w:bookmarkStart w:id="3" w:name="dtitle1" w:colFirst="0" w:colLast="0"/>
            <w:bookmarkEnd w:id="2"/>
            <w:r w:rsidRPr="006F160C">
              <w:rPr>
                <w:lang w:val="fr-CH"/>
              </w:rPr>
              <w:t>propositions pour les travaux de la conférence</w:t>
            </w:r>
          </w:p>
        </w:tc>
      </w:tr>
      <w:tr w:rsidR="00690C7B" w:rsidRPr="006F160C" w:rsidTr="0050008E">
        <w:trPr>
          <w:cantSplit/>
        </w:trPr>
        <w:tc>
          <w:tcPr>
            <w:tcW w:w="10031" w:type="dxa"/>
            <w:gridSpan w:val="2"/>
          </w:tcPr>
          <w:p w:rsidR="00690C7B" w:rsidRPr="006F160C"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8 de l'ordre du jour</w:t>
            </w:r>
          </w:p>
        </w:tc>
      </w:tr>
    </w:tbl>
    <w:bookmarkEnd w:id="5"/>
    <w:p w:rsidR="001C0E40" w:rsidRDefault="00A54538" w:rsidP="001A5CF7">
      <w:r w:rsidRPr="001A5CF7">
        <w:t>8</w:t>
      </w:r>
      <w:r w:rsidRPr="001A5CF7">
        <w:tab/>
      </w:r>
      <w:r w:rsidRPr="00871480">
        <w:t>examiner les demandes des administrations qui souhaitent supprimer des renvois relatifs à leur pays ou le nom de leur pays de certains renvois, s'ils ne sont plus nécessaires, compte tenu de la Résolution </w:t>
      </w:r>
      <w:r w:rsidRPr="00871480">
        <w:rPr>
          <w:b/>
          <w:bCs/>
        </w:rPr>
        <w:t>26 (Rév.CMR-07)</w:t>
      </w:r>
      <w:r w:rsidRPr="00871480">
        <w:t>, et prendre les mesures voulues à ce sujet;</w:t>
      </w:r>
    </w:p>
    <w:p w:rsidR="000703F3" w:rsidRDefault="000703F3" w:rsidP="000703F3">
      <w:pPr>
        <w:pStyle w:val="Headingb"/>
      </w:pPr>
      <w:r>
        <w:t>Introduction</w:t>
      </w:r>
    </w:p>
    <w:p w:rsidR="00F33973" w:rsidRDefault="00F33973" w:rsidP="00F23EB3">
      <w:r>
        <w:t>Confor</w:t>
      </w:r>
      <w:r w:rsidR="000109BA">
        <w:t>mément à la Résolution 26 (Rév.</w:t>
      </w:r>
      <w:r>
        <w:t xml:space="preserve">CMR-07), l'ordre du jour de chaque CMR comporte un point permanent </w:t>
      </w:r>
      <w:r w:rsidRPr="002317D8">
        <w:t>qui devrait permettre</w:t>
      </w:r>
      <w:r w:rsidRPr="0006100D">
        <w:t xml:space="preserve"> l'examen de propositions formulées par des administrations de suppression de renvois concernant des pays ou de noms de pays indiqués dans des renvois, s'ils ne sont plus nécessaires.</w:t>
      </w:r>
    </w:p>
    <w:p w:rsidR="00F33973" w:rsidRDefault="00F33973" w:rsidP="00F23EB3">
      <w:r>
        <w:t>Afin de refléter les modifications relatives aux politiques nationales d'attribution et d'utilisation du spectre, la Thaïlande propose que les numéros 5.167, 5.167A, 5.221, 5.418 et 5.</w:t>
      </w:r>
      <w:r w:rsidR="006E1F7D">
        <w:t>481</w:t>
      </w:r>
      <w:r>
        <w:t xml:space="preserve"> soient modifiés, selon qu'il conviendra.</w:t>
      </w:r>
    </w:p>
    <w:p w:rsidR="00DF6D2F" w:rsidRDefault="006F160C" w:rsidP="00F23EB3">
      <w:pPr>
        <w:pStyle w:val="Headingb"/>
      </w:pPr>
      <w:r w:rsidRPr="00871480">
        <w:t>Propositions</w:t>
      </w:r>
    </w:p>
    <w:p w:rsidR="0015203F" w:rsidRPr="00871480" w:rsidRDefault="0015203F" w:rsidP="00F23EB3">
      <w:pPr>
        <w:pStyle w:val="Headingb"/>
      </w:pPr>
      <w:r w:rsidRPr="00871480">
        <w:br w:type="page"/>
      </w:r>
    </w:p>
    <w:p w:rsidR="004A6A8C" w:rsidRPr="00871480" w:rsidRDefault="00A54538" w:rsidP="00D94B99">
      <w:pPr>
        <w:pStyle w:val="ArtNo"/>
      </w:pPr>
      <w:r w:rsidRPr="00871480">
        <w:lastRenderedPageBreak/>
        <w:t xml:space="preserve">ARTICLE </w:t>
      </w:r>
      <w:r w:rsidRPr="00871480">
        <w:rPr>
          <w:rStyle w:val="href"/>
          <w:color w:val="000000"/>
        </w:rPr>
        <w:t>5</w:t>
      </w:r>
    </w:p>
    <w:p w:rsidR="004A6A8C" w:rsidRPr="00871480" w:rsidRDefault="00A54538" w:rsidP="00D94B99">
      <w:pPr>
        <w:pStyle w:val="Arttitle"/>
        <w:rPr>
          <w:lang w:val="fr-CH"/>
        </w:rPr>
      </w:pPr>
      <w:r w:rsidRPr="00871480">
        <w:rPr>
          <w:lang w:val="fr-CH"/>
        </w:rPr>
        <w:t>Attribution des bandes de fréquences</w:t>
      </w:r>
    </w:p>
    <w:p w:rsidR="004A6A8C" w:rsidRPr="00871480" w:rsidRDefault="00A54538" w:rsidP="00D94B99">
      <w:pPr>
        <w:pStyle w:val="Section1"/>
        <w:keepNext/>
      </w:pPr>
      <w:r w:rsidRPr="00871480">
        <w:t>Section IV – Tableau d'attribution des bandes de fréquences</w:t>
      </w:r>
      <w:r w:rsidRPr="00871480">
        <w:br/>
      </w:r>
      <w:r w:rsidRPr="00871480">
        <w:rPr>
          <w:b w:val="0"/>
          <w:bCs/>
        </w:rPr>
        <w:t>(Voir le numéro</w:t>
      </w:r>
      <w:r w:rsidRPr="00871480">
        <w:t xml:space="preserve"> 2.1</w:t>
      </w:r>
      <w:r w:rsidRPr="00871480">
        <w:rPr>
          <w:b w:val="0"/>
          <w:bCs/>
        </w:rPr>
        <w:t>)</w:t>
      </w:r>
      <w:r w:rsidRPr="00871480">
        <w:rPr>
          <w:b w:val="0"/>
          <w:bCs/>
          <w:color w:val="000000"/>
        </w:rPr>
        <w:br/>
      </w:r>
      <w:r w:rsidRPr="00871480">
        <w:rPr>
          <w:b w:val="0"/>
          <w:color w:val="000000"/>
        </w:rPr>
        <w:br/>
      </w:r>
    </w:p>
    <w:p w:rsidR="00D87343" w:rsidRPr="00871480" w:rsidRDefault="00A54538">
      <w:pPr>
        <w:pStyle w:val="Proposal"/>
      </w:pPr>
      <w:r w:rsidRPr="00871480">
        <w:t>MOD</w:t>
      </w:r>
      <w:r w:rsidRPr="00871480">
        <w:tab/>
        <w:t>THA/34A22/1</w:t>
      </w:r>
    </w:p>
    <w:p w:rsidR="004A6A8C" w:rsidRPr="00871480" w:rsidRDefault="00A54538" w:rsidP="00DF6D2F">
      <w:pPr>
        <w:pStyle w:val="Note"/>
      </w:pPr>
      <w:r w:rsidRPr="00871480">
        <w:rPr>
          <w:rStyle w:val="Artdef"/>
        </w:rPr>
        <w:t>5.167</w:t>
      </w:r>
      <w:r w:rsidRPr="00871480">
        <w:tab/>
      </w:r>
      <w:r w:rsidRPr="00871480">
        <w:rPr>
          <w:i/>
        </w:rPr>
        <w:t>Attribution de remplacement: </w:t>
      </w:r>
      <w:r w:rsidRPr="00871480">
        <w:t>dans les pays suivants: Bangladesh, Brunéi Darussalam, Inde, Iran (République islamique d'), Pakistan</w:t>
      </w:r>
      <w:del w:id="6" w:author="Thivoyon, Marie-Ambrym" w:date="2015-10-09T16:27:00Z">
        <w:r w:rsidRPr="00871480" w:rsidDel="006F160C">
          <w:delText>,</w:delText>
        </w:r>
      </w:del>
      <w:ins w:id="7" w:author="Thivoyon, Marie-Ambrym" w:date="2015-10-09T16:27:00Z">
        <w:r w:rsidR="00DF6D2F" w:rsidRPr="00871480">
          <w:t xml:space="preserve"> et</w:t>
        </w:r>
      </w:ins>
      <w:r w:rsidRPr="00871480">
        <w:t xml:space="preserve"> Singapour</w:t>
      </w:r>
      <w:del w:id="8" w:author="Thivoyon, Marie-Ambrym" w:date="2015-10-09T16:27:00Z">
        <w:r w:rsidRPr="00871480" w:rsidDel="006F160C">
          <w:delText xml:space="preserve"> et Thaïlande</w:delText>
        </w:r>
      </w:del>
      <w:r w:rsidRPr="00871480">
        <w:t>, la bande 50</w:t>
      </w:r>
      <w:r w:rsidRPr="00871480">
        <w:noBreakHyphen/>
        <w:t>54 MHz est attribuée aux services fixe, mobile et de radiodiffusion, à titre primaire.</w:t>
      </w:r>
      <w:r w:rsidRPr="00871480">
        <w:rPr>
          <w:sz w:val="16"/>
          <w:lang w:val="fr-CH"/>
        </w:rPr>
        <w:t>     (CMR-</w:t>
      </w:r>
      <w:del w:id="9" w:author="Thivoyon, Marie-Ambrym" w:date="2015-10-09T16:27:00Z">
        <w:r w:rsidRPr="00871480" w:rsidDel="006F160C">
          <w:rPr>
            <w:sz w:val="16"/>
            <w:lang w:val="fr-CH"/>
          </w:rPr>
          <w:delText>07</w:delText>
        </w:r>
      </w:del>
      <w:ins w:id="10" w:author="Thivoyon, Marie-Ambrym" w:date="2015-10-09T16:27:00Z">
        <w:r w:rsidR="006F160C" w:rsidRPr="00871480">
          <w:rPr>
            <w:sz w:val="16"/>
            <w:lang w:val="fr-CH"/>
          </w:rPr>
          <w:t>15</w:t>
        </w:r>
      </w:ins>
      <w:r w:rsidRPr="00871480">
        <w:rPr>
          <w:sz w:val="16"/>
          <w:lang w:val="fr-CH"/>
        </w:rPr>
        <w:t>)</w:t>
      </w:r>
    </w:p>
    <w:p w:rsidR="00D87343" w:rsidRPr="00871480" w:rsidRDefault="00A54538" w:rsidP="002E571B">
      <w:pPr>
        <w:pStyle w:val="Reasons"/>
      </w:pPr>
      <w:r w:rsidRPr="00871480">
        <w:rPr>
          <w:b/>
        </w:rPr>
        <w:t>Motifs:</w:t>
      </w:r>
      <w:r w:rsidRPr="00871480">
        <w:tab/>
      </w:r>
      <w:r w:rsidR="00E93E48" w:rsidRPr="00871480">
        <w:t>La Thaïlande souhaiterait introduire le service d’amateur dans cette bande à titre primaire avec égalité des droits avec les services fixe, mobile et de radiodiffusion, afin de répondre aux besoins de spectre nationaux de la Thaïlande</w:t>
      </w:r>
      <w:r w:rsidR="00B23F0C" w:rsidRPr="00871480">
        <w:t xml:space="preserve">, ainsi que pour se conformer au </w:t>
      </w:r>
      <w:r w:rsidR="00E93E48" w:rsidRPr="00871480">
        <w:t>Tableau d’attribution des bandes de fréquences</w:t>
      </w:r>
      <w:r w:rsidR="00124343" w:rsidRPr="00871480">
        <w:t xml:space="preserve"> du RR</w:t>
      </w:r>
      <w:r w:rsidR="00E93E48" w:rsidRPr="00871480">
        <w:t xml:space="preserve"> pour la Région 3</w:t>
      </w:r>
      <w:r w:rsidR="00124343" w:rsidRPr="00871480">
        <w:t xml:space="preserve">. Les numéros 5.167 </w:t>
      </w:r>
      <w:r w:rsidR="00B23F0C" w:rsidRPr="00871480">
        <w:t>et</w:t>
      </w:r>
      <w:r w:rsidR="00124343" w:rsidRPr="00871480">
        <w:t xml:space="preserve"> 5.167A</w:t>
      </w:r>
      <w:r w:rsidR="00E93E48" w:rsidRPr="00871480">
        <w:t xml:space="preserve"> </w:t>
      </w:r>
      <w:r w:rsidR="00124343" w:rsidRPr="00871480">
        <w:t xml:space="preserve">du RR doivent donc être modifiés pour refléter les politiques </w:t>
      </w:r>
      <w:r w:rsidR="00B23F0C" w:rsidRPr="00871480">
        <w:t xml:space="preserve">nationales d’attribution et </w:t>
      </w:r>
      <w:r w:rsidR="00124343" w:rsidRPr="00871480">
        <w:t xml:space="preserve">d’utilisation du </w:t>
      </w:r>
      <w:r w:rsidR="00B23F0C" w:rsidRPr="00871480">
        <w:t>spectre</w:t>
      </w:r>
      <w:r w:rsidR="00124343" w:rsidRPr="00871480">
        <w:t>.</w:t>
      </w:r>
    </w:p>
    <w:p w:rsidR="00D87343" w:rsidRPr="00871480" w:rsidRDefault="00A54538">
      <w:pPr>
        <w:pStyle w:val="Proposal"/>
      </w:pPr>
      <w:r w:rsidRPr="00871480">
        <w:t>MOD</w:t>
      </w:r>
      <w:r w:rsidRPr="00871480">
        <w:tab/>
        <w:t>THA/34A22/2</w:t>
      </w:r>
    </w:p>
    <w:p w:rsidR="004A6A8C" w:rsidRPr="00871480" w:rsidRDefault="00A54538" w:rsidP="00AC3FBA">
      <w:pPr>
        <w:pStyle w:val="Note"/>
      </w:pPr>
      <w:r w:rsidRPr="00871480">
        <w:rPr>
          <w:rStyle w:val="Artdef"/>
        </w:rPr>
        <w:t>5.167A</w:t>
      </w:r>
      <w:r w:rsidRPr="00871480">
        <w:tab/>
      </w:r>
      <w:r w:rsidRPr="00871480">
        <w:rPr>
          <w:i/>
          <w:iCs/>
        </w:rPr>
        <w:t>Attribution additionnelle:</w:t>
      </w:r>
      <w:r w:rsidR="00AB73A4">
        <w:t> </w:t>
      </w:r>
      <w:r w:rsidRPr="00871480">
        <w:t>en Indonésie</w:t>
      </w:r>
      <w:ins w:id="11" w:author="Thivoyon, Marie-Ambrym" w:date="2015-10-09T16:27:00Z">
        <w:r w:rsidR="006F160C" w:rsidRPr="00871480">
          <w:t xml:space="preserve"> et en Thaïlande</w:t>
        </w:r>
      </w:ins>
      <w:r w:rsidRPr="00871480">
        <w:t>, la bande 50-54</w:t>
      </w:r>
      <w:r w:rsidRPr="00871480">
        <w:rPr>
          <w:rFonts w:ascii="Tms Rmn" w:hAnsi="Tms Rmn"/>
          <w:sz w:val="12"/>
        </w:rPr>
        <w:t> </w:t>
      </w:r>
      <w:r w:rsidRPr="00871480">
        <w:t>MHz est, de plus, attribuée aux services fixe, mobile et de radiodiffusion à titre primaire.</w:t>
      </w:r>
      <w:r w:rsidRPr="00871480">
        <w:rPr>
          <w:sz w:val="16"/>
          <w:szCs w:val="16"/>
        </w:rPr>
        <w:t>     (CMR-</w:t>
      </w:r>
      <w:del w:id="12" w:author="Thivoyon, Marie-Ambrym" w:date="2015-10-09T16:28:00Z">
        <w:r w:rsidRPr="00871480" w:rsidDel="00E93E48">
          <w:rPr>
            <w:sz w:val="16"/>
            <w:szCs w:val="16"/>
          </w:rPr>
          <w:delText>07</w:delText>
        </w:r>
      </w:del>
      <w:ins w:id="13" w:author="Thivoyon, Marie-Ambrym" w:date="2015-10-09T16:28:00Z">
        <w:r w:rsidR="00E93E48" w:rsidRPr="00871480">
          <w:rPr>
            <w:sz w:val="16"/>
            <w:szCs w:val="16"/>
          </w:rPr>
          <w:t>15</w:t>
        </w:r>
      </w:ins>
      <w:r w:rsidRPr="00871480">
        <w:rPr>
          <w:sz w:val="16"/>
          <w:szCs w:val="16"/>
        </w:rPr>
        <w:t>)</w:t>
      </w:r>
    </w:p>
    <w:p w:rsidR="00D87343" w:rsidRPr="00871480" w:rsidRDefault="00A54538" w:rsidP="00B23F0C">
      <w:pPr>
        <w:pStyle w:val="Reasons"/>
      </w:pPr>
      <w:r w:rsidRPr="00871480">
        <w:rPr>
          <w:b/>
        </w:rPr>
        <w:t>Motifs:</w:t>
      </w:r>
      <w:r w:rsidRPr="00871480">
        <w:tab/>
      </w:r>
      <w:r w:rsidR="00757682" w:rsidRPr="00871480">
        <w:t xml:space="preserve">Modification </w:t>
      </w:r>
      <w:r w:rsidR="00B23F0C" w:rsidRPr="00871480">
        <w:t>résultant</w:t>
      </w:r>
      <w:r w:rsidR="00757682" w:rsidRPr="00871480">
        <w:t xml:space="preserve"> du numéro 5.167 du RR.</w:t>
      </w:r>
    </w:p>
    <w:p w:rsidR="00D87343" w:rsidRPr="00871480" w:rsidRDefault="00A54538">
      <w:pPr>
        <w:pStyle w:val="Proposal"/>
      </w:pPr>
      <w:r w:rsidRPr="00871480">
        <w:t>MOD</w:t>
      </w:r>
      <w:r w:rsidRPr="00871480">
        <w:tab/>
        <w:t>THA/34A22/3</w:t>
      </w:r>
    </w:p>
    <w:p w:rsidR="004A6A8C" w:rsidRPr="00871480" w:rsidRDefault="00A54538" w:rsidP="00AC3FBA">
      <w:pPr>
        <w:pStyle w:val="Note"/>
        <w:rPr>
          <w:sz w:val="16"/>
          <w:lang w:val="fr-CH"/>
        </w:rPr>
      </w:pPr>
      <w:r w:rsidRPr="00871480">
        <w:rPr>
          <w:rStyle w:val="Artdef"/>
        </w:rPr>
        <w:t>5.221</w:t>
      </w:r>
      <w:r w:rsidRPr="00871480">
        <w:tab/>
      </w:r>
      <w:r w:rsidRPr="00871480">
        <w:rPr>
          <w:lang w:val="fr-CH"/>
        </w:rPr>
        <w:t>Les stations du service mobile par satellite dans la bande 148-149,9 MHz ne doivent pas causer de brouillages préjudiciables aux stations des services fixe ou mobile exploitées conformément au Tableau d'attribution des bandes de fréquences, ni demander à être protégées vis</w:t>
      </w:r>
      <w:r w:rsidRPr="00871480">
        <w:rPr>
          <w:lang w:val="fr-CH"/>
        </w:rPr>
        <w:noBreakHyphen/>
        <w:t>à</w:t>
      </w:r>
      <w:r w:rsidRPr="00871480">
        <w:rPr>
          <w:lang w:val="fr-CH"/>
        </w:rPr>
        <w:noBreakHyphen/>
        <w:t>vis de celles-ci, dans les pays suivants: Albanie, Algérie, Allemagne, Arabie saoudite, Australie, Autriche, Bahreïn, Bangladesh, Barbade, Bélarus, Belgique, Bénin, Bosnie-Herzégovine, Botswana, Brunéi Darussalam, Bulgarie, Cameroun, Chine, Chypre, Congo (Rép. du), Corée (Rép. de), Côte d'Ivoire, Croatie, Cuba, Danemark, Djibouti, Egypte, Emirats arabes unis, Erythrée, Espagne, Estonie, Ethiopie, Fédération de Russie, Finlande, France, Gabon, Ghana, Grèce, Guinée, Guinée</w:t>
      </w:r>
      <w:r w:rsidRPr="00871480">
        <w:rPr>
          <w:lang w:val="fr-CH"/>
        </w:rPr>
        <w:noBreakHyphen/>
      </w:r>
      <w:r w:rsidRPr="00871480">
        <w:t>Bissau</w:t>
      </w:r>
      <w:r w:rsidRPr="00871480">
        <w:rPr>
          <w:lang w:val="fr-CH"/>
        </w:rPr>
        <w:t>, Hongrie, Inde, Iran (Rép. islamique d'), Irlande, Islande, Israël, Italie, Jamaïque, Japon, Jordanie, Kazakhstan, Kenya, Koweït, L'ex</w:t>
      </w:r>
      <w:r w:rsidRPr="00871480">
        <w:rPr>
          <w:lang w:val="fr-CH"/>
        </w:rPr>
        <w:noBreakHyphen/>
        <w:t>République yougoslave de Macédoine, Lesotho, Lettonie, Liban, Libye, Liechtenstein, Lituanie, Luxembourg, Malaisie, Mali, Malte, Mauritanie, Moldova, Mongolie, Monténégro, Mozambique, Namibie, Norvège, Nouvelle</w:t>
      </w:r>
      <w:r w:rsidRPr="00871480">
        <w:rPr>
          <w:lang w:val="fr-CH"/>
        </w:rPr>
        <w:noBreakHyphen/>
        <w:t>Zélande, Oman, Ouganda, Ouzbékistan, Pakistan, Panama, Papouasie</w:t>
      </w:r>
      <w:r w:rsidRPr="00871480">
        <w:rPr>
          <w:lang w:val="fr-CH"/>
        </w:rPr>
        <w:noBreakHyphen/>
        <w:t>Nouvelle</w:t>
      </w:r>
      <w:r w:rsidRPr="00871480">
        <w:rPr>
          <w:lang w:val="fr-CH"/>
        </w:rPr>
        <w:noBreakHyphen/>
        <w:t>Guinée, Paraguay, Pays</w:t>
      </w:r>
      <w:r w:rsidRPr="00871480">
        <w:rPr>
          <w:lang w:val="fr-CH"/>
        </w:rPr>
        <w:noBreakHyphen/>
        <w:t>Bas, Philippines, Pologne, Portugal, Qatar, République arabe syrienne, Kirghizistan, Rép. pop. dém. de Corée, Slovaquie, Roumanie, Royaume</w:t>
      </w:r>
      <w:r w:rsidRPr="00871480">
        <w:rPr>
          <w:lang w:val="fr-CH"/>
        </w:rPr>
        <w:noBreakHyphen/>
        <w:t xml:space="preserve">Uni, Sénégal, Serbie, Sierra Leone, Singapour, Slovénie, Soudan, Sri Lanka, Sudafricaine (Rép.), Suède, Suisse, Swaziland, Tanzanie, Tchad, </w:t>
      </w:r>
      <w:del w:id="14" w:author="Thivoyon, Marie-Ambrym" w:date="2015-10-09T16:50:00Z">
        <w:r w:rsidRPr="00871480" w:rsidDel="00757682">
          <w:rPr>
            <w:lang w:val="fr-CH"/>
          </w:rPr>
          <w:delText xml:space="preserve">Thaïlande, </w:delText>
        </w:r>
      </w:del>
      <w:r w:rsidRPr="00871480">
        <w:rPr>
          <w:lang w:val="fr-CH"/>
        </w:rPr>
        <w:t>Togo, Tonga, Trinité-et-Tobago, Tunisie, Turquie, Ukraine, Viet Nam, Yémen, Zambie et Zimbabwe.</w:t>
      </w:r>
      <w:r w:rsidRPr="00871480">
        <w:rPr>
          <w:sz w:val="16"/>
          <w:lang w:val="fr-CH"/>
        </w:rPr>
        <w:t>     (CMR-</w:t>
      </w:r>
      <w:del w:id="15" w:author="Thivoyon, Marie-Ambrym" w:date="2015-10-09T16:50:00Z">
        <w:r w:rsidRPr="00871480" w:rsidDel="00757682">
          <w:rPr>
            <w:sz w:val="16"/>
            <w:lang w:val="fr-CH"/>
          </w:rPr>
          <w:delText>12</w:delText>
        </w:r>
      </w:del>
      <w:ins w:id="16" w:author="Thivoyon, Marie-Ambrym" w:date="2015-10-09T16:50:00Z">
        <w:r w:rsidR="00757682" w:rsidRPr="00871480">
          <w:rPr>
            <w:sz w:val="16"/>
            <w:lang w:val="fr-CH"/>
          </w:rPr>
          <w:t>15</w:t>
        </w:r>
      </w:ins>
      <w:r w:rsidRPr="00871480">
        <w:rPr>
          <w:sz w:val="16"/>
          <w:lang w:val="fr-CH"/>
        </w:rPr>
        <w:t>)</w:t>
      </w:r>
    </w:p>
    <w:p w:rsidR="00757682" w:rsidRPr="00871480" w:rsidRDefault="00A54538" w:rsidP="00757682">
      <w:pPr>
        <w:pStyle w:val="Reasons"/>
      </w:pPr>
      <w:r w:rsidRPr="00871480">
        <w:rPr>
          <w:b/>
        </w:rPr>
        <w:t>Motifs:</w:t>
      </w:r>
      <w:r w:rsidRPr="00871480">
        <w:tab/>
      </w:r>
      <w:r w:rsidR="00757682" w:rsidRPr="00871480">
        <w:t>Il n'est plus nécessaire de mentionner la Thaïlande dans ce renvoi.</w:t>
      </w:r>
    </w:p>
    <w:p w:rsidR="00D87343" w:rsidRPr="00871480" w:rsidRDefault="00A54538">
      <w:pPr>
        <w:pStyle w:val="Proposal"/>
      </w:pPr>
      <w:r w:rsidRPr="00871480">
        <w:t>MOD</w:t>
      </w:r>
      <w:r w:rsidRPr="00871480">
        <w:tab/>
        <w:t>THA/34A22/4</w:t>
      </w:r>
    </w:p>
    <w:p w:rsidR="004A6A8C" w:rsidRPr="00871480" w:rsidRDefault="00A54538" w:rsidP="00757682">
      <w:pPr>
        <w:pStyle w:val="Note"/>
      </w:pPr>
      <w:r w:rsidRPr="00871480">
        <w:rPr>
          <w:rStyle w:val="Artdef"/>
        </w:rPr>
        <w:t>5.418</w:t>
      </w:r>
      <w:r w:rsidRPr="00871480">
        <w:tab/>
      </w:r>
      <w:r w:rsidRPr="00871480">
        <w:rPr>
          <w:i/>
        </w:rPr>
        <w:t>Attribution additionnelle</w:t>
      </w:r>
      <w:r w:rsidRPr="00871480">
        <w:rPr>
          <w:i/>
          <w:iCs/>
        </w:rPr>
        <w:t>:</w:t>
      </w:r>
      <w:r w:rsidRPr="00871480">
        <w:rPr>
          <w:i/>
        </w:rPr>
        <w:t> </w:t>
      </w:r>
      <w:r w:rsidRPr="00871480">
        <w:t>dans les pays suivants: Corée (Rép. de), Inde</w:t>
      </w:r>
      <w:del w:id="17" w:author="Thivoyon, Marie-Ambrym" w:date="2015-10-09T16:58:00Z">
        <w:r w:rsidRPr="00871480" w:rsidDel="00757682">
          <w:delText>,</w:delText>
        </w:r>
      </w:del>
      <w:ins w:id="18" w:author="Thivoyon, Marie-Ambrym" w:date="2015-10-09T16:58:00Z">
        <w:r w:rsidR="00757682" w:rsidRPr="00871480">
          <w:t xml:space="preserve"> et</w:t>
        </w:r>
      </w:ins>
      <w:r w:rsidRPr="00871480">
        <w:t xml:space="preserve"> Japon</w:t>
      </w:r>
      <w:del w:id="19" w:author="Thivoyon, Marie-Ambrym" w:date="2015-10-09T16:58:00Z">
        <w:r w:rsidRPr="00871480" w:rsidDel="00757682">
          <w:delText xml:space="preserve"> et Thaïlande</w:delText>
        </w:r>
      </w:del>
      <w:r w:rsidRPr="00871480">
        <w:t>, la bande 2</w:t>
      </w:r>
      <w:r w:rsidRPr="00871480">
        <w:rPr>
          <w:sz w:val="12"/>
        </w:rPr>
        <w:t> </w:t>
      </w:r>
      <w:r w:rsidRPr="00871480">
        <w:t>535-2</w:t>
      </w:r>
      <w:r w:rsidRPr="00871480">
        <w:rPr>
          <w:sz w:val="12"/>
        </w:rPr>
        <w:t> </w:t>
      </w:r>
      <w:r w:rsidRPr="00871480">
        <w:t>655 MHz est, de plus, attribuée au service de radiodiffusion par satellite (sonore) et au service de radiodiffusion de Terre complémentaire à titre primaire. Cette utilisation est limitée à la radiodiffusion audionumérique et est assujettie à l'application de la Résolution </w:t>
      </w:r>
      <w:r w:rsidRPr="00871480">
        <w:rPr>
          <w:b/>
          <w:bCs/>
        </w:rPr>
        <w:t>528</w:t>
      </w:r>
      <w:r w:rsidRPr="00871480">
        <w:t xml:space="preserve"> </w:t>
      </w:r>
      <w:r w:rsidRPr="00871480">
        <w:rPr>
          <w:b/>
        </w:rPr>
        <w:t>(Rév.CMR-03)</w:t>
      </w:r>
      <w:r w:rsidRPr="00871480">
        <w:t>. Les dispositions du numéro </w:t>
      </w:r>
      <w:r w:rsidRPr="00871480">
        <w:rPr>
          <w:b/>
          <w:bCs/>
        </w:rPr>
        <w:t>5.416</w:t>
      </w:r>
      <w:r w:rsidRPr="00871480">
        <w:t xml:space="preserve"> et du Tableau </w:t>
      </w:r>
      <w:r w:rsidRPr="00871480">
        <w:rPr>
          <w:b/>
          <w:bCs/>
        </w:rPr>
        <w:t>21</w:t>
      </w:r>
      <w:r w:rsidRPr="00871480">
        <w:rPr>
          <w:b/>
          <w:bCs/>
        </w:rPr>
        <w:noBreakHyphen/>
        <w:t>4</w:t>
      </w:r>
      <w:r w:rsidRPr="00871480">
        <w:t xml:space="preserve"> de l'Article </w:t>
      </w:r>
      <w:r w:rsidRPr="00871480">
        <w:rPr>
          <w:b/>
          <w:bCs/>
        </w:rPr>
        <w:t>21</w:t>
      </w:r>
      <w:r w:rsidRPr="00871480">
        <w:t xml:space="preserve"> ne s'appliquent pas à cette attribution additionnelle. L'utilisation des systèmes à satellites non géostationnaires du service de radiodiffusion par satellite (sonore) est assujettie aux dispositions de la Résolution </w:t>
      </w:r>
      <w:r w:rsidRPr="00871480">
        <w:rPr>
          <w:b/>
          <w:bCs/>
        </w:rPr>
        <w:t>539 (Rév.CMR</w:t>
      </w:r>
      <w:r w:rsidRPr="00871480">
        <w:rPr>
          <w:b/>
          <w:bCs/>
        </w:rPr>
        <w:noBreakHyphen/>
        <w:t>03)</w:t>
      </w:r>
      <w:r w:rsidRPr="00871480">
        <w:t>. Les systèmes à satellites géostationnaires du service de radiodiffusion par satellite (sonore) pour lesquels les renseignements complets de coordination à fournir au titre de l'Appendice </w:t>
      </w:r>
      <w:r w:rsidRPr="00871480">
        <w:rPr>
          <w:b/>
          <w:bCs/>
        </w:rPr>
        <w:t>4</w:t>
      </w:r>
      <w:r w:rsidRPr="00871480">
        <w:t xml:space="preserve"> ont été reçus après le 1er juin 2005 sont limités aux systèmes destinés à assurer une couverture nationale. </w:t>
      </w:r>
      <w:r w:rsidRPr="00871480">
        <w:rPr>
          <w:color w:val="000000"/>
        </w:rPr>
        <w:t xml:space="preserve">La puissance surfacique rayonnée à la surface de la Terre par les </w:t>
      </w:r>
      <w:r w:rsidRPr="00871480">
        <w:t>émissions</w:t>
      </w:r>
      <w:r w:rsidRPr="00871480">
        <w:rPr>
          <w:color w:val="000000"/>
        </w:rPr>
        <w:t xml:space="preserve"> d'une station spatiale géostationnaire du service de radiodiffusion par </w:t>
      </w:r>
      <w:r w:rsidRPr="00871480">
        <w:t>satellite (sonore) fonctionnant dans la bande 2</w:t>
      </w:r>
      <w:r w:rsidRPr="00871480">
        <w:rPr>
          <w:rFonts w:ascii="Tms Rmn" w:hAnsi="Tms Rmn"/>
          <w:sz w:val="12"/>
          <w:szCs w:val="12"/>
        </w:rPr>
        <w:t> </w:t>
      </w:r>
      <w:r w:rsidRPr="00871480">
        <w:t>630-2</w:t>
      </w:r>
      <w:r w:rsidRPr="00871480">
        <w:rPr>
          <w:rFonts w:ascii="Tms Rmn" w:hAnsi="Tms Rmn"/>
          <w:sz w:val="12"/>
          <w:szCs w:val="12"/>
        </w:rPr>
        <w:t> </w:t>
      </w:r>
      <w:r w:rsidRPr="00871480">
        <w:t xml:space="preserve">655 MHz et pour laquelle les renseignements complets de coordination à fournir au titre de l'Appendice </w:t>
      </w:r>
      <w:r w:rsidRPr="00871480">
        <w:rPr>
          <w:b/>
          <w:bCs/>
        </w:rPr>
        <w:t>4</w:t>
      </w:r>
      <w:r w:rsidRPr="00871480">
        <w:t xml:space="preserve"> ont été reçus après le 1er juin 2005 ne doit pas dépasser les limites suivantes, pour toutes les conditions et pour toutes les méthodes de modulation:</w:t>
      </w:r>
    </w:p>
    <w:p w:rsidR="004A6A8C" w:rsidRPr="000109BA" w:rsidRDefault="001C4335" w:rsidP="001C4335">
      <w:pPr>
        <w:rPr>
          <w:rFonts w:ascii="Symbol" w:hAnsi="Symbol"/>
          <w:color w:val="000000"/>
          <w:sz w:val="20"/>
        </w:rPr>
      </w:pPr>
      <w:r>
        <w:rPr>
          <w:sz w:val="20"/>
        </w:rPr>
        <w:tab/>
      </w:r>
      <w:r w:rsidR="00A54538" w:rsidRPr="000109BA">
        <w:rPr>
          <w:sz w:val="20"/>
        </w:rPr>
        <w:sym w:font="Symbol" w:char="F02D"/>
      </w:r>
      <w:r w:rsidR="00A54538" w:rsidRPr="000109BA">
        <w:rPr>
          <w:sz w:val="20"/>
        </w:rPr>
        <w:t>130     dB(W/(m</w:t>
      </w:r>
      <w:r w:rsidR="00A54538" w:rsidRPr="000109BA">
        <w:rPr>
          <w:color w:val="000000"/>
          <w:sz w:val="20"/>
          <w:vertAlign w:val="superscript"/>
        </w:rPr>
        <w:t xml:space="preserve">2 </w:t>
      </w:r>
      <w:r w:rsidR="00A54538" w:rsidRPr="000109BA">
        <w:rPr>
          <w:sz w:val="20"/>
        </w:rPr>
        <w:t>·</w:t>
      </w:r>
      <w:r w:rsidR="00A54538" w:rsidRPr="000109BA">
        <w:rPr>
          <w:color w:val="000000"/>
          <w:sz w:val="20"/>
          <w:vertAlign w:val="superscript"/>
        </w:rPr>
        <w:t xml:space="preserve"> </w:t>
      </w:r>
      <w:r w:rsidR="00A54538" w:rsidRPr="000109BA">
        <w:rPr>
          <w:sz w:val="20"/>
        </w:rPr>
        <w:t>MHz))</w:t>
      </w:r>
      <w:r w:rsidR="00A54538" w:rsidRPr="000109BA">
        <w:rPr>
          <w:sz w:val="20"/>
        </w:rPr>
        <w:tab/>
      </w:r>
      <w:r w:rsidR="00DF6D2F">
        <w:rPr>
          <w:sz w:val="20"/>
        </w:rPr>
        <w:tab/>
      </w:r>
      <w:r w:rsidR="00DF6D2F">
        <w:rPr>
          <w:sz w:val="20"/>
        </w:rPr>
        <w:tab/>
      </w:r>
      <w:r w:rsidR="00A54538" w:rsidRPr="000109BA">
        <w:rPr>
          <w:sz w:val="20"/>
        </w:rPr>
        <w:t>pour    0</w:t>
      </w:r>
      <w:r w:rsidR="00A54538" w:rsidRPr="000109BA">
        <w:rPr>
          <w:rFonts w:ascii="Symbol" w:hAnsi="Symbol"/>
          <w:color w:val="000000"/>
          <w:sz w:val="20"/>
        </w:rPr>
        <w:t></w:t>
      </w:r>
      <w:r w:rsidR="00A54538" w:rsidRPr="000109BA">
        <w:rPr>
          <w:sz w:val="20"/>
        </w:rPr>
        <w:t> </w:t>
      </w:r>
      <w:r w:rsidR="00A54538" w:rsidRPr="000109BA">
        <w:rPr>
          <w:rFonts w:ascii="Symbol" w:hAnsi="Symbol"/>
          <w:color w:val="000000"/>
          <w:sz w:val="20"/>
        </w:rPr>
        <w:sym w:font="Symbol" w:char="F0A3"/>
      </w:r>
      <w:r w:rsidR="00A54538" w:rsidRPr="000109BA">
        <w:rPr>
          <w:sz w:val="20"/>
        </w:rPr>
        <w:t> </w:t>
      </w:r>
      <w:r w:rsidR="00A54538" w:rsidRPr="000109BA">
        <w:rPr>
          <w:rFonts w:ascii="Symbol" w:hAnsi="Symbol"/>
          <w:color w:val="000000"/>
          <w:sz w:val="20"/>
        </w:rPr>
        <w:sym w:font="Symbol" w:char="F071"/>
      </w:r>
      <w:r w:rsidR="00A54538" w:rsidRPr="000109BA">
        <w:rPr>
          <w:sz w:val="20"/>
        </w:rPr>
        <w:t> </w:t>
      </w:r>
      <w:r w:rsidR="00A54538" w:rsidRPr="000109BA">
        <w:rPr>
          <w:rFonts w:ascii="Symbol" w:hAnsi="Symbol"/>
          <w:color w:val="000000"/>
          <w:sz w:val="20"/>
        </w:rPr>
        <w:sym w:font="Symbol" w:char="F0A3"/>
      </w:r>
      <w:r w:rsidR="00A54538" w:rsidRPr="000109BA">
        <w:rPr>
          <w:sz w:val="20"/>
        </w:rPr>
        <w:t>   5</w:t>
      </w:r>
      <w:r w:rsidR="00A54538" w:rsidRPr="000109BA">
        <w:rPr>
          <w:rFonts w:ascii="Symbol" w:hAnsi="Symbol"/>
          <w:color w:val="000000"/>
          <w:sz w:val="20"/>
        </w:rPr>
        <w:t></w:t>
      </w:r>
    </w:p>
    <w:p w:rsidR="004A6A8C" w:rsidRPr="000109BA" w:rsidRDefault="001C4335" w:rsidP="000109BA">
      <w:pPr>
        <w:rPr>
          <w:rFonts w:ascii="Symbol" w:hAnsi="Symbol"/>
          <w:color w:val="000000"/>
          <w:sz w:val="20"/>
        </w:rPr>
      </w:pPr>
      <w:r>
        <w:rPr>
          <w:sz w:val="20"/>
        </w:rPr>
        <w:tab/>
      </w:r>
      <w:r w:rsidR="00A54538" w:rsidRPr="000109BA">
        <w:rPr>
          <w:sz w:val="20"/>
        </w:rPr>
        <w:sym w:font="Symbol" w:char="F02D"/>
      </w:r>
      <w:r w:rsidR="00A54538" w:rsidRPr="000109BA">
        <w:rPr>
          <w:sz w:val="20"/>
        </w:rPr>
        <w:t xml:space="preserve">130 </w:t>
      </w:r>
      <w:r w:rsidR="00A54538" w:rsidRPr="000109BA">
        <w:rPr>
          <w:rFonts w:ascii="Symbol" w:hAnsi="Symbol"/>
          <w:color w:val="000000"/>
          <w:sz w:val="20"/>
        </w:rPr>
        <w:t></w:t>
      </w:r>
      <w:r w:rsidR="00A54538" w:rsidRPr="000109BA">
        <w:rPr>
          <w:sz w:val="20"/>
        </w:rPr>
        <w:t xml:space="preserve"> 0,4 (</w:t>
      </w:r>
      <w:r w:rsidR="00A54538" w:rsidRPr="000109BA">
        <w:rPr>
          <w:rFonts w:ascii="Symbol" w:hAnsi="Symbol"/>
          <w:color w:val="000000"/>
          <w:sz w:val="20"/>
        </w:rPr>
        <w:sym w:font="Symbol" w:char="F071"/>
      </w:r>
      <w:r w:rsidR="00A54538" w:rsidRPr="000109BA">
        <w:rPr>
          <w:sz w:val="20"/>
        </w:rPr>
        <w:t xml:space="preserve"> </w:t>
      </w:r>
      <w:r w:rsidR="00A54538" w:rsidRPr="000109BA">
        <w:rPr>
          <w:sz w:val="20"/>
        </w:rPr>
        <w:sym w:font="Symbol" w:char="F02D"/>
      </w:r>
      <w:r w:rsidR="00A54538" w:rsidRPr="000109BA">
        <w:rPr>
          <w:sz w:val="20"/>
        </w:rPr>
        <w:t xml:space="preserve"> 5)     dB(W/(m</w:t>
      </w:r>
      <w:r w:rsidR="00A54538" w:rsidRPr="000109BA">
        <w:rPr>
          <w:color w:val="000000"/>
          <w:sz w:val="20"/>
          <w:vertAlign w:val="superscript"/>
        </w:rPr>
        <w:t xml:space="preserve">2 </w:t>
      </w:r>
      <w:r w:rsidR="00A54538" w:rsidRPr="000109BA">
        <w:rPr>
          <w:sz w:val="20"/>
        </w:rPr>
        <w:t>·</w:t>
      </w:r>
      <w:r w:rsidR="00A54538" w:rsidRPr="000109BA">
        <w:rPr>
          <w:color w:val="000000"/>
          <w:sz w:val="20"/>
          <w:vertAlign w:val="superscript"/>
        </w:rPr>
        <w:t xml:space="preserve"> </w:t>
      </w:r>
      <w:r w:rsidR="00A54538" w:rsidRPr="000109BA">
        <w:rPr>
          <w:sz w:val="20"/>
        </w:rPr>
        <w:t>MHz))</w:t>
      </w:r>
      <w:r w:rsidR="00A54538" w:rsidRPr="000109BA">
        <w:rPr>
          <w:sz w:val="20"/>
        </w:rPr>
        <w:tab/>
        <w:t>pour    5</w:t>
      </w:r>
      <w:r w:rsidR="00A54538" w:rsidRPr="000109BA">
        <w:rPr>
          <w:rFonts w:ascii="Symbol" w:hAnsi="Symbol"/>
          <w:color w:val="000000"/>
          <w:sz w:val="20"/>
        </w:rPr>
        <w:t></w:t>
      </w:r>
      <w:r w:rsidR="00A54538" w:rsidRPr="000109BA">
        <w:rPr>
          <w:sz w:val="20"/>
        </w:rPr>
        <w:t> </w:t>
      </w:r>
      <w:r w:rsidR="00A54538" w:rsidRPr="000109BA">
        <w:rPr>
          <w:rFonts w:ascii="Symbol" w:hAnsi="Symbol"/>
          <w:color w:val="000000"/>
          <w:sz w:val="20"/>
        </w:rPr>
        <w:t></w:t>
      </w:r>
      <w:r w:rsidR="00A54538" w:rsidRPr="000109BA">
        <w:rPr>
          <w:sz w:val="20"/>
        </w:rPr>
        <w:t> </w:t>
      </w:r>
      <w:r w:rsidR="00A54538" w:rsidRPr="000109BA">
        <w:rPr>
          <w:rFonts w:ascii="Symbol" w:hAnsi="Symbol"/>
          <w:color w:val="000000"/>
          <w:sz w:val="20"/>
        </w:rPr>
        <w:sym w:font="Symbol" w:char="F071"/>
      </w:r>
      <w:r w:rsidR="00A54538" w:rsidRPr="000109BA">
        <w:rPr>
          <w:sz w:val="20"/>
        </w:rPr>
        <w:t> </w:t>
      </w:r>
      <w:r w:rsidR="00A54538" w:rsidRPr="000109BA">
        <w:rPr>
          <w:rFonts w:ascii="Symbol" w:hAnsi="Symbol"/>
          <w:color w:val="000000"/>
          <w:sz w:val="20"/>
        </w:rPr>
        <w:sym w:font="Symbol" w:char="F0A3"/>
      </w:r>
      <w:r w:rsidR="00A54538" w:rsidRPr="000109BA">
        <w:rPr>
          <w:sz w:val="20"/>
        </w:rPr>
        <w:t>  25</w:t>
      </w:r>
      <w:r w:rsidR="00A54538" w:rsidRPr="000109BA">
        <w:rPr>
          <w:rFonts w:ascii="Symbol" w:hAnsi="Symbol"/>
          <w:color w:val="000000"/>
          <w:sz w:val="20"/>
        </w:rPr>
        <w:t></w:t>
      </w:r>
    </w:p>
    <w:p w:rsidR="004A6A8C" w:rsidRPr="000109BA" w:rsidRDefault="001C4335" w:rsidP="000109BA">
      <w:pPr>
        <w:rPr>
          <w:rFonts w:ascii="Symbol" w:hAnsi="Symbol"/>
          <w:color w:val="000000"/>
          <w:sz w:val="20"/>
        </w:rPr>
      </w:pPr>
      <w:r>
        <w:rPr>
          <w:sz w:val="20"/>
        </w:rPr>
        <w:tab/>
      </w:r>
      <w:r w:rsidR="00A54538" w:rsidRPr="000109BA">
        <w:rPr>
          <w:sz w:val="20"/>
        </w:rPr>
        <w:t>–122     dB(W/(m</w:t>
      </w:r>
      <w:r w:rsidR="00A54538" w:rsidRPr="000109BA">
        <w:rPr>
          <w:color w:val="000000"/>
          <w:sz w:val="20"/>
          <w:vertAlign w:val="superscript"/>
        </w:rPr>
        <w:t xml:space="preserve">2 </w:t>
      </w:r>
      <w:r w:rsidR="00A54538" w:rsidRPr="000109BA">
        <w:rPr>
          <w:sz w:val="20"/>
        </w:rPr>
        <w:t>·</w:t>
      </w:r>
      <w:r w:rsidR="00A54538" w:rsidRPr="000109BA">
        <w:rPr>
          <w:color w:val="000000"/>
          <w:sz w:val="20"/>
          <w:vertAlign w:val="superscript"/>
        </w:rPr>
        <w:t xml:space="preserve"> </w:t>
      </w:r>
      <w:r w:rsidR="00A54538" w:rsidRPr="000109BA">
        <w:rPr>
          <w:sz w:val="20"/>
        </w:rPr>
        <w:t xml:space="preserve">MHz)) </w:t>
      </w:r>
      <w:r w:rsidR="00A54538" w:rsidRPr="000109BA">
        <w:rPr>
          <w:sz w:val="20"/>
        </w:rPr>
        <w:tab/>
      </w:r>
      <w:r w:rsidR="00DF6D2F">
        <w:rPr>
          <w:sz w:val="20"/>
        </w:rPr>
        <w:tab/>
      </w:r>
      <w:r w:rsidR="00DF6D2F">
        <w:rPr>
          <w:sz w:val="20"/>
        </w:rPr>
        <w:tab/>
      </w:r>
      <w:r w:rsidR="00A54538" w:rsidRPr="000109BA">
        <w:rPr>
          <w:sz w:val="20"/>
        </w:rPr>
        <w:t>pour   25</w:t>
      </w:r>
      <w:r w:rsidR="00A54538" w:rsidRPr="000109BA">
        <w:rPr>
          <w:rFonts w:ascii="Symbol" w:hAnsi="Symbol"/>
          <w:color w:val="000000"/>
          <w:sz w:val="20"/>
        </w:rPr>
        <w:t></w:t>
      </w:r>
      <w:r w:rsidR="00A54538" w:rsidRPr="000109BA">
        <w:rPr>
          <w:sz w:val="20"/>
        </w:rPr>
        <w:t> </w:t>
      </w:r>
      <w:r w:rsidR="00A54538" w:rsidRPr="000109BA">
        <w:rPr>
          <w:rFonts w:ascii="Symbol" w:hAnsi="Symbol"/>
          <w:color w:val="000000"/>
          <w:sz w:val="20"/>
        </w:rPr>
        <w:t></w:t>
      </w:r>
      <w:r w:rsidR="00A54538" w:rsidRPr="000109BA">
        <w:rPr>
          <w:sz w:val="20"/>
        </w:rPr>
        <w:t> </w:t>
      </w:r>
      <w:r w:rsidR="00A54538" w:rsidRPr="000109BA">
        <w:rPr>
          <w:rFonts w:ascii="Symbol" w:hAnsi="Symbol"/>
          <w:color w:val="000000"/>
          <w:sz w:val="20"/>
        </w:rPr>
        <w:sym w:font="Symbol" w:char="F071"/>
      </w:r>
      <w:r w:rsidR="00A54538" w:rsidRPr="000109BA">
        <w:rPr>
          <w:sz w:val="20"/>
        </w:rPr>
        <w:t> </w:t>
      </w:r>
      <w:r w:rsidR="00A54538" w:rsidRPr="000109BA">
        <w:rPr>
          <w:rFonts w:ascii="Symbol" w:hAnsi="Symbol"/>
          <w:color w:val="000000"/>
          <w:sz w:val="20"/>
        </w:rPr>
        <w:sym w:font="Symbol" w:char="F0A3"/>
      </w:r>
      <w:r w:rsidR="00A54538" w:rsidRPr="000109BA">
        <w:rPr>
          <w:sz w:val="20"/>
        </w:rPr>
        <w:t>  90</w:t>
      </w:r>
      <w:r w:rsidR="00A54538" w:rsidRPr="000109BA">
        <w:rPr>
          <w:rFonts w:ascii="Symbol" w:hAnsi="Symbol"/>
          <w:color w:val="000000"/>
          <w:sz w:val="20"/>
        </w:rPr>
        <w:t></w:t>
      </w:r>
    </w:p>
    <w:p w:rsidR="004A6A8C" w:rsidRPr="00871480" w:rsidRDefault="00A54538" w:rsidP="00D94B99">
      <w:pPr>
        <w:pStyle w:val="Note"/>
      </w:pPr>
      <w:r w:rsidRPr="00871480">
        <w:t xml:space="preserve">où </w:t>
      </w:r>
      <w:r w:rsidRPr="00871480">
        <w:rPr>
          <w:rFonts w:ascii="Symbol" w:hAnsi="Symbol"/>
        </w:rPr>
        <w:sym w:font="Symbol" w:char="F071"/>
      </w:r>
      <w:r w:rsidRPr="00871480">
        <w:t xml:space="preserve"> est l'angle d'arrivée de l'onde incidente au-dessus du plan horizontal, en degrés. Ces limites peuvent être dépassées sur le territoire de tout pays dont l'administration a donné son accord. A titre d'exception aux limites ci</w:t>
      </w:r>
      <w:r w:rsidRPr="00871480">
        <w:noBreakHyphen/>
        <w:t>dessus, on utilisera la valeur de puissance surfacique de −122 dB(W/(m</w:t>
      </w:r>
      <w:r w:rsidRPr="00871480">
        <w:rPr>
          <w:position w:val="6"/>
          <w:sz w:val="18"/>
          <w:szCs w:val="18"/>
        </w:rPr>
        <w:t>2</w:t>
      </w:r>
      <w:r w:rsidRPr="00871480">
        <w:t xml:space="preserve"> · MHz)) comme valeur de seuil pour la coordination au titre du numéro </w:t>
      </w:r>
      <w:r w:rsidRPr="00871480">
        <w:rPr>
          <w:b/>
          <w:bCs/>
        </w:rPr>
        <w:t>9.11</w:t>
      </w:r>
      <w:r w:rsidRPr="00871480">
        <w:t xml:space="preserve"> dans une zone de 1</w:t>
      </w:r>
      <w:r w:rsidRPr="00871480">
        <w:rPr>
          <w:rFonts w:ascii="Tms Rmn" w:hAnsi="Tms Rmn"/>
          <w:sz w:val="12"/>
          <w:szCs w:val="12"/>
        </w:rPr>
        <w:t> </w:t>
      </w:r>
      <w:r w:rsidRPr="00871480">
        <w:t xml:space="preserve">500 km autour du territoire de l'administration qui notifie le système du service de radiodiffusion par satellite (sonore). </w:t>
      </w:r>
    </w:p>
    <w:p w:rsidR="004A6A8C" w:rsidRPr="00871480" w:rsidRDefault="00A54538" w:rsidP="00AC3FBA">
      <w:pPr>
        <w:pStyle w:val="Note"/>
      </w:pPr>
      <w:r w:rsidRPr="00871480">
        <w:tab/>
      </w:r>
      <w:r w:rsidR="00AC3FBA">
        <w:tab/>
      </w:r>
      <w:r w:rsidRPr="00871480">
        <w:t>En outre, une administration visée dans la présente disposition ne doit pas avoir simultanément deux assignations de fréquence avec chevauchement, l'une au titre de cette disposition et l'autre au titre du numéro </w:t>
      </w:r>
      <w:r w:rsidRPr="00871480">
        <w:rPr>
          <w:b/>
          <w:bCs/>
        </w:rPr>
        <w:t>5.416</w:t>
      </w:r>
      <w:r w:rsidRPr="00871480">
        <w:t xml:space="preserve"> pour des systèmes pour lesquels les renseignements complets de coordination à fournir au titre de l'Appendice </w:t>
      </w:r>
      <w:r w:rsidRPr="00871480">
        <w:rPr>
          <w:b/>
          <w:bCs/>
        </w:rPr>
        <w:t>4</w:t>
      </w:r>
      <w:r w:rsidRPr="00871480">
        <w:t xml:space="preserve"> ont été reçus après le 1er juin 2005</w:t>
      </w:r>
      <w:r w:rsidRPr="00871480">
        <w:rPr>
          <w:sz w:val="16"/>
          <w:szCs w:val="16"/>
        </w:rPr>
        <w:t>.     (CMR-</w:t>
      </w:r>
      <w:del w:id="20" w:author="Thivoyon, Marie-Ambrym" w:date="2015-10-09T16:59:00Z">
        <w:r w:rsidRPr="00871480" w:rsidDel="00757682">
          <w:rPr>
            <w:sz w:val="16"/>
            <w:szCs w:val="16"/>
          </w:rPr>
          <w:delText>12</w:delText>
        </w:r>
      </w:del>
      <w:ins w:id="21" w:author="Thivoyon, Marie-Ambrym" w:date="2015-10-09T16:59:00Z">
        <w:r w:rsidR="00757682" w:rsidRPr="00871480">
          <w:rPr>
            <w:sz w:val="16"/>
            <w:szCs w:val="16"/>
          </w:rPr>
          <w:t>15</w:t>
        </w:r>
      </w:ins>
      <w:r w:rsidRPr="00871480">
        <w:rPr>
          <w:sz w:val="16"/>
          <w:szCs w:val="16"/>
        </w:rPr>
        <w:t>)</w:t>
      </w:r>
    </w:p>
    <w:p w:rsidR="00D87343" w:rsidRPr="00871480" w:rsidRDefault="00A54538">
      <w:pPr>
        <w:pStyle w:val="Reasons"/>
      </w:pPr>
      <w:r w:rsidRPr="00871480">
        <w:rPr>
          <w:b/>
        </w:rPr>
        <w:t>Motifs:</w:t>
      </w:r>
      <w:r w:rsidRPr="00871480">
        <w:tab/>
      </w:r>
      <w:r w:rsidR="00757682" w:rsidRPr="00871480">
        <w:t>Il n'est plus nécessaire de mentionner la Thaïlande dans ce renvoi.</w:t>
      </w:r>
    </w:p>
    <w:p w:rsidR="00D87343" w:rsidRPr="00871480" w:rsidRDefault="00A54538">
      <w:pPr>
        <w:pStyle w:val="Proposal"/>
      </w:pPr>
      <w:r w:rsidRPr="00871480">
        <w:t>MOD</w:t>
      </w:r>
      <w:r w:rsidRPr="00871480">
        <w:tab/>
        <w:t>THA/34A22/5</w:t>
      </w:r>
    </w:p>
    <w:p w:rsidR="004A6A8C" w:rsidRPr="00871480" w:rsidRDefault="00A54538" w:rsidP="00757682">
      <w:pPr>
        <w:pStyle w:val="Note"/>
      </w:pPr>
      <w:r w:rsidRPr="00871480">
        <w:rPr>
          <w:rStyle w:val="Artdef"/>
        </w:rPr>
        <w:t>5.481</w:t>
      </w:r>
      <w:r w:rsidRPr="00871480">
        <w:tab/>
      </w:r>
      <w:r w:rsidRPr="00871480">
        <w:rPr>
          <w:i/>
          <w:lang w:val="fr-CH"/>
        </w:rPr>
        <w:t>Attribution additionnelle</w:t>
      </w:r>
      <w:r w:rsidRPr="00871480">
        <w:rPr>
          <w:lang w:val="fr-CH"/>
        </w:rPr>
        <w:t>:</w:t>
      </w:r>
      <w:r w:rsidRPr="00871480">
        <w:rPr>
          <w:i/>
          <w:lang w:val="fr-CH"/>
        </w:rPr>
        <w:t> </w:t>
      </w:r>
      <w:r w:rsidRPr="00871480">
        <w:rPr>
          <w:lang w:val="fr-CH"/>
        </w:rPr>
        <w:t>dans les pays suivants: Allemagne, Angola, Brésil, Chine, Costa Rica, Côte d'Ivoire, El Salvador, Equateur, Espagne, Guatemala, Hongrie, Japon, Kenya, Maroc, Nigéria, Oman, Ouzbékistan, Pakistan, Paraguay, Pérou, Rép. pop. dém. de Corée, Roumanie, Tanzanie</w:t>
      </w:r>
      <w:del w:id="22" w:author="Thivoyon, Marie-Ambrym" w:date="2015-10-09T16:59:00Z">
        <w:r w:rsidRPr="00871480" w:rsidDel="00757682">
          <w:rPr>
            <w:lang w:val="fr-CH"/>
          </w:rPr>
          <w:delText>, Thaïlande</w:delText>
        </w:r>
      </w:del>
      <w:r w:rsidRPr="00871480">
        <w:rPr>
          <w:lang w:val="fr-CH"/>
        </w:rPr>
        <w:t xml:space="preserve"> et Uruguay, la bande 10,45-10,5 GHz est, de plus, attribuée aux services fixe et mobile à titre primaire.</w:t>
      </w:r>
      <w:r w:rsidRPr="00871480">
        <w:rPr>
          <w:sz w:val="16"/>
          <w:lang w:val="fr-CH"/>
        </w:rPr>
        <w:t>     (CMR-</w:t>
      </w:r>
      <w:del w:id="23" w:author="Thivoyon, Marie-Ambrym" w:date="2015-10-09T16:59:00Z">
        <w:r w:rsidRPr="00871480" w:rsidDel="00757682">
          <w:rPr>
            <w:sz w:val="16"/>
            <w:lang w:val="fr-CH"/>
          </w:rPr>
          <w:delText>12</w:delText>
        </w:r>
      </w:del>
      <w:ins w:id="24" w:author="Thivoyon, Marie-Ambrym" w:date="2015-10-09T16:59:00Z">
        <w:r w:rsidR="00757682" w:rsidRPr="00871480">
          <w:rPr>
            <w:sz w:val="16"/>
            <w:lang w:val="fr-CH"/>
          </w:rPr>
          <w:t>15</w:t>
        </w:r>
      </w:ins>
      <w:r w:rsidRPr="00871480">
        <w:rPr>
          <w:sz w:val="16"/>
          <w:lang w:val="fr-CH"/>
        </w:rPr>
        <w:t>)</w:t>
      </w:r>
    </w:p>
    <w:p w:rsidR="00D87343" w:rsidRDefault="00A54538">
      <w:pPr>
        <w:pStyle w:val="Reasons"/>
      </w:pPr>
      <w:r w:rsidRPr="00871480">
        <w:rPr>
          <w:b/>
        </w:rPr>
        <w:t>Motifs:</w:t>
      </w:r>
      <w:r w:rsidRPr="00871480">
        <w:tab/>
      </w:r>
      <w:r w:rsidR="00757682" w:rsidRPr="00871480">
        <w:t>Il n'est plus nécessaire de mentionner la Thaïlande dans ce renvoi.</w:t>
      </w:r>
    </w:p>
    <w:p w:rsidR="002E571B" w:rsidRDefault="002E571B" w:rsidP="0032202E">
      <w:pPr>
        <w:pStyle w:val="Reasons"/>
      </w:pPr>
      <w:bookmarkStart w:id="25" w:name="_GoBack"/>
      <w:bookmarkEnd w:id="25"/>
    </w:p>
    <w:p w:rsidR="002E571B" w:rsidRDefault="002E571B">
      <w:pPr>
        <w:jc w:val="center"/>
      </w:pPr>
      <w:r>
        <w:t>______________</w:t>
      </w:r>
    </w:p>
    <w:p w:rsidR="002E571B" w:rsidRDefault="002E571B">
      <w:pPr>
        <w:pStyle w:val="Reasons"/>
      </w:pPr>
    </w:p>
    <w:sectPr w:rsidR="002E571B">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538" w:rsidRDefault="00A54538">
      <w:r>
        <w:separator/>
      </w:r>
    </w:p>
  </w:endnote>
  <w:endnote w:type="continuationSeparator" w:id="0">
    <w:p w:rsidR="00A54538" w:rsidRDefault="00A5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DF6D2F" w:rsidRDefault="00936D25">
    <w:pPr>
      <w:rPr>
        <w:lang w:val="de-CH"/>
      </w:rPr>
    </w:pPr>
    <w:r>
      <w:fldChar w:fldCharType="begin"/>
    </w:r>
    <w:r w:rsidRPr="00DF6D2F">
      <w:rPr>
        <w:lang w:val="de-CH"/>
      </w:rPr>
      <w:instrText xml:space="preserve"> FILENAME \p  \* MERGEFORMAT </w:instrText>
    </w:r>
    <w:r>
      <w:fldChar w:fldCharType="separate"/>
    </w:r>
    <w:r w:rsidR="00F33973" w:rsidRPr="00DF6D2F">
      <w:rPr>
        <w:noProof/>
        <w:lang w:val="de-CH"/>
      </w:rPr>
      <w:t>C:\Users\bachlerm\Desktop\388419\388419F.docx</w:t>
    </w:r>
    <w:r>
      <w:fldChar w:fldCharType="end"/>
    </w:r>
    <w:r w:rsidRPr="00DF6D2F">
      <w:rPr>
        <w:lang w:val="de-CH"/>
      </w:rPr>
      <w:tab/>
    </w:r>
    <w:r>
      <w:fldChar w:fldCharType="begin"/>
    </w:r>
    <w:r>
      <w:instrText xml:space="preserve"> SAVEDATE \@ DD.MM.YY </w:instrText>
    </w:r>
    <w:r>
      <w:fldChar w:fldCharType="separate"/>
    </w:r>
    <w:r w:rsidR="00DF6D2F">
      <w:rPr>
        <w:noProof/>
      </w:rPr>
      <w:t>22.10.15</w:t>
    </w:r>
    <w:r>
      <w:fldChar w:fldCharType="end"/>
    </w:r>
    <w:r w:rsidRPr="00DF6D2F">
      <w:rPr>
        <w:lang w:val="de-CH"/>
      </w:rPr>
      <w:tab/>
    </w:r>
    <w:r>
      <w:fldChar w:fldCharType="begin"/>
    </w:r>
    <w:r>
      <w:instrText xml:space="preserve"> PRINTDATE \@ DD.MM.YY </w:instrText>
    </w:r>
    <w:r>
      <w:fldChar w:fldCharType="separate"/>
    </w:r>
    <w:r w:rsidR="00F33973">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142C03">
    <w:pPr>
      <w:pStyle w:val="Footer"/>
      <w:rPr>
        <w:lang w:val="en-US"/>
      </w:rPr>
    </w:pPr>
    <w:r>
      <w:fldChar w:fldCharType="begin"/>
    </w:r>
    <w:r>
      <w:rPr>
        <w:lang w:val="en-US"/>
      </w:rPr>
      <w:instrText xml:space="preserve"> FILENAME \p  \* MERGEFORMAT </w:instrText>
    </w:r>
    <w:r>
      <w:fldChar w:fldCharType="separate"/>
    </w:r>
    <w:r w:rsidR="00142C03">
      <w:rPr>
        <w:lang w:val="en-US"/>
      </w:rPr>
      <w:t>P:\FRA\ITU-R\CONF-R\CMR15\000\034ADD22REV1F.docx</w:t>
    </w:r>
    <w:r>
      <w:fldChar w:fldCharType="end"/>
    </w:r>
    <w:r w:rsidR="00476D88" w:rsidRPr="00F33973">
      <w:rPr>
        <w:lang w:val="en-US"/>
      </w:rPr>
      <w:t xml:space="preserve"> (38</w:t>
    </w:r>
    <w:r w:rsidR="00142C03">
      <w:rPr>
        <w:lang w:val="en-US"/>
      </w:rPr>
      <w:t>8419</w:t>
    </w:r>
    <w:r w:rsidR="00476D88" w:rsidRPr="00F33973">
      <w:rPr>
        <w:lang w:val="en-US"/>
      </w:rPr>
      <w:t>)</w:t>
    </w:r>
    <w:r>
      <w:rPr>
        <w:lang w:val="en-US"/>
      </w:rPr>
      <w:tab/>
    </w:r>
    <w:r>
      <w:fldChar w:fldCharType="begin"/>
    </w:r>
    <w:r>
      <w:instrText xml:space="preserve"> SAVEDATE \@ DD.MM.YY </w:instrText>
    </w:r>
    <w:r>
      <w:fldChar w:fldCharType="separate"/>
    </w:r>
    <w:r w:rsidR="00DF6D2F">
      <w:t>22.10.15</w:t>
    </w:r>
    <w:r>
      <w:fldChar w:fldCharType="end"/>
    </w:r>
    <w:r>
      <w:rPr>
        <w:lang w:val="en-US"/>
      </w:rPr>
      <w:tab/>
    </w:r>
    <w:r>
      <w:fldChar w:fldCharType="begin"/>
    </w:r>
    <w:r>
      <w:instrText xml:space="preserve"> PRINTDATE \@ DD.MM.YY </w:instrText>
    </w:r>
    <w:r>
      <w:fldChar w:fldCharType="separate"/>
    </w:r>
    <w:r w:rsidR="00142C03">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F33973">
    <w:pPr>
      <w:pStyle w:val="Footer"/>
      <w:rPr>
        <w:lang w:val="en-US"/>
      </w:rPr>
    </w:pPr>
    <w:r>
      <w:fldChar w:fldCharType="begin"/>
    </w:r>
    <w:r>
      <w:rPr>
        <w:lang w:val="en-US"/>
      </w:rPr>
      <w:instrText xml:space="preserve"> FILENAME \p  \* MERGEFORMAT </w:instrText>
    </w:r>
    <w:r>
      <w:fldChar w:fldCharType="separate"/>
    </w:r>
    <w:r w:rsidR="00BF0E6D">
      <w:rPr>
        <w:lang w:val="en-US"/>
      </w:rPr>
      <w:t>P:\FRA\ITU-R\CONF-R\CMR15\000\034ADD22REV1F.docx</w:t>
    </w:r>
    <w:r>
      <w:fldChar w:fldCharType="end"/>
    </w:r>
    <w:r w:rsidR="00476D88" w:rsidRPr="00F33973">
      <w:rPr>
        <w:lang w:val="en-US"/>
      </w:rPr>
      <w:t xml:space="preserve"> (</w:t>
    </w:r>
    <w:r w:rsidR="00F33973">
      <w:rPr>
        <w:lang w:val="en-US"/>
      </w:rPr>
      <w:t>388419</w:t>
    </w:r>
    <w:r w:rsidR="00476D88" w:rsidRPr="00F33973">
      <w:rPr>
        <w:lang w:val="en-US"/>
      </w:rPr>
      <w:t>)</w:t>
    </w:r>
    <w:r>
      <w:rPr>
        <w:lang w:val="en-US"/>
      </w:rPr>
      <w:tab/>
    </w:r>
    <w:r>
      <w:fldChar w:fldCharType="begin"/>
    </w:r>
    <w:r>
      <w:instrText xml:space="preserve"> SAVEDATE \@ DD.MM.YY </w:instrText>
    </w:r>
    <w:r>
      <w:fldChar w:fldCharType="separate"/>
    </w:r>
    <w:r w:rsidR="00DF6D2F">
      <w:t>22.10.15</w:t>
    </w:r>
    <w:r>
      <w:fldChar w:fldCharType="end"/>
    </w:r>
    <w:r>
      <w:rPr>
        <w:lang w:val="en-US"/>
      </w:rPr>
      <w:tab/>
    </w:r>
    <w:r>
      <w:fldChar w:fldCharType="begin"/>
    </w:r>
    <w:r>
      <w:instrText xml:space="preserve"> PRINTDATE \@ DD.MM.YY </w:instrText>
    </w:r>
    <w:r>
      <w:fldChar w:fldCharType="separate"/>
    </w:r>
    <w:r w:rsidR="00F33973">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538" w:rsidRDefault="00A54538">
      <w:r>
        <w:rPr>
          <w:b/>
        </w:rPr>
        <w:t>_______________</w:t>
      </w:r>
    </w:p>
  </w:footnote>
  <w:footnote w:type="continuationSeparator" w:id="0">
    <w:p w:rsidR="00A54538" w:rsidRDefault="00A54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DF6D2F">
      <w:rPr>
        <w:noProof/>
      </w:rPr>
      <w:t>3</w:t>
    </w:r>
    <w:r>
      <w:fldChar w:fldCharType="end"/>
    </w:r>
  </w:p>
  <w:p w:rsidR="004F1F8E" w:rsidRDefault="004F1F8E" w:rsidP="002C28A4">
    <w:pPr>
      <w:pStyle w:val="Header"/>
    </w:pPr>
    <w:r>
      <w:t>CMR1</w:t>
    </w:r>
    <w:r w:rsidR="002C28A4">
      <w:t>5</w:t>
    </w:r>
    <w:r>
      <w:t>/</w:t>
    </w:r>
    <w:r w:rsidR="006A4B45">
      <w:t>34(Add.22)</w:t>
    </w:r>
    <w:r w:rsidR="00F33973">
      <w:t>(Rév.1)</w:t>
    </w:r>
    <w:r w:rsidR="006A4B45">
      <w:t>-</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voyon, Marie-Ambrym">
    <w15:presenceInfo w15:providerId="AD" w15:userId="S-1-5-21-8740799-900759487-1415713722-49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9BA"/>
    <w:rsid w:val="00010B43"/>
    <w:rsid w:val="00016648"/>
    <w:rsid w:val="0003522F"/>
    <w:rsid w:val="0006100D"/>
    <w:rsid w:val="000703F3"/>
    <w:rsid w:val="00080E2C"/>
    <w:rsid w:val="000A4755"/>
    <w:rsid w:val="000B2E0C"/>
    <w:rsid w:val="000B3D0C"/>
    <w:rsid w:val="001167B9"/>
    <w:rsid w:val="00124343"/>
    <w:rsid w:val="001267A0"/>
    <w:rsid w:val="00142C03"/>
    <w:rsid w:val="0015203F"/>
    <w:rsid w:val="00160C64"/>
    <w:rsid w:val="0018169B"/>
    <w:rsid w:val="0019352B"/>
    <w:rsid w:val="001960D0"/>
    <w:rsid w:val="001C4335"/>
    <w:rsid w:val="001F17E8"/>
    <w:rsid w:val="00204306"/>
    <w:rsid w:val="00232FD2"/>
    <w:rsid w:val="0026554E"/>
    <w:rsid w:val="002A4622"/>
    <w:rsid w:val="002A6F8F"/>
    <w:rsid w:val="002B17E5"/>
    <w:rsid w:val="002C0EBF"/>
    <w:rsid w:val="002C28A4"/>
    <w:rsid w:val="002E571B"/>
    <w:rsid w:val="00315AFE"/>
    <w:rsid w:val="003606A6"/>
    <w:rsid w:val="0036650C"/>
    <w:rsid w:val="00393ACD"/>
    <w:rsid w:val="003A583E"/>
    <w:rsid w:val="003E112B"/>
    <w:rsid w:val="003E1D1C"/>
    <w:rsid w:val="003E7B05"/>
    <w:rsid w:val="00403CD6"/>
    <w:rsid w:val="00466211"/>
    <w:rsid w:val="00476D88"/>
    <w:rsid w:val="004834A9"/>
    <w:rsid w:val="004B04E0"/>
    <w:rsid w:val="004D01FC"/>
    <w:rsid w:val="004E28C3"/>
    <w:rsid w:val="004F1F8E"/>
    <w:rsid w:val="00512A32"/>
    <w:rsid w:val="00586CF2"/>
    <w:rsid w:val="005C3768"/>
    <w:rsid w:val="005C6C3F"/>
    <w:rsid w:val="00613635"/>
    <w:rsid w:val="0062093D"/>
    <w:rsid w:val="00637ECF"/>
    <w:rsid w:val="00647B59"/>
    <w:rsid w:val="00690C7B"/>
    <w:rsid w:val="006A4B45"/>
    <w:rsid w:val="006D4724"/>
    <w:rsid w:val="006E1F7D"/>
    <w:rsid w:val="006F160C"/>
    <w:rsid w:val="00701BAE"/>
    <w:rsid w:val="00721F04"/>
    <w:rsid w:val="00722FDB"/>
    <w:rsid w:val="00730E95"/>
    <w:rsid w:val="007426B9"/>
    <w:rsid w:val="00757682"/>
    <w:rsid w:val="00764342"/>
    <w:rsid w:val="00774362"/>
    <w:rsid w:val="00786598"/>
    <w:rsid w:val="007A04E8"/>
    <w:rsid w:val="00851625"/>
    <w:rsid w:val="00863C0A"/>
    <w:rsid w:val="00871480"/>
    <w:rsid w:val="008A3120"/>
    <w:rsid w:val="008B5148"/>
    <w:rsid w:val="008D41BE"/>
    <w:rsid w:val="008D58D3"/>
    <w:rsid w:val="00923064"/>
    <w:rsid w:val="00930FFD"/>
    <w:rsid w:val="00936D25"/>
    <w:rsid w:val="00941EA5"/>
    <w:rsid w:val="00964700"/>
    <w:rsid w:val="00966C16"/>
    <w:rsid w:val="0098732F"/>
    <w:rsid w:val="00995383"/>
    <w:rsid w:val="009A045F"/>
    <w:rsid w:val="009C7E7C"/>
    <w:rsid w:val="009D1FB3"/>
    <w:rsid w:val="00A00473"/>
    <w:rsid w:val="00A03C9B"/>
    <w:rsid w:val="00A37105"/>
    <w:rsid w:val="00A54538"/>
    <w:rsid w:val="00A606C3"/>
    <w:rsid w:val="00A83B09"/>
    <w:rsid w:val="00A84541"/>
    <w:rsid w:val="00AB73A4"/>
    <w:rsid w:val="00AC3FBA"/>
    <w:rsid w:val="00AE36A0"/>
    <w:rsid w:val="00B00294"/>
    <w:rsid w:val="00B23F0C"/>
    <w:rsid w:val="00B64FD0"/>
    <w:rsid w:val="00BA5BD0"/>
    <w:rsid w:val="00BB1D82"/>
    <w:rsid w:val="00BF0E6D"/>
    <w:rsid w:val="00BF26E7"/>
    <w:rsid w:val="00C53FCA"/>
    <w:rsid w:val="00C76BAF"/>
    <w:rsid w:val="00C814B9"/>
    <w:rsid w:val="00CD516F"/>
    <w:rsid w:val="00D119A7"/>
    <w:rsid w:val="00D25FBA"/>
    <w:rsid w:val="00D32B28"/>
    <w:rsid w:val="00D42954"/>
    <w:rsid w:val="00D66EAC"/>
    <w:rsid w:val="00D730DF"/>
    <w:rsid w:val="00D772F0"/>
    <w:rsid w:val="00D77BDC"/>
    <w:rsid w:val="00D87343"/>
    <w:rsid w:val="00DA79F3"/>
    <w:rsid w:val="00DC402B"/>
    <w:rsid w:val="00DE0932"/>
    <w:rsid w:val="00DF6D2F"/>
    <w:rsid w:val="00E03A27"/>
    <w:rsid w:val="00E049F1"/>
    <w:rsid w:val="00E273AD"/>
    <w:rsid w:val="00E37A25"/>
    <w:rsid w:val="00E537FF"/>
    <w:rsid w:val="00E6539B"/>
    <w:rsid w:val="00E70A31"/>
    <w:rsid w:val="00E93E48"/>
    <w:rsid w:val="00EA3F38"/>
    <w:rsid w:val="00EA5AB6"/>
    <w:rsid w:val="00EC7615"/>
    <w:rsid w:val="00ED16AA"/>
    <w:rsid w:val="00EF662E"/>
    <w:rsid w:val="00F148F1"/>
    <w:rsid w:val="00F23EB3"/>
    <w:rsid w:val="00F33973"/>
    <w:rsid w:val="00FA3BBF"/>
    <w:rsid w:val="00FA640C"/>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E538B5D3-BCD5-4B3B-941E-28CF0F51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6F160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F160C"/>
    <w:rPr>
      <w:rFonts w:ascii="Segoe UI" w:hAnsi="Segoe UI" w:cs="Segoe UI"/>
      <w:sz w:val="18"/>
      <w:szCs w:val="18"/>
      <w:lang w:val="fr-FR" w:eastAsia="en-US"/>
    </w:rPr>
  </w:style>
  <w:style w:type="character" w:customStyle="1" w:styleId="ReasonsChar">
    <w:name w:val="Reasons Char"/>
    <w:basedOn w:val="DefaultParagraphFont"/>
    <w:link w:val="Reasons"/>
    <w:rsid w:val="00757682"/>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R15-WRC15-C-0034!A22!MSW-F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DF81A9-76F6-4B0D-ADBC-ECC3ED601FB6}">
  <ds:schemaRefs>
    <ds:schemaRef ds:uri="http://schemas.microsoft.com/office/infopath/2007/PartnerControls"/>
    <ds:schemaRef ds:uri="http://purl.org/dc/terms/"/>
    <ds:schemaRef ds:uri="32a1a8c5-2265-4ebc-b7a0-2071e2c5c9bb"/>
    <ds:schemaRef ds:uri="http://purl.org/dc/elements/1.1/"/>
    <ds:schemaRef ds:uri="http://schemas.microsoft.com/office/2006/metadata/properties"/>
    <ds:schemaRef ds:uri="http://purl.org/dc/dcmitype/"/>
    <ds:schemaRef ds:uri="996b2e75-67fd-4955-a3b0-5ab9934cb50b"/>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1018</Words>
  <Characters>6169</Characters>
  <Application>Microsoft Office Word</Application>
  <DocSecurity>0</DocSecurity>
  <Lines>192</Lines>
  <Paragraphs>98</Paragraphs>
  <ScaleCrop>false</ScaleCrop>
  <HeadingPairs>
    <vt:vector size="2" baseType="variant">
      <vt:variant>
        <vt:lpstr>Title</vt:lpstr>
      </vt:variant>
      <vt:variant>
        <vt:i4>1</vt:i4>
      </vt:variant>
    </vt:vector>
  </HeadingPairs>
  <TitlesOfParts>
    <vt:vector size="1" baseType="lpstr">
      <vt:lpstr>R15-WRC15-C-0034!A22!MSW-F</vt:lpstr>
    </vt:vector>
  </TitlesOfParts>
  <Manager>Secrétariat général - Pool</Manager>
  <Company>Union internationale des télécommunications (UIT)</Company>
  <LinksUpToDate>false</LinksUpToDate>
  <CharactersWithSpaces>7089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R15-WRC15-C-0034!A22!MSW-F</dc:title>
  <dc:subject>Conférence mondiale des radiocommunications - 2015</dc:subject>
  <dc:creator>Documents Proposals Manager (DPM)</dc:creator>
  <cp:keywords>DPM_v5.2015.10.8_prod</cp:keywords>
  <dc:description/>
  <cp:lastModifiedBy>Saxod, Nathalie</cp:lastModifiedBy>
  <cp:revision>11</cp:revision>
  <cp:lastPrinted>2015-10-20T08:34:00Z</cp:lastPrinted>
  <dcterms:created xsi:type="dcterms:W3CDTF">2015-10-21T21:46:00Z</dcterms:created>
  <dcterms:modified xsi:type="dcterms:W3CDTF">2015-10-23T19:23:00Z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