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622560" w:rsidTr="007539D1">
        <w:trPr>
          <w:cantSplit/>
        </w:trPr>
        <w:tc>
          <w:tcPr>
            <w:tcW w:w="677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6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5F7B5794" wp14:editId="19DBA8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7539D1">
        <w:trPr>
          <w:cantSplit/>
        </w:trPr>
        <w:tc>
          <w:tcPr>
            <w:tcW w:w="677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6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7539D1">
        <w:trPr>
          <w:cantSplit/>
        </w:trPr>
        <w:tc>
          <w:tcPr>
            <w:tcW w:w="677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6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7539D1">
        <w:trPr>
          <w:cantSplit/>
          <w:trHeight w:val="23"/>
        </w:trPr>
        <w:tc>
          <w:tcPr>
            <w:tcW w:w="677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60" w:type="dxa"/>
            <w:shd w:val="clear" w:color="auto" w:fill="auto"/>
          </w:tcPr>
          <w:p w:rsidR="00622560" w:rsidRPr="00622560" w:rsidRDefault="000273B7" w:rsidP="007539D1">
            <w:pPr>
              <w:spacing w:before="0"/>
              <w:rPr>
                <w:rFonts w:ascii="Verdana" w:hAnsi="Verdana"/>
                <w:sz w:val="20"/>
              </w:rPr>
            </w:pPr>
            <w:proofErr w:type="spellStart"/>
            <w:r>
              <w:rPr>
                <w:rFonts w:ascii="Verdana" w:hAnsi="Verdana" w:cs="Traditional Arabic"/>
                <w:b/>
                <w:sz w:val="20"/>
              </w:rPr>
              <w:t>文件</w:t>
            </w:r>
            <w:proofErr w:type="spellEnd"/>
            <w:r w:rsidR="007B18EA">
              <w:rPr>
                <w:rFonts w:ascii="Verdana" w:hAnsi="Verdana" w:cs="Traditional Arabic"/>
                <w:b/>
                <w:sz w:val="20"/>
              </w:rPr>
              <w:t xml:space="preserve"> 34</w:t>
            </w:r>
            <w:r>
              <w:rPr>
                <w:rFonts w:ascii="Verdana" w:hAnsi="Verdana" w:cs="Traditional Arabic"/>
                <w:b/>
                <w:sz w:val="20"/>
              </w:rPr>
              <w:t>(Add.22)</w:t>
            </w:r>
            <w:r w:rsidR="007539D1">
              <w:rPr>
                <w:rFonts w:ascii="Verdana" w:hAnsi="Verdana" w:cs="Traditional Arabic"/>
                <w:b/>
                <w:sz w:val="20"/>
              </w:rPr>
              <w:t>(Rev.1)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7539D1">
        <w:trPr>
          <w:cantSplit/>
          <w:trHeight w:val="23"/>
        </w:trPr>
        <w:tc>
          <w:tcPr>
            <w:tcW w:w="6771" w:type="dxa"/>
            <w:shd w:val="clear" w:color="auto" w:fill="auto"/>
          </w:tcPr>
          <w:p w:rsidR="008221A4" w:rsidRPr="00C324A8" w:rsidRDefault="008221A4" w:rsidP="00A466E6">
            <w:pPr>
              <w:spacing w:before="0"/>
              <w:rPr>
                <w:rFonts w:ascii="Verdana" w:hAnsi="Verdana"/>
                <w:b/>
                <w:smallCaps/>
                <w:sz w:val="20"/>
              </w:rPr>
            </w:pPr>
          </w:p>
        </w:tc>
        <w:tc>
          <w:tcPr>
            <w:tcW w:w="326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15</w:t>
            </w:r>
            <w:r w:rsidRPr="000273B7">
              <w:rPr>
                <w:rFonts w:ascii="Verdana" w:hAnsi="Verdana"/>
                <w:b/>
                <w:bCs/>
                <w:sz w:val="20"/>
              </w:rPr>
              <w:t>日</w:t>
            </w:r>
          </w:p>
        </w:tc>
      </w:tr>
      <w:tr w:rsidR="008221A4" w:rsidRPr="00C324A8" w:rsidTr="007539D1">
        <w:trPr>
          <w:cantSplit/>
          <w:trHeight w:val="23"/>
        </w:trPr>
        <w:tc>
          <w:tcPr>
            <w:tcW w:w="6771" w:type="dxa"/>
          </w:tcPr>
          <w:p w:rsidR="008221A4" w:rsidRPr="00CB4E5A" w:rsidRDefault="008221A4" w:rsidP="00A466E6">
            <w:pPr>
              <w:spacing w:before="0"/>
              <w:rPr>
                <w:rFonts w:ascii="Verdana" w:hAnsi="Verdana"/>
                <w:b/>
                <w:bCs/>
                <w:sz w:val="20"/>
              </w:rPr>
            </w:pPr>
          </w:p>
        </w:tc>
        <w:tc>
          <w:tcPr>
            <w:tcW w:w="326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泰国</w:t>
            </w:r>
            <w:proofErr w:type="spellEnd"/>
          </w:p>
        </w:tc>
      </w:tr>
      <w:tr w:rsidR="008221A4">
        <w:trPr>
          <w:cantSplit/>
        </w:trPr>
        <w:tc>
          <w:tcPr>
            <w:tcW w:w="10031" w:type="dxa"/>
            <w:gridSpan w:val="2"/>
          </w:tcPr>
          <w:p w:rsidR="008221A4" w:rsidRDefault="003E20F6" w:rsidP="008221A4">
            <w:pPr>
              <w:pStyle w:val="Title1"/>
            </w:pPr>
            <w:bookmarkStart w:id="5" w:name="dtitle1" w:colFirst="0" w:colLast="0"/>
            <w:bookmarkEnd w:id="4"/>
            <w:proofErr w:type="spellStart"/>
            <w:r w:rsidRPr="006E72D3">
              <w:rPr>
                <w:rFonts w:hint="eastAsia"/>
              </w:rPr>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Default="006A7392" w:rsidP="00EB1988">
      <w:pPr>
        <w:pStyle w:val="Normalaftertitle0"/>
        <w:rPr>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D93BCF" w:rsidRPr="00D93BCF" w:rsidRDefault="00D93BCF" w:rsidP="00D93BCF">
      <w:pPr>
        <w:rPr>
          <w:lang w:eastAsia="zh-CN"/>
        </w:rPr>
      </w:pPr>
    </w:p>
    <w:p w:rsidR="003E20F6" w:rsidRPr="00811261" w:rsidRDefault="00760D2A" w:rsidP="005C4F99">
      <w:pPr>
        <w:pStyle w:val="Headingb"/>
        <w:rPr>
          <w:lang w:val="en-US" w:eastAsia="ko-KR"/>
        </w:rPr>
      </w:pPr>
      <w:proofErr w:type="spellStart"/>
      <w:r w:rsidRPr="005C4F99">
        <w:rPr>
          <w:rFonts w:hint="eastAsia"/>
        </w:rPr>
        <w:t>引言</w:t>
      </w:r>
      <w:proofErr w:type="spellEnd"/>
    </w:p>
    <w:p w:rsidR="003E20F6" w:rsidRPr="005C4F99" w:rsidRDefault="00760D2A" w:rsidP="005C4F99">
      <w:pPr>
        <w:ind w:firstLineChars="200" w:firstLine="480"/>
        <w:rPr>
          <w:lang w:eastAsia="zh-CN"/>
        </w:rPr>
      </w:pPr>
      <w:r w:rsidRPr="005C4F99">
        <w:rPr>
          <w:rFonts w:hint="eastAsia"/>
          <w:lang w:eastAsia="zh-CN"/>
        </w:rPr>
        <w:t>依据第</w:t>
      </w:r>
      <w:r w:rsidRPr="005C4F99">
        <w:rPr>
          <w:lang w:eastAsia="zh-CN"/>
        </w:rPr>
        <w:t>26</w:t>
      </w:r>
      <w:r w:rsidRPr="005C4F99">
        <w:rPr>
          <w:rFonts w:hint="eastAsia"/>
          <w:lang w:eastAsia="zh-CN"/>
        </w:rPr>
        <w:t>号决议（</w:t>
      </w:r>
      <w:r w:rsidRPr="005C4F99">
        <w:rPr>
          <w:lang w:eastAsia="zh-CN"/>
        </w:rPr>
        <w:t>WRC-07</w:t>
      </w:r>
      <w:r w:rsidRPr="005C4F99">
        <w:rPr>
          <w:rFonts w:hint="eastAsia"/>
          <w:lang w:eastAsia="zh-CN"/>
        </w:rPr>
        <w:t>，修订版），为方便考虑主管部门提出的删除不再需要的国家脚注或脚注中的国名的提案，每届世界无线电通信大会</w:t>
      </w:r>
      <w:r w:rsidR="00805746" w:rsidRPr="005C4F99">
        <w:rPr>
          <w:rFonts w:hint="eastAsia"/>
          <w:lang w:eastAsia="zh-CN"/>
        </w:rPr>
        <w:t>均</w:t>
      </w:r>
      <w:r w:rsidRPr="005C4F99">
        <w:rPr>
          <w:rFonts w:hint="eastAsia"/>
          <w:lang w:eastAsia="zh-CN"/>
        </w:rPr>
        <w:t>为此设立常设议项；</w:t>
      </w:r>
    </w:p>
    <w:p w:rsidR="003E20F6" w:rsidRPr="005C4F99" w:rsidRDefault="00760D2A" w:rsidP="005C4F99">
      <w:pPr>
        <w:ind w:firstLineChars="200" w:firstLine="480"/>
        <w:rPr>
          <w:lang w:val="en-NZ" w:eastAsia="zh-CN"/>
        </w:rPr>
      </w:pPr>
      <w:r w:rsidRPr="005C4F99">
        <w:rPr>
          <w:rFonts w:hint="eastAsia"/>
          <w:lang w:eastAsia="zh-CN"/>
        </w:rPr>
        <w:t>为体现国家频谱划分和使用政策的变化，泰国建议酌情修改《无线电规则》第</w:t>
      </w:r>
      <w:r w:rsidR="003E20F6" w:rsidRPr="005C4F99">
        <w:rPr>
          <w:lang w:eastAsia="zh-CN"/>
        </w:rPr>
        <w:t>5.167</w:t>
      </w:r>
      <w:r w:rsidRPr="005C4F99">
        <w:rPr>
          <w:rFonts w:hint="eastAsia"/>
          <w:lang w:eastAsia="zh-CN"/>
        </w:rPr>
        <w:t>、</w:t>
      </w:r>
      <w:r w:rsidR="003E20F6" w:rsidRPr="005C4F99">
        <w:rPr>
          <w:lang w:eastAsia="zh-CN"/>
        </w:rPr>
        <w:t>5.167A</w:t>
      </w:r>
      <w:r w:rsidRPr="005C4F99">
        <w:rPr>
          <w:rFonts w:hint="eastAsia"/>
          <w:lang w:eastAsia="zh-CN"/>
        </w:rPr>
        <w:t>、</w:t>
      </w:r>
      <w:r w:rsidR="003E20F6" w:rsidRPr="005C4F99">
        <w:rPr>
          <w:lang w:eastAsia="zh-CN"/>
        </w:rPr>
        <w:t>5.221</w:t>
      </w:r>
      <w:r w:rsidRPr="005C4F99">
        <w:rPr>
          <w:rFonts w:hint="eastAsia"/>
          <w:lang w:eastAsia="zh-CN"/>
        </w:rPr>
        <w:t>、</w:t>
      </w:r>
      <w:r w:rsidR="003E20F6" w:rsidRPr="005C4F99">
        <w:rPr>
          <w:lang w:eastAsia="zh-CN"/>
        </w:rPr>
        <w:t>5.418</w:t>
      </w:r>
      <w:r w:rsidRPr="005C4F99">
        <w:rPr>
          <w:rFonts w:hint="eastAsia"/>
          <w:lang w:eastAsia="zh-CN"/>
        </w:rPr>
        <w:t>和</w:t>
      </w:r>
      <w:r w:rsidR="003E20F6" w:rsidRPr="005C4F99">
        <w:rPr>
          <w:lang w:eastAsia="zh-CN"/>
        </w:rPr>
        <w:t>5.481</w:t>
      </w:r>
      <w:r w:rsidRPr="005C4F99">
        <w:rPr>
          <w:rFonts w:hint="eastAsia"/>
          <w:lang w:eastAsia="zh-CN"/>
        </w:rPr>
        <w:t>款。</w:t>
      </w:r>
    </w:p>
    <w:p w:rsidR="00622560" w:rsidRPr="00C25668" w:rsidRDefault="00760D2A" w:rsidP="00C25668">
      <w:pPr>
        <w:pStyle w:val="Headingb"/>
        <w:rPr>
          <w:lang w:val="en-US" w:eastAsia="zh-CN"/>
        </w:rPr>
      </w:pPr>
      <w:r>
        <w:rPr>
          <w:rFonts w:hint="eastAsia"/>
          <w:lang w:val="en-US"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6A7392"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6A7392" w:rsidP="00DB1CAC">
      <w:pPr>
        <w:pStyle w:val="Arttitle"/>
        <w:rPr>
          <w:lang w:eastAsia="zh-CN"/>
        </w:rPr>
      </w:pPr>
      <w:bookmarkStart w:id="9" w:name="_Toc329768663"/>
      <w:r>
        <w:rPr>
          <w:rFonts w:hint="eastAsia"/>
          <w:lang w:eastAsia="zh-CN"/>
        </w:rPr>
        <w:t>频率划分</w:t>
      </w:r>
      <w:bookmarkEnd w:id="9"/>
    </w:p>
    <w:p w:rsidR="00DB1CAC" w:rsidRDefault="006A7392"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r w:rsidR="009178B7">
        <w:rPr>
          <w:rFonts w:ascii="Times New Roman Bold" w:hAnsi="Times New Roman Bold"/>
          <w:b w:val="0"/>
          <w:sz w:val="20"/>
          <w:lang w:eastAsia="zh-CN"/>
        </w:rPr>
        <w:br/>
      </w:r>
    </w:p>
    <w:p w:rsidR="00AE43EF" w:rsidRDefault="006A7392">
      <w:pPr>
        <w:pStyle w:val="Proposal"/>
        <w:rPr>
          <w:lang w:eastAsia="zh-CN"/>
        </w:rPr>
      </w:pPr>
      <w:r>
        <w:rPr>
          <w:lang w:eastAsia="zh-CN"/>
        </w:rPr>
        <w:t>MOD</w:t>
      </w:r>
      <w:r>
        <w:rPr>
          <w:lang w:eastAsia="zh-CN"/>
        </w:rPr>
        <w:tab/>
        <w:t>THA/34A22/1</w:t>
      </w:r>
    </w:p>
    <w:p w:rsidR="00DB1CAC" w:rsidRPr="00974163" w:rsidRDefault="006A7392" w:rsidP="00760D2A">
      <w:pPr>
        <w:pStyle w:val="Note"/>
        <w:rPr>
          <w:lang w:eastAsia="zh-CN"/>
        </w:rPr>
      </w:pPr>
      <w:r w:rsidRPr="00C11E57">
        <w:rPr>
          <w:rStyle w:val="Artdef"/>
          <w:rFonts w:hint="eastAsia"/>
          <w:lang w:eastAsia="zh-CN"/>
        </w:rPr>
        <w:t>5.167</w:t>
      </w:r>
      <w:r w:rsidRPr="00974163">
        <w:rPr>
          <w:rFonts w:hint="eastAsia"/>
          <w:lang w:eastAsia="zh-CN"/>
        </w:rPr>
        <w:tab/>
      </w:r>
      <w:r w:rsidRPr="00B55F6B">
        <w:rPr>
          <w:rFonts w:ascii="STKaiti" w:eastAsia="STKaiti" w:hAnsi="STKaiti" w:hint="eastAsia"/>
          <w:lang w:eastAsia="zh-CN"/>
        </w:rPr>
        <w:t>替代划分</w:t>
      </w:r>
      <w:r w:rsidRPr="00974163">
        <w:rPr>
          <w:rFonts w:hint="eastAsia"/>
          <w:lang w:eastAsia="zh-CN"/>
        </w:rPr>
        <w:t>：在孟加拉国、文莱达鲁萨兰国、印度、伊朗（伊斯兰共和国）、巴基斯坦</w:t>
      </w:r>
      <w:del w:id="10" w:author="He, Liqun" w:date="2015-10-21T09:29:00Z">
        <w:r w:rsidRPr="00974163" w:rsidDel="00760D2A">
          <w:rPr>
            <w:rFonts w:hint="eastAsia"/>
            <w:lang w:eastAsia="zh-CN"/>
          </w:rPr>
          <w:delText>、</w:delText>
        </w:r>
      </w:del>
      <w:ins w:id="11" w:author="He, Liqun" w:date="2015-10-21T09:29:00Z">
        <w:r w:rsidR="00760D2A">
          <w:rPr>
            <w:rFonts w:hint="eastAsia"/>
            <w:lang w:eastAsia="zh-CN"/>
          </w:rPr>
          <w:t>和</w:t>
        </w:r>
      </w:ins>
      <w:r w:rsidRPr="00974163">
        <w:rPr>
          <w:rFonts w:hint="eastAsia"/>
          <w:lang w:eastAsia="zh-CN"/>
        </w:rPr>
        <w:t>新加坡</w:t>
      </w:r>
      <w:del w:id="12" w:author="He, Liqun" w:date="2015-10-21T09:30:00Z">
        <w:r w:rsidRPr="00974163" w:rsidDel="00760D2A">
          <w:rPr>
            <w:rFonts w:hint="eastAsia"/>
            <w:lang w:eastAsia="zh-CN"/>
          </w:rPr>
          <w:delText>和泰国</w:delText>
        </w:r>
      </w:del>
      <w:r w:rsidRPr="00974163">
        <w:rPr>
          <w:rFonts w:hint="eastAsia"/>
          <w:lang w:eastAsia="zh-CN"/>
        </w:rPr>
        <w:t>，</w:t>
      </w:r>
      <w:r w:rsidRPr="00974163">
        <w:rPr>
          <w:rFonts w:hint="eastAsia"/>
          <w:lang w:eastAsia="zh-CN"/>
        </w:rPr>
        <w:t>50-54</w:t>
      </w:r>
      <w:r w:rsidRPr="00974163">
        <w:rPr>
          <w:lang w:eastAsia="zh-CN"/>
        </w:rPr>
        <w:t> </w:t>
      </w:r>
      <w:r w:rsidRPr="00974163">
        <w:rPr>
          <w:rFonts w:hint="eastAsia"/>
          <w:lang w:eastAsia="zh-CN"/>
        </w:rPr>
        <w:t>MH</w:t>
      </w:r>
      <w:r w:rsidRPr="00974163">
        <w:rPr>
          <w:lang w:eastAsia="zh-CN"/>
        </w:rPr>
        <w:t>z</w:t>
      </w:r>
      <w:r w:rsidRPr="00974163">
        <w:rPr>
          <w:rFonts w:hint="eastAsia"/>
          <w:lang w:eastAsia="zh-CN"/>
        </w:rPr>
        <w:t>频段划分给作为主要业务的固定、移动和广播业务。</w:t>
      </w:r>
      <w:r w:rsidRPr="004C5355">
        <w:rPr>
          <w:rFonts w:hint="eastAsia"/>
          <w:sz w:val="16"/>
          <w:szCs w:val="16"/>
          <w:lang w:eastAsia="zh-CN"/>
        </w:rPr>
        <w:t>（</w:t>
      </w:r>
      <w:r w:rsidR="007539D1">
        <w:rPr>
          <w:sz w:val="16"/>
          <w:lang w:eastAsia="zh-CN"/>
        </w:rPr>
        <w:t>WRC-</w:t>
      </w:r>
      <w:del w:id="13" w:author="Capdessus, Isabelle" w:date="2015-10-01T14:13:00Z">
        <w:r w:rsidR="007539D1" w:rsidDel="004F13F1">
          <w:rPr>
            <w:sz w:val="16"/>
            <w:lang w:eastAsia="zh-CN"/>
          </w:rPr>
          <w:delText>07</w:delText>
        </w:r>
      </w:del>
      <w:ins w:id="14" w:author="Capdessus, Isabelle" w:date="2015-10-01T14:13:00Z">
        <w:r w:rsidR="007539D1">
          <w:rPr>
            <w:sz w:val="16"/>
            <w:lang w:eastAsia="zh-CN"/>
          </w:rPr>
          <w:t>15</w:t>
        </w:r>
      </w:ins>
      <w:r w:rsidRPr="004C5355">
        <w:rPr>
          <w:rFonts w:hint="eastAsia"/>
          <w:sz w:val="16"/>
          <w:szCs w:val="16"/>
          <w:lang w:eastAsia="zh-CN"/>
        </w:rPr>
        <w:t>）</w:t>
      </w:r>
    </w:p>
    <w:p w:rsidR="002744C8" w:rsidRDefault="006A7392" w:rsidP="002744C8">
      <w:pPr>
        <w:pStyle w:val="Reasons"/>
        <w:rPr>
          <w:lang w:eastAsia="zh-CN"/>
        </w:rPr>
      </w:pPr>
      <w:r>
        <w:rPr>
          <w:b/>
          <w:lang w:eastAsia="zh-CN"/>
        </w:rPr>
        <w:t>理由：</w:t>
      </w:r>
      <w:r>
        <w:rPr>
          <w:lang w:eastAsia="zh-CN"/>
        </w:rPr>
        <w:tab/>
      </w:r>
      <w:r w:rsidR="002744C8">
        <w:rPr>
          <w:rFonts w:hint="eastAsia"/>
          <w:lang w:eastAsia="zh-CN"/>
        </w:rPr>
        <w:t>为了</w:t>
      </w:r>
      <w:r w:rsidR="002744C8">
        <w:rPr>
          <w:lang w:eastAsia="zh-CN"/>
        </w:rPr>
        <w:t>响应</w:t>
      </w:r>
      <w:r w:rsidR="002744C8">
        <w:rPr>
          <w:rFonts w:hint="eastAsia"/>
          <w:lang w:eastAsia="zh-CN"/>
        </w:rPr>
        <w:t>泰国国内</w:t>
      </w:r>
      <w:r w:rsidR="002744C8">
        <w:rPr>
          <w:lang w:eastAsia="zh-CN"/>
        </w:rPr>
        <w:t>的频谱需求</w:t>
      </w:r>
      <w:r w:rsidR="002744C8">
        <w:rPr>
          <w:rFonts w:hint="eastAsia"/>
          <w:lang w:eastAsia="zh-CN"/>
        </w:rPr>
        <w:t>以及</w:t>
      </w:r>
      <w:r w:rsidR="002744C8">
        <w:rPr>
          <w:lang w:eastAsia="zh-CN"/>
        </w:rPr>
        <w:t>《</w:t>
      </w:r>
      <w:r w:rsidR="002744C8">
        <w:rPr>
          <w:rFonts w:hint="eastAsia"/>
          <w:lang w:eastAsia="zh-CN"/>
        </w:rPr>
        <w:t>无线电</w:t>
      </w:r>
      <w:r w:rsidR="002744C8">
        <w:rPr>
          <w:lang w:eastAsia="zh-CN"/>
        </w:rPr>
        <w:t>规则》频率划分表中</w:t>
      </w:r>
      <w:r w:rsidR="002744C8">
        <w:rPr>
          <w:rFonts w:hint="eastAsia"/>
          <w:lang w:eastAsia="zh-CN"/>
        </w:rPr>
        <w:t>3</w:t>
      </w:r>
      <w:r w:rsidR="002744C8">
        <w:rPr>
          <w:rFonts w:hint="eastAsia"/>
          <w:lang w:eastAsia="zh-CN"/>
        </w:rPr>
        <w:t>区的</w:t>
      </w:r>
      <w:r w:rsidR="002744C8">
        <w:rPr>
          <w:lang w:eastAsia="zh-CN"/>
        </w:rPr>
        <w:t>情况</w:t>
      </w:r>
      <w:r w:rsidR="002744C8">
        <w:rPr>
          <w:rFonts w:hint="eastAsia"/>
          <w:lang w:eastAsia="zh-CN"/>
        </w:rPr>
        <w:t>，</w:t>
      </w:r>
      <w:r w:rsidR="002744C8">
        <w:rPr>
          <w:lang w:eastAsia="zh-CN"/>
        </w:rPr>
        <w:t>泰国希望在该频段引入</w:t>
      </w:r>
      <w:r w:rsidR="002744C8">
        <w:rPr>
          <w:rFonts w:hint="eastAsia"/>
          <w:lang w:eastAsia="zh-CN"/>
        </w:rPr>
        <w:t>业余业务，</w:t>
      </w:r>
      <w:r w:rsidR="002744C8">
        <w:rPr>
          <w:lang w:eastAsia="zh-CN"/>
        </w:rPr>
        <w:t>与</w:t>
      </w:r>
      <w:r w:rsidR="002744C8" w:rsidRPr="00974163">
        <w:rPr>
          <w:rFonts w:hint="eastAsia"/>
          <w:lang w:eastAsia="zh-CN"/>
        </w:rPr>
        <w:t>固定、移动和广播业务</w:t>
      </w:r>
      <w:r w:rsidR="002744C8">
        <w:rPr>
          <w:rFonts w:hint="eastAsia"/>
          <w:lang w:eastAsia="zh-CN"/>
        </w:rPr>
        <w:t>共同作为</w:t>
      </w:r>
      <w:r w:rsidR="002744C8">
        <w:rPr>
          <w:lang w:eastAsia="zh-CN"/>
        </w:rPr>
        <w:t>主要业务</w:t>
      </w:r>
      <w:r w:rsidR="002744C8">
        <w:rPr>
          <w:rFonts w:hint="eastAsia"/>
          <w:lang w:eastAsia="zh-CN"/>
        </w:rPr>
        <w:t>。因此</w:t>
      </w:r>
      <w:r w:rsidR="002744C8">
        <w:rPr>
          <w:lang w:eastAsia="zh-CN"/>
        </w:rPr>
        <w:t>，需要修订</w:t>
      </w:r>
      <w:r w:rsidR="002744C8">
        <w:rPr>
          <w:rFonts w:hint="eastAsia"/>
          <w:lang w:eastAsia="zh-CN"/>
        </w:rPr>
        <w:t>《无线电</w:t>
      </w:r>
      <w:r w:rsidR="002744C8">
        <w:rPr>
          <w:lang w:eastAsia="zh-CN"/>
        </w:rPr>
        <w:t>规则》第</w:t>
      </w:r>
      <w:r w:rsidR="002744C8">
        <w:rPr>
          <w:rFonts w:hint="eastAsia"/>
          <w:lang w:eastAsia="zh-CN"/>
        </w:rPr>
        <w:t>5.</w:t>
      </w:r>
      <w:r w:rsidR="002744C8">
        <w:rPr>
          <w:lang w:eastAsia="zh-CN"/>
        </w:rPr>
        <w:t>167</w:t>
      </w:r>
      <w:r w:rsidR="002744C8">
        <w:rPr>
          <w:rFonts w:hint="eastAsia"/>
          <w:lang w:eastAsia="zh-CN"/>
        </w:rPr>
        <w:t>款</w:t>
      </w:r>
      <w:r w:rsidR="002744C8">
        <w:rPr>
          <w:lang w:eastAsia="zh-CN"/>
        </w:rPr>
        <w:t>和《</w:t>
      </w:r>
      <w:r w:rsidR="002744C8">
        <w:rPr>
          <w:rFonts w:hint="eastAsia"/>
          <w:lang w:eastAsia="zh-CN"/>
        </w:rPr>
        <w:t>无线电</w:t>
      </w:r>
      <w:r w:rsidR="002744C8">
        <w:rPr>
          <w:lang w:eastAsia="zh-CN"/>
        </w:rPr>
        <w:t>规则》</w:t>
      </w:r>
      <w:r w:rsidR="002744C8">
        <w:rPr>
          <w:rFonts w:hint="eastAsia"/>
          <w:lang w:eastAsia="zh-CN"/>
        </w:rPr>
        <w:t>第</w:t>
      </w:r>
      <w:r w:rsidR="002744C8">
        <w:rPr>
          <w:rFonts w:hint="eastAsia"/>
          <w:lang w:eastAsia="zh-CN"/>
        </w:rPr>
        <w:t>5.</w:t>
      </w:r>
      <w:r w:rsidR="002744C8">
        <w:rPr>
          <w:lang w:eastAsia="zh-CN"/>
        </w:rPr>
        <w:t>167A</w:t>
      </w:r>
      <w:r w:rsidR="002744C8">
        <w:rPr>
          <w:rFonts w:hint="eastAsia"/>
          <w:lang w:eastAsia="zh-CN"/>
        </w:rPr>
        <w:t>款</w:t>
      </w:r>
      <w:r w:rsidR="002744C8">
        <w:rPr>
          <w:lang w:eastAsia="zh-CN"/>
        </w:rPr>
        <w:t>，</w:t>
      </w:r>
      <w:r w:rsidR="002744C8">
        <w:rPr>
          <w:rFonts w:hint="eastAsia"/>
          <w:lang w:eastAsia="zh-CN"/>
        </w:rPr>
        <w:t>以</w:t>
      </w:r>
      <w:r w:rsidR="002744C8">
        <w:rPr>
          <w:lang w:eastAsia="zh-CN"/>
        </w:rPr>
        <w:t>反映本国的频谱划分</w:t>
      </w:r>
      <w:r w:rsidR="002744C8">
        <w:rPr>
          <w:rFonts w:hint="eastAsia"/>
          <w:lang w:eastAsia="zh-CN"/>
        </w:rPr>
        <w:t>以及</w:t>
      </w:r>
      <w:r w:rsidR="002744C8">
        <w:rPr>
          <w:lang w:eastAsia="zh-CN"/>
        </w:rPr>
        <w:t>使用政策。</w:t>
      </w:r>
    </w:p>
    <w:p w:rsidR="00AE43EF" w:rsidRDefault="006A7392">
      <w:pPr>
        <w:pStyle w:val="Proposal"/>
        <w:rPr>
          <w:lang w:eastAsia="zh-CN"/>
        </w:rPr>
      </w:pPr>
      <w:r>
        <w:rPr>
          <w:lang w:eastAsia="zh-CN"/>
        </w:rPr>
        <w:t>MOD</w:t>
      </w:r>
      <w:r>
        <w:rPr>
          <w:lang w:eastAsia="zh-CN"/>
        </w:rPr>
        <w:tab/>
        <w:t>THA/34A22/2</w:t>
      </w:r>
    </w:p>
    <w:p w:rsidR="00DB1CAC" w:rsidRPr="00974163" w:rsidRDefault="006A7392" w:rsidP="007539D1">
      <w:pPr>
        <w:pStyle w:val="Note"/>
        <w:rPr>
          <w:lang w:eastAsia="zh-CN"/>
        </w:rPr>
      </w:pPr>
      <w:r w:rsidRPr="00C11E57">
        <w:rPr>
          <w:rStyle w:val="Artdef"/>
          <w:rFonts w:hint="eastAsia"/>
          <w:lang w:eastAsia="zh-CN"/>
        </w:rPr>
        <w:t>5.167A</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w:t>
      </w:r>
      <w:r w:rsidRPr="00974163">
        <w:rPr>
          <w:lang w:eastAsia="zh-CN"/>
        </w:rPr>
        <w:t>印度尼西亚</w:t>
      </w:r>
      <w:ins w:id="15" w:author="He, Liqun" w:date="2015-10-21T09:49:00Z">
        <w:r w:rsidR="00E14DA8">
          <w:rPr>
            <w:rFonts w:hint="eastAsia"/>
            <w:lang w:eastAsia="zh-CN"/>
          </w:rPr>
          <w:t>和泰国</w:t>
        </w:r>
      </w:ins>
      <w:r w:rsidRPr="00974163">
        <w:rPr>
          <w:rFonts w:hint="eastAsia"/>
          <w:lang w:eastAsia="zh-CN"/>
        </w:rPr>
        <w:t>，</w:t>
      </w:r>
      <w:r w:rsidRPr="00974163">
        <w:rPr>
          <w:rFonts w:hint="eastAsia"/>
          <w:lang w:eastAsia="zh-CN"/>
        </w:rPr>
        <w:t>50-54</w:t>
      </w:r>
      <w:r w:rsidRPr="00974163">
        <w:rPr>
          <w:lang w:eastAsia="zh-CN"/>
        </w:rPr>
        <w:t> </w:t>
      </w:r>
      <w:r w:rsidRPr="00974163">
        <w:rPr>
          <w:rFonts w:hint="eastAsia"/>
          <w:lang w:eastAsia="zh-CN"/>
        </w:rPr>
        <w:t>MH</w:t>
      </w:r>
      <w:r w:rsidRPr="00974163">
        <w:rPr>
          <w:lang w:eastAsia="zh-CN"/>
        </w:rPr>
        <w:t>z</w:t>
      </w:r>
      <w:r w:rsidRPr="00974163">
        <w:rPr>
          <w:rFonts w:hint="eastAsia"/>
          <w:lang w:eastAsia="zh-CN"/>
        </w:rPr>
        <w:t>频段亦划分给作为主要业务的固定、移动和广播业务。</w:t>
      </w:r>
      <w:r w:rsidRPr="004C5355">
        <w:rPr>
          <w:rFonts w:hint="eastAsia"/>
          <w:sz w:val="16"/>
          <w:szCs w:val="16"/>
          <w:lang w:eastAsia="zh-CN"/>
        </w:rPr>
        <w:t>（</w:t>
      </w:r>
      <w:r w:rsidR="007539D1">
        <w:rPr>
          <w:color w:val="000000"/>
          <w:sz w:val="16"/>
          <w:lang w:eastAsia="zh-CN"/>
        </w:rPr>
        <w:t>WRC-</w:t>
      </w:r>
      <w:del w:id="16" w:author="Capdessus, Isabelle" w:date="2015-10-01T14:15:00Z">
        <w:r w:rsidR="007539D1" w:rsidDel="004F13F1">
          <w:rPr>
            <w:color w:val="000000"/>
            <w:sz w:val="16"/>
            <w:lang w:eastAsia="zh-CN"/>
          </w:rPr>
          <w:delText>07</w:delText>
        </w:r>
      </w:del>
      <w:ins w:id="17" w:author="Capdessus, Isabelle" w:date="2015-10-01T14:15:00Z">
        <w:r w:rsidR="007539D1">
          <w:rPr>
            <w:color w:val="000000"/>
            <w:sz w:val="16"/>
            <w:lang w:eastAsia="zh-CN"/>
          </w:rPr>
          <w:t>15</w:t>
        </w:r>
      </w:ins>
      <w:r w:rsidRPr="004C5355">
        <w:rPr>
          <w:rFonts w:hint="eastAsia"/>
          <w:sz w:val="16"/>
          <w:szCs w:val="16"/>
          <w:lang w:eastAsia="zh-CN"/>
        </w:rPr>
        <w:t>）</w:t>
      </w:r>
    </w:p>
    <w:p w:rsidR="00AE43EF" w:rsidRDefault="006A7392" w:rsidP="002744C8">
      <w:pPr>
        <w:pStyle w:val="Reasons"/>
        <w:rPr>
          <w:lang w:eastAsia="zh-CN"/>
        </w:rPr>
      </w:pPr>
      <w:r>
        <w:rPr>
          <w:b/>
          <w:lang w:eastAsia="zh-CN"/>
        </w:rPr>
        <w:t>理由：</w:t>
      </w:r>
      <w:r>
        <w:rPr>
          <w:lang w:eastAsia="zh-CN"/>
        </w:rPr>
        <w:tab/>
      </w:r>
      <w:r w:rsidR="002744C8">
        <w:rPr>
          <w:rFonts w:hint="eastAsia"/>
          <w:lang w:eastAsia="zh-CN"/>
        </w:rPr>
        <w:t>因《无线电</w:t>
      </w:r>
      <w:r w:rsidR="002744C8">
        <w:rPr>
          <w:lang w:eastAsia="zh-CN"/>
        </w:rPr>
        <w:t>规则》第</w:t>
      </w:r>
      <w:r w:rsidR="002744C8">
        <w:rPr>
          <w:rFonts w:hint="eastAsia"/>
          <w:lang w:eastAsia="zh-CN"/>
        </w:rPr>
        <w:t>5.</w:t>
      </w:r>
      <w:r w:rsidR="002744C8">
        <w:rPr>
          <w:lang w:eastAsia="zh-CN"/>
        </w:rPr>
        <w:t>167</w:t>
      </w:r>
      <w:r w:rsidR="002744C8">
        <w:rPr>
          <w:rFonts w:hint="eastAsia"/>
          <w:lang w:eastAsia="zh-CN"/>
        </w:rPr>
        <w:t>款而做出的相应修改。</w:t>
      </w:r>
    </w:p>
    <w:p w:rsidR="00AE43EF" w:rsidRDefault="006A7392">
      <w:pPr>
        <w:pStyle w:val="Proposal"/>
        <w:rPr>
          <w:lang w:eastAsia="zh-CN"/>
        </w:rPr>
      </w:pPr>
      <w:r>
        <w:rPr>
          <w:lang w:eastAsia="zh-CN"/>
        </w:rPr>
        <w:t>MOD</w:t>
      </w:r>
      <w:r>
        <w:rPr>
          <w:lang w:eastAsia="zh-CN"/>
        </w:rPr>
        <w:tab/>
        <w:t>THA/34A22/3</w:t>
      </w:r>
    </w:p>
    <w:p w:rsidR="00DB1CAC" w:rsidRPr="00974163" w:rsidRDefault="006A7392">
      <w:pPr>
        <w:pStyle w:val="Note"/>
        <w:rPr>
          <w:lang w:eastAsia="zh-CN"/>
        </w:rPr>
      </w:pPr>
      <w:r w:rsidRPr="00C11E57">
        <w:rPr>
          <w:rStyle w:val="Artdef"/>
          <w:rFonts w:hint="eastAsia"/>
          <w:lang w:eastAsia="zh-CN"/>
        </w:rPr>
        <w:t>5.221</w:t>
      </w:r>
      <w:r w:rsidRPr="00974163">
        <w:rPr>
          <w:rFonts w:hint="eastAsia"/>
          <w:lang w:eastAsia="zh-CN"/>
        </w:rPr>
        <w:tab/>
      </w:r>
      <w:r w:rsidRPr="00974163">
        <w:rPr>
          <w:lang w:eastAsia="zh-CN"/>
        </w:rPr>
        <w:t>148-149.9 MHz</w:t>
      </w:r>
      <w:r w:rsidRPr="008A7F56">
        <w:rPr>
          <w:rFonts w:hint="eastAsia"/>
          <w:lang w:eastAsia="zh-CN"/>
        </w:rPr>
        <w:t>频段内的卫星移动业务电台对按照《频率划分表》运行的下列国家的固定或移动业务电台不得产生有害干扰或提出保护要求：阿尔巴尼亚、阿尔及利亚、德国、沙特阿拉伯、澳大利亚、奥地利、巴林、孟加拉国、巴巴多斯、白俄罗斯、比利时、贝宁、波斯尼亚和黑塞哥维那、博茨瓦纳、文莱达鲁萨兰国、保加利亚、喀麦隆、中国、塞浦路斯、</w:t>
      </w:r>
      <w:r>
        <w:rPr>
          <w:rFonts w:hint="eastAsia"/>
          <w:lang w:eastAsia="zh-CN"/>
        </w:rPr>
        <w:t>刚果共和国</w:t>
      </w:r>
      <w:r w:rsidRPr="008A7F56">
        <w:rPr>
          <w:rFonts w:hint="eastAsia"/>
          <w:lang w:eastAsia="zh-CN"/>
        </w:rPr>
        <w:t>、韩国、科特迪瓦、克罗地亚、古巴、丹麦、</w:t>
      </w:r>
      <w:r>
        <w:rPr>
          <w:rFonts w:hint="eastAsia"/>
          <w:lang w:eastAsia="zh-CN"/>
        </w:rPr>
        <w:t>吉布提、</w:t>
      </w:r>
      <w:r w:rsidRPr="008A7F56">
        <w:rPr>
          <w:rFonts w:hint="eastAsia"/>
          <w:lang w:eastAsia="zh-CN"/>
        </w:rPr>
        <w:t>埃及、阿拉伯联合酋长国、厄立特里亚、西班牙、爱沙尼亚、埃塞俄比亚、俄罗斯联邦、芬兰、</w:t>
      </w:r>
      <w:r>
        <w:rPr>
          <w:rFonts w:hint="eastAsia"/>
          <w:lang w:eastAsia="zh-CN"/>
        </w:rPr>
        <w:t>法国、加蓬、加纳、希腊、几内亚、几内亚比绍、匈牙利、印度、伊朗伊斯兰共和国</w:t>
      </w:r>
      <w:r w:rsidRPr="008A7F56">
        <w:rPr>
          <w:rFonts w:hint="eastAsia"/>
          <w:lang w:eastAsia="zh-CN"/>
        </w:rPr>
        <w:t>、爱尔兰、冰岛、以色列、意大利、牙买加、日本、约旦、哈萨克斯坦、肯尼亚、科威特、前南斯拉夫马其顿共和国、莱索托、拉脱维亚、黎巴嫩、</w:t>
      </w:r>
      <w:r>
        <w:rPr>
          <w:rFonts w:hint="eastAsia"/>
          <w:lang w:eastAsia="zh-CN"/>
        </w:rPr>
        <w:t>利比亚、</w:t>
      </w:r>
      <w:r w:rsidRPr="008A7F56">
        <w:rPr>
          <w:rFonts w:hint="eastAsia"/>
          <w:lang w:eastAsia="zh-CN"/>
        </w:rPr>
        <w:t>列支敦士登、立陶宛、卢森堡、马来西亚、马里、马耳他、毛里塔尼亚、摩尔多瓦、蒙古、黑山、莫桑比克、纳米比亚、挪威、新西兰、阿曼、乌干达、乌兹别克斯坦、巴基斯坦、巴拿马、巴布亚新几内亚、巴拉圭、荷兰、菲律宾、波兰、葡萄牙、卡塔尔、阿拉伯叙利亚共和国、吉尔吉斯斯坦、</w:t>
      </w:r>
      <w:r w:rsidRPr="008A7F56">
        <w:rPr>
          <w:lang w:eastAsia="zh-CN"/>
        </w:rPr>
        <w:t>朝鲜民主主义人民共和国</w:t>
      </w:r>
      <w:r w:rsidRPr="008A7F56">
        <w:rPr>
          <w:rFonts w:hint="eastAsia"/>
          <w:lang w:eastAsia="zh-CN"/>
        </w:rPr>
        <w:t>、斯洛伐克、罗马尼亚、英国、塞内加尔、塞尔维亚、塞拉利昂、新加坡、斯洛文尼亚、</w:t>
      </w:r>
      <w:r>
        <w:rPr>
          <w:rFonts w:hint="eastAsia"/>
          <w:lang w:eastAsia="zh-CN"/>
        </w:rPr>
        <w:t>苏丹、</w:t>
      </w:r>
      <w:r w:rsidRPr="008A7F56">
        <w:rPr>
          <w:rFonts w:hint="eastAsia"/>
          <w:lang w:eastAsia="zh-CN"/>
        </w:rPr>
        <w:t>斯里兰卡、南非、瑞典、瑞士、斯威士兰、坦桑尼亚、乍得、</w:t>
      </w:r>
      <w:del w:id="18" w:author="He, Liqun" w:date="2015-10-21T10:00:00Z">
        <w:r w:rsidRPr="008A7F56" w:rsidDel="002744C8">
          <w:rPr>
            <w:rFonts w:hint="eastAsia"/>
            <w:lang w:eastAsia="zh-CN"/>
          </w:rPr>
          <w:delText>泰国、</w:delText>
        </w:r>
      </w:del>
      <w:r w:rsidRPr="008A7F56">
        <w:rPr>
          <w:rFonts w:hint="eastAsia"/>
          <w:lang w:eastAsia="zh-CN"/>
        </w:rPr>
        <w:t>多哥、汤加、特立尼达和多巴哥、突尼斯、土耳其、乌克兰、越南、也门、赞比亚以及津巴布韦。</w:t>
      </w:r>
      <w:r w:rsidRPr="00384933">
        <w:rPr>
          <w:rFonts w:hint="eastAsia"/>
          <w:sz w:val="16"/>
          <w:szCs w:val="16"/>
          <w:lang w:eastAsia="zh-CN"/>
        </w:rPr>
        <w:t>（</w:t>
      </w:r>
      <w:r>
        <w:rPr>
          <w:sz w:val="16"/>
          <w:lang w:eastAsia="zh-CN"/>
        </w:rPr>
        <w:t>WRC</w:t>
      </w:r>
      <w:r>
        <w:rPr>
          <w:sz w:val="16"/>
          <w:lang w:eastAsia="zh-CN"/>
        </w:rPr>
        <w:noBreakHyphen/>
      </w:r>
      <w:del w:id="19" w:author="Capdessus, Isabelle" w:date="2015-10-01T14:16:00Z">
        <w:r w:rsidRPr="004046E7" w:rsidDel="004F13F1">
          <w:rPr>
            <w:sz w:val="16"/>
            <w:lang w:eastAsia="zh-CN"/>
          </w:rPr>
          <w:delText>12</w:delText>
        </w:r>
      </w:del>
      <w:ins w:id="20" w:author="Capdessus, Isabelle" w:date="2015-10-01T14:16:00Z">
        <w:r>
          <w:rPr>
            <w:sz w:val="16"/>
            <w:lang w:eastAsia="zh-CN"/>
          </w:rPr>
          <w:t>15</w:t>
        </w:r>
      </w:ins>
      <w:r w:rsidRPr="00384933">
        <w:rPr>
          <w:rFonts w:hint="eastAsia"/>
          <w:sz w:val="16"/>
          <w:szCs w:val="16"/>
          <w:lang w:eastAsia="zh-CN"/>
        </w:rPr>
        <w:t>）</w:t>
      </w:r>
    </w:p>
    <w:p w:rsidR="00AE43EF" w:rsidRDefault="006A7392">
      <w:pPr>
        <w:pStyle w:val="Reasons"/>
        <w:rPr>
          <w:lang w:eastAsia="zh-CN"/>
        </w:rPr>
      </w:pPr>
      <w:r>
        <w:rPr>
          <w:b/>
          <w:lang w:eastAsia="zh-CN"/>
        </w:rPr>
        <w:t>理由：</w:t>
      </w:r>
      <w:r>
        <w:rPr>
          <w:lang w:eastAsia="zh-CN"/>
        </w:rPr>
        <w:tab/>
      </w:r>
      <w:r w:rsidR="002744C8">
        <w:rPr>
          <w:lang w:eastAsia="zh-CN"/>
        </w:rPr>
        <w:t>泰国不再需要该脚注。</w:t>
      </w:r>
    </w:p>
    <w:p w:rsidR="00AE43EF" w:rsidRDefault="006A7392">
      <w:pPr>
        <w:pStyle w:val="Proposal"/>
        <w:rPr>
          <w:lang w:eastAsia="zh-CN"/>
        </w:rPr>
      </w:pPr>
      <w:r>
        <w:rPr>
          <w:lang w:eastAsia="zh-CN"/>
        </w:rPr>
        <w:t>MOD</w:t>
      </w:r>
      <w:r>
        <w:rPr>
          <w:lang w:eastAsia="zh-CN"/>
        </w:rPr>
        <w:tab/>
        <w:t>THA/34A22/4</w:t>
      </w:r>
    </w:p>
    <w:p w:rsidR="00DB1CAC" w:rsidRPr="00974163" w:rsidRDefault="006A7392">
      <w:pPr>
        <w:pStyle w:val="Note"/>
        <w:rPr>
          <w:lang w:eastAsia="zh-CN"/>
        </w:rPr>
      </w:pPr>
      <w:r w:rsidRPr="00C11E57">
        <w:rPr>
          <w:rStyle w:val="Artdef"/>
          <w:lang w:eastAsia="zh-CN"/>
        </w:rPr>
        <w:t>5.418</w:t>
      </w:r>
      <w:r w:rsidRPr="00974163">
        <w:rPr>
          <w:lang w:eastAsia="zh-CN"/>
        </w:rPr>
        <w:tab/>
      </w:r>
      <w:r w:rsidRPr="00B55F6B">
        <w:rPr>
          <w:rFonts w:ascii="STKaiti" w:eastAsia="STKaiti" w:hAnsi="STKaiti" w:hint="eastAsia"/>
          <w:lang w:eastAsia="zh-CN"/>
        </w:rPr>
        <w:t>附加划分</w:t>
      </w:r>
      <w:r w:rsidRPr="00974163">
        <w:rPr>
          <w:rFonts w:hint="eastAsia"/>
          <w:lang w:eastAsia="zh-CN"/>
        </w:rPr>
        <w:t>：在韩国、印度</w:t>
      </w:r>
      <w:ins w:id="21" w:author="He, Liqun" w:date="2015-10-21T10:02:00Z">
        <w:r w:rsidR="002744C8">
          <w:rPr>
            <w:rFonts w:hint="eastAsia"/>
            <w:lang w:eastAsia="zh-CN"/>
          </w:rPr>
          <w:t>和</w:t>
        </w:r>
      </w:ins>
      <w:del w:id="22" w:author="He, Liqun" w:date="2015-10-21T10:02:00Z">
        <w:r w:rsidRPr="00974163" w:rsidDel="002744C8">
          <w:rPr>
            <w:rFonts w:hint="eastAsia"/>
            <w:lang w:eastAsia="zh-CN"/>
          </w:rPr>
          <w:delText>、</w:delText>
        </w:r>
      </w:del>
      <w:r w:rsidRPr="00974163">
        <w:rPr>
          <w:rFonts w:hint="eastAsia"/>
          <w:lang w:eastAsia="zh-CN"/>
        </w:rPr>
        <w:t>日本</w:t>
      </w:r>
      <w:del w:id="23" w:author="He, Liqun" w:date="2015-10-21T10:02:00Z">
        <w:r w:rsidRPr="00974163" w:rsidDel="002744C8">
          <w:rPr>
            <w:rFonts w:hint="eastAsia"/>
            <w:lang w:eastAsia="zh-CN"/>
          </w:rPr>
          <w:delText>和泰国</w:delText>
        </w:r>
      </w:del>
      <w:r w:rsidRPr="00974163">
        <w:rPr>
          <w:rFonts w:hint="eastAsia"/>
          <w:lang w:eastAsia="zh-CN"/>
        </w:rPr>
        <w:t>，</w:t>
      </w:r>
      <w:r w:rsidRPr="00974163">
        <w:rPr>
          <w:lang w:eastAsia="zh-CN"/>
        </w:rPr>
        <w:t>2 535-2 655 MHz</w:t>
      </w:r>
      <w:r w:rsidRPr="00974163">
        <w:rPr>
          <w:rFonts w:hint="eastAsia"/>
          <w:lang w:eastAsia="zh-CN"/>
        </w:rPr>
        <w:t>频段亦划分给作为主要业务的卫星广播业务（声音）和补充的地面广播业务。此类使用限于数字音频广播并须遵</w:t>
      </w:r>
      <w:r w:rsidRPr="00974163">
        <w:rPr>
          <w:rFonts w:hint="eastAsia"/>
          <w:lang w:eastAsia="zh-CN"/>
        </w:rPr>
        <w:lastRenderedPageBreak/>
        <w:t>守</w:t>
      </w:r>
      <w:r w:rsidRPr="007D597A">
        <w:rPr>
          <w:rFonts w:hint="eastAsia"/>
          <w:lang w:eastAsia="zh-CN"/>
        </w:rPr>
        <w:t>第</w:t>
      </w:r>
      <w:r w:rsidRPr="007D597A">
        <w:rPr>
          <w:b/>
          <w:bCs/>
          <w:lang w:eastAsia="zh-CN"/>
        </w:rPr>
        <w:t>528</w:t>
      </w:r>
      <w:r w:rsidRPr="007D597A">
        <w:rPr>
          <w:rFonts w:hint="eastAsia"/>
          <w:lang w:eastAsia="zh-CN"/>
        </w:rPr>
        <w:t>号决议</w:t>
      </w:r>
      <w:r w:rsidRPr="00057036">
        <w:rPr>
          <w:rFonts w:hint="eastAsia"/>
          <w:b/>
          <w:bCs/>
          <w:lang w:eastAsia="zh-CN"/>
        </w:rPr>
        <w:t>（</w:t>
      </w:r>
      <w:r w:rsidRPr="00057036">
        <w:rPr>
          <w:b/>
          <w:bCs/>
          <w:lang w:eastAsia="zh-CN"/>
        </w:rPr>
        <w:t>WRC-03</w:t>
      </w:r>
      <w:r w:rsidRPr="00057036">
        <w:rPr>
          <w:rFonts w:hint="eastAsia"/>
          <w:b/>
          <w:bCs/>
          <w:lang w:eastAsia="zh-CN"/>
        </w:rPr>
        <w:t>，修订版）</w:t>
      </w:r>
      <w:r w:rsidRPr="007D597A">
        <w:rPr>
          <w:rFonts w:hint="eastAsia"/>
          <w:lang w:eastAsia="zh-CN"/>
        </w:rPr>
        <w:t>的</w:t>
      </w:r>
      <w:r w:rsidRPr="00974163">
        <w:rPr>
          <w:rFonts w:hint="eastAsia"/>
          <w:lang w:eastAsia="zh-CN"/>
        </w:rPr>
        <w:t>规定。第</w:t>
      </w:r>
      <w:r w:rsidRPr="001A7CAA">
        <w:rPr>
          <w:rStyle w:val="Artref"/>
          <w:b/>
          <w:bCs/>
          <w:lang w:eastAsia="zh-CN"/>
        </w:rPr>
        <w:t>5.416</w:t>
      </w:r>
      <w:r w:rsidRPr="00974163">
        <w:rPr>
          <w:rFonts w:hint="eastAsia"/>
          <w:lang w:eastAsia="zh-CN"/>
        </w:rPr>
        <w:t>款和第</w:t>
      </w:r>
      <w:r w:rsidRPr="001A7CAA">
        <w:rPr>
          <w:rStyle w:val="Artref"/>
          <w:b/>
          <w:bCs/>
          <w:lang w:eastAsia="zh-CN"/>
        </w:rPr>
        <w:t>21</w:t>
      </w:r>
      <w:r w:rsidRPr="00974163">
        <w:rPr>
          <w:rFonts w:hint="eastAsia"/>
          <w:lang w:eastAsia="zh-CN"/>
        </w:rPr>
        <w:t>条的表</w:t>
      </w:r>
      <w:r w:rsidRPr="001A7CAA">
        <w:rPr>
          <w:rStyle w:val="Artref"/>
          <w:b/>
          <w:bCs/>
          <w:lang w:eastAsia="zh-CN"/>
        </w:rPr>
        <w:t>21-4</w:t>
      </w:r>
      <w:r w:rsidRPr="00974163">
        <w:rPr>
          <w:rFonts w:hint="eastAsia"/>
          <w:lang w:eastAsia="zh-CN"/>
        </w:rPr>
        <w:t>的规定对这一附加划分不适用。卫星广播业务（声音）对</w:t>
      </w:r>
      <w:r>
        <w:rPr>
          <w:rFonts w:hint="eastAsia"/>
          <w:lang w:eastAsia="zh-CN"/>
        </w:rPr>
        <w:t>非对地静止轨道</w:t>
      </w:r>
      <w:r w:rsidRPr="00974163">
        <w:rPr>
          <w:rFonts w:hint="eastAsia"/>
          <w:lang w:eastAsia="zh-CN"/>
        </w:rPr>
        <w:t>卫星系统的使用须遵守</w:t>
      </w:r>
      <w:r w:rsidRPr="007D597A">
        <w:rPr>
          <w:rFonts w:hint="eastAsia"/>
          <w:lang w:eastAsia="zh-CN"/>
        </w:rPr>
        <w:t>第</w:t>
      </w:r>
      <w:r w:rsidRPr="007D597A">
        <w:rPr>
          <w:b/>
          <w:bCs/>
          <w:lang w:eastAsia="zh-CN"/>
        </w:rPr>
        <w:t>539</w:t>
      </w:r>
      <w:r w:rsidRPr="007D597A">
        <w:rPr>
          <w:rFonts w:hint="eastAsia"/>
          <w:lang w:eastAsia="zh-CN"/>
        </w:rPr>
        <w:t>号决议</w:t>
      </w:r>
      <w:r w:rsidRPr="00057036">
        <w:rPr>
          <w:rFonts w:hint="eastAsia"/>
          <w:b/>
          <w:bCs/>
          <w:lang w:eastAsia="zh-CN"/>
        </w:rPr>
        <w:t>（</w:t>
      </w:r>
      <w:r w:rsidRPr="00057036">
        <w:rPr>
          <w:b/>
          <w:bCs/>
          <w:lang w:eastAsia="zh-CN"/>
        </w:rPr>
        <w:t>WRC-03</w:t>
      </w:r>
      <w:r w:rsidRPr="00057036">
        <w:rPr>
          <w:rFonts w:hint="eastAsia"/>
          <w:b/>
          <w:bCs/>
          <w:lang w:eastAsia="zh-CN"/>
        </w:rPr>
        <w:t>，修订版）</w:t>
      </w:r>
      <w:r w:rsidRPr="00974163">
        <w:rPr>
          <w:rFonts w:hint="eastAsia"/>
          <w:lang w:eastAsia="zh-CN"/>
        </w:rPr>
        <w:t>。在</w:t>
      </w:r>
      <w:r w:rsidRPr="00974163">
        <w:rPr>
          <w:lang w:eastAsia="zh-CN"/>
        </w:rPr>
        <w:t>2005</w:t>
      </w:r>
      <w:r w:rsidRPr="00974163">
        <w:rPr>
          <w:rFonts w:hint="eastAsia"/>
          <w:lang w:eastAsia="zh-CN"/>
        </w:rPr>
        <w:t>年</w:t>
      </w:r>
      <w:r w:rsidRPr="00974163">
        <w:rPr>
          <w:lang w:eastAsia="zh-CN"/>
        </w:rPr>
        <w:t>6</w:t>
      </w:r>
      <w:r w:rsidRPr="00974163">
        <w:rPr>
          <w:rFonts w:hint="eastAsia"/>
          <w:lang w:eastAsia="zh-CN"/>
        </w:rPr>
        <w:t>月</w:t>
      </w:r>
      <w:r w:rsidRPr="00974163">
        <w:rPr>
          <w:lang w:eastAsia="zh-CN"/>
        </w:rPr>
        <w:t>1</w:t>
      </w:r>
      <w:r w:rsidRPr="00974163">
        <w:rPr>
          <w:rFonts w:hint="eastAsia"/>
          <w:lang w:eastAsia="zh-CN"/>
        </w:rPr>
        <w:t>日之后收到其附录</w:t>
      </w:r>
      <w:r w:rsidRPr="001A7CAA">
        <w:rPr>
          <w:rStyle w:val="Artref"/>
          <w:b/>
          <w:bCs/>
          <w:lang w:eastAsia="zh-CN"/>
        </w:rPr>
        <w:t>4</w:t>
      </w:r>
      <w:r w:rsidRPr="00974163">
        <w:rPr>
          <w:rFonts w:hint="eastAsia"/>
          <w:lang w:eastAsia="zh-CN"/>
        </w:rPr>
        <w:t>完整协调资</w:t>
      </w:r>
      <w:r>
        <w:rPr>
          <w:rFonts w:hint="eastAsia"/>
          <w:lang w:eastAsia="zh-CN"/>
        </w:rPr>
        <w:t>料的对地静止卫星广播业务（声音）系统仅限于用于国内覆盖的系统。</w:t>
      </w:r>
      <w:r w:rsidRPr="00F41046">
        <w:rPr>
          <w:rFonts w:hint="eastAsia"/>
          <w:spacing w:val="4"/>
          <w:lang w:eastAsia="zh-CN"/>
        </w:rPr>
        <w:t>在</w:t>
      </w:r>
      <w:r w:rsidRPr="00F41046">
        <w:rPr>
          <w:spacing w:val="4"/>
          <w:lang w:eastAsia="zh-CN"/>
        </w:rPr>
        <w:t>2005</w:t>
      </w:r>
      <w:r w:rsidRPr="00F41046">
        <w:rPr>
          <w:rFonts w:hint="eastAsia"/>
          <w:spacing w:val="4"/>
          <w:lang w:eastAsia="zh-CN"/>
        </w:rPr>
        <w:t>年</w:t>
      </w:r>
      <w:r w:rsidRPr="00F41046">
        <w:rPr>
          <w:spacing w:val="4"/>
          <w:lang w:eastAsia="zh-CN"/>
        </w:rPr>
        <w:t>6</w:t>
      </w:r>
      <w:r w:rsidRPr="00F41046">
        <w:rPr>
          <w:rFonts w:hint="eastAsia"/>
          <w:spacing w:val="4"/>
          <w:lang w:eastAsia="zh-CN"/>
        </w:rPr>
        <w:t>月</w:t>
      </w:r>
      <w:r w:rsidRPr="00F41046">
        <w:rPr>
          <w:spacing w:val="4"/>
          <w:lang w:eastAsia="zh-CN"/>
        </w:rPr>
        <w:t>1</w:t>
      </w:r>
      <w:r w:rsidRPr="00F41046">
        <w:rPr>
          <w:rFonts w:hint="eastAsia"/>
          <w:spacing w:val="4"/>
          <w:lang w:eastAsia="zh-CN"/>
        </w:rPr>
        <w:t>日之后收到其附录</w:t>
      </w:r>
      <w:r w:rsidRPr="00F41046">
        <w:rPr>
          <w:rStyle w:val="Artref"/>
          <w:b/>
          <w:bCs/>
          <w:spacing w:val="4"/>
          <w:lang w:eastAsia="zh-CN"/>
        </w:rPr>
        <w:t>4</w:t>
      </w:r>
      <w:r w:rsidRPr="00F41046">
        <w:rPr>
          <w:rFonts w:hint="eastAsia"/>
          <w:spacing w:val="4"/>
          <w:lang w:eastAsia="zh-CN"/>
        </w:rPr>
        <w:t>完整</w:t>
      </w:r>
      <w:r w:rsidRPr="00974163">
        <w:rPr>
          <w:rFonts w:hint="eastAsia"/>
          <w:lang w:eastAsia="zh-CN"/>
        </w:rPr>
        <w:t>协调资料、在</w:t>
      </w:r>
      <w:r w:rsidR="00A24A86">
        <w:rPr>
          <w:lang w:eastAsia="zh-CN"/>
        </w:rPr>
        <w:t>2 630-2 655 MHz</w:t>
      </w:r>
      <w:r w:rsidRPr="00974163">
        <w:rPr>
          <w:rFonts w:hint="eastAsia"/>
          <w:lang w:eastAsia="zh-CN"/>
        </w:rPr>
        <w:t>频段内运行的对地静止卫星广播业务（声音）空间电台在发射时所产生的地表功率通量密度在任何条件下、采用任何调制方法均不得超过下述限值：</w:t>
      </w:r>
    </w:p>
    <w:p w:rsidR="00DB1CAC" w:rsidRPr="00E52F22" w:rsidRDefault="006A7392" w:rsidP="00E52F22">
      <w:pPr>
        <w:tabs>
          <w:tab w:val="left" w:pos="5387"/>
          <w:tab w:val="left" w:pos="6521"/>
          <w:tab w:val="left" w:pos="7088"/>
        </w:tabs>
        <w:rPr>
          <w:sz w:val="20"/>
          <w:lang w:eastAsia="zh-CN"/>
        </w:rPr>
      </w:pPr>
      <w:r w:rsidRPr="00E52F22">
        <w:rPr>
          <w:sz w:val="20"/>
          <w:lang w:eastAsia="zh-CN"/>
        </w:rPr>
        <w:tab/>
        <w:t>–</w:t>
      </w:r>
      <w:r w:rsidRPr="00E52F22">
        <w:rPr>
          <w:color w:val="000000"/>
          <w:sz w:val="20"/>
          <w:lang w:val="en-US" w:eastAsia="zh-CN"/>
        </w:rPr>
        <w:t>1</w:t>
      </w:r>
      <w:r w:rsidRPr="00E52F22">
        <w:rPr>
          <w:rFonts w:hint="eastAsia"/>
          <w:color w:val="000000"/>
          <w:sz w:val="20"/>
          <w:lang w:val="en-US" w:eastAsia="zh-CN"/>
        </w:rPr>
        <w:t>30</w:t>
      </w:r>
      <w:r w:rsidRPr="00E52F22">
        <w:rPr>
          <w:color w:val="000000"/>
          <w:sz w:val="20"/>
          <w:lang w:val="en-US" w:eastAsia="zh-CN"/>
        </w:rPr>
        <w:t>     dB(W/(m</w:t>
      </w:r>
      <w:r w:rsidRPr="00E52F22">
        <w:rPr>
          <w:color w:val="000000"/>
          <w:sz w:val="20"/>
          <w:vertAlign w:val="superscript"/>
          <w:lang w:val="en-US" w:eastAsia="zh-CN"/>
        </w:rPr>
        <w:t xml:space="preserve">2 </w:t>
      </w:r>
      <w:r w:rsidRPr="00E52F22">
        <w:rPr>
          <w:color w:val="000000"/>
          <w:sz w:val="20"/>
          <w:lang w:val="en-US" w:eastAsia="zh-CN"/>
        </w:rPr>
        <w:t>·</w:t>
      </w:r>
      <w:r w:rsidRPr="00E52F22">
        <w:rPr>
          <w:color w:val="000000"/>
          <w:sz w:val="20"/>
          <w:vertAlign w:val="superscript"/>
          <w:lang w:val="en-US" w:eastAsia="zh-CN"/>
        </w:rPr>
        <w:t xml:space="preserve"> </w:t>
      </w:r>
      <w:r w:rsidRPr="00E52F22">
        <w:rPr>
          <w:color w:val="000000"/>
          <w:sz w:val="20"/>
          <w:lang w:val="en-US" w:eastAsia="zh-CN"/>
        </w:rPr>
        <w:t>MHz))</w:t>
      </w:r>
      <w:r w:rsidRPr="00E52F22">
        <w:rPr>
          <w:color w:val="000000"/>
          <w:sz w:val="20"/>
          <w:lang w:val="en-US" w:eastAsia="zh-CN"/>
        </w:rPr>
        <w:tab/>
      </w:r>
      <w:r w:rsidRPr="00E52F22">
        <w:rPr>
          <w:rFonts w:hint="eastAsia"/>
          <w:color w:val="000000"/>
          <w:sz w:val="20"/>
          <w:lang w:val="en-US" w:eastAsia="zh-CN"/>
        </w:rPr>
        <w:t>对于</w:t>
      </w:r>
      <w:r w:rsidRPr="00E52F22">
        <w:rPr>
          <w:color w:val="000000"/>
          <w:sz w:val="20"/>
          <w:lang w:val="en-US" w:eastAsia="zh-CN"/>
        </w:rPr>
        <w:tab/>
        <w:t>0</w:t>
      </w:r>
      <w:r w:rsidRPr="00E52F22">
        <w:rPr>
          <w:rFonts w:ascii="Symbol" w:hAnsi="Symbol"/>
          <w:color w:val="000000"/>
          <w:sz w:val="20"/>
          <w:lang w:eastAsia="zh-CN"/>
        </w:rPr>
        <w:t></w:t>
      </w:r>
      <w:r w:rsidRPr="00E52F22">
        <w:rPr>
          <w:color w:val="000000"/>
          <w:sz w:val="20"/>
          <w:lang w:val="en-US" w:eastAsia="zh-CN"/>
        </w:rPr>
        <w:t> </w:t>
      </w:r>
      <w:r w:rsidRPr="00E52F22">
        <w:rPr>
          <w:rFonts w:ascii="Symbol" w:hAnsi="Symbol"/>
          <w:color w:val="000000"/>
          <w:sz w:val="20"/>
        </w:rPr>
        <w:sym w:font="Symbol" w:char="F0A3"/>
      </w:r>
      <w:r w:rsidRPr="00E52F22">
        <w:rPr>
          <w:rFonts w:ascii="Symbol" w:hAnsi="Symbol"/>
          <w:color w:val="000000"/>
          <w:sz w:val="20"/>
          <w:lang w:eastAsia="zh-CN"/>
        </w:rPr>
        <w:tab/>
      </w:r>
      <w:r w:rsidRPr="00E52F22">
        <w:rPr>
          <w:rFonts w:ascii="Symbol" w:hAnsi="Symbol"/>
          <w:color w:val="000000"/>
          <w:sz w:val="20"/>
        </w:rPr>
        <w:sym w:font="Symbol" w:char="F071"/>
      </w:r>
      <w:r w:rsidRPr="00E52F22">
        <w:rPr>
          <w:color w:val="000000"/>
          <w:sz w:val="20"/>
          <w:lang w:val="en-US" w:eastAsia="zh-CN"/>
        </w:rPr>
        <w:t>  </w:t>
      </w:r>
      <w:r w:rsidRPr="00E52F22">
        <w:rPr>
          <w:rFonts w:ascii="Symbol" w:hAnsi="Symbol"/>
          <w:color w:val="000000"/>
          <w:sz w:val="20"/>
        </w:rPr>
        <w:sym w:font="Symbol" w:char="F0A3"/>
      </w:r>
      <w:r w:rsidRPr="00E52F22">
        <w:rPr>
          <w:color w:val="000000"/>
          <w:sz w:val="20"/>
          <w:lang w:val="en-US" w:eastAsia="zh-CN"/>
        </w:rPr>
        <w:t>   5</w:t>
      </w:r>
      <w:r w:rsidRPr="00E52F22">
        <w:rPr>
          <w:rFonts w:ascii="Symbol" w:hAnsi="Symbol"/>
          <w:color w:val="000000"/>
          <w:sz w:val="20"/>
          <w:lang w:eastAsia="zh-CN"/>
        </w:rPr>
        <w:t></w:t>
      </w:r>
    </w:p>
    <w:p w:rsidR="00DB1CAC" w:rsidRPr="00E52F22" w:rsidRDefault="006A7392" w:rsidP="00E52F22">
      <w:pPr>
        <w:tabs>
          <w:tab w:val="left" w:pos="5387"/>
          <w:tab w:val="left" w:pos="6521"/>
          <w:tab w:val="left" w:pos="7088"/>
        </w:tabs>
        <w:rPr>
          <w:sz w:val="20"/>
          <w:lang w:eastAsia="zh-CN"/>
        </w:rPr>
      </w:pPr>
      <w:r w:rsidRPr="00E52F22">
        <w:rPr>
          <w:sz w:val="20"/>
          <w:lang w:eastAsia="zh-CN"/>
        </w:rPr>
        <w:tab/>
        <w:t>–</w:t>
      </w:r>
      <w:r w:rsidRPr="00E52F22">
        <w:rPr>
          <w:color w:val="000000"/>
          <w:sz w:val="20"/>
          <w:lang w:val="en-US" w:eastAsia="zh-CN"/>
        </w:rPr>
        <w:t>1</w:t>
      </w:r>
      <w:r w:rsidRPr="00E52F22">
        <w:rPr>
          <w:rFonts w:hint="eastAsia"/>
          <w:color w:val="000000"/>
          <w:sz w:val="20"/>
          <w:lang w:val="en-US" w:eastAsia="zh-CN"/>
        </w:rPr>
        <w:t>30</w:t>
      </w:r>
      <w:r w:rsidRPr="00E52F22">
        <w:rPr>
          <w:color w:val="000000"/>
          <w:sz w:val="20"/>
          <w:lang w:val="en-US" w:eastAsia="zh-CN"/>
        </w:rPr>
        <w:t xml:space="preserve"> </w:t>
      </w:r>
      <w:r w:rsidRPr="00E52F22">
        <w:rPr>
          <w:rFonts w:ascii="Symbol" w:hAnsi="Symbol"/>
          <w:color w:val="000000"/>
          <w:sz w:val="20"/>
          <w:lang w:eastAsia="zh-CN"/>
        </w:rPr>
        <w:t></w:t>
      </w:r>
      <w:r w:rsidRPr="00E52F22">
        <w:rPr>
          <w:color w:val="000000"/>
          <w:sz w:val="20"/>
          <w:lang w:val="en-US" w:eastAsia="zh-CN"/>
        </w:rPr>
        <w:t xml:space="preserve"> 0.</w:t>
      </w:r>
      <w:r w:rsidRPr="00E52F22">
        <w:rPr>
          <w:rFonts w:hint="eastAsia"/>
          <w:color w:val="000000"/>
          <w:sz w:val="20"/>
          <w:lang w:val="en-US" w:eastAsia="zh-CN"/>
        </w:rPr>
        <w:t>4</w:t>
      </w:r>
      <w:r w:rsidRPr="00E52F22">
        <w:rPr>
          <w:color w:val="000000"/>
          <w:sz w:val="20"/>
          <w:lang w:val="en-US" w:eastAsia="zh-CN"/>
        </w:rPr>
        <w:t xml:space="preserve"> (</w:t>
      </w:r>
      <w:r w:rsidRPr="00E52F22">
        <w:rPr>
          <w:rFonts w:ascii="Symbol" w:hAnsi="Symbol"/>
          <w:color w:val="000000"/>
          <w:sz w:val="20"/>
        </w:rPr>
        <w:sym w:font="Symbol" w:char="F071"/>
      </w:r>
      <w:r w:rsidRPr="00E52F22">
        <w:rPr>
          <w:rFonts w:hint="eastAsia"/>
          <w:color w:val="000000"/>
          <w:sz w:val="20"/>
          <w:lang w:val="en-US" w:eastAsia="zh-CN"/>
        </w:rPr>
        <w:t xml:space="preserve"> </w:t>
      </w:r>
      <w:r w:rsidRPr="00E52F22">
        <w:rPr>
          <w:color w:val="000000"/>
          <w:sz w:val="20"/>
          <w:lang w:val="en-US" w:eastAsia="zh-CN"/>
        </w:rPr>
        <w:t>–</w:t>
      </w:r>
      <w:r w:rsidRPr="00E52F22">
        <w:rPr>
          <w:rFonts w:hint="eastAsia"/>
          <w:color w:val="000000"/>
          <w:sz w:val="20"/>
          <w:lang w:val="en-US" w:eastAsia="zh-CN"/>
        </w:rPr>
        <w:t xml:space="preserve"> </w:t>
      </w:r>
      <w:r w:rsidRPr="00E52F22">
        <w:rPr>
          <w:color w:val="000000"/>
          <w:sz w:val="20"/>
          <w:lang w:val="en-US" w:eastAsia="zh-CN"/>
        </w:rPr>
        <w:t>5)     dB(W/(m</w:t>
      </w:r>
      <w:r w:rsidRPr="00E52F22">
        <w:rPr>
          <w:color w:val="000000"/>
          <w:sz w:val="20"/>
          <w:vertAlign w:val="superscript"/>
          <w:lang w:val="en-US" w:eastAsia="zh-CN"/>
        </w:rPr>
        <w:t xml:space="preserve">2 </w:t>
      </w:r>
      <w:r w:rsidRPr="00E52F22">
        <w:rPr>
          <w:color w:val="000000"/>
          <w:sz w:val="20"/>
          <w:lang w:val="en-US" w:eastAsia="zh-CN"/>
        </w:rPr>
        <w:t>·</w:t>
      </w:r>
      <w:r w:rsidRPr="00E52F22">
        <w:rPr>
          <w:color w:val="000000"/>
          <w:sz w:val="20"/>
          <w:vertAlign w:val="superscript"/>
          <w:lang w:val="en-US" w:eastAsia="zh-CN"/>
        </w:rPr>
        <w:t xml:space="preserve"> </w:t>
      </w:r>
      <w:r w:rsidRPr="00E52F22">
        <w:rPr>
          <w:color w:val="000000"/>
          <w:sz w:val="20"/>
          <w:lang w:val="en-US" w:eastAsia="zh-CN"/>
        </w:rPr>
        <w:t>MHz))</w:t>
      </w:r>
      <w:r w:rsidRPr="00E52F22">
        <w:rPr>
          <w:color w:val="000000"/>
          <w:sz w:val="20"/>
          <w:lang w:val="en-US" w:eastAsia="zh-CN"/>
        </w:rPr>
        <w:tab/>
      </w:r>
      <w:r w:rsidRPr="00E52F22">
        <w:rPr>
          <w:rFonts w:hint="eastAsia"/>
          <w:color w:val="000000"/>
          <w:sz w:val="20"/>
          <w:lang w:val="en-US" w:eastAsia="zh-CN"/>
        </w:rPr>
        <w:t>对于</w:t>
      </w:r>
      <w:r w:rsidRPr="00E52F22">
        <w:rPr>
          <w:color w:val="000000"/>
          <w:sz w:val="20"/>
          <w:lang w:val="en-US" w:eastAsia="zh-CN"/>
        </w:rPr>
        <w:tab/>
        <w:t>5</w:t>
      </w:r>
      <w:r w:rsidRPr="00E52F22">
        <w:rPr>
          <w:rFonts w:ascii="Symbol" w:hAnsi="Symbol"/>
          <w:color w:val="000000"/>
          <w:sz w:val="20"/>
          <w:lang w:eastAsia="zh-CN"/>
        </w:rPr>
        <w:t></w:t>
      </w:r>
      <w:r w:rsidRPr="00E52F22">
        <w:rPr>
          <w:color w:val="000000"/>
          <w:sz w:val="20"/>
          <w:lang w:val="en-US" w:eastAsia="zh-CN"/>
        </w:rPr>
        <w:t> </w:t>
      </w:r>
      <w:r w:rsidRPr="00E52F22">
        <w:rPr>
          <w:rFonts w:ascii="Symbol" w:hAnsi="Symbol"/>
          <w:color w:val="000000"/>
          <w:sz w:val="20"/>
          <w:lang w:eastAsia="zh-CN"/>
        </w:rPr>
        <w:t></w:t>
      </w:r>
      <w:r w:rsidRPr="00E52F22">
        <w:rPr>
          <w:rFonts w:ascii="Symbol" w:hAnsi="Symbol"/>
          <w:color w:val="000000"/>
          <w:sz w:val="20"/>
          <w:lang w:eastAsia="zh-CN"/>
        </w:rPr>
        <w:tab/>
      </w:r>
      <w:r w:rsidRPr="00E52F22">
        <w:rPr>
          <w:rFonts w:ascii="Symbol" w:hAnsi="Symbol"/>
          <w:color w:val="000000"/>
          <w:sz w:val="20"/>
        </w:rPr>
        <w:sym w:font="Symbol" w:char="F071"/>
      </w:r>
      <w:r w:rsidRPr="00E52F22">
        <w:rPr>
          <w:color w:val="000000"/>
          <w:sz w:val="20"/>
          <w:lang w:val="en-US" w:eastAsia="zh-CN"/>
        </w:rPr>
        <w:t>  </w:t>
      </w:r>
      <w:r w:rsidRPr="00E52F22">
        <w:rPr>
          <w:rFonts w:ascii="Symbol" w:hAnsi="Symbol"/>
          <w:color w:val="000000"/>
          <w:sz w:val="20"/>
        </w:rPr>
        <w:sym w:font="Symbol" w:char="F0A3"/>
      </w:r>
      <w:r w:rsidRPr="00E52F22">
        <w:rPr>
          <w:color w:val="000000"/>
          <w:sz w:val="20"/>
          <w:lang w:val="en-US" w:eastAsia="zh-CN"/>
        </w:rPr>
        <w:t> 25</w:t>
      </w:r>
      <w:r w:rsidRPr="00E52F22">
        <w:rPr>
          <w:rFonts w:ascii="Symbol" w:hAnsi="Symbol"/>
          <w:color w:val="000000"/>
          <w:sz w:val="20"/>
          <w:lang w:eastAsia="zh-CN"/>
        </w:rPr>
        <w:t></w:t>
      </w:r>
    </w:p>
    <w:p w:rsidR="00DB1CAC" w:rsidRPr="00E52F22" w:rsidRDefault="006A7392" w:rsidP="00E52F22">
      <w:pPr>
        <w:tabs>
          <w:tab w:val="left" w:pos="5387"/>
          <w:tab w:val="left" w:pos="6521"/>
          <w:tab w:val="left" w:pos="7088"/>
        </w:tabs>
        <w:rPr>
          <w:sz w:val="20"/>
          <w:lang w:eastAsia="zh-CN"/>
        </w:rPr>
      </w:pPr>
      <w:r w:rsidRPr="00E52F22">
        <w:rPr>
          <w:sz w:val="20"/>
          <w:lang w:eastAsia="zh-CN"/>
        </w:rPr>
        <w:tab/>
        <w:t>–</w:t>
      </w:r>
      <w:r w:rsidRPr="00E52F22">
        <w:rPr>
          <w:color w:val="000000"/>
          <w:sz w:val="20"/>
          <w:lang w:val="en-US" w:eastAsia="zh-CN"/>
        </w:rPr>
        <w:t>1</w:t>
      </w:r>
      <w:r w:rsidRPr="00E52F22">
        <w:rPr>
          <w:rFonts w:hint="eastAsia"/>
          <w:color w:val="000000"/>
          <w:sz w:val="20"/>
          <w:lang w:val="en-US" w:eastAsia="zh-CN"/>
        </w:rPr>
        <w:t>22</w:t>
      </w:r>
      <w:r w:rsidRPr="00E52F22">
        <w:rPr>
          <w:color w:val="000000"/>
          <w:sz w:val="20"/>
          <w:lang w:val="en-US" w:eastAsia="zh-CN"/>
        </w:rPr>
        <w:t>     dB(W/(m</w:t>
      </w:r>
      <w:r w:rsidRPr="00E52F22">
        <w:rPr>
          <w:color w:val="000000"/>
          <w:sz w:val="20"/>
          <w:vertAlign w:val="superscript"/>
          <w:lang w:val="en-US" w:eastAsia="zh-CN"/>
        </w:rPr>
        <w:t xml:space="preserve">2 </w:t>
      </w:r>
      <w:r w:rsidRPr="00E52F22">
        <w:rPr>
          <w:color w:val="000000"/>
          <w:sz w:val="20"/>
          <w:lang w:val="en-US" w:eastAsia="zh-CN"/>
        </w:rPr>
        <w:t>·</w:t>
      </w:r>
      <w:r w:rsidRPr="00E52F22">
        <w:rPr>
          <w:color w:val="000000"/>
          <w:sz w:val="20"/>
          <w:vertAlign w:val="superscript"/>
          <w:lang w:val="en-US" w:eastAsia="zh-CN"/>
        </w:rPr>
        <w:t xml:space="preserve"> </w:t>
      </w:r>
      <w:r w:rsidRPr="00E52F22">
        <w:rPr>
          <w:color w:val="000000"/>
          <w:sz w:val="20"/>
          <w:lang w:val="en-US" w:eastAsia="zh-CN"/>
        </w:rPr>
        <w:t>MHz))</w:t>
      </w:r>
      <w:r w:rsidRPr="00E52F22">
        <w:rPr>
          <w:color w:val="000000"/>
          <w:sz w:val="20"/>
          <w:lang w:val="en-US" w:eastAsia="zh-CN"/>
        </w:rPr>
        <w:tab/>
      </w:r>
      <w:r w:rsidRPr="00E52F22">
        <w:rPr>
          <w:rFonts w:hint="eastAsia"/>
          <w:color w:val="000000"/>
          <w:sz w:val="20"/>
          <w:lang w:val="en-US" w:eastAsia="zh-CN"/>
        </w:rPr>
        <w:t>对于</w:t>
      </w:r>
      <w:r w:rsidRPr="00E52F22">
        <w:rPr>
          <w:color w:val="000000"/>
          <w:sz w:val="20"/>
          <w:lang w:val="en-US" w:eastAsia="zh-CN"/>
        </w:rPr>
        <w:tab/>
        <w:t>25</w:t>
      </w:r>
      <w:r w:rsidRPr="00E52F22">
        <w:rPr>
          <w:rFonts w:ascii="Symbol" w:hAnsi="Symbol"/>
          <w:color w:val="000000"/>
          <w:sz w:val="20"/>
          <w:lang w:eastAsia="zh-CN"/>
        </w:rPr>
        <w:t></w:t>
      </w:r>
      <w:r w:rsidRPr="00E52F22">
        <w:rPr>
          <w:color w:val="000000"/>
          <w:sz w:val="20"/>
          <w:lang w:val="en-US" w:eastAsia="zh-CN"/>
        </w:rPr>
        <w:t> </w:t>
      </w:r>
      <w:r w:rsidRPr="00E52F22">
        <w:rPr>
          <w:rFonts w:ascii="Symbol" w:hAnsi="Symbol"/>
          <w:color w:val="000000"/>
          <w:sz w:val="20"/>
          <w:lang w:eastAsia="zh-CN"/>
        </w:rPr>
        <w:t></w:t>
      </w:r>
      <w:r w:rsidRPr="00E52F22">
        <w:rPr>
          <w:rFonts w:ascii="Symbol" w:hAnsi="Symbol"/>
          <w:color w:val="000000"/>
          <w:sz w:val="20"/>
          <w:lang w:eastAsia="zh-CN"/>
        </w:rPr>
        <w:tab/>
      </w:r>
      <w:r w:rsidRPr="00E52F22">
        <w:rPr>
          <w:rFonts w:ascii="Symbol" w:hAnsi="Symbol"/>
          <w:color w:val="000000"/>
          <w:sz w:val="20"/>
        </w:rPr>
        <w:sym w:font="Symbol" w:char="F071"/>
      </w:r>
      <w:r w:rsidRPr="00E52F22">
        <w:rPr>
          <w:color w:val="000000"/>
          <w:sz w:val="20"/>
          <w:lang w:val="en-US" w:eastAsia="zh-CN"/>
        </w:rPr>
        <w:t>  </w:t>
      </w:r>
      <w:r w:rsidRPr="00E52F22">
        <w:rPr>
          <w:rFonts w:ascii="Symbol" w:hAnsi="Symbol"/>
          <w:color w:val="000000"/>
          <w:sz w:val="20"/>
        </w:rPr>
        <w:sym w:font="Symbol" w:char="F0A3"/>
      </w:r>
      <w:r w:rsidRPr="00E52F22">
        <w:rPr>
          <w:color w:val="000000"/>
          <w:sz w:val="20"/>
          <w:lang w:val="en-US" w:eastAsia="zh-CN"/>
        </w:rPr>
        <w:t> 90</w:t>
      </w:r>
      <w:r w:rsidRPr="00E52F22">
        <w:rPr>
          <w:rFonts w:ascii="Symbol" w:hAnsi="Symbol"/>
          <w:color w:val="000000"/>
          <w:sz w:val="20"/>
          <w:lang w:eastAsia="zh-CN"/>
        </w:rPr>
        <w:t></w:t>
      </w:r>
    </w:p>
    <w:p w:rsidR="00DB1CAC" w:rsidRPr="00C977F3" w:rsidRDefault="006A7392" w:rsidP="00DB1CAC">
      <w:pPr>
        <w:pStyle w:val="Note"/>
        <w:ind w:firstLine="462"/>
        <w:rPr>
          <w:lang w:eastAsia="zh-CN"/>
        </w:rPr>
      </w:pPr>
      <w:r w:rsidRPr="00FD08DB">
        <w:rPr>
          <w:rFonts w:hint="eastAsia"/>
          <w:lang w:eastAsia="zh-CN"/>
        </w:rPr>
        <w:t>其中</w:t>
      </w:r>
      <w:r w:rsidRPr="00FD08DB">
        <w:sym w:font="Symbol" w:char="F071"/>
      </w:r>
      <w:r>
        <w:rPr>
          <w:rFonts w:hint="eastAsia"/>
          <w:lang w:eastAsia="zh-CN"/>
        </w:rPr>
        <w:t>是水平面</w:t>
      </w:r>
      <w:r w:rsidRPr="00FD08DB">
        <w:rPr>
          <w:rFonts w:hint="eastAsia"/>
          <w:lang w:eastAsia="zh-CN"/>
        </w:rPr>
        <w:t>上</w:t>
      </w:r>
      <w:r>
        <w:rPr>
          <w:rFonts w:hint="eastAsia"/>
          <w:lang w:eastAsia="zh-CN"/>
        </w:rPr>
        <w:t>方</w:t>
      </w:r>
      <w:r w:rsidRPr="00FD08DB">
        <w:rPr>
          <w:rFonts w:hint="eastAsia"/>
          <w:lang w:eastAsia="zh-CN"/>
        </w:rPr>
        <w:t>入射波的到达角（度）。在</w:t>
      </w:r>
      <w:r>
        <w:rPr>
          <w:rFonts w:hint="eastAsia"/>
          <w:lang w:eastAsia="zh-CN"/>
        </w:rPr>
        <w:t>那些主管部门已</w:t>
      </w:r>
      <w:r w:rsidRPr="00FD08DB">
        <w:rPr>
          <w:rFonts w:hint="eastAsia"/>
          <w:lang w:eastAsia="zh-CN"/>
        </w:rPr>
        <w:t>同意</w:t>
      </w:r>
      <w:r>
        <w:rPr>
          <w:rFonts w:hint="eastAsia"/>
          <w:lang w:eastAsia="zh-CN"/>
        </w:rPr>
        <w:t>允许超出此限值</w:t>
      </w:r>
      <w:r w:rsidRPr="00FD08DB">
        <w:rPr>
          <w:rFonts w:hint="eastAsia"/>
          <w:lang w:eastAsia="zh-CN"/>
        </w:rPr>
        <w:t>的国家的领土内可以超过上述限值。作为</w:t>
      </w:r>
      <w:r>
        <w:rPr>
          <w:rFonts w:hint="eastAsia"/>
          <w:lang w:eastAsia="zh-CN"/>
        </w:rPr>
        <w:t>上述限值的例外，在通知卫星广播业务（声音）系统的主管部门所在国领土周边</w:t>
      </w:r>
      <w:r w:rsidRPr="00FD08DB">
        <w:rPr>
          <w:lang w:eastAsia="zh-CN"/>
        </w:rPr>
        <w:t>1</w:t>
      </w:r>
      <w:r>
        <w:rPr>
          <w:lang w:val="en-US" w:eastAsia="zh-CN"/>
        </w:rPr>
        <w:t> </w:t>
      </w:r>
      <w:r w:rsidRPr="00FD08DB">
        <w:rPr>
          <w:lang w:eastAsia="zh-CN"/>
        </w:rPr>
        <w:t>500</w:t>
      </w:r>
      <w:r w:rsidRPr="00FD08DB">
        <w:rPr>
          <w:rFonts w:hint="eastAsia"/>
          <w:lang w:eastAsia="zh-CN"/>
        </w:rPr>
        <w:t>公里的区域内，</w:t>
      </w:r>
      <w:r w:rsidRPr="00FD08DB">
        <w:rPr>
          <w:lang w:eastAsia="ja-JP"/>
        </w:rPr>
        <w:t xml:space="preserve">–122 </w:t>
      </w:r>
      <w:r w:rsidRPr="00FD08DB">
        <w:rPr>
          <w:lang w:eastAsia="zh-CN"/>
        </w:rPr>
        <w:t>dB(W/(m</w:t>
      </w:r>
      <w:r w:rsidRPr="00FD08DB">
        <w:rPr>
          <w:vertAlign w:val="superscript"/>
          <w:lang w:eastAsia="zh-CN"/>
        </w:rPr>
        <w:t>2</w:t>
      </w:r>
      <w:r w:rsidRPr="00974163">
        <w:rPr>
          <w:lang w:eastAsia="zh-CN"/>
        </w:rPr>
        <w:t> · MHz))</w:t>
      </w:r>
      <w:r w:rsidRPr="00974163">
        <w:rPr>
          <w:rFonts w:hint="eastAsia"/>
          <w:lang w:eastAsia="zh-CN"/>
        </w:rPr>
        <w:t>的</w:t>
      </w:r>
      <w:proofErr w:type="spellStart"/>
      <w:r w:rsidRPr="00974163">
        <w:rPr>
          <w:lang w:eastAsia="zh-CN"/>
        </w:rPr>
        <w:t>pfd</w:t>
      </w:r>
      <w:proofErr w:type="spellEnd"/>
      <w:r w:rsidRPr="00974163">
        <w:rPr>
          <w:rFonts w:hint="eastAsia"/>
          <w:lang w:eastAsia="zh-CN"/>
        </w:rPr>
        <w:t>值须作为按照</w:t>
      </w:r>
      <w:bookmarkStart w:id="24" w:name="_GoBack"/>
      <w:bookmarkEnd w:id="24"/>
      <w:r w:rsidRPr="00974163">
        <w:rPr>
          <w:rFonts w:hint="eastAsia"/>
          <w:lang w:eastAsia="zh-CN"/>
        </w:rPr>
        <w:t>第</w:t>
      </w:r>
      <w:r w:rsidRPr="001A7CAA">
        <w:rPr>
          <w:rStyle w:val="Artref"/>
          <w:b/>
          <w:bCs/>
          <w:lang w:eastAsia="zh-CN"/>
        </w:rPr>
        <w:t>9.11</w:t>
      </w:r>
      <w:r w:rsidRPr="00FD08DB">
        <w:rPr>
          <w:rFonts w:hint="eastAsia"/>
          <w:lang w:eastAsia="zh-CN"/>
        </w:rPr>
        <w:t>款进行协调的门限值。</w:t>
      </w:r>
    </w:p>
    <w:p w:rsidR="00DB1CAC" w:rsidRPr="00974163" w:rsidRDefault="006A7392" w:rsidP="001A2B94">
      <w:pPr>
        <w:pStyle w:val="Note"/>
        <w:ind w:firstLine="462"/>
        <w:rPr>
          <w:lang w:eastAsia="zh-CN"/>
        </w:rPr>
      </w:pPr>
      <w:r w:rsidRPr="00974163">
        <w:rPr>
          <w:rFonts w:hint="eastAsia"/>
          <w:lang w:eastAsia="zh-CN"/>
        </w:rPr>
        <w:t>此外，本款</w:t>
      </w:r>
      <w:r w:rsidRPr="00FD08DB">
        <w:rPr>
          <w:rFonts w:hint="eastAsia"/>
          <w:lang w:eastAsia="zh-CN"/>
        </w:rPr>
        <w:t>列出</w:t>
      </w:r>
      <w:r w:rsidRPr="00974163">
        <w:rPr>
          <w:rFonts w:hint="eastAsia"/>
          <w:lang w:eastAsia="zh-CN"/>
        </w:rPr>
        <w:t>的主管部门不得同时有两个重叠的频率指配，一个是根据本款的指配，另一个为根据第</w:t>
      </w:r>
      <w:r w:rsidRPr="001A7CAA">
        <w:rPr>
          <w:rStyle w:val="Artref"/>
          <w:b/>
          <w:bCs/>
          <w:lang w:eastAsia="zh-CN"/>
        </w:rPr>
        <w:t>5.416</w:t>
      </w:r>
      <w:r w:rsidRPr="00974163">
        <w:rPr>
          <w:rFonts w:hint="eastAsia"/>
          <w:lang w:eastAsia="zh-CN"/>
        </w:rPr>
        <w:t>款</w:t>
      </w:r>
      <w:r>
        <w:rPr>
          <w:rFonts w:hint="eastAsia"/>
          <w:lang w:eastAsia="zh-CN"/>
        </w:rPr>
        <w:t>，</w:t>
      </w:r>
      <w:r w:rsidRPr="00974163">
        <w:rPr>
          <w:rFonts w:hint="eastAsia"/>
          <w:lang w:eastAsia="zh-CN"/>
        </w:rPr>
        <w:t>在</w:t>
      </w:r>
      <w:r w:rsidRPr="00974163">
        <w:rPr>
          <w:lang w:eastAsia="zh-CN"/>
        </w:rPr>
        <w:t>2005</w:t>
      </w:r>
      <w:r w:rsidRPr="00974163">
        <w:rPr>
          <w:rFonts w:hint="eastAsia"/>
          <w:lang w:eastAsia="zh-CN"/>
        </w:rPr>
        <w:t>年</w:t>
      </w:r>
      <w:r w:rsidRPr="00974163">
        <w:rPr>
          <w:lang w:eastAsia="zh-CN"/>
        </w:rPr>
        <w:t>6</w:t>
      </w:r>
      <w:r w:rsidRPr="00974163">
        <w:rPr>
          <w:rFonts w:hint="eastAsia"/>
          <w:lang w:eastAsia="zh-CN"/>
        </w:rPr>
        <w:t>月</w:t>
      </w:r>
      <w:r w:rsidRPr="00974163">
        <w:rPr>
          <w:lang w:eastAsia="zh-CN"/>
        </w:rPr>
        <w:t>1</w:t>
      </w:r>
      <w:r w:rsidRPr="00974163">
        <w:rPr>
          <w:rFonts w:hint="eastAsia"/>
          <w:lang w:eastAsia="zh-CN"/>
        </w:rPr>
        <w:t>日之后收到其附录</w:t>
      </w:r>
      <w:r w:rsidRPr="00F14FC9">
        <w:rPr>
          <w:rStyle w:val="Appref"/>
          <w:b/>
          <w:bCs/>
          <w:lang w:eastAsia="zh-CN"/>
        </w:rPr>
        <w:t>4</w:t>
      </w:r>
      <w:r>
        <w:rPr>
          <w:rFonts w:hint="eastAsia"/>
          <w:lang w:eastAsia="zh-CN"/>
        </w:rPr>
        <w:t>完整协调资料的系统的指配。</w:t>
      </w:r>
      <w:r w:rsidRPr="00C977F3">
        <w:rPr>
          <w:rFonts w:hint="eastAsia"/>
          <w:sz w:val="16"/>
          <w:szCs w:val="16"/>
          <w:lang w:eastAsia="zh-CN"/>
        </w:rPr>
        <w:t>（</w:t>
      </w:r>
      <w:r>
        <w:rPr>
          <w:sz w:val="16"/>
          <w:lang w:eastAsia="zh-CN"/>
        </w:rPr>
        <w:t>WRC</w:t>
      </w:r>
      <w:r>
        <w:rPr>
          <w:sz w:val="16"/>
          <w:lang w:eastAsia="zh-CN"/>
        </w:rPr>
        <w:noBreakHyphen/>
      </w:r>
      <w:del w:id="25" w:author="Capdessus, Isabelle" w:date="2015-10-01T14:19:00Z">
        <w:r w:rsidRPr="004046E7" w:rsidDel="005155EE">
          <w:rPr>
            <w:sz w:val="16"/>
            <w:lang w:eastAsia="zh-CN"/>
          </w:rPr>
          <w:delText>12</w:delText>
        </w:r>
      </w:del>
      <w:ins w:id="26" w:author="Capdessus, Isabelle" w:date="2015-10-01T14:19:00Z">
        <w:r>
          <w:rPr>
            <w:sz w:val="16"/>
            <w:lang w:eastAsia="zh-CN"/>
          </w:rPr>
          <w:t>15</w:t>
        </w:r>
      </w:ins>
      <w:r w:rsidRPr="00C977F3">
        <w:rPr>
          <w:rFonts w:hint="eastAsia"/>
          <w:sz w:val="16"/>
          <w:szCs w:val="16"/>
          <w:lang w:eastAsia="zh-CN"/>
        </w:rPr>
        <w:t>）</w:t>
      </w:r>
    </w:p>
    <w:p w:rsidR="00AE43EF" w:rsidRDefault="006A7392">
      <w:pPr>
        <w:pStyle w:val="Reasons"/>
        <w:rPr>
          <w:lang w:eastAsia="zh-CN"/>
        </w:rPr>
      </w:pPr>
      <w:r>
        <w:rPr>
          <w:b/>
          <w:lang w:eastAsia="zh-CN"/>
        </w:rPr>
        <w:t>理由：</w:t>
      </w:r>
      <w:r>
        <w:rPr>
          <w:lang w:eastAsia="zh-CN"/>
        </w:rPr>
        <w:tab/>
      </w:r>
      <w:r w:rsidR="002744C8">
        <w:rPr>
          <w:lang w:eastAsia="zh-CN"/>
        </w:rPr>
        <w:t>泰国不再需要该脚注。</w:t>
      </w:r>
    </w:p>
    <w:p w:rsidR="00AE43EF" w:rsidRDefault="006A7392">
      <w:pPr>
        <w:pStyle w:val="Proposal"/>
        <w:rPr>
          <w:lang w:eastAsia="zh-CN"/>
        </w:rPr>
      </w:pPr>
      <w:r>
        <w:rPr>
          <w:lang w:eastAsia="zh-CN"/>
        </w:rPr>
        <w:t>MOD</w:t>
      </w:r>
      <w:r>
        <w:rPr>
          <w:lang w:eastAsia="zh-CN"/>
        </w:rPr>
        <w:tab/>
        <w:t>THA/34A22/5</w:t>
      </w:r>
    </w:p>
    <w:p w:rsidR="00DB1CAC" w:rsidRPr="00974163" w:rsidRDefault="006A7392">
      <w:pPr>
        <w:pStyle w:val="Note"/>
        <w:rPr>
          <w:lang w:eastAsia="zh-CN"/>
        </w:rPr>
      </w:pPr>
      <w:r w:rsidRPr="00C11E57">
        <w:rPr>
          <w:rStyle w:val="Artdef"/>
          <w:lang w:eastAsia="zh-CN"/>
        </w:rPr>
        <w:t>5.481</w:t>
      </w:r>
      <w:r w:rsidRPr="00974163">
        <w:rPr>
          <w:lang w:eastAsia="zh-CN"/>
        </w:rPr>
        <w:tab/>
      </w:r>
      <w:r w:rsidRPr="00B55F6B">
        <w:rPr>
          <w:rFonts w:ascii="STKaiti" w:eastAsia="STKaiti" w:hAnsi="STKaiti" w:hint="eastAsia"/>
          <w:lang w:eastAsia="zh-CN"/>
        </w:rPr>
        <w:t>附加划分</w:t>
      </w:r>
      <w:r w:rsidRPr="00974163">
        <w:rPr>
          <w:rFonts w:hint="eastAsia"/>
          <w:lang w:eastAsia="zh-CN"/>
        </w:rPr>
        <w:t>：在德国、安哥拉、巴西、中国、哥斯达黎加、科特迪瓦、萨尔瓦多、厄瓜多尔、西班牙、危地马拉、匈牙利、日本、肯尼亚、摩洛哥、尼日利亚、阿曼、乌兹别克斯坦、</w:t>
      </w:r>
      <w:r>
        <w:rPr>
          <w:rFonts w:hint="eastAsia"/>
          <w:lang w:eastAsia="zh-CN"/>
        </w:rPr>
        <w:t>巴基斯坦、</w:t>
      </w:r>
      <w:r w:rsidRPr="00974163">
        <w:rPr>
          <w:rFonts w:hint="eastAsia"/>
          <w:lang w:eastAsia="zh-CN"/>
        </w:rPr>
        <w:t>巴拉圭、秘鲁、朝鲜民主主义人民共和国、罗马尼亚、坦桑尼亚</w:t>
      </w:r>
      <w:del w:id="27" w:author="He, Liqun" w:date="2015-10-21T10:03:00Z">
        <w:r w:rsidRPr="00974163" w:rsidDel="002744C8">
          <w:rPr>
            <w:rFonts w:hint="eastAsia"/>
            <w:lang w:eastAsia="zh-CN"/>
          </w:rPr>
          <w:delText>、泰国</w:delText>
        </w:r>
      </w:del>
      <w:r w:rsidRPr="00974163">
        <w:rPr>
          <w:rFonts w:hint="eastAsia"/>
          <w:lang w:eastAsia="zh-CN"/>
        </w:rPr>
        <w:t>和乌拉圭，</w:t>
      </w:r>
      <w:r w:rsidRPr="00974163">
        <w:rPr>
          <w:lang w:eastAsia="zh-CN"/>
        </w:rPr>
        <w:t>10.45-10.5 GHz</w:t>
      </w:r>
      <w:r w:rsidRPr="00974163">
        <w:rPr>
          <w:rFonts w:hint="eastAsia"/>
          <w:lang w:eastAsia="zh-CN"/>
        </w:rPr>
        <w:t>频段亦划分给作为主要业务的固定业务和移动业务。</w:t>
      </w:r>
      <w:r w:rsidRPr="000D1061">
        <w:rPr>
          <w:rFonts w:hint="eastAsia"/>
          <w:sz w:val="16"/>
          <w:szCs w:val="16"/>
          <w:lang w:eastAsia="zh-CN"/>
        </w:rPr>
        <w:t>（</w:t>
      </w:r>
      <w:r>
        <w:rPr>
          <w:sz w:val="16"/>
        </w:rPr>
        <w:t>WRC</w:t>
      </w:r>
      <w:r>
        <w:rPr>
          <w:sz w:val="16"/>
        </w:rPr>
        <w:noBreakHyphen/>
      </w:r>
      <w:del w:id="28" w:author="Capdessus, Isabelle" w:date="2015-10-08T09:04:00Z">
        <w:r w:rsidRPr="004046E7" w:rsidDel="001863C3">
          <w:rPr>
            <w:sz w:val="16"/>
          </w:rPr>
          <w:delText>12</w:delText>
        </w:r>
      </w:del>
      <w:ins w:id="29" w:author="Capdessus, Isabelle" w:date="2015-10-08T09:04:00Z">
        <w:r>
          <w:rPr>
            <w:sz w:val="16"/>
          </w:rPr>
          <w:t>15</w:t>
        </w:r>
      </w:ins>
      <w:r w:rsidRPr="000D1061">
        <w:rPr>
          <w:rFonts w:hint="eastAsia"/>
          <w:sz w:val="16"/>
          <w:szCs w:val="16"/>
          <w:lang w:eastAsia="zh-CN"/>
        </w:rPr>
        <w:t>）</w:t>
      </w:r>
    </w:p>
    <w:p w:rsidR="00AE43EF" w:rsidRDefault="006A7392">
      <w:pPr>
        <w:pStyle w:val="Reasons"/>
        <w:rPr>
          <w:lang w:eastAsia="zh-CN"/>
        </w:rPr>
      </w:pPr>
      <w:r>
        <w:rPr>
          <w:b/>
          <w:lang w:eastAsia="zh-CN"/>
        </w:rPr>
        <w:t>理由：</w:t>
      </w:r>
      <w:r>
        <w:rPr>
          <w:lang w:eastAsia="zh-CN"/>
        </w:rPr>
        <w:tab/>
      </w:r>
      <w:r w:rsidR="002744C8">
        <w:rPr>
          <w:lang w:eastAsia="zh-CN"/>
        </w:rPr>
        <w:t>泰国不再需要该脚注。</w:t>
      </w:r>
    </w:p>
    <w:p w:rsidR="007539D1" w:rsidRDefault="007539D1" w:rsidP="0032202E">
      <w:pPr>
        <w:pStyle w:val="Reasons"/>
        <w:rPr>
          <w:lang w:eastAsia="zh-CN"/>
        </w:rPr>
      </w:pPr>
    </w:p>
    <w:p w:rsidR="007539D1" w:rsidRDefault="007539D1">
      <w:pPr>
        <w:jc w:val="center"/>
      </w:pPr>
      <w:r>
        <w:t>______________</w:t>
      </w:r>
    </w:p>
    <w:sectPr w:rsidR="007539D1">
      <w:headerReference w:type="default" r:id="rId12"/>
      <w:footerReference w:type="default" r:id="rId13"/>
      <w:footerReference w:type="first" r:id="rId14"/>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41E2F" w:rsidP="00B41E2F">
    <w:pPr>
      <w:pStyle w:val="Footer"/>
      <w:tabs>
        <w:tab w:val="clear" w:pos="5954"/>
        <w:tab w:val="left" w:pos="6237"/>
      </w:tabs>
      <w:rPr>
        <w:lang w:val="en-US"/>
      </w:rPr>
    </w:pPr>
    <w:r>
      <w:fldChar w:fldCharType="begin"/>
    </w:r>
    <w:r>
      <w:instrText xml:space="preserve"> FILENAME \p  \* MERGEFORMAT </w:instrText>
    </w:r>
    <w:r>
      <w:fldChar w:fldCharType="separate"/>
    </w:r>
    <w:r w:rsidR="00EF1CD6">
      <w:t>P:\CHI\ITU-R\CONF-R\CMR15\000\034ADD22REV1C.docx</w:t>
    </w:r>
    <w:r>
      <w:fldChar w:fldCharType="end"/>
    </w:r>
    <w:r>
      <w:t xml:space="preserve"> </w:t>
    </w:r>
    <w:r>
      <w:rPr>
        <w:lang w:val="en-US" w:eastAsia="zh-CN"/>
      </w:rPr>
      <w:t>(388419</w:t>
    </w:r>
    <w:r>
      <w:rPr>
        <w:lang w:val="en-US" w:eastAsia="zh-CN"/>
      </w:rPr>
      <w:t>)</w:t>
    </w:r>
    <w:r>
      <w:tab/>
    </w:r>
    <w:r>
      <w:fldChar w:fldCharType="begin"/>
    </w:r>
    <w:r>
      <w:instrText xml:space="preserve"> SAVEDATE \@ DD.MM.YY </w:instrText>
    </w:r>
    <w:r>
      <w:fldChar w:fldCharType="separate"/>
    </w:r>
    <w:r w:rsidR="00EF1CD6">
      <w:t>21.10.15</w:t>
    </w:r>
    <w:r>
      <w:fldChar w:fldCharType="end"/>
    </w:r>
    <w:r>
      <w:tab/>
    </w:r>
    <w:r>
      <w:fldChar w:fldCharType="begin"/>
    </w:r>
    <w:r>
      <w:instrText xml:space="preserve"> PRINTDATE \@ DD.MM.YY </w:instrText>
    </w:r>
    <w:r>
      <w:fldChar w:fldCharType="separate"/>
    </w:r>
    <w:r w:rsidR="00EF1CD6">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41E2F" w:rsidP="00B41E2F">
    <w:pPr>
      <w:pStyle w:val="Footer"/>
      <w:tabs>
        <w:tab w:val="clear" w:pos="5954"/>
        <w:tab w:val="left" w:pos="6237"/>
      </w:tabs>
      <w:rPr>
        <w:lang w:val="en-US"/>
      </w:rPr>
    </w:pPr>
    <w:r>
      <w:fldChar w:fldCharType="begin"/>
    </w:r>
    <w:r>
      <w:instrText xml:space="preserve"> FILENAME \p  \* MERGEFORMAT </w:instrText>
    </w:r>
    <w:r>
      <w:fldChar w:fldCharType="separate"/>
    </w:r>
    <w:r w:rsidR="00EF1CD6">
      <w:t>P:\CHI\ITU-R\CONF-R\CMR15\000\034ADD22REV1C.docx</w:t>
    </w:r>
    <w:r>
      <w:fldChar w:fldCharType="end"/>
    </w:r>
    <w:r>
      <w:t xml:space="preserve"> </w:t>
    </w:r>
    <w:r>
      <w:rPr>
        <w:lang w:val="en-US" w:eastAsia="zh-CN"/>
      </w:rPr>
      <w:t>(388419)</w:t>
    </w:r>
    <w:r>
      <w:tab/>
    </w:r>
    <w:r>
      <w:fldChar w:fldCharType="begin"/>
    </w:r>
    <w:r>
      <w:instrText xml:space="preserve"> SAVEDATE \@ DD.MM.YY </w:instrText>
    </w:r>
    <w:r>
      <w:fldChar w:fldCharType="separate"/>
    </w:r>
    <w:r w:rsidR="00EF1CD6">
      <w:t>21.10.15</w:t>
    </w:r>
    <w:r>
      <w:fldChar w:fldCharType="end"/>
    </w:r>
    <w:r>
      <w:tab/>
    </w:r>
    <w:r>
      <w:fldChar w:fldCharType="begin"/>
    </w:r>
    <w:r>
      <w:instrText xml:space="preserve"> PRINTDATE \@ DD.MM.YY </w:instrText>
    </w:r>
    <w:r>
      <w:fldChar w:fldCharType="separate"/>
    </w:r>
    <w:r w:rsidR="00EF1CD6">
      <w:t>21.10.15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F1CD6">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34(Add.22)(Rev.1)-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NZ"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A2B94"/>
    <w:rsid w:val="001B6360"/>
    <w:rsid w:val="001F4EA6"/>
    <w:rsid w:val="00214959"/>
    <w:rsid w:val="002260A6"/>
    <w:rsid w:val="002742B3"/>
    <w:rsid w:val="002744C8"/>
    <w:rsid w:val="002A4C9C"/>
    <w:rsid w:val="002B509B"/>
    <w:rsid w:val="002E2A59"/>
    <w:rsid w:val="002E4507"/>
    <w:rsid w:val="00305254"/>
    <w:rsid w:val="003169D2"/>
    <w:rsid w:val="00364CDC"/>
    <w:rsid w:val="003B4BEF"/>
    <w:rsid w:val="003C6B45"/>
    <w:rsid w:val="003E20F6"/>
    <w:rsid w:val="0041282E"/>
    <w:rsid w:val="00437869"/>
    <w:rsid w:val="00465A34"/>
    <w:rsid w:val="004C4554"/>
    <w:rsid w:val="004D2DEC"/>
    <w:rsid w:val="004F2BE6"/>
    <w:rsid w:val="00527E8A"/>
    <w:rsid w:val="00542E85"/>
    <w:rsid w:val="00562479"/>
    <w:rsid w:val="00576849"/>
    <w:rsid w:val="005A0ACB"/>
    <w:rsid w:val="005C4F99"/>
    <w:rsid w:val="005E08D2"/>
    <w:rsid w:val="005E7FD8"/>
    <w:rsid w:val="0061370F"/>
    <w:rsid w:val="00622560"/>
    <w:rsid w:val="00644391"/>
    <w:rsid w:val="00647712"/>
    <w:rsid w:val="00662E12"/>
    <w:rsid w:val="00691142"/>
    <w:rsid w:val="006A7392"/>
    <w:rsid w:val="006B67CE"/>
    <w:rsid w:val="006C03C8"/>
    <w:rsid w:val="006C38ED"/>
    <w:rsid w:val="006C4855"/>
    <w:rsid w:val="006E6182"/>
    <w:rsid w:val="006F3C60"/>
    <w:rsid w:val="00736415"/>
    <w:rsid w:val="007539D1"/>
    <w:rsid w:val="00760D2A"/>
    <w:rsid w:val="00770D2A"/>
    <w:rsid w:val="007864F6"/>
    <w:rsid w:val="007B18EA"/>
    <w:rsid w:val="007B7C4B"/>
    <w:rsid w:val="007F0FC5"/>
    <w:rsid w:val="007F5C36"/>
    <w:rsid w:val="007F5D0B"/>
    <w:rsid w:val="008047DB"/>
    <w:rsid w:val="00805746"/>
    <w:rsid w:val="008129A9"/>
    <w:rsid w:val="008221A4"/>
    <w:rsid w:val="00824BD6"/>
    <w:rsid w:val="0083672D"/>
    <w:rsid w:val="00844734"/>
    <w:rsid w:val="00852A1D"/>
    <w:rsid w:val="00865DFB"/>
    <w:rsid w:val="008A7416"/>
    <w:rsid w:val="008B6852"/>
    <w:rsid w:val="008C26FF"/>
    <w:rsid w:val="008D1D14"/>
    <w:rsid w:val="008E1785"/>
    <w:rsid w:val="008E7127"/>
    <w:rsid w:val="008E7C8E"/>
    <w:rsid w:val="00912959"/>
    <w:rsid w:val="009178B7"/>
    <w:rsid w:val="009657F9"/>
    <w:rsid w:val="0099525B"/>
    <w:rsid w:val="009C050E"/>
    <w:rsid w:val="009C72B7"/>
    <w:rsid w:val="00A0052C"/>
    <w:rsid w:val="00A24A86"/>
    <w:rsid w:val="00A31B14"/>
    <w:rsid w:val="00A323DC"/>
    <w:rsid w:val="00A45890"/>
    <w:rsid w:val="00A466E6"/>
    <w:rsid w:val="00A815BE"/>
    <w:rsid w:val="00AA5DA1"/>
    <w:rsid w:val="00AE369F"/>
    <w:rsid w:val="00AE43EF"/>
    <w:rsid w:val="00B026CB"/>
    <w:rsid w:val="00B41E2F"/>
    <w:rsid w:val="00B711CC"/>
    <w:rsid w:val="00B851D4"/>
    <w:rsid w:val="00B868FC"/>
    <w:rsid w:val="00B95072"/>
    <w:rsid w:val="00BB26CD"/>
    <w:rsid w:val="00C07239"/>
    <w:rsid w:val="00C25668"/>
    <w:rsid w:val="00C364B1"/>
    <w:rsid w:val="00C47D87"/>
    <w:rsid w:val="00C627F9"/>
    <w:rsid w:val="00C6584D"/>
    <w:rsid w:val="00C929E0"/>
    <w:rsid w:val="00CB4E5A"/>
    <w:rsid w:val="00CC73D7"/>
    <w:rsid w:val="00CF0AD7"/>
    <w:rsid w:val="00CF0BE1"/>
    <w:rsid w:val="00D52A14"/>
    <w:rsid w:val="00D6206A"/>
    <w:rsid w:val="00D74599"/>
    <w:rsid w:val="00D93BCF"/>
    <w:rsid w:val="00DA0469"/>
    <w:rsid w:val="00DD13B7"/>
    <w:rsid w:val="00DF3B0C"/>
    <w:rsid w:val="00E14984"/>
    <w:rsid w:val="00E14DA8"/>
    <w:rsid w:val="00E22A25"/>
    <w:rsid w:val="00E560F1"/>
    <w:rsid w:val="00E92319"/>
    <w:rsid w:val="00EB1988"/>
    <w:rsid w:val="00EF1CD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B6A2CE-2BF2-48AF-B1C7-5E1AD817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R15-WRC15-C-0034!A22-R1!MSW-C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914D5-13C1-418E-8050-E3F2BEB5CEC6}">
  <ds:schemaRefs>
    <ds:schemaRef ds:uri="32a1a8c5-2265-4ebc-b7a0-2071e2c5c9bb"/>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996b2e75-67fd-4955-a3b0-5ab9934cb50b"/>
    <ds:schemaRef ds:uri="http://www.w3.org/XML/1998/namespace"/>
  </ds:schemaRefs>
</ds:datastoreItem>
</file>

<file path=customXml/itemProps5.xml><?xml version="1.0" encoding="utf-8"?>
<ds:datastoreItem xmlns:ds="http://schemas.openxmlformats.org/officeDocument/2006/customXml" ds:itemID="{7B0F76B8-81B4-4E48-9A99-CE031BA08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1847</Words>
  <Characters>2212</Characters>
  <Application>Microsoft Office Word</Application>
  <DocSecurity>0</DocSecurity>
  <Lines>91</Lines>
  <Paragraphs>38</Paragraphs>
  <ScaleCrop>false</ScaleCrop>
  <HeadingPairs>
    <vt:vector size="2" baseType="variant">
      <vt:variant>
        <vt:lpstr>Title</vt:lpstr>
      </vt:variant>
      <vt:variant>
        <vt:i4>1</vt:i4>
      </vt:variant>
    </vt:vector>
  </HeadingPairs>
  <TitlesOfParts>
    <vt:vector size="1" baseType="lpstr">
      <vt:lpstr>R15-WRC15-C-0034!A22-R1!MSW-C</vt:lpstr>
    </vt:vector>
  </TitlesOfParts>
  <Manager>General Secretariat - Pool</Manager>
  <Company>International Telecommunication Union (ITU)</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R15-WRC15-C-0034!A22-R1!MSW-C</dc:title>
  <dc:subject>World Radiocommunication Conference - 2015</dc:subject>
  <dc:creator>Documents Proposals Manager (DPM)</dc:creator>
  <cp:keywords>DPM_v5.2015.10.15_prod</cp:keywords>
  <dc:description/>
  <cp:lastModifiedBy>Xu, Hui</cp:lastModifiedBy>
  <cp:revision>29</cp:revision>
  <cp:lastPrinted>2015-10-21T14:52:00Z</cp:lastPrinted>
  <dcterms:created xsi:type="dcterms:W3CDTF">2015-10-21T14:27:00Z</dcterms:created>
  <dcterms:modified xsi:type="dcterms:W3CDTF">2015-10-21T14:54:00Z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