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0C6FEF" w:rsidRDefault="00280E04" w:rsidP="00D44350">
            <w:pPr>
              <w:pStyle w:val="Adress"/>
              <w:framePr w:hSpace="0" w:wrap="auto" w:xAlign="left" w:yAlign="inline"/>
              <w:rPr>
                <w:rtl/>
              </w:rPr>
            </w:pPr>
          </w:p>
        </w:tc>
        <w:tc>
          <w:tcPr>
            <w:tcW w:w="3053" w:type="dxa"/>
            <w:tcBorders>
              <w:top w:val="single" w:sz="12" w:space="0" w:color="auto"/>
            </w:tcBorders>
          </w:tcPr>
          <w:p w:rsidR="00280E04" w:rsidRPr="000C6FEF"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0C6FEF"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0C6FEF">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0C6FEF" w:rsidRDefault="003E1608" w:rsidP="000C6FEF">
            <w:pPr>
              <w:pStyle w:val="Adress"/>
              <w:framePr w:hSpace="0" w:wrap="auto" w:xAlign="left" w:yAlign="inline"/>
              <w:rPr>
                <w:rtl/>
              </w:rPr>
            </w:pPr>
            <w:r w:rsidRPr="000C6FEF">
              <w:rPr>
                <w:rtl/>
              </w:rPr>
              <w:t xml:space="preserve">المراجعة </w:t>
            </w:r>
            <w:r w:rsidRPr="000C6FEF">
              <w:t>1</w:t>
            </w:r>
            <w:r w:rsidRPr="000C6FEF">
              <w:br/>
            </w:r>
            <w:r w:rsidRPr="000C6FEF">
              <w:rPr>
                <w:rtl/>
              </w:rPr>
              <w:t xml:space="preserve">للوثيقة </w:t>
            </w:r>
            <w:r w:rsidRPr="000C6FEF">
              <w:t>34(Add.22)-</w:t>
            </w:r>
            <w:r w:rsidR="000C6FEF" w:rsidRPr="000C6FEF">
              <w:t>A</w:t>
            </w:r>
          </w:p>
        </w:tc>
      </w:tr>
      <w:tr w:rsidR="00764079" w:rsidTr="003E1608">
        <w:trPr>
          <w:cantSplit/>
        </w:trPr>
        <w:tc>
          <w:tcPr>
            <w:tcW w:w="6619" w:type="dxa"/>
            <w:shd w:val="clear" w:color="auto" w:fill="auto"/>
          </w:tcPr>
          <w:p w:rsidR="00764079" w:rsidRPr="000C6FEF" w:rsidRDefault="00764079" w:rsidP="00D44350">
            <w:pPr>
              <w:pStyle w:val="Adress"/>
              <w:framePr w:hSpace="0" w:wrap="auto" w:xAlign="left" w:yAlign="inline"/>
              <w:rPr>
                <w:rtl/>
              </w:rPr>
            </w:pPr>
          </w:p>
        </w:tc>
        <w:tc>
          <w:tcPr>
            <w:tcW w:w="3053" w:type="dxa"/>
            <w:shd w:val="clear" w:color="auto" w:fill="auto"/>
            <w:vAlign w:val="center"/>
          </w:tcPr>
          <w:p w:rsidR="00764079" w:rsidRPr="000C6FEF" w:rsidRDefault="00764079" w:rsidP="00D44350">
            <w:pPr>
              <w:pStyle w:val="Adress"/>
              <w:framePr w:hSpace="0" w:wrap="auto" w:xAlign="left" w:yAlign="inline"/>
              <w:rPr>
                <w:rtl/>
              </w:rPr>
            </w:pPr>
            <w:r w:rsidRPr="000C6FEF">
              <w:rPr>
                <w:rFonts w:eastAsia="SimSun"/>
              </w:rPr>
              <w:t>15</w:t>
            </w:r>
            <w:r w:rsidRPr="000C6FEF">
              <w:rPr>
                <w:rFonts w:eastAsia="SimSun"/>
                <w:rtl/>
              </w:rPr>
              <w:t xml:space="preserve"> أكتوبر </w:t>
            </w:r>
            <w:r w:rsidRPr="000C6FEF">
              <w:rPr>
                <w:rFonts w:eastAsia="SimSun"/>
              </w:rPr>
              <w:t>2015</w:t>
            </w:r>
          </w:p>
        </w:tc>
      </w:tr>
      <w:tr w:rsidR="00764079" w:rsidTr="003E1608">
        <w:trPr>
          <w:cantSplit/>
        </w:trPr>
        <w:tc>
          <w:tcPr>
            <w:tcW w:w="6619" w:type="dxa"/>
          </w:tcPr>
          <w:p w:rsidR="00764079" w:rsidRPr="000C6FEF" w:rsidRDefault="00764079" w:rsidP="00D44350">
            <w:pPr>
              <w:pStyle w:val="Adress"/>
              <w:framePr w:hSpace="0" w:wrap="auto" w:xAlign="left" w:yAlign="inline"/>
              <w:rPr>
                <w:rFonts w:eastAsia="SimSun" w:hint="eastAsia"/>
                <w:rtl/>
              </w:rPr>
            </w:pPr>
          </w:p>
        </w:tc>
        <w:tc>
          <w:tcPr>
            <w:tcW w:w="3053" w:type="dxa"/>
            <w:vAlign w:val="center"/>
          </w:tcPr>
          <w:p w:rsidR="00764079" w:rsidRPr="000C6FEF" w:rsidRDefault="00764079" w:rsidP="00D44350">
            <w:pPr>
              <w:pStyle w:val="Adress"/>
              <w:framePr w:hSpace="0" w:wrap="auto" w:xAlign="left" w:yAlign="inline"/>
              <w:rPr>
                <w:rFonts w:eastAsia="SimSun" w:hint="eastAsia"/>
              </w:rPr>
            </w:pPr>
            <w:r w:rsidRPr="000C6FEF">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تايلاند</w:t>
            </w:r>
          </w:p>
        </w:tc>
      </w:tr>
      <w:tr w:rsidR="00764079" w:rsidTr="003E1608">
        <w:trPr>
          <w:cantSplit/>
        </w:trPr>
        <w:tc>
          <w:tcPr>
            <w:tcW w:w="9672" w:type="dxa"/>
            <w:gridSpan w:val="2"/>
          </w:tcPr>
          <w:p w:rsidR="00764079" w:rsidRPr="00BD6EF3" w:rsidRDefault="000C6FEF" w:rsidP="00D44350">
            <w:pPr>
              <w:pStyle w:val="Title1"/>
              <w:spacing w:before="240"/>
              <w:rPr>
                <w:rtl/>
              </w:rPr>
            </w:pPr>
            <w:r>
              <w:rPr>
                <w:rFonts w:hint="cs"/>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0C6FEF">
            <w:pPr>
              <w:pStyle w:val="Agendaitem"/>
              <w:spacing w:before="240" w:line="192" w:lineRule="auto"/>
            </w:pPr>
            <w:r w:rsidRPr="008204AC">
              <w:rPr>
                <w:rtl/>
              </w:rPr>
              <w:t xml:space="preserve">البنـد </w:t>
            </w:r>
            <w:r w:rsidR="000C6FEF">
              <w:t>8</w:t>
            </w:r>
            <w:r w:rsidRPr="008204AC">
              <w:rPr>
                <w:rtl/>
              </w:rPr>
              <w:t xml:space="preserve"> من جدول الأعمال</w:t>
            </w:r>
          </w:p>
        </w:tc>
      </w:tr>
    </w:tbl>
    <w:p w:rsidR="00534840" w:rsidRPr="00431196" w:rsidRDefault="00D05B58" w:rsidP="000C6FEF">
      <w:pPr>
        <w:pStyle w:val="Normalaftertitle"/>
        <w:rPr>
          <w:rFonts w:eastAsia="SimSun"/>
          <w:rtl/>
        </w:rPr>
      </w:pPr>
      <w:r w:rsidRPr="00431196">
        <w:rPr>
          <w:rFonts w:eastAsia="SimSun"/>
        </w:rPr>
        <w:t>8</w:t>
      </w:r>
      <w:r w:rsidRPr="00431196">
        <w:rPr>
          <w:rFonts w:eastAsia="SimSun" w:hint="cs"/>
          <w:rtl/>
        </w:rPr>
        <w:tab/>
        <w:t xml:space="preserve">النظر في طلبات الإدارات التي ترغب في حذف الحواشي الخاصة ببلدانها أو حذف أسماء بلدانها من الحواشي إذا لم تعد مطلوبة، وفقاً للقرار </w:t>
      </w:r>
      <w:r w:rsidRPr="00431196">
        <w:rPr>
          <w:rFonts w:eastAsia="SimSun"/>
          <w:b/>
          <w:bCs/>
        </w:rPr>
        <w:t>26 (Rev.WRC</w:t>
      </w:r>
      <w:r w:rsidRPr="00431196">
        <w:rPr>
          <w:rFonts w:eastAsia="SimSun"/>
          <w:b/>
          <w:bCs/>
        </w:rPr>
        <w:sym w:font="Symbol" w:char="F02D"/>
      </w:r>
      <w:r w:rsidRPr="00431196">
        <w:rPr>
          <w:rFonts w:eastAsia="SimSun"/>
          <w:b/>
          <w:bCs/>
        </w:rPr>
        <w:t>07)</w:t>
      </w:r>
      <w:r w:rsidRPr="00431196">
        <w:rPr>
          <w:rFonts w:eastAsia="SimSun" w:hint="cs"/>
          <w:rtl/>
        </w:rPr>
        <w:t>، واتخاذ التدابير المناسبة بشأنها؛</w:t>
      </w:r>
    </w:p>
    <w:p w:rsidR="00F16602" w:rsidRDefault="000C6FEF" w:rsidP="000C6FEF">
      <w:pPr>
        <w:pStyle w:val="Headingb"/>
        <w:rPr>
          <w:rtl/>
        </w:rPr>
      </w:pPr>
      <w:r>
        <w:rPr>
          <w:rFonts w:hint="cs"/>
          <w:rtl/>
        </w:rPr>
        <w:t>مقدمة</w:t>
      </w:r>
    </w:p>
    <w:p w:rsidR="000C6FEF" w:rsidRPr="00F27E7C" w:rsidRDefault="00F27E7C" w:rsidP="00F27E7C">
      <w:pPr>
        <w:rPr>
          <w:rtl/>
        </w:rPr>
      </w:pPr>
      <w:r w:rsidRPr="00F27E7C">
        <w:rPr>
          <w:rFonts w:hint="cs"/>
          <w:rtl/>
        </w:rPr>
        <w:t xml:space="preserve">وفقاً للقرار </w:t>
      </w:r>
      <w:r w:rsidRPr="00F27E7C">
        <w:rPr>
          <w:rFonts w:eastAsia="SimSun"/>
        </w:rPr>
        <w:t>26 (Rev.WRC</w:t>
      </w:r>
      <w:r w:rsidRPr="00F27E7C">
        <w:rPr>
          <w:rFonts w:eastAsia="SimSun"/>
        </w:rPr>
        <w:sym w:font="Symbol" w:char="F02D"/>
      </w:r>
      <w:r w:rsidRPr="00F27E7C">
        <w:rPr>
          <w:rFonts w:eastAsia="SimSun"/>
        </w:rPr>
        <w:t>07)</w:t>
      </w:r>
      <w:r w:rsidRPr="00F27E7C">
        <w:rPr>
          <w:rFonts w:eastAsia="SimSun" w:hint="cs"/>
          <w:rtl/>
        </w:rPr>
        <w:t>، هناك</w:t>
      </w:r>
      <w:r w:rsidRPr="00F27E7C">
        <w:rPr>
          <w:rtl/>
        </w:rPr>
        <w:t xml:space="preserve"> بند دائم</w:t>
      </w:r>
      <w:r w:rsidRPr="00F27E7C">
        <w:rPr>
          <w:rFonts w:hint="cs"/>
          <w:rtl/>
        </w:rPr>
        <w:t xml:space="preserve"> في جدول أعمال</w:t>
      </w:r>
      <w:r w:rsidR="00AE142A" w:rsidRPr="00F27E7C">
        <w:rPr>
          <w:rtl/>
        </w:rPr>
        <w:t xml:space="preserve"> </w:t>
      </w:r>
      <w:r w:rsidRPr="00F27E7C">
        <w:rPr>
          <w:rFonts w:hint="cs"/>
          <w:rtl/>
        </w:rPr>
        <w:t>كل مؤتمر من</w:t>
      </w:r>
      <w:r w:rsidR="00AE142A" w:rsidRPr="00F27E7C">
        <w:rPr>
          <w:rtl/>
        </w:rPr>
        <w:t xml:space="preserve"> المؤتمرات العالمية للاتصالات الراديوية يتيح النظر في </w:t>
      </w:r>
      <w:r w:rsidR="00AE142A" w:rsidRPr="00F27E7C">
        <w:rPr>
          <w:rFonts w:hint="cs"/>
          <w:rtl/>
        </w:rPr>
        <w:t>مقترحات</w:t>
      </w:r>
      <w:r w:rsidR="00AE142A" w:rsidRPr="00F27E7C">
        <w:rPr>
          <w:rtl/>
        </w:rPr>
        <w:t xml:space="preserve"> الإدارات بهدف حذف حواشي البلدان أو </w:t>
      </w:r>
      <w:r w:rsidR="00AE142A" w:rsidRPr="00F27E7C">
        <w:rPr>
          <w:rFonts w:hint="cs"/>
          <w:rtl/>
        </w:rPr>
        <w:t>أسماء</w:t>
      </w:r>
      <w:r w:rsidR="00AE142A" w:rsidRPr="00F27E7C">
        <w:rPr>
          <w:rtl/>
        </w:rPr>
        <w:t xml:space="preserve"> البلدان في هذه الحواشي في حال </w:t>
      </w:r>
      <w:r w:rsidR="00AE142A" w:rsidRPr="00F27E7C">
        <w:rPr>
          <w:rFonts w:hint="cs"/>
          <w:rtl/>
        </w:rPr>
        <w:t>لم تعد</w:t>
      </w:r>
      <w:r w:rsidR="00AE142A" w:rsidRPr="00F27E7C">
        <w:rPr>
          <w:rtl/>
        </w:rPr>
        <w:t xml:space="preserve"> إليها</w:t>
      </w:r>
      <w:r w:rsidR="00AE142A" w:rsidRPr="00F27E7C">
        <w:rPr>
          <w:rFonts w:hint="cs"/>
          <w:rtl/>
        </w:rPr>
        <w:t xml:space="preserve"> حاجة</w:t>
      </w:r>
      <w:r w:rsidRPr="00F27E7C">
        <w:rPr>
          <w:rFonts w:hint="cs"/>
          <w:rtl/>
        </w:rPr>
        <w:t>.</w:t>
      </w:r>
    </w:p>
    <w:p w:rsidR="0026328B" w:rsidRDefault="00F27E7C" w:rsidP="005D6D48">
      <w:pPr>
        <w:rPr>
          <w:rtl/>
          <w:lang w:bidi="ar-EG"/>
        </w:rPr>
      </w:pPr>
      <w:r>
        <w:rPr>
          <w:rFonts w:hint="cs"/>
          <w:rtl/>
        </w:rPr>
        <w:t xml:space="preserve">وللتعبير عن التغيير في توزيع الطيف الوطني وسياسات استخدامه، تقترح تايلاند تعديل الأرقام </w:t>
      </w:r>
      <w:r>
        <w:t>167.5</w:t>
      </w:r>
      <w:r>
        <w:rPr>
          <w:rFonts w:hint="cs"/>
          <w:rtl/>
          <w:lang w:bidi="ar-EG"/>
        </w:rPr>
        <w:t xml:space="preserve"> و</w:t>
      </w:r>
      <w:r>
        <w:rPr>
          <w:lang w:bidi="ar-EG"/>
        </w:rPr>
        <w:t>167A.5</w:t>
      </w:r>
      <w:r>
        <w:rPr>
          <w:rFonts w:hint="cs"/>
          <w:rtl/>
          <w:lang w:bidi="ar-EG"/>
        </w:rPr>
        <w:t xml:space="preserve"> و</w:t>
      </w:r>
      <w:r>
        <w:rPr>
          <w:lang w:bidi="ar-EG"/>
        </w:rPr>
        <w:t>221.5</w:t>
      </w:r>
      <w:r>
        <w:rPr>
          <w:rFonts w:hint="cs"/>
          <w:rtl/>
          <w:lang w:bidi="ar-EG"/>
        </w:rPr>
        <w:t xml:space="preserve"> و</w:t>
      </w:r>
      <w:r>
        <w:rPr>
          <w:lang w:bidi="ar-EG"/>
        </w:rPr>
        <w:t>418.5</w:t>
      </w:r>
      <w:r>
        <w:rPr>
          <w:rFonts w:hint="cs"/>
          <w:rtl/>
          <w:lang w:bidi="ar-EG"/>
        </w:rPr>
        <w:t xml:space="preserve"> و</w:t>
      </w:r>
      <w:r>
        <w:rPr>
          <w:lang w:bidi="ar-EG"/>
        </w:rPr>
        <w:t>481.5</w:t>
      </w:r>
      <w:r>
        <w:rPr>
          <w:rFonts w:hint="cs"/>
          <w:rtl/>
          <w:lang w:bidi="ar-EG"/>
        </w:rPr>
        <w:t>.</w:t>
      </w:r>
    </w:p>
    <w:p w:rsidR="00AE142A" w:rsidRDefault="007A6726" w:rsidP="00DC50BD">
      <w:pPr>
        <w:pStyle w:val="Headingb"/>
        <w:rPr>
          <w:rtl/>
        </w:rPr>
      </w:pPr>
      <w:r>
        <w:rPr>
          <w:rFonts w:hint="cs"/>
          <w:rtl/>
        </w:rPr>
        <w:t>ال</w:t>
      </w:r>
      <w:r w:rsidR="00AE142A" w:rsidRPr="0026328B">
        <w:rPr>
          <w:rFonts w:hint="cs"/>
          <w:rtl/>
        </w:rPr>
        <w:t>مقترحات</w:t>
      </w:r>
    </w:p>
    <w:p w:rsidR="002919E1" w:rsidRPr="002919E1" w:rsidRDefault="008F4626" w:rsidP="00531DC7">
      <w:pPr>
        <w:rPr>
          <w:noProof/>
          <w:rtl/>
        </w:rPr>
      </w:pPr>
      <w:r w:rsidRPr="002919E1">
        <w:rPr>
          <w:rtl/>
        </w:rPr>
        <w:br w:type="page"/>
      </w:r>
    </w:p>
    <w:p w:rsidR="0026328B" w:rsidRDefault="0026328B" w:rsidP="0026328B">
      <w:pPr>
        <w:pStyle w:val="ArtNo"/>
        <w:rPr>
          <w:rtl/>
        </w:rPr>
      </w:pPr>
      <w:r>
        <w:rPr>
          <w:rtl/>
        </w:rPr>
        <w:lastRenderedPageBreak/>
        <w:t xml:space="preserve">المـادة </w:t>
      </w:r>
      <w:r w:rsidRPr="008462AD">
        <w:rPr>
          <w:rStyle w:val="href"/>
        </w:rPr>
        <w:t>5</w:t>
      </w:r>
    </w:p>
    <w:p w:rsidR="0026328B" w:rsidRPr="007031A9" w:rsidRDefault="0026328B" w:rsidP="0026328B">
      <w:pPr>
        <w:pStyle w:val="Arttitle"/>
        <w:rPr>
          <w:b w:val="0"/>
          <w:rtl/>
        </w:rPr>
      </w:pPr>
      <w:bookmarkStart w:id="1" w:name="_Toc331055733"/>
      <w:r w:rsidRPr="007031A9">
        <w:rPr>
          <w:b w:val="0"/>
          <w:rtl/>
        </w:rPr>
        <w:t>توزيع نطاقات التردد</w:t>
      </w:r>
      <w:bookmarkEnd w:id="1"/>
    </w:p>
    <w:p w:rsidR="0026328B" w:rsidRDefault="0026328B" w:rsidP="0026328B">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26328B" w:rsidRDefault="0026328B" w:rsidP="0026328B">
      <w:pPr>
        <w:pStyle w:val="Proposal"/>
      </w:pPr>
      <w:r>
        <w:t>MOD</w:t>
      </w:r>
      <w:r>
        <w:tab/>
        <w:t>THA/34A22/1</w:t>
      </w:r>
    </w:p>
    <w:p w:rsidR="0026328B" w:rsidRPr="00E741AA" w:rsidRDefault="0026328B" w:rsidP="0026328B">
      <w:r w:rsidRPr="00CE66F9">
        <w:rPr>
          <w:rStyle w:val="Artdef"/>
        </w:rPr>
        <w:t>167.5</w:t>
      </w:r>
      <w:r w:rsidRPr="00CE66F9">
        <w:rPr>
          <w:rtl/>
        </w:rPr>
        <w:tab/>
      </w:r>
      <w:r w:rsidRPr="00CE66F9">
        <w:rPr>
          <w:i/>
          <w:iCs/>
          <w:rtl/>
        </w:rPr>
        <w:t>توزيع بديل</w:t>
      </w:r>
      <w:r w:rsidRPr="00CE66F9">
        <w:rPr>
          <w:rtl/>
        </w:rPr>
        <w:t xml:space="preserve">:  يوزع النطاق </w:t>
      </w:r>
      <w:r w:rsidRPr="00CE66F9">
        <w:t>MHz 54-50</w:t>
      </w:r>
      <w:r w:rsidRPr="00CE66F9">
        <w:rPr>
          <w:rtl/>
        </w:rPr>
        <w:t xml:space="preserve"> على الخدمات الثابتة والمتنقلة والإذاعية على أساس أولي في البلدان التالية: بنغلاديش وبروني دار السلام والهند وجمهورية إيران الإسلامية وباكستان وسنغافورة</w:t>
      </w:r>
      <w:del w:id="2" w:author="Awad, Samy" w:date="2015-10-08T15:13:00Z">
        <w:r w:rsidRPr="00CE66F9" w:rsidDel="00CF132E">
          <w:rPr>
            <w:rtl/>
          </w:rPr>
          <w:delText xml:space="preserve"> وتايلاند</w:delText>
        </w:r>
      </w:del>
      <w:r w:rsidRPr="00CE66F9">
        <w:rPr>
          <w:rtl/>
        </w:rPr>
        <w:t>.</w:t>
      </w:r>
      <w:r w:rsidRPr="00CE66F9">
        <w:rPr>
          <w:sz w:val="16"/>
          <w:szCs w:val="20"/>
        </w:rPr>
        <w:t>(WRC-</w:t>
      </w:r>
      <w:del w:id="3" w:author="Awad, Samy" w:date="2015-10-08T15:13:00Z">
        <w:r w:rsidRPr="00CE66F9" w:rsidDel="00CF132E">
          <w:rPr>
            <w:sz w:val="16"/>
            <w:szCs w:val="20"/>
          </w:rPr>
          <w:delText>07</w:delText>
        </w:r>
      </w:del>
      <w:ins w:id="4" w:author="Awad, Samy" w:date="2015-10-08T15:13:00Z">
        <w:r w:rsidRPr="00CE66F9">
          <w:rPr>
            <w:sz w:val="16"/>
            <w:szCs w:val="20"/>
          </w:rPr>
          <w:t>15</w:t>
        </w:r>
      </w:ins>
      <w:r w:rsidRPr="00CE66F9">
        <w:rPr>
          <w:sz w:val="16"/>
          <w:szCs w:val="20"/>
        </w:rPr>
        <w:t>)</w:t>
      </w:r>
      <w:r w:rsidRPr="00E741AA">
        <w:rPr>
          <w:sz w:val="16"/>
          <w:szCs w:val="20"/>
        </w:rPr>
        <w:t>    </w:t>
      </w:r>
    </w:p>
    <w:p w:rsidR="0026328B" w:rsidRPr="00CE66F9" w:rsidRDefault="0026328B" w:rsidP="0026328B">
      <w:pPr>
        <w:pStyle w:val="Reasons"/>
        <w:rPr>
          <w:lang w:bidi="ar-EG"/>
        </w:rPr>
      </w:pPr>
      <w:r w:rsidRPr="00713D8D">
        <w:rPr>
          <w:rtl/>
        </w:rPr>
        <w:t>الأسباب:</w:t>
      </w:r>
      <w:r w:rsidRPr="00C622DE">
        <w:tab/>
      </w:r>
      <w:r w:rsidRPr="00713D8D">
        <w:rPr>
          <w:b w:val="0"/>
          <w:bCs w:val="0"/>
          <w:rtl/>
        </w:rPr>
        <w:t>تود تايل</w:t>
      </w:r>
      <w:r w:rsidRPr="00713D8D">
        <w:rPr>
          <w:rFonts w:hint="cs"/>
          <w:b w:val="0"/>
          <w:bCs w:val="0"/>
          <w:rtl/>
        </w:rPr>
        <w:t>ا</w:t>
      </w:r>
      <w:r w:rsidRPr="00713D8D">
        <w:rPr>
          <w:b w:val="0"/>
          <w:bCs w:val="0"/>
          <w:rtl/>
        </w:rPr>
        <w:t xml:space="preserve">ند إدخال خدمة الهواة في هذا النطاق على أساس أولي مشترك مع الخدمات الثابتة والمتنقلة والإذاعية في </w:t>
      </w:r>
      <w:r w:rsidRPr="00713D8D">
        <w:rPr>
          <w:rFonts w:hint="cs"/>
          <w:b w:val="0"/>
          <w:bCs w:val="0"/>
          <w:rtl/>
        </w:rPr>
        <w:t xml:space="preserve">معرض </w:t>
      </w:r>
      <w:r w:rsidRPr="00713D8D">
        <w:rPr>
          <w:b w:val="0"/>
          <w:bCs w:val="0"/>
          <w:rtl/>
        </w:rPr>
        <w:t xml:space="preserve">الاستجابة </w:t>
      </w:r>
      <w:r w:rsidRPr="00713D8D">
        <w:rPr>
          <w:rFonts w:hint="cs"/>
          <w:b w:val="0"/>
          <w:bCs w:val="0"/>
          <w:rtl/>
        </w:rPr>
        <w:t>لمتطلبات</w:t>
      </w:r>
      <w:r w:rsidRPr="00713D8D">
        <w:rPr>
          <w:b w:val="0"/>
          <w:bCs w:val="0"/>
          <w:rtl/>
        </w:rPr>
        <w:t xml:space="preserve"> تايلاند المحلية من الطيف</w:t>
      </w:r>
      <w:r w:rsidRPr="00713D8D">
        <w:rPr>
          <w:rFonts w:hint="cs"/>
          <w:b w:val="0"/>
          <w:bCs w:val="0"/>
          <w:rtl/>
        </w:rPr>
        <w:t xml:space="preserve">. ولذلك يلزم أيضاً </w:t>
      </w:r>
      <w:r w:rsidRPr="00713D8D">
        <w:rPr>
          <w:b w:val="0"/>
          <w:bCs w:val="0"/>
          <w:rtl/>
        </w:rPr>
        <w:t xml:space="preserve">تعديل جدول توزيع الترددات في </w:t>
      </w:r>
      <w:r w:rsidRPr="00713D8D">
        <w:rPr>
          <w:rFonts w:hint="cs"/>
          <w:b w:val="0"/>
          <w:bCs w:val="0"/>
          <w:rtl/>
        </w:rPr>
        <w:t>الإقليم</w:t>
      </w:r>
      <w:r w:rsidRPr="00713D8D">
        <w:rPr>
          <w:b w:val="0"/>
          <w:bCs w:val="0"/>
          <w:rtl/>
        </w:rPr>
        <w:t xml:space="preserve"> </w:t>
      </w:r>
      <w:r>
        <w:rPr>
          <w:b w:val="0"/>
          <w:bCs w:val="0"/>
        </w:rPr>
        <w:t>3</w:t>
      </w:r>
      <w:r w:rsidRPr="00713D8D">
        <w:rPr>
          <w:rFonts w:hint="cs"/>
          <w:b w:val="0"/>
          <w:bCs w:val="0"/>
          <w:rtl/>
        </w:rPr>
        <w:t xml:space="preserve"> بلوائح الراديو </w:t>
      </w:r>
      <w:r w:rsidRPr="00713D8D">
        <w:rPr>
          <w:b w:val="0"/>
          <w:bCs w:val="0"/>
          <w:rtl/>
        </w:rPr>
        <w:t>وكذلك</w:t>
      </w:r>
      <w:r w:rsidRPr="00713D8D">
        <w:rPr>
          <w:rFonts w:hint="cs"/>
          <w:b w:val="0"/>
          <w:bCs w:val="0"/>
          <w:rtl/>
        </w:rPr>
        <w:t xml:space="preserve"> الرقم </w:t>
      </w:r>
      <w:r w:rsidRPr="00713D8D">
        <w:rPr>
          <w:b w:val="0"/>
          <w:bCs w:val="0"/>
        </w:rPr>
        <w:t>167.5</w:t>
      </w:r>
      <w:r w:rsidRPr="00713D8D">
        <w:rPr>
          <w:rFonts w:hint="cs"/>
          <w:b w:val="0"/>
          <w:bCs w:val="0"/>
          <w:rtl/>
          <w:lang w:bidi="ar-EG"/>
        </w:rPr>
        <w:t xml:space="preserve"> من لوائح الراديو إلى جانب </w:t>
      </w:r>
      <w:r w:rsidRPr="00713D8D">
        <w:rPr>
          <w:rFonts w:hint="cs"/>
          <w:b w:val="0"/>
          <w:bCs w:val="0"/>
          <w:rtl/>
        </w:rPr>
        <w:t xml:space="preserve">الرقم </w:t>
      </w:r>
      <w:r w:rsidRPr="00713D8D">
        <w:rPr>
          <w:b w:val="0"/>
          <w:bCs w:val="0"/>
        </w:rPr>
        <w:t>167A.5</w:t>
      </w:r>
      <w:r w:rsidRPr="00713D8D">
        <w:rPr>
          <w:rFonts w:hint="cs"/>
          <w:b w:val="0"/>
          <w:bCs w:val="0"/>
          <w:rtl/>
          <w:lang w:bidi="ar-EG"/>
        </w:rPr>
        <w:t xml:space="preserve"> من لوائح الراديو للتعبير عن هذا التوزيع الوطني للطيف وعن سياسات استخدامه.</w:t>
      </w:r>
    </w:p>
    <w:p w:rsidR="0026328B" w:rsidRDefault="0026328B" w:rsidP="0026328B">
      <w:pPr>
        <w:pStyle w:val="Proposal"/>
      </w:pPr>
      <w:r>
        <w:t>MOD</w:t>
      </w:r>
      <w:r>
        <w:tab/>
        <w:t>THA/34A22/2</w:t>
      </w:r>
    </w:p>
    <w:p w:rsidR="0026328B" w:rsidRPr="00E741AA" w:rsidRDefault="0026328B">
      <w:pPr>
        <w:rPr>
          <w:i/>
          <w:color w:val="000000"/>
        </w:rPr>
        <w:pPrChange w:id="5" w:author="Eltawabti, Ibrahim" w:date="2015-10-23T14:47:00Z">
          <w:pPr/>
        </w:pPrChange>
      </w:pPr>
      <w:r w:rsidRPr="00CE66F9">
        <w:rPr>
          <w:rStyle w:val="Artdef"/>
        </w:rPr>
        <w:t>167A.5</w:t>
      </w:r>
      <w:r w:rsidRPr="00CE66F9">
        <w:rPr>
          <w:rtl/>
        </w:rPr>
        <w:tab/>
      </w:r>
      <w:r w:rsidRPr="00CE66F9">
        <w:rPr>
          <w:i/>
          <w:iCs/>
          <w:rtl/>
        </w:rPr>
        <w:t>توزيع إضافي</w:t>
      </w:r>
      <w:r w:rsidRPr="00CE66F9">
        <w:rPr>
          <w:rtl/>
        </w:rPr>
        <w:t xml:space="preserve">:  يوزع النطاق </w:t>
      </w:r>
      <w:r w:rsidRPr="00CE66F9">
        <w:t>MHz 54-50</w:t>
      </w:r>
      <w:r w:rsidRPr="00CE66F9">
        <w:rPr>
          <w:rtl/>
        </w:rPr>
        <w:t xml:space="preserve"> أيضاً على الخدمات الثابتة والمتنقلة والإذاعية على أساس أولي في إندونيسيا</w:t>
      </w:r>
      <w:ins w:id="6" w:author="Awad, Samy" w:date="2015-10-08T15:12:00Z">
        <w:r w:rsidRPr="00CE66F9">
          <w:rPr>
            <w:rFonts w:hint="cs"/>
            <w:rtl/>
          </w:rPr>
          <w:t xml:space="preserve"> وتايلاند</w:t>
        </w:r>
      </w:ins>
      <w:r w:rsidRPr="00CE66F9">
        <w:rPr>
          <w:rtl/>
        </w:rPr>
        <w:t>.</w:t>
      </w:r>
      <w:r w:rsidRPr="00CE66F9">
        <w:rPr>
          <w:sz w:val="16"/>
          <w:szCs w:val="20"/>
        </w:rPr>
        <w:t>(WRC-</w:t>
      </w:r>
      <w:del w:id="7" w:author="Eltawabti, Ibrahim" w:date="2015-10-23T14:47:00Z">
        <w:r w:rsidRPr="00CE66F9" w:rsidDel="00D66B4A">
          <w:rPr>
            <w:sz w:val="16"/>
            <w:szCs w:val="20"/>
          </w:rPr>
          <w:delText>07</w:delText>
        </w:r>
      </w:del>
      <w:ins w:id="8" w:author="Eltawabti, Ibrahim" w:date="2015-10-23T14:47:00Z">
        <w:r>
          <w:rPr>
            <w:sz w:val="16"/>
            <w:szCs w:val="20"/>
          </w:rPr>
          <w:t>15</w:t>
        </w:r>
      </w:ins>
      <w:r w:rsidRPr="00CE66F9">
        <w:rPr>
          <w:sz w:val="16"/>
          <w:szCs w:val="20"/>
        </w:rPr>
        <w:t>)</w:t>
      </w:r>
      <w:r>
        <w:rPr>
          <w:sz w:val="16"/>
          <w:szCs w:val="20"/>
        </w:rPr>
        <w:t> </w:t>
      </w:r>
      <w:r w:rsidRPr="00E741AA">
        <w:rPr>
          <w:sz w:val="16"/>
          <w:szCs w:val="20"/>
        </w:rPr>
        <w:t>   </w:t>
      </w:r>
    </w:p>
    <w:p w:rsidR="0026328B" w:rsidRDefault="0026328B" w:rsidP="0026328B">
      <w:pPr>
        <w:pStyle w:val="Reasons"/>
        <w:rPr>
          <w:rtl/>
        </w:rPr>
      </w:pPr>
      <w:r>
        <w:rPr>
          <w:rtl/>
        </w:rPr>
        <w:t>الأسباب:</w:t>
      </w:r>
      <w:r>
        <w:tab/>
      </w:r>
      <w:r w:rsidRPr="00CE66F9">
        <w:rPr>
          <w:rFonts w:hint="cs"/>
          <w:b w:val="0"/>
          <w:bCs w:val="0"/>
          <w:rtl/>
        </w:rPr>
        <w:t xml:space="preserve">تغييرات ناتجة عن الرقم </w:t>
      </w:r>
      <w:r w:rsidRPr="00CE66F9">
        <w:rPr>
          <w:b w:val="0"/>
          <w:bCs w:val="0"/>
        </w:rPr>
        <w:t>167.5</w:t>
      </w:r>
      <w:r w:rsidRPr="00CE66F9">
        <w:rPr>
          <w:rFonts w:hint="cs"/>
          <w:b w:val="0"/>
          <w:bCs w:val="0"/>
          <w:rtl/>
          <w:lang w:bidi="ar-EG"/>
        </w:rPr>
        <w:t xml:space="preserve"> من لوائح الراديو.</w:t>
      </w:r>
    </w:p>
    <w:p w:rsidR="0026328B" w:rsidRDefault="0026328B" w:rsidP="0026328B">
      <w:pPr>
        <w:pStyle w:val="Proposal"/>
      </w:pPr>
      <w:r>
        <w:t>MOD</w:t>
      </w:r>
      <w:r>
        <w:tab/>
        <w:t>THA/34A22/3</w:t>
      </w:r>
    </w:p>
    <w:p w:rsidR="0026328B" w:rsidRPr="00C036DE" w:rsidRDefault="0026328B">
      <w:pPr>
        <w:rPr>
          <w:spacing w:val="-2"/>
          <w:rtl/>
        </w:rPr>
        <w:pPrChange w:id="9" w:author="Awad, Samy" w:date="2015-10-08T15:12:00Z">
          <w:pPr/>
        </w:pPrChange>
      </w:pPr>
      <w:r w:rsidRPr="00C036DE">
        <w:rPr>
          <w:rStyle w:val="Artdef"/>
          <w:spacing w:val="-2"/>
        </w:rPr>
        <w:t>221.5</w:t>
      </w:r>
      <w:r w:rsidRPr="00C036DE">
        <w:rPr>
          <w:spacing w:val="-2"/>
          <w:rtl/>
        </w:rPr>
        <w:tab/>
        <w:t>يجب على محطات الخدمة المتنقلة الساتلية</w:t>
      </w:r>
      <w:r>
        <w:rPr>
          <w:spacing w:val="-2"/>
          <w:rtl/>
        </w:rPr>
        <w:t xml:space="preserve"> في </w:t>
      </w:r>
      <w:r w:rsidRPr="00C036DE">
        <w:rPr>
          <w:spacing w:val="-2"/>
          <w:rtl/>
        </w:rPr>
        <w:t xml:space="preserve">النطاق </w:t>
      </w:r>
      <w:r w:rsidRPr="00C036DE">
        <w:rPr>
          <w:spacing w:val="-2"/>
        </w:rPr>
        <w:t>MHz 149,9</w:t>
      </w:r>
      <w:r w:rsidRPr="00C036DE">
        <w:rPr>
          <w:spacing w:val="-2"/>
        </w:rPr>
        <w:noBreakHyphen/>
        <w:t>148</w:t>
      </w:r>
      <w:r w:rsidRPr="00C036DE">
        <w:rPr>
          <w:spacing w:val="-2"/>
          <w:rtl/>
        </w:rPr>
        <w:t xml:space="preserve"> ألا</w:t>
      </w:r>
      <w:r w:rsidR="00EC4BCC">
        <w:rPr>
          <w:rFonts w:hint="cs"/>
          <w:spacing w:val="-2"/>
          <w:rtl/>
          <w:lang w:bidi="ar-EG"/>
        </w:rPr>
        <w:t>َّ</w:t>
      </w:r>
      <w:r w:rsidRPr="00C036DE">
        <w:rPr>
          <w:spacing w:val="-2"/>
          <w:rtl/>
        </w:rPr>
        <w:t xml:space="preserve"> تسب</w:t>
      </w:r>
      <w:r w:rsidR="00EC4BCC">
        <w:rPr>
          <w:rFonts w:hint="cs"/>
          <w:spacing w:val="-2"/>
          <w:rtl/>
        </w:rPr>
        <w:t>ّ</w:t>
      </w:r>
      <w:r w:rsidRPr="00C036DE">
        <w:rPr>
          <w:spacing w:val="-2"/>
          <w:rtl/>
        </w:rPr>
        <w:t>ب تداخلات ضارة بمحطات الخدمتين الثابتة</w:t>
      </w:r>
      <w:r>
        <w:rPr>
          <w:spacing w:val="-2"/>
          <w:rtl/>
        </w:rPr>
        <w:t xml:space="preserve"> أو </w:t>
      </w:r>
      <w:r w:rsidRPr="00C036DE">
        <w:rPr>
          <w:spacing w:val="-2"/>
          <w:rtl/>
        </w:rPr>
        <w:t>المتنقلة التي يجري تشغيلها وفقاً لجدول توزيع نطاقات الترددات وألا</w:t>
      </w:r>
      <w:r w:rsidR="00EC4BCC">
        <w:rPr>
          <w:rFonts w:hint="cs"/>
          <w:spacing w:val="-2"/>
          <w:rtl/>
        </w:rPr>
        <w:t>َّ</w:t>
      </w:r>
      <w:r w:rsidRPr="00C036DE">
        <w:rPr>
          <w:spacing w:val="-2"/>
          <w:rtl/>
        </w:rPr>
        <w:t xml:space="preserve"> تطالب بحماية من هذه المحطات</w:t>
      </w:r>
      <w:r>
        <w:rPr>
          <w:spacing w:val="-2"/>
          <w:rtl/>
        </w:rPr>
        <w:t xml:space="preserve"> في </w:t>
      </w:r>
      <w:r w:rsidRPr="00C036DE">
        <w:rPr>
          <w:spacing w:val="-2"/>
          <w:rtl/>
        </w:rPr>
        <w:t xml:space="preserve">البلدان التالية: ألبانيا والجزائر وألمانيا والمملكة العربية السعودية وأستراليا والنمسا والبحرين وبنغلاديش وبربادوس وبيلاروس وبلجيكا وبنن والبوسنة والهرسك وبوتسوانا وبروني دار السلام وبلغاريا والكاميرون والصين وقبرص وجمهورية الكونغو وجمهورية كوريا وكوت ديفوار وكرواتيا وكوبا والدانمارك </w:t>
      </w:r>
      <w:r w:rsidRPr="00C036DE">
        <w:rPr>
          <w:rFonts w:hint="cs"/>
          <w:spacing w:val="-2"/>
          <w:rtl/>
        </w:rPr>
        <w:t xml:space="preserve">وجيبوتي </w:t>
      </w:r>
      <w:r w:rsidRPr="00C036DE">
        <w:rPr>
          <w:spacing w:val="-2"/>
          <w:rtl/>
        </w:rPr>
        <w:t xml:space="preserve">ومصر والإمارات العربية المتحدة وإريتريا وإسبانيا وإستونيا وإثيوبيا والاتحاد الروسي وفنلندا وفرنسا وغابون وغانا واليونان وغينيا وغينيا بيساو وهنغاريا والهند وجمهورية إيران الإسلامية وأيرلندا وأيسلندا وإسرائيل وإيطاليا وجامايكا واليابان والأردن وكازاخستان وكينيا والكويت وجمهورية مقدونيا اليوغوسلافية السابقة وليسوتو ولاتفيا ولبنان </w:t>
      </w:r>
      <w:r w:rsidRPr="00C036DE">
        <w:rPr>
          <w:rFonts w:hint="cs"/>
          <w:spacing w:val="-2"/>
          <w:rtl/>
        </w:rPr>
        <w:t xml:space="preserve">وليبيا </w:t>
      </w:r>
      <w:r w:rsidRPr="00C036DE">
        <w:rPr>
          <w:spacing w:val="-2"/>
          <w:rtl/>
        </w:rPr>
        <w:t>وليختنشتاين وليتوانيا ولكسمبرغ وماليزيا ومالي ومالطة وموريتانيا ومولدوفا ومنغوليا والجبل الأسود وموزامبيق وناميبيا والنرويج ونيوز</w:t>
      </w:r>
      <w:r w:rsidRPr="00C036DE">
        <w:rPr>
          <w:rFonts w:hint="cs"/>
          <w:spacing w:val="-2"/>
          <w:rtl/>
        </w:rPr>
        <w:t>ي</w:t>
      </w:r>
      <w:r w:rsidRPr="00C036DE">
        <w:rPr>
          <w:spacing w:val="-2"/>
          <w:rtl/>
        </w:rPr>
        <w:t xml:space="preserve">لندا وعمان وأوغندا وأوزبكستان وباكستان وبنما وبابوا غينيا الجديدة وباراغواي وهولندا والفلبين وبولندا والبرتغال وقطر والجمهورية العربية السورية وقيرغيزستان وجمهورية كوريا الشعبية الديمقراطية وسلوفاكيا ورومانيا والمملكة المتحدة والسنغال وصربيا وسيراليون وسنغافورة وسلوفينيا وسري لانكا وجنوب إفريقيا </w:t>
      </w:r>
      <w:r w:rsidRPr="00C036DE">
        <w:rPr>
          <w:rFonts w:hint="cs"/>
          <w:spacing w:val="-2"/>
          <w:rtl/>
        </w:rPr>
        <w:t xml:space="preserve">والسودان </w:t>
      </w:r>
      <w:r w:rsidRPr="00C036DE">
        <w:rPr>
          <w:spacing w:val="-2"/>
          <w:rtl/>
        </w:rPr>
        <w:t xml:space="preserve">والسويد وسويسرا وسوازيلاند وﺗﻨﺰانيا وتشاد </w:t>
      </w:r>
      <w:del w:id="10" w:author="Awad, Samy" w:date="2015-10-08T15:12:00Z">
        <w:r w:rsidRPr="00CE66F9" w:rsidDel="00B91FFF">
          <w:rPr>
            <w:spacing w:val="-2"/>
            <w:rtl/>
          </w:rPr>
          <w:delText>وتايلاند</w:delText>
        </w:r>
        <w:r w:rsidRPr="00C036DE" w:rsidDel="00B91FFF">
          <w:rPr>
            <w:spacing w:val="-2"/>
            <w:rtl/>
          </w:rPr>
          <w:delText xml:space="preserve"> </w:delText>
        </w:r>
      </w:del>
      <w:r w:rsidRPr="00C036DE">
        <w:rPr>
          <w:spacing w:val="-2"/>
          <w:rtl/>
        </w:rPr>
        <w:t>وتوغو وتونغا وترينيداد وتوباغو وتونس وتركيا وأوكرانيا وفيتنام واليمن وزامبيا وزيمبابوي.</w:t>
      </w:r>
      <w:r w:rsidRPr="00C036DE">
        <w:rPr>
          <w:spacing w:val="-2"/>
          <w:sz w:val="16"/>
          <w:szCs w:val="20"/>
        </w:rPr>
        <w:t>(WRC-</w:t>
      </w:r>
      <w:del w:id="11" w:author="Awad, Samy" w:date="2015-10-08T15:12:00Z">
        <w:r w:rsidRPr="00C036DE" w:rsidDel="00B91FFF">
          <w:rPr>
            <w:spacing w:val="-2"/>
            <w:sz w:val="16"/>
            <w:szCs w:val="20"/>
          </w:rPr>
          <w:delText>12</w:delText>
        </w:r>
      </w:del>
      <w:ins w:id="12" w:author="Awad, Samy" w:date="2015-10-08T15:12:00Z">
        <w:r>
          <w:rPr>
            <w:spacing w:val="-2"/>
            <w:sz w:val="16"/>
            <w:szCs w:val="20"/>
          </w:rPr>
          <w:t>15</w:t>
        </w:r>
      </w:ins>
      <w:r w:rsidRPr="00C036DE">
        <w:rPr>
          <w:spacing w:val="-2"/>
          <w:sz w:val="16"/>
          <w:szCs w:val="20"/>
        </w:rPr>
        <w:t>)    </w:t>
      </w:r>
    </w:p>
    <w:p w:rsidR="0026328B" w:rsidRDefault="0026328B" w:rsidP="0026328B">
      <w:pPr>
        <w:pStyle w:val="Reasons"/>
      </w:pPr>
      <w:r>
        <w:rPr>
          <w:rtl/>
        </w:rPr>
        <w:t>الأسباب:</w:t>
      </w:r>
      <w:r>
        <w:tab/>
      </w:r>
      <w:r>
        <w:rPr>
          <w:rFonts w:hint="cs"/>
          <w:b w:val="0"/>
          <w:bCs w:val="0"/>
          <w:rtl/>
          <w:lang w:bidi="ar-EG"/>
        </w:rPr>
        <w:t>لم يعد ذكر تايلاند في هذه الحاشية مطلوباً.</w:t>
      </w:r>
    </w:p>
    <w:p w:rsidR="0026328B" w:rsidRDefault="0026328B" w:rsidP="0026328B">
      <w:pPr>
        <w:pStyle w:val="Proposal"/>
      </w:pPr>
      <w:r>
        <w:t>MOD</w:t>
      </w:r>
      <w:r>
        <w:tab/>
        <w:t>THA/34A22/4</w:t>
      </w:r>
    </w:p>
    <w:p w:rsidR="0026328B" w:rsidRPr="00BB7EDA" w:rsidRDefault="0026328B">
      <w:pPr>
        <w:tabs>
          <w:tab w:val="right" w:pos="4821"/>
        </w:tabs>
        <w:rPr>
          <w:spacing w:val="-2"/>
          <w:rtl/>
        </w:rPr>
        <w:pPrChange w:id="13" w:author="Awad, Samy" w:date="2015-10-08T15:14:00Z">
          <w:pPr/>
        </w:pPrChange>
      </w:pPr>
      <w:r w:rsidRPr="002F7F63">
        <w:rPr>
          <w:rStyle w:val="Artdef"/>
        </w:rPr>
        <w:t>418.5</w:t>
      </w:r>
      <w:r w:rsidRPr="00E741AA">
        <w:rPr>
          <w:spacing w:val="-2"/>
          <w:rtl/>
        </w:rPr>
        <w:tab/>
      </w:r>
      <w:r w:rsidRPr="00E93087">
        <w:rPr>
          <w:i/>
          <w:iCs/>
          <w:rtl/>
        </w:rPr>
        <w:t>توزيع إضافي</w:t>
      </w:r>
      <w:r w:rsidRPr="00E93087">
        <w:rPr>
          <w:rtl/>
        </w:rPr>
        <w:t xml:space="preserve">:  يوزع النطاق </w:t>
      </w:r>
      <w:r w:rsidRPr="00E93087">
        <w:t>MHz 2 655</w:t>
      </w:r>
      <w:r>
        <w:noBreakHyphen/>
      </w:r>
      <w:r w:rsidRPr="00E93087">
        <w:t>2 535</w:t>
      </w:r>
      <w:r w:rsidRPr="00E93087">
        <w:rPr>
          <w:rtl/>
        </w:rPr>
        <w:t xml:space="preserve"> أيضاً للخدمة الإذاعية (الصوتية) الساتلية وللخدمة الإذاعية التكميلية للأرض على أساس أولي</w:t>
      </w:r>
      <w:r>
        <w:rPr>
          <w:rtl/>
        </w:rPr>
        <w:t xml:space="preserve"> في </w:t>
      </w:r>
      <w:r w:rsidRPr="00E93087">
        <w:rPr>
          <w:rtl/>
        </w:rPr>
        <w:t>البلدان التالية: جمهورية كوريا والهند واليابان</w:t>
      </w:r>
      <w:del w:id="14" w:author="Awad, Samy" w:date="2015-10-08T15:14:00Z">
        <w:r w:rsidRPr="00E93087" w:rsidDel="00CF132E">
          <w:rPr>
            <w:rtl/>
          </w:rPr>
          <w:delText xml:space="preserve"> </w:delText>
        </w:r>
        <w:r w:rsidRPr="00CE66F9" w:rsidDel="00CF132E">
          <w:rPr>
            <w:rtl/>
          </w:rPr>
          <w:delText>وتايلاند</w:delText>
        </w:r>
      </w:del>
      <w:r w:rsidRPr="00E93087">
        <w:rPr>
          <w:rtl/>
        </w:rPr>
        <w:t xml:space="preserve">. ويقتصر هذا الاستعمال على الإذاعة السمعية الرقمية ويخضع لأحكام القرار </w:t>
      </w:r>
      <w:r w:rsidRPr="00E93087">
        <w:rPr>
          <w:b/>
          <w:bCs/>
        </w:rPr>
        <w:t>528</w:t>
      </w:r>
      <w:r>
        <w:rPr>
          <w:b/>
          <w:bCs/>
        </w:rPr>
        <w:t> </w:t>
      </w:r>
      <w:r w:rsidRPr="00E93087">
        <w:rPr>
          <w:b/>
          <w:bCs/>
        </w:rPr>
        <w:t>(</w:t>
      </w:r>
      <w:r>
        <w:rPr>
          <w:b/>
          <w:bCs/>
        </w:rPr>
        <w:t>Rev.</w:t>
      </w:r>
      <w:r w:rsidRPr="00E93087">
        <w:rPr>
          <w:b/>
          <w:bCs/>
        </w:rPr>
        <w:t>WRC</w:t>
      </w:r>
      <w:r>
        <w:rPr>
          <w:b/>
          <w:bCs/>
        </w:rPr>
        <w:noBreakHyphen/>
      </w:r>
      <w:r w:rsidRPr="00E93087">
        <w:rPr>
          <w:b/>
          <w:bCs/>
        </w:rPr>
        <w:t>03)</w:t>
      </w:r>
      <w:r w:rsidRPr="00E93087">
        <w:rPr>
          <w:b/>
          <w:bCs/>
          <w:rtl/>
        </w:rPr>
        <w:t>.</w:t>
      </w:r>
      <w:r w:rsidRPr="00E93087">
        <w:rPr>
          <w:rtl/>
        </w:rPr>
        <w:t xml:space="preserve"> ولا</w:t>
      </w:r>
      <w:r w:rsidRPr="00E93087">
        <w:t> </w:t>
      </w:r>
      <w:r w:rsidRPr="00E93087">
        <w:rPr>
          <w:rtl/>
        </w:rPr>
        <w:t>تنطبق أحكام الرقم</w:t>
      </w:r>
      <w:r w:rsidRPr="00E93087">
        <w:rPr>
          <w:rFonts w:hint="cs"/>
          <w:rtl/>
        </w:rPr>
        <w:t> </w:t>
      </w:r>
      <w:r w:rsidRPr="00622EB2">
        <w:rPr>
          <w:rStyle w:val="Artref"/>
          <w:spacing w:val="-4"/>
        </w:rPr>
        <w:t>416.5</w:t>
      </w:r>
      <w:r w:rsidRPr="00E93087">
        <w:rPr>
          <w:rtl/>
        </w:rPr>
        <w:t xml:space="preserve"> </w:t>
      </w:r>
      <w:r>
        <w:rPr>
          <w:rFonts w:hint="cs"/>
          <w:rtl/>
        </w:rPr>
        <w:t>و</w:t>
      </w:r>
      <w:r w:rsidRPr="00E93087">
        <w:rPr>
          <w:rtl/>
        </w:rPr>
        <w:t>الجدول</w:t>
      </w:r>
      <w:r w:rsidRPr="00E93087">
        <w:rPr>
          <w:rFonts w:hint="cs"/>
          <w:rtl/>
        </w:rPr>
        <w:t> </w:t>
      </w:r>
      <w:r w:rsidRPr="00E93087">
        <w:rPr>
          <w:b/>
          <w:bCs/>
        </w:rPr>
        <w:t>4</w:t>
      </w:r>
      <w:r>
        <w:rPr>
          <w:b/>
          <w:bCs/>
        </w:rPr>
        <w:noBreakHyphen/>
      </w:r>
      <w:r w:rsidRPr="00E93087">
        <w:rPr>
          <w:b/>
          <w:bCs/>
        </w:rPr>
        <w:t>21</w:t>
      </w:r>
      <w:r>
        <w:rPr>
          <w:rFonts w:hint="cs"/>
          <w:rtl/>
        </w:rPr>
        <w:t xml:space="preserve"> من</w:t>
      </w:r>
      <w:r>
        <w:rPr>
          <w:rFonts w:hint="eastAsia"/>
          <w:rtl/>
        </w:rPr>
        <w:t> </w:t>
      </w:r>
      <w:r w:rsidRPr="00E93087">
        <w:rPr>
          <w:rtl/>
        </w:rPr>
        <w:t>المادة</w:t>
      </w:r>
      <w:r w:rsidRPr="00E93087">
        <w:rPr>
          <w:rFonts w:hint="cs"/>
          <w:rtl/>
        </w:rPr>
        <w:t> </w:t>
      </w:r>
      <w:r w:rsidRPr="00E93087">
        <w:rPr>
          <w:b/>
          <w:bCs/>
        </w:rPr>
        <w:t>21</w:t>
      </w:r>
      <w:r>
        <w:rPr>
          <w:rFonts w:hint="eastAsia"/>
          <w:rtl/>
        </w:rPr>
        <w:t> </w:t>
      </w:r>
      <w:r w:rsidRPr="00E93087">
        <w:rPr>
          <w:rtl/>
        </w:rPr>
        <w:t xml:space="preserve"> على هذا التوزيع الإضافي. ويخضع استخدام أنظمة السواتل غير المستقرة بالنسبة إلى الأرض</w:t>
      </w:r>
      <w:r>
        <w:rPr>
          <w:rtl/>
        </w:rPr>
        <w:t xml:space="preserve"> في </w:t>
      </w:r>
      <w:r w:rsidRPr="00E93087">
        <w:rPr>
          <w:rtl/>
        </w:rPr>
        <w:t xml:space="preserve">الخدمة الإذاعية </w:t>
      </w:r>
      <w:r w:rsidRPr="00E93087">
        <w:rPr>
          <w:rtl/>
        </w:rPr>
        <w:lastRenderedPageBreak/>
        <w:t xml:space="preserve">(الصوتية) الساتلية لأحكام القرار </w:t>
      </w:r>
      <w:r w:rsidRPr="00E93087">
        <w:rPr>
          <w:b/>
          <w:bCs/>
        </w:rPr>
        <w:t>539 (</w:t>
      </w:r>
      <w:r>
        <w:rPr>
          <w:b/>
          <w:bCs/>
        </w:rPr>
        <w:t>Rev.</w:t>
      </w:r>
      <w:r w:rsidRPr="00E93087">
        <w:rPr>
          <w:b/>
          <w:bCs/>
        </w:rPr>
        <w:t>WRC</w:t>
      </w:r>
      <w:r>
        <w:rPr>
          <w:b/>
          <w:bCs/>
        </w:rPr>
        <w:noBreakHyphen/>
      </w:r>
      <w:r w:rsidRPr="00E93087">
        <w:rPr>
          <w:b/>
          <w:bCs/>
        </w:rPr>
        <w:t>03)</w:t>
      </w:r>
      <w:r w:rsidRPr="00E93087">
        <w:rPr>
          <w:rtl/>
        </w:rPr>
        <w:t>. وتقتصر أنظمة السواتل المستقرة بالنسبة إلى الأرض التابعة للخدمة الإذاعية (الصوتية) الساتلية التي تكون المعلومات الكاملة بشأن تنسيقها المقصودة</w:t>
      </w:r>
      <w:r>
        <w:rPr>
          <w:rtl/>
        </w:rPr>
        <w:t xml:space="preserve"> في </w:t>
      </w:r>
      <w:r w:rsidRPr="00E93087">
        <w:rPr>
          <w:rtl/>
        </w:rPr>
        <w:t>التذييل</w:t>
      </w:r>
      <w:r w:rsidRPr="00E93087">
        <w:rPr>
          <w:rFonts w:hint="cs"/>
          <w:rtl/>
        </w:rPr>
        <w:t> </w:t>
      </w:r>
      <w:r w:rsidRPr="00E93087">
        <w:rPr>
          <w:rStyle w:val="ApprefBold"/>
          <w:spacing w:val="-4"/>
        </w:rPr>
        <w:t>4</w:t>
      </w:r>
      <w:r w:rsidRPr="00E93087">
        <w:rPr>
          <w:rtl/>
        </w:rPr>
        <w:t xml:space="preserve"> قد استلمت بعد </w:t>
      </w:r>
      <w:r w:rsidRPr="00E93087">
        <w:t>1</w:t>
      </w:r>
      <w:r>
        <w:rPr>
          <w:rFonts w:hint="cs"/>
          <w:rtl/>
        </w:rPr>
        <w:t> </w:t>
      </w:r>
      <w:r w:rsidRPr="00E93087">
        <w:rPr>
          <w:rtl/>
        </w:rPr>
        <w:t>يونيو</w:t>
      </w:r>
      <w:r w:rsidRPr="00E93087">
        <w:rPr>
          <w:rFonts w:hint="cs"/>
          <w:rtl/>
        </w:rPr>
        <w:t> </w:t>
      </w:r>
      <w:r w:rsidRPr="00E93087">
        <w:t>2005</w:t>
      </w:r>
      <w:r w:rsidRPr="00E93087">
        <w:rPr>
          <w:rtl/>
        </w:rPr>
        <w:t xml:space="preserve"> على</w:t>
      </w:r>
      <w:r>
        <w:rPr>
          <w:rFonts w:hint="cs"/>
          <w:rtl/>
        </w:rPr>
        <w:t> </w:t>
      </w:r>
      <w:r w:rsidRPr="00E93087">
        <w:rPr>
          <w:rtl/>
        </w:rPr>
        <w:t xml:space="preserve">الأنظمة المعدة للتغطية الوطنية. </w:t>
      </w:r>
      <w:r w:rsidRPr="007F5DF4">
        <w:rPr>
          <w:spacing w:val="4"/>
          <w:rtl/>
        </w:rPr>
        <w:t>ولا تتجاوز كثافة تدفق القدرة الناتجة عند سطح الأرض عن إرسالات محطة فضائية مستقرة بالنسبة إلى الأرض تابعة للخدمة الإذاعية الساتلية (الصوتية) تعمل</w:t>
      </w:r>
      <w:r>
        <w:rPr>
          <w:spacing w:val="4"/>
          <w:rtl/>
        </w:rPr>
        <w:t xml:space="preserve"> في </w:t>
      </w:r>
      <w:r w:rsidRPr="007F5DF4">
        <w:rPr>
          <w:spacing w:val="4"/>
          <w:rtl/>
        </w:rPr>
        <w:t xml:space="preserve">النطاق </w:t>
      </w:r>
      <w:r w:rsidRPr="007F5DF4">
        <w:rPr>
          <w:spacing w:val="4"/>
        </w:rPr>
        <w:t>MHz 2 655</w:t>
      </w:r>
      <w:r w:rsidRPr="007F5DF4">
        <w:rPr>
          <w:spacing w:val="4"/>
        </w:rPr>
        <w:noBreakHyphen/>
        <w:t>2 630</w:t>
      </w:r>
      <w:r w:rsidRPr="007F5DF4">
        <w:rPr>
          <w:spacing w:val="4"/>
          <w:rtl/>
        </w:rPr>
        <w:t xml:space="preserve"> وتكون المعلومات الكاملة بشأن تنسيقها المقصودة</w:t>
      </w:r>
      <w:r>
        <w:rPr>
          <w:spacing w:val="4"/>
          <w:rtl/>
        </w:rPr>
        <w:t xml:space="preserve"> في </w:t>
      </w:r>
      <w:r w:rsidRPr="007F5DF4">
        <w:rPr>
          <w:spacing w:val="4"/>
          <w:rtl/>
        </w:rPr>
        <w:t xml:space="preserve">التذييل </w:t>
      </w:r>
      <w:r w:rsidRPr="007F5DF4">
        <w:rPr>
          <w:rStyle w:val="ApprefBold"/>
          <w:spacing w:val="4"/>
        </w:rPr>
        <w:t>4</w:t>
      </w:r>
      <w:r w:rsidRPr="007F5DF4">
        <w:rPr>
          <w:spacing w:val="4"/>
          <w:rtl/>
        </w:rPr>
        <w:t xml:space="preserve"> قد استلمت بعد </w:t>
      </w:r>
      <w:r w:rsidRPr="007F5DF4">
        <w:rPr>
          <w:spacing w:val="4"/>
        </w:rPr>
        <w:t>1</w:t>
      </w:r>
      <w:r w:rsidRPr="007F5DF4">
        <w:rPr>
          <w:spacing w:val="4"/>
          <w:rtl/>
        </w:rPr>
        <w:t xml:space="preserve"> يونيو </w:t>
      </w:r>
      <w:r w:rsidRPr="007F5DF4">
        <w:rPr>
          <w:spacing w:val="4"/>
        </w:rPr>
        <w:t>2005</w:t>
      </w:r>
      <w:r w:rsidRPr="007F5DF4">
        <w:rPr>
          <w:spacing w:val="4"/>
          <w:rtl/>
        </w:rPr>
        <w:t>، الحدود التالية، بالنسبة لجميع الظروف ولجميع طرائق التشكيل:</w:t>
      </w:r>
    </w:p>
    <w:p w:rsidR="0026328B" w:rsidRPr="00091458" w:rsidRDefault="0026328B" w:rsidP="0026328B">
      <w:pPr>
        <w:bidi w:val="0"/>
        <w:spacing w:before="100" w:beforeAutospacing="1"/>
      </w:pPr>
      <w:r w:rsidRPr="009C3E5D">
        <w:tab/>
      </w:r>
      <w:r w:rsidRPr="00091458">
        <w:t>−130     dB(W/(m</w:t>
      </w:r>
      <w:r w:rsidRPr="00091458">
        <w:rPr>
          <w:vertAlign w:val="superscript"/>
        </w:rPr>
        <w:t>2</w:t>
      </w:r>
      <w:r w:rsidRPr="00091458">
        <w:t> · MHz))</w:t>
      </w:r>
      <w:r w:rsidRPr="00091458">
        <w:tab/>
      </w:r>
      <w:r>
        <w:tab/>
      </w:r>
      <w:r>
        <w:rPr>
          <w:rtl/>
        </w:rPr>
        <w:tab/>
      </w:r>
      <w:r w:rsidRPr="00091458">
        <w:t>for</w:t>
      </w:r>
      <w:r w:rsidRPr="00091458">
        <w:tab/>
      </w:r>
      <w:r>
        <w:t xml:space="preserve">  </w:t>
      </w:r>
      <w:r w:rsidRPr="00091458">
        <w:t>0°</w:t>
      </w:r>
      <w:r w:rsidRPr="00091458">
        <w:tab/>
      </w:r>
      <w:r w:rsidRPr="00091458">
        <w:sym w:font="Symbol" w:char="F0A3"/>
      </w:r>
      <w:r w:rsidRPr="00091458">
        <w:t> </w:t>
      </w:r>
      <w:r w:rsidRPr="00091458">
        <w:sym w:font="Symbol" w:char="F071"/>
      </w:r>
      <w:r w:rsidRPr="00091458">
        <w:t> </w:t>
      </w:r>
      <w:r w:rsidRPr="00091458">
        <w:sym w:font="Symbol" w:char="F0A3"/>
      </w:r>
      <w:r w:rsidRPr="00091458">
        <w:t>   5°</w:t>
      </w:r>
    </w:p>
    <w:p w:rsidR="0026328B" w:rsidRPr="00091458" w:rsidRDefault="0026328B" w:rsidP="0026328B">
      <w:pPr>
        <w:bidi w:val="0"/>
      </w:pPr>
      <w:r w:rsidRPr="00091458">
        <w:tab/>
        <w:t>−130 + 0,4 (</w:t>
      </w:r>
      <w:r w:rsidRPr="00091458">
        <w:sym w:font="Symbol" w:char="F071"/>
      </w:r>
      <w:r w:rsidRPr="00091458">
        <w:t xml:space="preserve"> </w:t>
      </w:r>
      <w:r w:rsidRPr="00091458">
        <w:sym w:font="Symbol" w:char="F02D"/>
      </w:r>
      <w:r w:rsidRPr="00091458">
        <w:t xml:space="preserve"> 5)     dB(W/(m</w:t>
      </w:r>
      <w:r w:rsidRPr="00091458">
        <w:rPr>
          <w:vertAlign w:val="superscript"/>
        </w:rPr>
        <w:t>2</w:t>
      </w:r>
      <w:r w:rsidRPr="00091458">
        <w:t> · MHz))</w:t>
      </w:r>
      <w:r w:rsidRPr="00091458">
        <w:tab/>
        <w:t>for</w:t>
      </w:r>
      <w:r w:rsidRPr="00091458">
        <w:tab/>
      </w:r>
      <w:r>
        <w:t xml:space="preserve">  </w:t>
      </w:r>
      <w:r w:rsidRPr="00091458">
        <w:t>5°</w:t>
      </w:r>
      <w:r w:rsidRPr="00091458">
        <w:tab/>
        <w:t>&lt; </w:t>
      </w:r>
      <w:r w:rsidRPr="00091458">
        <w:sym w:font="Symbol" w:char="F071"/>
      </w:r>
      <w:r w:rsidRPr="00091458">
        <w:t> </w:t>
      </w:r>
      <w:r w:rsidRPr="00091458">
        <w:sym w:font="Symbol" w:char="F0A3"/>
      </w:r>
      <w:r w:rsidRPr="00091458">
        <w:t> 25°</w:t>
      </w:r>
    </w:p>
    <w:p w:rsidR="0026328B" w:rsidRPr="00091458" w:rsidRDefault="0026328B" w:rsidP="0026328B">
      <w:pPr>
        <w:bidi w:val="0"/>
        <w:spacing w:after="100" w:afterAutospacing="1"/>
      </w:pPr>
      <w:r w:rsidRPr="00091458">
        <w:tab/>
        <w:t>−122     dB(W/(m</w:t>
      </w:r>
      <w:r w:rsidRPr="00091458">
        <w:rPr>
          <w:vertAlign w:val="superscript"/>
        </w:rPr>
        <w:t>2</w:t>
      </w:r>
      <w:r>
        <w:t> · MHz))</w:t>
      </w:r>
      <w:r>
        <w:tab/>
      </w:r>
      <w:r>
        <w:rPr>
          <w:rtl/>
        </w:rPr>
        <w:tab/>
      </w:r>
      <w:r>
        <w:tab/>
      </w:r>
      <w:r w:rsidRPr="00091458">
        <w:t>for</w:t>
      </w:r>
      <w:r w:rsidRPr="00091458">
        <w:tab/>
        <w:t>25°</w:t>
      </w:r>
      <w:r w:rsidRPr="00091458">
        <w:tab/>
        <w:t>&lt; </w:t>
      </w:r>
      <w:r w:rsidRPr="00091458">
        <w:sym w:font="Symbol" w:char="F071"/>
      </w:r>
      <w:r w:rsidRPr="00091458">
        <w:t> </w:t>
      </w:r>
      <w:r w:rsidRPr="00091458">
        <w:sym w:font="Symbol" w:char="F0A3"/>
      </w:r>
      <w:r w:rsidRPr="00091458">
        <w:t> 90°</w:t>
      </w:r>
    </w:p>
    <w:p w:rsidR="0026328B" w:rsidRPr="00E741AA" w:rsidRDefault="0026328B" w:rsidP="0026328B">
      <w:pPr>
        <w:rPr>
          <w:rtl/>
        </w:rPr>
      </w:pPr>
      <w:r w:rsidRPr="00091458">
        <w:rPr>
          <w:rtl/>
        </w:rPr>
        <w:t xml:space="preserve">حيث تكون </w:t>
      </w:r>
      <w:r w:rsidRPr="00091458">
        <w:sym w:font="Symbol" w:char="F071"/>
      </w:r>
      <w:r w:rsidRPr="00091458">
        <w:rPr>
          <w:rtl/>
        </w:rPr>
        <w:t xml:space="preserve"> زاوية الوصول للموجة الواردة فوق المستوي الأفقي بالدرجات. ويجوز تجاوز هذه الحدود</w:t>
      </w:r>
      <w:r>
        <w:rPr>
          <w:rtl/>
        </w:rPr>
        <w:t xml:space="preserve"> في </w:t>
      </w:r>
      <w:r w:rsidRPr="00091458">
        <w:rPr>
          <w:rtl/>
        </w:rPr>
        <w:t xml:space="preserve">أراضي أي بلد تكون إدارته قد وافقت على ذلك. وكنوع من الاستثناء من الحدود الآنفة الذكر، تستعمل قيمة كثافة تدفق القدرة البالغة </w:t>
      </w:r>
      <w:r w:rsidRPr="00091458">
        <w:rPr>
          <w:rFonts w:cs="Times New Roman"/>
          <w:color w:val="000000"/>
          <w:szCs w:val="20"/>
        </w:rPr>
        <w:t>dB(W/(m</w:t>
      </w:r>
      <w:r w:rsidRPr="00091458">
        <w:rPr>
          <w:rFonts w:cs="Times New Roman"/>
          <w:color w:val="000000"/>
          <w:szCs w:val="20"/>
          <w:vertAlign w:val="superscript"/>
        </w:rPr>
        <w:t>2</w:t>
      </w:r>
      <w:r>
        <w:rPr>
          <w:rFonts w:cs="Times New Roman"/>
          <w:color w:val="000000"/>
          <w:szCs w:val="20"/>
          <w:vertAlign w:val="superscript"/>
        </w:rPr>
        <w:t> </w:t>
      </w:r>
      <w:r w:rsidRPr="00091458">
        <w:rPr>
          <w:rFonts w:cs="Times New Roman"/>
          <w:color w:val="000000"/>
          <w:szCs w:val="20"/>
        </w:rPr>
        <w:t>·</w:t>
      </w:r>
      <w:r>
        <w:rPr>
          <w:rFonts w:cs="Times New Roman"/>
          <w:color w:val="000000"/>
          <w:szCs w:val="20"/>
          <w:vertAlign w:val="superscript"/>
        </w:rPr>
        <w:t> </w:t>
      </w:r>
      <w:r w:rsidRPr="00091458">
        <w:rPr>
          <w:rFonts w:cs="Times New Roman"/>
          <w:color w:val="000000"/>
          <w:szCs w:val="20"/>
        </w:rPr>
        <w:t>MHz)</w:t>
      </w:r>
      <w:r w:rsidRPr="00091458">
        <w:t>) 122</w:t>
      </w:r>
      <w:r w:rsidRPr="00091458">
        <w:rPr>
          <w:rFonts w:cs="Times New Roman"/>
          <w:color w:val="000000"/>
          <w:szCs w:val="18"/>
        </w:rPr>
        <w:t>–</w:t>
      </w:r>
      <w:r w:rsidRPr="00091458">
        <w:rPr>
          <w:rtl/>
        </w:rPr>
        <w:t xml:space="preserve"> كعتبة للتنسيق بموجب الرقم </w:t>
      </w:r>
      <w:r w:rsidRPr="002453B6">
        <w:rPr>
          <w:rStyle w:val="Artref"/>
        </w:rPr>
        <w:t>11.9</w:t>
      </w:r>
      <w:r>
        <w:rPr>
          <w:rtl/>
        </w:rPr>
        <w:t xml:space="preserve"> في </w:t>
      </w:r>
      <w:r w:rsidRPr="00091458">
        <w:rPr>
          <w:rtl/>
        </w:rPr>
        <w:t xml:space="preserve">مساحة </w:t>
      </w:r>
      <w:r w:rsidRPr="00091458">
        <w:t>km 1 500</w:t>
      </w:r>
      <w:r w:rsidRPr="00091458">
        <w:rPr>
          <w:rtl/>
        </w:rPr>
        <w:t xml:space="preserve"> حول أراضي الإدارة المبلغة عن نظام الخدمة الإذاعية الساتلية (الصوتية).</w:t>
      </w:r>
    </w:p>
    <w:p w:rsidR="0026328B" w:rsidRPr="00E741AA" w:rsidRDefault="0026328B">
      <w:pPr>
        <w:rPr>
          <w:rtl/>
        </w:rPr>
        <w:pPrChange w:id="15" w:author="Awad, Samy" w:date="2015-10-08T15:15:00Z">
          <w:pPr/>
        </w:pPrChange>
      </w:pPr>
      <w:r>
        <w:rPr>
          <w:rtl/>
        </w:rPr>
        <w:tab/>
      </w:r>
      <w:r w:rsidRPr="0011759B">
        <w:rPr>
          <w:rtl/>
        </w:rPr>
        <w:t xml:space="preserve">وبالإضافة إلى ذلك، لا يكون لإدارة مذكورة في هذا الحكم تخصيصان متراكبان في نفس الوقت، واحد بموجب هذا الحكم والآخر بموجب الرقم </w:t>
      </w:r>
      <w:r w:rsidRPr="0011759B">
        <w:rPr>
          <w:rStyle w:val="Artref"/>
        </w:rPr>
        <w:t>416.5</w:t>
      </w:r>
      <w:r w:rsidRPr="0011759B">
        <w:rPr>
          <w:rtl/>
        </w:rPr>
        <w:t xml:space="preserve"> من أجل الأنظمة التي تكون المعلومات الكاملة بشأن تنسيقها المقصودة في التذييل</w:t>
      </w:r>
      <w:r w:rsidRPr="0011759B">
        <w:rPr>
          <w:rFonts w:hint="cs"/>
          <w:rtl/>
        </w:rPr>
        <w:t> </w:t>
      </w:r>
      <w:r w:rsidRPr="0011759B">
        <w:rPr>
          <w:rStyle w:val="ApprefBold"/>
        </w:rPr>
        <w:t>4</w:t>
      </w:r>
      <w:r w:rsidRPr="0011759B">
        <w:rPr>
          <w:rtl/>
        </w:rPr>
        <w:t xml:space="preserve"> قد استلمت بعد </w:t>
      </w:r>
      <w:r w:rsidRPr="0011759B">
        <w:t>1</w:t>
      </w:r>
      <w:r w:rsidRPr="0011759B">
        <w:rPr>
          <w:rFonts w:hint="cs"/>
          <w:rtl/>
        </w:rPr>
        <w:t> </w:t>
      </w:r>
      <w:r w:rsidRPr="0011759B">
        <w:rPr>
          <w:rtl/>
        </w:rPr>
        <w:t>يونيو </w:t>
      </w:r>
      <w:r w:rsidRPr="0011759B">
        <w:t>2005</w:t>
      </w:r>
      <w:r w:rsidRPr="0011759B">
        <w:rPr>
          <w:rtl/>
        </w:rPr>
        <w:t>.</w:t>
      </w:r>
      <w:r w:rsidRPr="0011759B">
        <w:rPr>
          <w:sz w:val="16"/>
          <w:szCs w:val="20"/>
        </w:rPr>
        <w:t>(WRC-</w:t>
      </w:r>
      <w:del w:id="16" w:author="Awad, Samy" w:date="2015-10-08T15:15:00Z">
        <w:r w:rsidRPr="0011759B" w:rsidDel="00CF132E">
          <w:rPr>
            <w:sz w:val="16"/>
            <w:szCs w:val="20"/>
          </w:rPr>
          <w:delText>12</w:delText>
        </w:r>
      </w:del>
      <w:ins w:id="17" w:author="Awad, Samy" w:date="2015-10-08T15:15:00Z">
        <w:r w:rsidRPr="0011759B">
          <w:rPr>
            <w:sz w:val="16"/>
            <w:szCs w:val="20"/>
          </w:rPr>
          <w:t>15</w:t>
        </w:r>
      </w:ins>
      <w:r w:rsidRPr="0011759B">
        <w:rPr>
          <w:sz w:val="16"/>
          <w:szCs w:val="20"/>
        </w:rPr>
        <w:t>)</w:t>
      </w:r>
      <w:r w:rsidRPr="00E741AA">
        <w:rPr>
          <w:sz w:val="16"/>
          <w:szCs w:val="20"/>
        </w:rPr>
        <w:t>    </w:t>
      </w:r>
    </w:p>
    <w:p w:rsidR="0026328B" w:rsidRDefault="0026328B" w:rsidP="0026328B">
      <w:pPr>
        <w:pStyle w:val="Reasons"/>
      </w:pPr>
      <w:r w:rsidRPr="0011759B">
        <w:rPr>
          <w:rtl/>
        </w:rPr>
        <w:t>الأسباب:</w:t>
      </w:r>
      <w:r w:rsidRPr="0011759B">
        <w:tab/>
      </w:r>
      <w:r w:rsidRPr="0011759B">
        <w:rPr>
          <w:rFonts w:hint="cs"/>
          <w:b w:val="0"/>
          <w:bCs w:val="0"/>
          <w:rtl/>
          <w:lang w:bidi="ar-EG"/>
        </w:rPr>
        <w:t>لم يعد ذكر تايلاند في هذه الحاشية مطلوباً.</w:t>
      </w:r>
    </w:p>
    <w:p w:rsidR="0026328B" w:rsidRDefault="0026328B" w:rsidP="0026328B">
      <w:pPr>
        <w:pStyle w:val="Proposal"/>
      </w:pPr>
      <w:r>
        <w:t>MOD</w:t>
      </w:r>
      <w:r>
        <w:tab/>
        <w:t>THA/34A22/5</w:t>
      </w:r>
    </w:p>
    <w:p w:rsidR="0026328B" w:rsidRPr="00E741AA" w:rsidRDefault="0026328B">
      <w:pPr>
        <w:rPr>
          <w:color w:val="000000"/>
          <w:sz w:val="16"/>
          <w:szCs w:val="24"/>
          <w:lang w:eastAsia="ja-JP"/>
        </w:rPr>
        <w:pPrChange w:id="18" w:author="Awad, Samy" w:date="2015-10-08T15:15:00Z">
          <w:pPr/>
        </w:pPrChange>
      </w:pPr>
      <w:r w:rsidRPr="0011759B">
        <w:rPr>
          <w:rStyle w:val="Artdef"/>
        </w:rPr>
        <w:t>481.5</w:t>
      </w:r>
      <w:r w:rsidRPr="0011759B">
        <w:rPr>
          <w:sz w:val="16"/>
          <w:szCs w:val="22"/>
          <w:rtl/>
        </w:rPr>
        <w:tab/>
      </w:r>
      <w:r w:rsidRPr="0011759B">
        <w:rPr>
          <w:i/>
          <w:iCs/>
          <w:rtl/>
        </w:rPr>
        <w:t>توزيع إضافي</w:t>
      </w:r>
      <w:r w:rsidRPr="0011759B">
        <w:rPr>
          <w:rtl/>
        </w:rPr>
        <w:t xml:space="preserve">:  يوزع النطاق </w:t>
      </w:r>
      <w:r w:rsidRPr="0011759B">
        <w:t>GHz 10,5</w:t>
      </w:r>
      <w:r w:rsidRPr="0011759B">
        <w:noBreakHyphen/>
        <w:t>10,45</w:t>
      </w:r>
      <w:r w:rsidRPr="0011759B">
        <w:rPr>
          <w:rtl/>
        </w:rPr>
        <w:t xml:space="preserve"> أيضاً على الخدمتين الثابتة والمتنقلة على أساس أولي في البلدان التالية: ألمانيا وأنغولا والبرازيل والصين وكوستاريكا وكوت ديفوار والسلفادور وإكوادور وإسبانيا وغواتيمالا وهنغاريا واليابان وكينيا والمغرب ونيجيريا وعمان وأوزبكستان </w:t>
      </w:r>
      <w:r w:rsidRPr="0011759B">
        <w:rPr>
          <w:rFonts w:hint="cs"/>
          <w:rtl/>
        </w:rPr>
        <w:t xml:space="preserve">وباكستان </w:t>
      </w:r>
      <w:r w:rsidRPr="0011759B">
        <w:rPr>
          <w:rtl/>
        </w:rPr>
        <w:t>وباراغواي وبيرو وجمهورية كوريا الديمقراطية الشعبية ورومانيا وﺗﻨﺰانيا</w:t>
      </w:r>
      <w:del w:id="19" w:author="Awad, Samy" w:date="2015-10-08T15:15:00Z">
        <w:r w:rsidRPr="0011759B" w:rsidDel="001C1644">
          <w:rPr>
            <w:rtl/>
          </w:rPr>
          <w:delText xml:space="preserve"> وتايلاند</w:delText>
        </w:r>
      </w:del>
      <w:r w:rsidRPr="0011759B">
        <w:rPr>
          <w:rtl/>
        </w:rPr>
        <w:t xml:space="preserve"> وأوروغواي.</w:t>
      </w:r>
      <w:r w:rsidRPr="0011759B">
        <w:rPr>
          <w:color w:val="000000"/>
          <w:sz w:val="16"/>
          <w:szCs w:val="24"/>
          <w:lang w:eastAsia="ja-JP"/>
        </w:rPr>
        <w:t>(WRC</w:t>
      </w:r>
      <w:r w:rsidRPr="0011759B">
        <w:rPr>
          <w:color w:val="000000"/>
          <w:sz w:val="16"/>
          <w:szCs w:val="24"/>
          <w:lang w:eastAsia="ja-JP"/>
        </w:rPr>
        <w:noBreakHyphen/>
      </w:r>
      <w:del w:id="20" w:author="Awad, Samy" w:date="2015-10-08T15:15:00Z">
        <w:r w:rsidRPr="0011759B" w:rsidDel="00394A0E">
          <w:rPr>
            <w:color w:val="000000"/>
            <w:sz w:val="16"/>
            <w:szCs w:val="24"/>
            <w:lang w:eastAsia="ja-JP"/>
          </w:rPr>
          <w:delText>12</w:delText>
        </w:r>
      </w:del>
      <w:ins w:id="21" w:author="Awad, Samy" w:date="2015-10-08T15:15:00Z">
        <w:r w:rsidRPr="0011759B">
          <w:rPr>
            <w:color w:val="000000"/>
            <w:sz w:val="16"/>
            <w:szCs w:val="24"/>
            <w:lang w:eastAsia="ja-JP"/>
          </w:rPr>
          <w:t>15</w:t>
        </w:r>
      </w:ins>
      <w:r w:rsidRPr="0011759B">
        <w:rPr>
          <w:color w:val="000000"/>
          <w:sz w:val="16"/>
          <w:szCs w:val="24"/>
          <w:lang w:eastAsia="ja-JP"/>
        </w:rPr>
        <w:t>)</w:t>
      </w:r>
      <w:r w:rsidRPr="00E741AA">
        <w:rPr>
          <w:color w:val="000000"/>
          <w:sz w:val="16"/>
          <w:szCs w:val="24"/>
          <w:lang w:eastAsia="ja-JP"/>
        </w:rPr>
        <w:t>    </w:t>
      </w:r>
    </w:p>
    <w:p w:rsidR="0026328B" w:rsidRDefault="0026328B" w:rsidP="0026328B">
      <w:pPr>
        <w:pStyle w:val="Reasons"/>
        <w:rPr>
          <w:rtl/>
          <w:lang w:bidi="ar-EG"/>
        </w:rPr>
      </w:pPr>
      <w:r w:rsidRPr="0011759B">
        <w:rPr>
          <w:rtl/>
        </w:rPr>
        <w:t>الأسباب:</w:t>
      </w:r>
      <w:r w:rsidRPr="0011759B">
        <w:tab/>
      </w:r>
      <w:r w:rsidRPr="0011759B">
        <w:rPr>
          <w:rFonts w:hint="cs"/>
          <w:b w:val="0"/>
          <w:bCs w:val="0"/>
          <w:rtl/>
          <w:lang w:bidi="ar-EG"/>
        </w:rPr>
        <w:t>لم يعد ذكر تايلاند في هذه الحاشية مطلوباً.</w:t>
      </w:r>
    </w:p>
    <w:p w:rsidR="00144727" w:rsidRDefault="0026328B" w:rsidP="0026328B">
      <w:pPr>
        <w:pStyle w:val="Reasons"/>
        <w:spacing w:before="600"/>
        <w:jc w:val="center"/>
      </w:pPr>
      <w:r>
        <w:rPr>
          <w:rFonts w:hint="cs"/>
          <w:rtl/>
        </w:rPr>
        <w:t>___________</w:t>
      </w:r>
    </w:p>
    <w:sectPr w:rsidR="00144727">
      <w:headerReference w:type="even" r:id="rId13"/>
      <w:headerReference w:type="default" r:id="rId14"/>
      <w:footerReference w:type="even" r:id="rId15"/>
      <w:footerReference w:type="default" r:id="rId16"/>
      <w:headerReference w:type="first" r:id="rId17"/>
      <w:footerReference w:type="first" r:id="rId18"/>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15C" w:rsidRDefault="00A271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0C6FEF" w:rsidRDefault="00281F5F" w:rsidP="000C6FEF">
    <w:pPr>
      <w:pStyle w:val="Footer"/>
      <w:tabs>
        <w:tab w:val="clear" w:pos="5812"/>
        <w:tab w:val="left" w:pos="5670"/>
      </w:tabs>
    </w:pPr>
    <w:r w:rsidRPr="00CB4300">
      <w:fldChar w:fldCharType="begin"/>
    </w:r>
    <w:r w:rsidRPr="000C6FEF">
      <w:instrText xml:space="preserve"> FILENAME \p \* MERGEFORMAT </w:instrText>
    </w:r>
    <w:r w:rsidRPr="00CB4300">
      <w:fldChar w:fldCharType="separate"/>
    </w:r>
    <w:r w:rsidR="00A2715C">
      <w:rPr>
        <w:noProof/>
      </w:rPr>
      <w:t>P:\ARA\ITU-R\CONF-R\CMR15\000\034ADD22REV1A.docx</w:t>
    </w:r>
    <w:r w:rsidRPr="00CB4300">
      <w:fldChar w:fldCharType="end"/>
    </w:r>
    <w:bookmarkStart w:id="22" w:name="_GoBack"/>
    <w:bookmarkEnd w:id="22"/>
    <w:r w:rsidRPr="000C6FEF">
      <w:t xml:space="preserve">  (</w:t>
    </w:r>
    <w:r w:rsidR="000C6FEF" w:rsidRPr="000C6FEF">
      <w:t>388419</w:t>
    </w:r>
    <w:r w:rsidRPr="000C6FEF">
      <w:t>)</w:t>
    </w:r>
    <w:r w:rsidRPr="000C6FEF">
      <w:tab/>
    </w:r>
    <w:r w:rsidRPr="00CB4300">
      <w:fldChar w:fldCharType="begin"/>
    </w:r>
    <w:r w:rsidRPr="00CB4300">
      <w:instrText xml:space="preserve"> savedate \@ dd.MM.yy </w:instrText>
    </w:r>
    <w:r w:rsidRPr="00CB4300">
      <w:fldChar w:fldCharType="separate"/>
    </w:r>
    <w:r w:rsidR="00A2715C">
      <w:rPr>
        <w:noProof/>
      </w:rPr>
      <w:t>28.10.15</w:t>
    </w:r>
    <w:r w:rsidRPr="00CB4300">
      <w:fldChar w:fldCharType="end"/>
    </w:r>
    <w:r w:rsidRPr="000C6FEF">
      <w:tab/>
    </w:r>
    <w:r w:rsidRPr="00CB4300">
      <w:fldChar w:fldCharType="begin"/>
    </w:r>
    <w:r w:rsidRPr="00CB4300">
      <w:instrText xml:space="preserve"> printdate \@ dd.MM.yy </w:instrText>
    </w:r>
    <w:r w:rsidRPr="00CB4300">
      <w:fldChar w:fldCharType="separate"/>
    </w:r>
    <w:r w:rsidR="000C6FEF">
      <w:rPr>
        <w:noProof/>
      </w:rPr>
      <w:t>07.11.11</w:t>
    </w:r>
    <w:r w:rsidRPr="00CB430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0C6FEF" w:rsidRDefault="00281F5F" w:rsidP="000C6FEF">
    <w:pPr>
      <w:pStyle w:val="Footer"/>
    </w:pPr>
    <w:r>
      <w:fldChar w:fldCharType="begin"/>
    </w:r>
    <w:r w:rsidRPr="000C6FEF">
      <w:instrText xml:space="preserve"> FILENAME \p \* MERGEFORMAT </w:instrText>
    </w:r>
    <w:r>
      <w:fldChar w:fldCharType="separate"/>
    </w:r>
    <w:r w:rsidR="00A2715C">
      <w:rPr>
        <w:noProof/>
      </w:rPr>
      <w:t>P:\ARA\ITU-R\CONF-R\CMR15\000\034ADD22REV1A.docx</w:t>
    </w:r>
    <w:r>
      <w:fldChar w:fldCharType="end"/>
    </w:r>
    <w:r w:rsidRPr="000C6FEF">
      <w:t xml:space="preserve">   (</w:t>
    </w:r>
    <w:r w:rsidR="000C6FEF" w:rsidRPr="000C6FEF">
      <w:t>388419</w:t>
    </w:r>
    <w:r w:rsidRPr="000C6FEF">
      <w:t>)</w:t>
    </w:r>
    <w:r w:rsidRPr="000C6FEF">
      <w:tab/>
    </w:r>
    <w:r w:rsidRPr="00B12661">
      <w:fldChar w:fldCharType="begin"/>
    </w:r>
    <w:r w:rsidRPr="00B12661">
      <w:instrText xml:space="preserve"> savedate \@ dd.MM.yy </w:instrText>
    </w:r>
    <w:r w:rsidRPr="00B12661">
      <w:fldChar w:fldCharType="separate"/>
    </w:r>
    <w:r w:rsidR="00A2715C">
      <w:rPr>
        <w:noProof/>
      </w:rPr>
      <w:t>28.10.15</w:t>
    </w:r>
    <w:r w:rsidRPr="00B12661">
      <w:fldChar w:fldCharType="end"/>
    </w:r>
    <w:r w:rsidRPr="000C6FEF">
      <w:tab/>
    </w:r>
    <w:r w:rsidRPr="00B12661">
      <w:fldChar w:fldCharType="begin"/>
    </w:r>
    <w:r w:rsidRPr="00B12661">
      <w:instrText xml:space="preserve"> printdate \@ dd.MM.yy </w:instrText>
    </w:r>
    <w:r w:rsidRPr="00B12661">
      <w:fldChar w:fldCharType="separate"/>
    </w:r>
    <w:r w:rsidR="000C6FEF">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2715C">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34(Add.22)(Rev.1)-</w:t>
    </w:r>
    <w:r w:rsidR="00613492" w:rsidRPr="00613492">
      <w:rPr>
        <w:rStyle w:val="PageNumber"/>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15C" w:rsidRDefault="00A271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Eltawabti, Ibrahim">
    <w15:presenceInfo w15:providerId="AD" w15:userId="S-1-5-21-8740799-900759487-1415713722-49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ar-SA" w:vendorID="4" w:dllVersion="512" w:checkStyle="0"/>
  <w:activeWritingStyle w:appName="MSWord" w:lang="ar-EG" w:vendorID="4" w:dllVersion="512" w:checkStyle="1"/>
  <w:activeWritingStyle w:appName="MSWord" w:lang="ar-SY" w:vendorID="4" w:dllVersion="512"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C6FEF"/>
    <w:rsid w:val="000D1708"/>
    <w:rsid w:val="000E2AFC"/>
    <w:rsid w:val="000E6D30"/>
    <w:rsid w:val="000F05F5"/>
    <w:rsid w:val="000F28EA"/>
    <w:rsid w:val="000F518F"/>
    <w:rsid w:val="0010081C"/>
    <w:rsid w:val="001013E3"/>
    <w:rsid w:val="0010363F"/>
    <w:rsid w:val="00144727"/>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6328B"/>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A6726"/>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15C"/>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E142A"/>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7749C"/>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05B58"/>
    <w:rsid w:val="00D25120"/>
    <w:rsid w:val="00D419CB"/>
    <w:rsid w:val="00D44350"/>
    <w:rsid w:val="00D44E3F"/>
    <w:rsid w:val="00D525F5"/>
    <w:rsid w:val="00D535D0"/>
    <w:rsid w:val="00D62C78"/>
    <w:rsid w:val="00D81703"/>
    <w:rsid w:val="00D82929"/>
    <w:rsid w:val="00D84214"/>
    <w:rsid w:val="00D943E5"/>
    <w:rsid w:val="00DA1AE0"/>
    <w:rsid w:val="00DC29DD"/>
    <w:rsid w:val="00DC50B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C4BCC"/>
    <w:rsid w:val="00ED048C"/>
    <w:rsid w:val="00ED4B29"/>
    <w:rsid w:val="00EF38AF"/>
    <w:rsid w:val="00F055F8"/>
    <w:rsid w:val="00F10CB4"/>
    <w:rsid w:val="00F11B3D"/>
    <w:rsid w:val="00F14763"/>
    <w:rsid w:val="00F16212"/>
    <w:rsid w:val="00F16602"/>
    <w:rsid w:val="00F25B80"/>
    <w:rsid w:val="00F2685F"/>
    <w:rsid w:val="00F27E7C"/>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3C817B6-775E-49D3-9FDD-0E4C8DC8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 w:type="character" w:customStyle="1" w:styleId="ApprefBold">
    <w:name w:val="App_ref +  Bold"/>
    <w:rsid w:val="00002124"/>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R15-WRC15-C-0034!A22-R1!MSW-A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68FB266B-C426-4551-AEA7-959B56B87AD4}">
  <ds:schemaRefs>
    <ds:schemaRef ds:uri="http://purl.org/dc/dcmitype/"/>
    <ds:schemaRef ds:uri="http://schemas.microsoft.com/office/infopath/2007/PartnerControls"/>
    <ds:schemaRef ds:uri="http://purl.org/dc/terms/"/>
    <ds:schemaRef ds:uri="http://www.w3.org/XML/1998/namespace"/>
    <ds:schemaRef ds:uri="http://purl.org/dc/elements/1.1/"/>
    <ds:schemaRef ds:uri="996b2e75-67fd-4955-a3b0-5ab9934cb50b"/>
    <ds:schemaRef ds:uri="http://schemas.microsoft.com/office/2006/documentManagement/types"/>
    <ds:schemaRef ds:uri="http://schemas.openxmlformats.org/package/2006/metadata/core-propertie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19994120-F686-48F8-8158-5F91834E5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807</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R15-WRC15-C-0034!A22-R1!MSW-A</vt:lpstr>
    </vt:vector>
  </TitlesOfParts>
  <Manager>General Secretariat - Pool</Manager>
  <Company>International Telecommunication Union (ITU)</Company>
  <LinksUpToDate>false</LinksUpToDate>
  <CharactersWithSpaces>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R15-WRC15-C-0034!A22-R1!MSW-A</dc:title>
  <dc:creator>Documents Proposals Manager (DPM)</dc:creator>
  <cp:keywords>DPM_v5.2015.10.15_prod</cp:keywords>
  <cp:lastModifiedBy>Eltawabti, Ibrahim</cp:lastModifiedBy>
  <cp:revision>6</cp:revision>
  <cp:lastPrinted>2011-11-07T13:53:00Z</cp:lastPrinted>
  <dcterms:created xsi:type="dcterms:W3CDTF">2015-10-27T09:49:00Z</dcterms:created>
  <dcterms:modified xsi:type="dcterms:W3CDTF">2015-10-28T19:56:00Z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