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w:t>
            </w:r>
            <w:bookmarkStart w:id="2" w:name="_GoBack"/>
            <w:bookmarkEnd w:id="2"/>
            <w:r w:rsidRPr="00BB51CC">
              <w:rPr>
                <w:rFonts w:ascii="Verdana" w:hAnsi="Verdana"/>
                <w:b/>
                <w:bCs/>
                <w:sz w:val="20"/>
              </w:rPr>
              <w: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7 au</w:t>
            </w:r>
            <w:r>
              <w:rPr>
                <w:rFonts w:ascii="Verdana" w:eastAsia="SimSun" w:hAnsi="Verdana" w:cs="Traditional Arabic"/>
                <w:b/>
                <w:sz w:val="20"/>
                <w:lang w:val="en-US"/>
              </w:rPr>
              <w:br/>
              <w:t>Document 32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D63D53" w:rsidRDefault="00690C7B" w:rsidP="00690C7B">
            <w:pPr>
              <w:pStyle w:val="Source"/>
              <w:rPr>
                <w:lang w:val="fr-CH"/>
              </w:rPr>
            </w:pPr>
            <w:bookmarkStart w:id="3" w:name="dsource" w:colFirst="0" w:colLast="0"/>
            <w:r w:rsidRPr="00D63D53">
              <w:rPr>
                <w:lang w:val="fr-CH"/>
              </w:rPr>
              <w:t>Propositions communes de la Télécommunauté Asie-Pacifique</w:t>
            </w:r>
          </w:p>
        </w:tc>
      </w:tr>
      <w:tr w:rsidR="00690C7B" w:rsidRPr="00DE35C0" w:rsidTr="0050008E">
        <w:trPr>
          <w:cantSplit/>
        </w:trPr>
        <w:tc>
          <w:tcPr>
            <w:tcW w:w="10031" w:type="dxa"/>
            <w:gridSpan w:val="2"/>
          </w:tcPr>
          <w:p w:rsidR="00690C7B" w:rsidRPr="00DE35C0" w:rsidRDefault="00DE35C0" w:rsidP="00690C7B">
            <w:pPr>
              <w:pStyle w:val="Title1"/>
              <w:rPr>
                <w:lang w:val="fr-CH"/>
              </w:rPr>
            </w:pPr>
            <w:bookmarkStart w:id="4" w:name="dtitle1" w:colFirst="0" w:colLast="0"/>
            <w:bookmarkEnd w:id="3"/>
            <w:r w:rsidRPr="00DE35C0">
              <w:rPr>
                <w:lang w:val="fr-CH"/>
              </w:rPr>
              <w:t>propositions pour les travaux de la conférence</w:t>
            </w:r>
          </w:p>
        </w:tc>
      </w:tr>
      <w:tr w:rsidR="00690C7B" w:rsidRPr="00DE35C0" w:rsidTr="0050008E">
        <w:trPr>
          <w:cantSplit/>
        </w:trPr>
        <w:tc>
          <w:tcPr>
            <w:tcW w:w="10031" w:type="dxa"/>
            <w:gridSpan w:val="2"/>
          </w:tcPr>
          <w:p w:rsidR="00690C7B" w:rsidRPr="00DE35C0"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1.7 de l'ordre du jour</w:t>
            </w:r>
          </w:p>
        </w:tc>
      </w:tr>
    </w:tbl>
    <w:bookmarkEnd w:id="6"/>
    <w:p w:rsidR="001C0E40" w:rsidRDefault="00B25B0B" w:rsidP="002B04A1">
      <w:pPr>
        <w:rPr>
          <w:lang w:val="fr-CA"/>
        </w:rPr>
      </w:pPr>
      <w:r w:rsidRPr="002B04A1">
        <w:rPr>
          <w:lang w:val="fr-CA"/>
        </w:rPr>
        <w:t>1.7</w:t>
      </w:r>
      <w:r w:rsidRPr="002B04A1">
        <w:rPr>
          <w:lang w:val="fr-CA"/>
        </w:rPr>
        <w:tab/>
      </w:r>
      <w:r w:rsidRPr="006D4FB4">
        <w:rPr>
          <w:lang w:val="fr-CA"/>
        </w:rPr>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6D4FB4">
        <w:rPr>
          <w:b/>
          <w:bCs/>
          <w:lang w:val="fr-CA"/>
        </w:rPr>
        <w:t>114 (Rév.CMR-12)</w:t>
      </w:r>
      <w:r w:rsidRPr="006D4FB4">
        <w:rPr>
          <w:lang w:val="fr-CA"/>
        </w:rPr>
        <w:t>;</w:t>
      </w:r>
    </w:p>
    <w:p w:rsidR="00DE35C0" w:rsidRPr="009554D8" w:rsidRDefault="00DE35C0" w:rsidP="001D5E2A">
      <w:pPr>
        <w:pStyle w:val="Headingb"/>
        <w:rPr>
          <w:lang w:val="fr-CA"/>
        </w:rPr>
      </w:pPr>
      <w:r w:rsidRPr="009554D8">
        <w:rPr>
          <w:lang w:val="fr-CA"/>
        </w:rPr>
        <w:t>Introduction</w:t>
      </w:r>
    </w:p>
    <w:p w:rsidR="00DE35C0" w:rsidRDefault="00DE35C0" w:rsidP="008D21BC">
      <w:pPr>
        <w:rPr>
          <w:lang w:val="fr-CA"/>
        </w:rPr>
      </w:pPr>
      <w:r>
        <w:rPr>
          <w:lang w:val="fr-CA"/>
        </w:rPr>
        <w:t xml:space="preserve">Une méthode est décrite dans le Rapport de la RPC à la CMR-15. Cette Méthode consiste à supprimer les </w:t>
      </w:r>
      <w:r w:rsidR="00813ACA">
        <w:rPr>
          <w:lang w:val="fr-CA"/>
        </w:rPr>
        <w:t xml:space="preserve">échéances </w:t>
      </w:r>
      <w:r w:rsidR="008D027E">
        <w:rPr>
          <w:lang w:val="fr-CA"/>
        </w:rPr>
        <w:t>figurant dans</w:t>
      </w:r>
      <w:r w:rsidR="00DF2C79">
        <w:rPr>
          <w:lang w:val="fr-CA"/>
        </w:rPr>
        <w:t xml:space="preserve"> le renvoi 5.444A tout en continuant à protéger </w:t>
      </w:r>
      <w:r w:rsidR="00DF2C79" w:rsidRPr="00C24309">
        <w:t>l'exploitation du système normalisé d'atterri</w:t>
      </w:r>
      <w:r w:rsidR="00DF2C79">
        <w:t>ssage aux hyperfréquences (MLS),</w:t>
      </w:r>
      <w:r w:rsidR="00813ACA">
        <w:rPr>
          <w:lang w:val="fr-CA"/>
        </w:rPr>
        <w:t xml:space="preserve"> ainsi qu</w:t>
      </w:r>
      <w:r w:rsidR="008D21BC">
        <w:rPr>
          <w:lang w:val="fr-CA"/>
        </w:rPr>
        <w:t>'</w:t>
      </w:r>
      <w:r w:rsidR="00813ACA">
        <w:rPr>
          <w:lang w:val="fr-CA"/>
        </w:rPr>
        <w:t xml:space="preserve">à </w:t>
      </w:r>
      <w:r w:rsidR="00DF2C79">
        <w:rPr>
          <w:lang w:val="fr-CA"/>
        </w:rPr>
        <w:t>ménager</w:t>
      </w:r>
      <w:r w:rsidR="00813ACA">
        <w:rPr>
          <w:lang w:val="fr-CA"/>
        </w:rPr>
        <w:t xml:space="preserve"> davantage de souplesse aux services SMA(R) dans la bande concernée.</w:t>
      </w:r>
    </w:p>
    <w:p w:rsidR="00813ACA" w:rsidRPr="009554D8" w:rsidRDefault="00813ACA" w:rsidP="001D5E2A">
      <w:pPr>
        <w:pStyle w:val="Headingb"/>
        <w:rPr>
          <w:lang w:val="fr-CA"/>
        </w:rPr>
      </w:pPr>
      <w:r w:rsidRPr="009554D8">
        <w:rPr>
          <w:lang w:val="fr-CA"/>
        </w:rPr>
        <w:t xml:space="preserve">Propositions </w:t>
      </w:r>
    </w:p>
    <w:p w:rsidR="00813ACA" w:rsidRPr="002B04A1" w:rsidRDefault="00813ACA" w:rsidP="008D21BC">
      <w:pPr>
        <w:rPr>
          <w:lang w:val="fr-CA"/>
        </w:rPr>
      </w:pPr>
      <w:r>
        <w:rPr>
          <w:lang w:val="fr-CA"/>
        </w:rPr>
        <w:t>Les membres de l</w:t>
      </w:r>
      <w:r w:rsidR="008D21BC">
        <w:rPr>
          <w:lang w:val="fr-CA"/>
        </w:rPr>
        <w:t>'</w:t>
      </w:r>
      <w:r>
        <w:rPr>
          <w:lang w:val="fr-CA"/>
        </w:rPr>
        <w:t xml:space="preserve">APT </w:t>
      </w:r>
      <w:r w:rsidR="003D35AC">
        <w:rPr>
          <w:lang w:val="fr-CA"/>
        </w:rPr>
        <w:t>appuient</w:t>
      </w:r>
      <w:r w:rsidR="00DF2C79">
        <w:rPr>
          <w:lang w:val="fr-CA"/>
        </w:rPr>
        <w:t xml:space="preserve"> la Méthode proposée</w:t>
      </w:r>
      <w:r>
        <w:rPr>
          <w:lang w:val="fr-CA"/>
        </w:rPr>
        <w:t xml:space="preserve"> par le Rapport de la RPC à la CMR-15 </w:t>
      </w:r>
      <w:r w:rsidRPr="00A453A0">
        <w:rPr>
          <w:lang w:val="fr-CA"/>
        </w:rPr>
        <w:t xml:space="preserve">afin </w:t>
      </w:r>
      <w:r w:rsidR="00DF2C79" w:rsidRPr="00A453A0">
        <w:rPr>
          <w:lang w:val="fr-CA"/>
        </w:rPr>
        <w:t xml:space="preserve">que </w:t>
      </w:r>
      <w:r w:rsidRPr="00A453A0">
        <w:rPr>
          <w:lang w:val="fr-CA"/>
        </w:rPr>
        <w:t>ce point de l’ordre du jour</w:t>
      </w:r>
      <w:r w:rsidR="00DF2C79" w:rsidRPr="00A453A0">
        <w:rPr>
          <w:lang w:val="fr-CA"/>
        </w:rPr>
        <w:t xml:space="preserve"> soit traité </w:t>
      </w:r>
      <w:r w:rsidR="003D35AC">
        <w:rPr>
          <w:lang w:val="fr-CA"/>
        </w:rPr>
        <w:t>sous tous les aspects</w:t>
      </w:r>
      <w:r w:rsidRPr="00A453A0">
        <w:rPr>
          <w:lang w:val="fr-CA"/>
        </w:rPr>
        <w:t>.</w:t>
      </w:r>
      <w:r>
        <w:rPr>
          <w:lang w:val="fr-CA"/>
        </w:rPr>
        <w:t xml:space="preserve"> </w:t>
      </w:r>
    </w:p>
    <w:p w:rsidR="003A583E" w:rsidRPr="00813ACA" w:rsidRDefault="003A583E" w:rsidP="00786598">
      <w:pPr>
        <w:rPr>
          <w:lang w:val="fr-CA"/>
        </w:rPr>
      </w:pP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6D4FB4" w:rsidRDefault="00B25B0B" w:rsidP="00D94B99">
      <w:pPr>
        <w:pStyle w:val="ArtNo"/>
      </w:pPr>
      <w:r w:rsidRPr="006D4FB4">
        <w:lastRenderedPageBreak/>
        <w:t xml:space="preserve">ARTICLE </w:t>
      </w:r>
      <w:r w:rsidRPr="006D4FB4">
        <w:rPr>
          <w:rStyle w:val="href"/>
          <w:color w:val="000000"/>
        </w:rPr>
        <w:t>5</w:t>
      </w:r>
    </w:p>
    <w:p w:rsidR="004A6A8C" w:rsidRPr="006D4FB4" w:rsidRDefault="00B25B0B" w:rsidP="00D94B99">
      <w:pPr>
        <w:pStyle w:val="Arttitle"/>
        <w:rPr>
          <w:lang w:val="fr-CH"/>
        </w:rPr>
      </w:pPr>
      <w:r w:rsidRPr="006D4FB4">
        <w:rPr>
          <w:lang w:val="fr-CH"/>
        </w:rPr>
        <w:t>Attribution des bandes de fréquences</w:t>
      </w:r>
    </w:p>
    <w:p w:rsidR="004A6A8C" w:rsidRPr="006D4FB4" w:rsidRDefault="00B25B0B" w:rsidP="008D21BC">
      <w:pPr>
        <w:pStyle w:val="Section1"/>
        <w:keepNext/>
      </w:pPr>
      <w:r w:rsidRPr="006D4FB4">
        <w:t>Section IV – Tableau d'attribution des bandes de fréquences</w:t>
      </w:r>
      <w:r w:rsidRPr="006D4FB4">
        <w:br/>
      </w:r>
      <w:r w:rsidRPr="006D4FB4">
        <w:rPr>
          <w:b w:val="0"/>
          <w:bCs/>
        </w:rPr>
        <w:t>(Voir le numéro</w:t>
      </w:r>
      <w:r w:rsidRPr="006D4FB4">
        <w:t xml:space="preserve"> 2.1</w:t>
      </w:r>
      <w:r w:rsidRPr="006D4FB4">
        <w:rPr>
          <w:b w:val="0"/>
          <w:bCs/>
        </w:rPr>
        <w:t>)</w:t>
      </w:r>
    </w:p>
    <w:p w:rsidR="00751B0B" w:rsidRPr="006D4FB4" w:rsidRDefault="00B25B0B">
      <w:pPr>
        <w:pStyle w:val="Proposal"/>
      </w:pPr>
      <w:r w:rsidRPr="006D4FB4">
        <w:t>MOD</w:t>
      </w:r>
      <w:r w:rsidRPr="006D4FB4">
        <w:tab/>
        <w:t>ASP/32A7/1</w:t>
      </w:r>
    </w:p>
    <w:p w:rsidR="004A6A8C" w:rsidRPr="006D4FB4" w:rsidRDefault="00B25B0B" w:rsidP="00D94B99">
      <w:pPr>
        <w:pStyle w:val="Tabletitle"/>
        <w:spacing w:after="80"/>
        <w:rPr>
          <w:color w:val="000000"/>
        </w:rPr>
      </w:pPr>
      <w:r w:rsidRPr="006D4FB4">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6D4FB4"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6D4FB4" w:rsidRDefault="00B25B0B" w:rsidP="00D94B99">
            <w:pPr>
              <w:pStyle w:val="Tablehead"/>
              <w:keepLines/>
              <w:spacing w:before="60" w:after="60"/>
              <w:rPr>
                <w:color w:val="000000"/>
              </w:rPr>
            </w:pPr>
            <w:r w:rsidRPr="006D4FB4">
              <w:rPr>
                <w:color w:val="000000"/>
              </w:rPr>
              <w:t>Attribution aux services</w:t>
            </w:r>
          </w:p>
        </w:tc>
      </w:tr>
      <w:tr w:rsidR="004A6A8C" w:rsidRPr="006D4FB4"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6D4FB4" w:rsidRDefault="00B25B0B" w:rsidP="00D94B99">
            <w:pPr>
              <w:pStyle w:val="Tablehead"/>
              <w:keepLines/>
              <w:spacing w:before="60" w:after="60"/>
              <w:rPr>
                <w:color w:val="000000"/>
              </w:rPr>
            </w:pPr>
            <w:r w:rsidRPr="006D4FB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6D4FB4" w:rsidRDefault="00B25B0B" w:rsidP="00D94B99">
            <w:pPr>
              <w:pStyle w:val="Tablehead"/>
              <w:keepLines/>
              <w:spacing w:before="60" w:after="60"/>
              <w:rPr>
                <w:color w:val="000000"/>
              </w:rPr>
            </w:pPr>
            <w:r w:rsidRPr="006D4FB4">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6D4FB4" w:rsidRDefault="00B25B0B" w:rsidP="00D94B99">
            <w:pPr>
              <w:pStyle w:val="Tablehead"/>
              <w:keepLines/>
              <w:spacing w:before="60" w:after="60"/>
              <w:rPr>
                <w:color w:val="000000"/>
              </w:rPr>
            </w:pPr>
            <w:r w:rsidRPr="006D4FB4">
              <w:rPr>
                <w:color w:val="000000"/>
              </w:rPr>
              <w:t>Région 3</w:t>
            </w:r>
          </w:p>
        </w:tc>
      </w:tr>
      <w:tr w:rsidR="004A6A8C" w:rsidRPr="006D4FB4"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F04CA" w:rsidRPr="006D4FB4" w:rsidRDefault="00B25B0B" w:rsidP="00D94B99">
            <w:pPr>
              <w:pStyle w:val="TableTextS5"/>
              <w:rPr>
                <w:ins w:id="7" w:author="Thivoyon, Marie-Ambrym" w:date="2015-10-01T17:04:00Z"/>
              </w:rPr>
            </w:pPr>
            <w:r w:rsidRPr="006D4FB4">
              <w:rPr>
                <w:rStyle w:val="Tablefreq"/>
              </w:rPr>
              <w:t>5</w:t>
            </w:r>
            <w:r w:rsidRPr="006D4FB4">
              <w:t> </w:t>
            </w:r>
            <w:r w:rsidRPr="006D4FB4">
              <w:rPr>
                <w:rStyle w:val="Tablefreq"/>
              </w:rPr>
              <w:t>091-5</w:t>
            </w:r>
            <w:r w:rsidRPr="006D4FB4">
              <w:t> </w:t>
            </w:r>
            <w:r w:rsidRPr="006D4FB4">
              <w:rPr>
                <w:rStyle w:val="Tablefreq"/>
              </w:rPr>
              <w:t>150</w:t>
            </w:r>
            <w:r w:rsidRPr="006D4FB4">
              <w:tab/>
            </w:r>
            <w:ins w:id="8" w:author="Thivoyon, Marie-Ambrym" w:date="2015-10-01T17:04:00Z">
              <w:r w:rsidR="002F04CA" w:rsidRPr="006D4FB4">
                <w:t>FIXE PAR SATELLITE (Terre vers espace)  5.444A</w:t>
              </w:r>
            </w:ins>
          </w:p>
          <w:p w:rsidR="004A6A8C" w:rsidRPr="006D4FB4" w:rsidRDefault="002F04CA" w:rsidP="00D94B99">
            <w:pPr>
              <w:pStyle w:val="TableTextS5"/>
            </w:pPr>
            <w:r w:rsidRPr="006D4FB4">
              <w:tab/>
            </w:r>
            <w:r w:rsidRPr="006D4FB4">
              <w:tab/>
            </w:r>
            <w:r w:rsidRPr="006D4FB4">
              <w:tab/>
            </w:r>
            <w:r w:rsidRPr="006D4FB4">
              <w:tab/>
            </w:r>
            <w:r w:rsidR="00B25B0B" w:rsidRPr="006D4FB4">
              <w:t>MOBILE AÉRONAUTIQUE  5.444B</w:t>
            </w:r>
          </w:p>
          <w:p w:rsidR="004A6A8C" w:rsidRPr="006D4FB4" w:rsidRDefault="00B25B0B" w:rsidP="00D94B99">
            <w:pPr>
              <w:pStyle w:val="TableTextS5"/>
            </w:pPr>
            <w:r w:rsidRPr="006D4FB4">
              <w:tab/>
            </w:r>
            <w:r w:rsidRPr="006D4FB4">
              <w:tab/>
            </w:r>
            <w:r w:rsidRPr="006D4FB4">
              <w:tab/>
            </w:r>
            <w:r w:rsidRPr="006D4FB4">
              <w:tab/>
              <w:t>MOBILE AÉRONAUTIQUE (R) PAR SATELLITE  5.443AA</w:t>
            </w:r>
          </w:p>
          <w:p w:rsidR="004A6A8C" w:rsidRPr="006D4FB4" w:rsidRDefault="00B25B0B" w:rsidP="00D94B99">
            <w:pPr>
              <w:pStyle w:val="TableTextS5"/>
            </w:pPr>
            <w:r w:rsidRPr="006D4FB4">
              <w:tab/>
            </w:r>
            <w:r w:rsidRPr="006D4FB4">
              <w:tab/>
            </w:r>
            <w:r w:rsidRPr="006D4FB4">
              <w:tab/>
            </w:r>
            <w:r w:rsidRPr="006D4FB4">
              <w:tab/>
              <w:t>RADIONAVIGATION AÉRONAUTIQUE</w:t>
            </w:r>
          </w:p>
          <w:p w:rsidR="004A6A8C" w:rsidRPr="006D4FB4" w:rsidRDefault="00B25B0B" w:rsidP="002F04CA">
            <w:pPr>
              <w:pStyle w:val="TableTextS5"/>
              <w:rPr>
                <w:rStyle w:val="Tablefreq"/>
                <w:color w:val="000000"/>
              </w:rPr>
            </w:pPr>
            <w:r w:rsidRPr="006D4FB4">
              <w:tab/>
            </w:r>
            <w:r w:rsidRPr="006D4FB4">
              <w:tab/>
            </w:r>
            <w:r w:rsidRPr="006D4FB4">
              <w:tab/>
            </w:r>
            <w:r w:rsidRPr="006D4FB4">
              <w:tab/>
              <w:t>5.444</w:t>
            </w:r>
            <w:del w:id="9" w:author="Thivoyon, Marie-Ambrym" w:date="2015-10-01T17:05:00Z">
              <w:r w:rsidRPr="006D4FB4" w:rsidDel="002F04CA">
                <w:delText xml:space="preserve">  5.444A</w:delText>
              </w:r>
            </w:del>
          </w:p>
        </w:tc>
      </w:tr>
      <w:tr w:rsidR="004A6A8C" w:rsidRPr="006D4FB4"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6D4FB4" w:rsidRDefault="00B25B0B" w:rsidP="00D94B99">
            <w:pPr>
              <w:pStyle w:val="TableTextS5"/>
              <w:tabs>
                <w:tab w:val="clear" w:pos="170"/>
                <w:tab w:val="clear" w:pos="567"/>
                <w:tab w:val="clear" w:pos="737"/>
                <w:tab w:val="clear" w:pos="2977"/>
                <w:tab w:val="clear" w:pos="3266"/>
                <w:tab w:val="left" w:pos="2986"/>
              </w:tabs>
              <w:spacing w:before="10" w:after="10"/>
            </w:pPr>
            <w:r w:rsidRPr="006D4FB4">
              <w:rPr>
                <w:rStyle w:val="Tablefreq"/>
              </w:rPr>
              <w:t>5 150-5 250</w:t>
            </w:r>
            <w:r w:rsidRPr="006D4FB4">
              <w:rPr>
                <w:color w:val="000000"/>
                <w:lang w:val="fr-CH"/>
              </w:rPr>
              <w:tab/>
              <w:t xml:space="preserve">FIXE PAR SATELLITE (Terre vers espace)  </w:t>
            </w:r>
            <w:r w:rsidRPr="006D4FB4">
              <w:t>5.447A</w:t>
            </w:r>
          </w:p>
          <w:p w:rsidR="004A6A8C" w:rsidRPr="006D4FB4" w:rsidRDefault="00B25B0B" w:rsidP="00D94B99">
            <w:pPr>
              <w:pStyle w:val="TableTextS5"/>
              <w:tabs>
                <w:tab w:val="clear" w:pos="170"/>
                <w:tab w:val="clear" w:pos="567"/>
                <w:tab w:val="clear" w:pos="737"/>
                <w:tab w:val="clear" w:pos="2977"/>
                <w:tab w:val="clear" w:pos="3266"/>
                <w:tab w:val="left" w:pos="2986"/>
              </w:tabs>
              <w:spacing w:before="10" w:after="10"/>
              <w:rPr>
                <w:rStyle w:val="Artref"/>
                <w:color w:val="000000"/>
                <w:lang w:val="fr-CH"/>
              </w:rPr>
            </w:pPr>
            <w:r w:rsidRPr="006D4FB4">
              <w:rPr>
                <w:color w:val="000000"/>
                <w:lang w:val="fr-CH"/>
              </w:rPr>
              <w:tab/>
            </w:r>
            <w:r w:rsidRPr="006D4FB4">
              <w:rPr>
                <w:color w:val="000000"/>
              </w:rPr>
              <w:t xml:space="preserve">MOBILE sauf mobile aéronautique  </w:t>
            </w:r>
            <w:r w:rsidRPr="006D4FB4">
              <w:rPr>
                <w:rStyle w:val="Artref"/>
                <w:color w:val="000000"/>
                <w:lang w:val="fr-CH"/>
              </w:rPr>
              <w:t>5.446A</w:t>
            </w:r>
            <w:r w:rsidRPr="006D4FB4">
              <w:rPr>
                <w:color w:val="000000"/>
              </w:rPr>
              <w:t xml:space="preserve">  </w:t>
            </w:r>
            <w:r w:rsidRPr="006D4FB4">
              <w:rPr>
                <w:rStyle w:val="Artref"/>
                <w:color w:val="000000"/>
                <w:lang w:val="fr-CH"/>
              </w:rPr>
              <w:t>5.446B</w:t>
            </w:r>
          </w:p>
          <w:p w:rsidR="004A6A8C" w:rsidRPr="006D4FB4" w:rsidRDefault="00B25B0B" w:rsidP="00D94B99">
            <w:pPr>
              <w:pStyle w:val="TableTextS5"/>
              <w:tabs>
                <w:tab w:val="clear" w:pos="170"/>
                <w:tab w:val="clear" w:pos="567"/>
                <w:tab w:val="clear" w:pos="737"/>
                <w:tab w:val="clear" w:pos="2977"/>
                <w:tab w:val="clear" w:pos="3266"/>
                <w:tab w:val="left" w:pos="2986"/>
              </w:tabs>
              <w:spacing w:before="10" w:after="10"/>
              <w:rPr>
                <w:color w:val="000000"/>
                <w:lang w:val="fr-CH"/>
              </w:rPr>
            </w:pPr>
            <w:r w:rsidRPr="006D4FB4">
              <w:rPr>
                <w:color w:val="000000"/>
                <w:lang w:val="fr-CH"/>
              </w:rPr>
              <w:tab/>
              <w:t>RADIONAVIGATION AÉRONAUTIQUE</w:t>
            </w:r>
          </w:p>
          <w:p w:rsidR="004A6A8C" w:rsidRPr="006D4FB4" w:rsidRDefault="00B25B0B" w:rsidP="00D94B99">
            <w:pPr>
              <w:pStyle w:val="TableTextS5"/>
              <w:tabs>
                <w:tab w:val="clear" w:pos="170"/>
                <w:tab w:val="clear" w:pos="567"/>
                <w:tab w:val="clear" w:pos="737"/>
                <w:tab w:val="clear" w:pos="2977"/>
                <w:tab w:val="clear" w:pos="3266"/>
                <w:tab w:val="left" w:pos="2986"/>
              </w:tabs>
              <w:spacing w:before="10" w:after="10"/>
              <w:rPr>
                <w:color w:val="000000"/>
              </w:rPr>
            </w:pPr>
            <w:r w:rsidRPr="006D4FB4">
              <w:rPr>
                <w:color w:val="000000"/>
                <w:lang w:val="fr-CH"/>
              </w:rPr>
              <w:tab/>
            </w:r>
            <w:r w:rsidRPr="006D4FB4">
              <w:rPr>
                <w:rStyle w:val="Artref"/>
                <w:color w:val="000000"/>
                <w:lang w:val="fr-CH"/>
              </w:rPr>
              <w:t>5.446</w:t>
            </w:r>
            <w:r w:rsidRPr="006D4FB4">
              <w:rPr>
                <w:color w:val="000000"/>
                <w:lang w:val="fr-CH"/>
              </w:rPr>
              <w:t xml:space="preserve">  5.446C  </w:t>
            </w:r>
            <w:r w:rsidRPr="006D4FB4">
              <w:rPr>
                <w:rStyle w:val="Artref"/>
                <w:color w:val="000000"/>
                <w:lang w:val="fr-CH"/>
              </w:rPr>
              <w:t>5.447</w:t>
            </w:r>
            <w:r w:rsidRPr="006D4FB4">
              <w:rPr>
                <w:color w:val="000000"/>
                <w:lang w:val="fr-CH"/>
              </w:rPr>
              <w:t xml:space="preserve">  </w:t>
            </w:r>
            <w:r w:rsidRPr="006D4FB4">
              <w:rPr>
                <w:rStyle w:val="Artref"/>
                <w:color w:val="000000"/>
                <w:lang w:val="fr-CH"/>
              </w:rPr>
              <w:t>5.447B</w:t>
            </w:r>
            <w:r w:rsidRPr="006D4FB4">
              <w:rPr>
                <w:color w:val="000000"/>
                <w:lang w:val="fr-CH"/>
              </w:rPr>
              <w:t xml:space="preserve">  </w:t>
            </w:r>
            <w:r w:rsidRPr="006D4FB4">
              <w:rPr>
                <w:rStyle w:val="Artref"/>
                <w:color w:val="000000"/>
                <w:lang w:val="fr-CH"/>
              </w:rPr>
              <w:t>5.447C</w:t>
            </w:r>
          </w:p>
        </w:tc>
      </w:tr>
    </w:tbl>
    <w:p w:rsidR="00751B0B" w:rsidRPr="006D4FB4" w:rsidRDefault="00B25B0B" w:rsidP="002F04CA">
      <w:pPr>
        <w:pStyle w:val="Reasons"/>
      </w:pPr>
      <w:r w:rsidRPr="006D4FB4">
        <w:rPr>
          <w:b/>
        </w:rPr>
        <w:t>Motifs:</w:t>
      </w:r>
      <w:r w:rsidRPr="006D4FB4">
        <w:tab/>
      </w:r>
      <w:r w:rsidR="001D6EC1" w:rsidRPr="006D4FB4">
        <w:t xml:space="preserve">L’attribution au SFS a été déplacée du renvoi 5.444A du RR au Tableau d’attribution des bandes de fréquences, </w:t>
      </w:r>
      <w:r w:rsidR="002F04CA" w:rsidRPr="006D4FB4">
        <w:t>étant donné que les échéances concernant cette attribution ont été supprimées.</w:t>
      </w:r>
    </w:p>
    <w:p w:rsidR="00751B0B" w:rsidRPr="006D4FB4" w:rsidRDefault="00B25B0B">
      <w:pPr>
        <w:pStyle w:val="Proposal"/>
      </w:pPr>
      <w:r w:rsidRPr="006D4FB4">
        <w:t>MOD</w:t>
      </w:r>
      <w:r w:rsidRPr="006D4FB4">
        <w:tab/>
        <w:t>ASP/32A7/2</w:t>
      </w:r>
    </w:p>
    <w:p w:rsidR="004A6A8C" w:rsidRPr="006D4FB4" w:rsidRDefault="00B25B0B" w:rsidP="00835035">
      <w:pPr>
        <w:pStyle w:val="Note"/>
        <w:rPr>
          <w:lang w:val="fr-CH"/>
        </w:rPr>
      </w:pPr>
      <w:r w:rsidRPr="006D4FB4">
        <w:rPr>
          <w:rStyle w:val="Artdef"/>
        </w:rPr>
        <w:t>5.444A</w:t>
      </w:r>
      <w:r w:rsidRPr="006D4FB4">
        <w:tab/>
      </w:r>
      <w:del w:id="10" w:author="Thivoyon, Marie-Ambrym" w:date="2015-10-01T17:07:00Z">
        <w:r w:rsidRPr="006D4FB4" w:rsidDel="002F04CA">
          <w:rPr>
            <w:i/>
            <w:lang w:val="fr-CH"/>
          </w:rPr>
          <w:delText>Attribution additionnelle</w:delText>
        </w:r>
        <w:r w:rsidRPr="006D4FB4" w:rsidDel="002F04CA">
          <w:rPr>
            <w:i/>
            <w:iCs/>
            <w:lang w:val="fr-CH"/>
          </w:rPr>
          <w:delText>:</w:delText>
        </w:r>
        <w:r w:rsidRPr="006D4FB4" w:rsidDel="002F04CA">
          <w:rPr>
            <w:i/>
            <w:lang w:val="fr-CH"/>
          </w:rPr>
          <w:delText>  </w:delText>
        </w:r>
        <w:r w:rsidRPr="006D4FB4" w:rsidDel="002F04CA">
          <w:rPr>
            <w:lang w:val="fr-CH"/>
          </w:rPr>
          <w:delText>la bande 5</w:delText>
        </w:r>
        <w:r w:rsidRPr="006D4FB4" w:rsidDel="002F04CA">
          <w:rPr>
            <w:sz w:val="12"/>
            <w:lang w:val="fr-CH"/>
          </w:rPr>
          <w:delText> </w:delText>
        </w:r>
        <w:r w:rsidRPr="006D4FB4" w:rsidDel="002F04CA">
          <w:rPr>
            <w:lang w:val="fr-CH"/>
          </w:rPr>
          <w:delText>091-5</w:delText>
        </w:r>
        <w:r w:rsidRPr="006D4FB4" w:rsidDel="002F04CA">
          <w:rPr>
            <w:sz w:val="12"/>
            <w:lang w:val="fr-CH"/>
          </w:rPr>
          <w:delText> </w:delText>
        </w:r>
        <w:r w:rsidRPr="006D4FB4" w:rsidDel="002F04CA">
          <w:rPr>
            <w:lang w:val="fr-CH"/>
          </w:rPr>
          <w:delText xml:space="preserve">150 MHz est, de plus, attribuée au service fixe par satellite (Terre vers espace) à titre primaire. Cette </w:delText>
        </w:r>
      </w:del>
      <w:ins w:id="11" w:author="Thivoyon, Marie-Ambrym" w:date="2015-10-01T17:08:00Z">
        <w:r w:rsidR="002F04CA" w:rsidRPr="006D4FB4">
          <w:rPr>
            <w:lang w:val="fr-CH"/>
          </w:rPr>
          <w:t>L’utilisation de l’</w:t>
        </w:r>
      </w:ins>
      <w:r w:rsidRPr="006D4FB4">
        <w:rPr>
          <w:lang w:val="fr-CH"/>
        </w:rPr>
        <w:t xml:space="preserve">attribution </w:t>
      </w:r>
      <w:ins w:id="12" w:author="Thivoyon, Marie-Ambrym" w:date="2015-10-01T17:08:00Z">
        <w:r w:rsidR="002F04CA" w:rsidRPr="006D4FB4">
          <w:rPr>
            <w:lang w:val="fr-CH"/>
          </w:rPr>
          <w:t xml:space="preserve">au service fixe par satellite (Terre vers espace) dans la bande 5 091-5150 MHz </w:t>
        </w:r>
      </w:ins>
      <w:r w:rsidRPr="006D4FB4">
        <w:rPr>
          <w:lang w:val="fr-CH"/>
        </w:rPr>
        <w:t>est limitée aux liaisons de connexion des systèmes à satellites non géostationnaires du service mobile par satellite et est subordonnée à la coordination au titre du numéro </w:t>
      </w:r>
      <w:r w:rsidRPr="006D4FB4">
        <w:rPr>
          <w:b/>
          <w:bCs/>
        </w:rPr>
        <w:t>9.11A</w:t>
      </w:r>
      <w:r w:rsidRPr="006D4FB4">
        <w:rPr>
          <w:lang w:val="fr-CH"/>
        </w:rPr>
        <w:t>.</w:t>
      </w:r>
      <w:ins w:id="13" w:author="Thivoyon, Marie-Ambrym" w:date="2015-10-01T17:08:00Z">
        <w:r w:rsidR="002F04CA" w:rsidRPr="006D4FB4">
          <w:t xml:space="preserve"> </w:t>
        </w:r>
        <w:r w:rsidR="002F04CA" w:rsidRPr="006D4FB4">
          <w:rPr>
            <w:lang w:val="fr-CH"/>
          </w:rPr>
          <w:t xml:space="preserve">L'utilisation de la bande 5 091-5 150 MHz par les liaisons de connexion des systèmes à satellites non géostationnaires du service mobile par satellite est subordonnée à l'application de la Résolution </w:t>
        </w:r>
        <w:r w:rsidR="002F04CA" w:rsidRPr="006D4FB4">
          <w:rPr>
            <w:b/>
            <w:bCs/>
            <w:lang w:val="fr-CH"/>
          </w:rPr>
          <w:t>114 (Rév.CMR-15)</w:t>
        </w:r>
        <w:r w:rsidR="002F04CA" w:rsidRPr="006D4FB4">
          <w:rPr>
            <w:lang w:val="fr-CH"/>
          </w:rPr>
          <w:t>. Par ailleurs, pour assurer la protection du service de radionavigation aéronautique contre les brouillages préjudiciables, la coordination est nécessaire pour les stations terriennes assurant les liaison</w:t>
        </w:r>
      </w:ins>
      <w:ins w:id="14" w:author="Thivoyon, Marie-Ambrym" w:date="2015-10-02T09:01:00Z">
        <w:r w:rsidR="00835035" w:rsidRPr="006D4FB4">
          <w:rPr>
            <w:lang w:val="fr-CH"/>
          </w:rPr>
          <w:t>s</w:t>
        </w:r>
      </w:ins>
      <w:ins w:id="15" w:author="Thivoyon, Marie-Ambrym" w:date="2015-10-01T17:08:00Z">
        <w:r w:rsidR="002F04CA" w:rsidRPr="006D4FB4">
          <w:rPr>
            <w:lang w:val="fr-CH"/>
          </w:rPr>
          <w:t xml:space="preserve"> de connexion des systèmes à satellites non géostationnaires du service mobile par satellite qui  sont situées à moins de 450 km du territoire d'une administration qui exploite des stations au sol du service de radionavigation </w:t>
        </w:r>
      </w:ins>
      <w:ins w:id="16" w:author="Thivoyon, Marie-Ambrym" w:date="2015-10-02T09:03:00Z">
        <w:r w:rsidR="00835035" w:rsidRPr="006D4FB4">
          <w:rPr>
            <w:lang w:val="fr-CH"/>
          </w:rPr>
          <w:t>aéronautique</w:t>
        </w:r>
      </w:ins>
      <w:ins w:id="17" w:author="Thivoyon, Marie-Ambrym" w:date="2015-10-01T17:08:00Z">
        <w:r w:rsidR="002F04CA" w:rsidRPr="006D4FB4">
          <w:rPr>
            <w:lang w:val="fr-CH"/>
          </w:rPr>
          <w:t>.</w:t>
        </w:r>
      </w:ins>
    </w:p>
    <w:p w:rsidR="004A6A8C" w:rsidRPr="006D4FB4" w:rsidDel="002F04CA" w:rsidRDefault="00B25B0B" w:rsidP="002F04CA">
      <w:pPr>
        <w:pStyle w:val="Note"/>
        <w:rPr>
          <w:del w:id="18" w:author="Thivoyon, Marie-Ambrym" w:date="2015-10-01T17:10:00Z"/>
          <w:lang w:val="fr-CH"/>
        </w:rPr>
      </w:pPr>
      <w:r w:rsidRPr="006D4FB4">
        <w:rPr>
          <w:lang w:val="fr-CH"/>
        </w:rPr>
        <w:tab/>
      </w:r>
      <w:r w:rsidRPr="006D4FB4">
        <w:rPr>
          <w:lang w:val="fr-CH"/>
        </w:rPr>
        <w:tab/>
      </w:r>
      <w:del w:id="19" w:author="Thivoyon, Marie-Ambrym" w:date="2015-10-01T17:10:00Z">
        <w:r w:rsidRPr="006D4FB4" w:rsidDel="002F04CA">
          <w:rPr>
            <w:lang w:val="fr-CH"/>
          </w:rPr>
          <w:delText>Dans la bande 5</w:delText>
        </w:r>
        <w:r w:rsidRPr="006D4FB4" w:rsidDel="002F04CA">
          <w:rPr>
            <w:sz w:val="12"/>
            <w:lang w:val="fr-CH"/>
          </w:rPr>
          <w:delText> </w:delText>
        </w:r>
        <w:r w:rsidRPr="006D4FB4" w:rsidDel="002F04CA">
          <w:rPr>
            <w:lang w:val="fr-CH"/>
          </w:rPr>
          <w:delText>091-5</w:delText>
        </w:r>
        <w:r w:rsidRPr="006D4FB4" w:rsidDel="002F04CA">
          <w:rPr>
            <w:sz w:val="12"/>
            <w:lang w:val="fr-CH"/>
          </w:rPr>
          <w:delText> </w:delText>
        </w:r>
        <w:r w:rsidRPr="006D4FB4" w:rsidDel="002F04CA">
          <w:rPr>
            <w:lang w:val="fr-CH"/>
          </w:rPr>
          <w:delText>150 MHz, les dispositions suivantes s'appliquent également:</w:delText>
        </w:r>
      </w:del>
    </w:p>
    <w:p w:rsidR="004A6A8C" w:rsidRPr="006D4FB4" w:rsidDel="002F04CA" w:rsidRDefault="00B25B0B" w:rsidP="008D027E">
      <w:pPr>
        <w:pStyle w:val="Note"/>
        <w:rPr>
          <w:del w:id="20" w:author="Thivoyon, Marie-Ambrym" w:date="2015-10-01T17:10:00Z"/>
          <w:color w:val="000000"/>
          <w:lang w:val="fr-CH"/>
        </w:rPr>
      </w:pPr>
      <w:del w:id="21" w:author="Thivoyon, Marie-Ambrym" w:date="2015-10-01T17:10:00Z">
        <w:r w:rsidRPr="006D4FB4" w:rsidDel="002F04CA">
          <w:rPr>
            <w:color w:val="000000"/>
            <w:lang w:val="fr-CH"/>
          </w:rPr>
          <w:tab/>
        </w:r>
        <w:r w:rsidRPr="006D4FB4" w:rsidDel="002F04CA">
          <w:rPr>
            <w:color w:val="000000"/>
            <w:lang w:val="fr-CH"/>
          </w:rPr>
          <w:tab/>
          <w:delText>–</w:delText>
        </w:r>
        <w:r w:rsidRPr="006D4FB4" w:rsidDel="002F04CA">
          <w:rPr>
            <w:color w:val="000000"/>
            <w:lang w:val="fr-CH"/>
          </w:rPr>
          <w:tab/>
          <w:delText>avant le 1</w:delText>
        </w:r>
        <w:r w:rsidRPr="006D4FB4" w:rsidDel="002F04CA">
          <w:delText xml:space="preserve">er </w:delText>
        </w:r>
        <w:r w:rsidRPr="006D4FB4" w:rsidDel="002F04CA">
          <w:rPr>
            <w:color w:val="000000"/>
            <w:lang w:val="fr-CH"/>
          </w:rPr>
          <w:delText xml:space="preserve">janvier 2018, l'utilisation de la bande </w:delText>
        </w:r>
        <w:r w:rsidRPr="006D4FB4" w:rsidDel="002F04CA">
          <w:delText>5</w:delText>
        </w:r>
        <w:r w:rsidRPr="006D4FB4" w:rsidDel="002F04CA">
          <w:rPr>
            <w:rFonts w:ascii="Tms Rmn" w:hAnsi="Tms Rmn"/>
            <w:color w:val="000000"/>
            <w:sz w:val="12"/>
            <w:lang w:val="fr-CH"/>
          </w:rPr>
          <w:delText> </w:delText>
        </w:r>
        <w:r w:rsidRPr="006D4FB4" w:rsidDel="002F04CA">
          <w:delText>091</w:delText>
        </w:r>
        <w:r w:rsidRPr="006D4FB4" w:rsidDel="002F04CA">
          <w:rPr>
            <w:color w:val="000000"/>
            <w:lang w:val="fr-CH"/>
          </w:rPr>
          <w:delText>-5</w:delText>
        </w:r>
        <w:r w:rsidRPr="006D4FB4" w:rsidDel="002F04CA">
          <w:rPr>
            <w:rFonts w:ascii="Tms Rmn" w:hAnsi="Tms Rmn"/>
            <w:color w:val="000000"/>
            <w:sz w:val="12"/>
            <w:lang w:val="fr-CH"/>
          </w:rPr>
          <w:delText> </w:delText>
        </w:r>
        <w:r w:rsidRPr="006D4FB4" w:rsidDel="002F04CA">
          <w:rPr>
            <w:color w:val="000000"/>
            <w:lang w:val="fr-CH"/>
          </w:rPr>
          <w:delText>150 MHz par les liaisons de connexion des systèmes à satellites non géostationnaires du service mobile par satellite doit être conforme aux dispositions de la Résolution </w:delText>
        </w:r>
        <w:r w:rsidRPr="006D4FB4" w:rsidDel="002F04CA">
          <w:rPr>
            <w:b/>
            <w:bCs/>
          </w:rPr>
          <w:delText>114 (Rév.CMR-03)</w:delText>
        </w:r>
        <w:r w:rsidRPr="006D4FB4" w:rsidDel="002F04CA">
          <w:rPr>
            <w:rStyle w:val="FootnoteReference"/>
            <w:b/>
            <w:color w:val="000000"/>
            <w:lang w:val="fr-CH"/>
          </w:rPr>
          <w:footnoteReference w:customMarkFollows="1" w:id="1"/>
          <w:delText>*</w:delText>
        </w:r>
        <w:r w:rsidRPr="006D4FB4" w:rsidDel="002F04CA">
          <w:rPr>
            <w:color w:val="000000"/>
            <w:lang w:val="fr-CH"/>
          </w:rPr>
          <w:delText>;</w:delText>
        </w:r>
      </w:del>
    </w:p>
    <w:p w:rsidR="004A6A8C" w:rsidRPr="006D4FB4" w:rsidDel="002F04CA" w:rsidRDefault="00B25B0B" w:rsidP="008D027E">
      <w:pPr>
        <w:pStyle w:val="Note"/>
        <w:rPr>
          <w:del w:id="24" w:author="Thivoyon, Marie-Ambrym" w:date="2015-10-01T17:10:00Z"/>
          <w:color w:val="000000"/>
          <w:lang w:val="fr-CH"/>
        </w:rPr>
      </w:pPr>
      <w:del w:id="25" w:author="Thivoyon, Marie-Ambrym" w:date="2015-10-01T17:10:00Z">
        <w:r w:rsidRPr="006D4FB4" w:rsidDel="002F04CA">
          <w:rPr>
            <w:color w:val="000000"/>
            <w:lang w:val="fr-CH"/>
          </w:rPr>
          <w:tab/>
        </w:r>
        <w:r w:rsidRPr="006D4FB4" w:rsidDel="002F04CA">
          <w:rPr>
            <w:color w:val="000000"/>
            <w:lang w:val="fr-CH"/>
          </w:rPr>
          <w:tab/>
          <w:delText>–</w:delText>
        </w:r>
        <w:r w:rsidRPr="006D4FB4" w:rsidDel="002F04CA">
          <w:rPr>
            <w:color w:val="000000"/>
            <w:lang w:val="fr-CH"/>
          </w:rPr>
          <w:tab/>
          <w:delText>après le 1</w:delText>
        </w:r>
        <w:r w:rsidRPr="006D4FB4" w:rsidDel="002F04CA">
          <w:delText>er</w:delText>
        </w:r>
        <w:r w:rsidRPr="006D4FB4" w:rsidDel="002F04CA">
          <w:rPr>
            <w:color w:val="000000"/>
            <w:lang w:val="fr-CH"/>
          </w:rPr>
          <w:delText xml:space="preserve"> janvier 2016, aucune nouvelle assignation ne devra être faite aux stations terriennes assurant des liaisons de connexion de systèmes à satellites non géostationnaires du service mobile par satellite;</w:delText>
        </w:r>
      </w:del>
    </w:p>
    <w:p w:rsidR="004A6A8C" w:rsidRPr="006D4FB4" w:rsidRDefault="00B25B0B">
      <w:pPr>
        <w:pStyle w:val="Note"/>
        <w:rPr>
          <w:color w:val="000000"/>
        </w:rPr>
      </w:pPr>
      <w:del w:id="26" w:author="Thivoyon, Marie-Ambrym" w:date="2015-10-01T17:10:00Z">
        <w:r w:rsidRPr="006D4FB4" w:rsidDel="002F04CA">
          <w:rPr>
            <w:color w:val="000000"/>
            <w:lang w:val="fr-CH"/>
          </w:rPr>
          <w:lastRenderedPageBreak/>
          <w:tab/>
        </w:r>
        <w:r w:rsidRPr="006D4FB4" w:rsidDel="002F04CA">
          <w:rPr>
            <w:color w:val="000000"/>
            <w:lang w:val="fr-CH"/>
          </w:rPr>
          <w:tab/>
          <w:delText>–</w:delText>
        </w:r>
        <w:r w:rsidRPr="006D4FB4" w:rsidDel="002F04CA">
          <w:rPr>
            <w:color w:val="000000"/>
            <w:lang w:val="fr-CH"/>
          </w:rPr>
          <w:tab/>
          <w:delText>après le 1</w:delText>
        </w:r>
        <w:r w:rsidRPr="006D4FB4" w:rsidDel="002F04CA">
          <w:delText>er</w:delText>
        </w:r>
        <w:r w:rsidRPr="006D4FB4" w:rsidDel="002F04CA">
          <w:rPr>
            <w:color w:val="000000"/>
            <w:lang w:val="fr-CH"/>
          </w:rPr>
          <w:delText xml:space="preserve"> janvier 2018, le service fixe par satellite deviendra secondaire par rapport au service de radionavigation aéronautique.</w:delText>
        </w:r>
      </w:del>
      <w:r w:rsidRPr="006D4FB4">
        <w:rPr>
          <w:sz w:val="16"/>
          <w:szCs w:val="16"/>
        </w:rPr>
        <w:t>     (CMR-</w:t>
      </w:r>
      <w:del w:id="27" w:author="Royer, Veronique" w:date="2015-10-14T15:27:00Z">
        <w:r w:rsidRPr="006D4FB4" w:rsidDel="00C743C6">
          <w:rPr>
            <w:sz w:val="16"/>
            <w:szCs w:val="16"/>
          </w:rPr>
          <w:delText>07</w:delText>
        </w:r>
      </w:del>
      <w:ins w:id="28" w:author="Royer, Veronique" w:date="2015-10-14T15:27:00Z">
        <w:r w:rsidR="00C743C6">
          <w:rPr>
            <w:sz w:val="16"/>
            <w:szCs w:val="16"/>
          </w:rPr>
          <w:t>15</w:t>
        </w:r>
      </w:ins>
      <w:r w:rsidRPr="006D4FB4">
        <w:rPr>
          <w:sz w:val="16"/>
          <w:szCs w:val="16"/>
        </w:rPr>
        <w:t>)</w:t>
      </w:r>
    </w:p>
    <w:p w:rsidR="00751B0B" w:rsidRPr="006D4FB4" w:rsidRDefault="00B25B0B">
      <w:pPr>
        <w:pStyle w:val="Reasons"/>
      </w:pPr>
      <w:r w:rsidRPr="006D4FB4">
        <w:rPr>
          <w:b/>
        </w:rPr>
        <w:t>Motifs:</w:t>
      </w:r>
      <w:r w:rsidRPr="006D4FB4">
        <w:tab/>
      </w:r>
      <w:r w:rsidR="002F04CA" w:rsidRPr="006D4FB4">
        <w:t>Supprimer les échéances concernant l’attribution au SFS (limité aux liaisons de connexion des systèmes à satellites non géostationnaires du SMS) tout en conservant toutes les autres dispositions réglementaires applicables, par exemple le numé</w:t>
      </w:r>
      <w:r w:rsidR="008D21BC">
        <w:t>ro 9.11A du RR et la Résolution </w:t>
      </w:r>
      <w:r w:rsidR="002F04CA" w:rsidRPr="006D4FB4">
        <w:t>114 (Rév.CMR-15).</w:t>
      </w:r>
    </w:p>
    <w:p w:rsidR="0003177F" w:rsidRPr="006D4FB4" w:rsidRDefault="00B25B0B" w:rsidP="0003177F">
      <w:pPr>
        <w:pStyle w:val="AppendixNo"/>
        <w:rPr>
          <w:lang w:val="fr-CH"/>
        </w:rPr>
      </w:pPr>
      <w:r w:rsidRPr="006D4FB4">
        <w:t>APPENDICE</w:t>
      </w:r>
      <w:r w:rsidRPr="006D4FB4">
        <w:rPr>
          <w:rStyle w:val="Appref"/>
          <w:bCs/>
          <w:caps w:val="0"/>
          <w:color w:val="000000"/>
          <w:szCs w:val="28"/>
          <w:lang w:val="fr-CH"/>
        </w:rPr>
        <w:t xml:space="preserve"> </w:t>
      </w:r>
      <w:r w:rsidRPr="006D4FB4">
        <w:rPr>
          <w:rStyle w:val="href"/>
        </w:rPr>
        <w:t>7</w:t>
      </w:r>
      <w:r w:rsidRPr="006D4FB4">
        <w:rPr>
          <w:lang w:val="fr-CH"/>
        </w:rPr>
        <w:t xml:space="preserve"> (RÉV.CMR-12)</w:t>
      </w:r>
    </w:p>
    <w:p w:rsidR="0003177F" w:rsidRPr="006D4FB4" w:rsidRDefault="00B25B0B" w:rsidP="0003177F">
      <w:pPr>
        <w:pStyle w:val="Appendixtitle"/>
        <w:rPr>
          <w:lang w:val="fr-CH"/>
        </w:rPr>
      </w:pPr>
      <w:r w:rsidRPr="006D4FB4">
        <w:rPr>
          <w:lang w:val="fr-CH"/>
        </w:rPr>
        <w:t>Méthodes</w:t>
      </w:r>
      <w:r w:rsidRPr="006D4FB4">
        <w:rPr>
          <w:b w:val="0"/>
          <w:lang w:val="fr-CH"/>
        </w:rPr>
        <w:t xml:space="preserve"> </w:t>
      </w:r>
      <w:r w:rsidRPr="006D4FB4">
        <w:rPr>
          <w:lang w:val="fr-CH"/>
        </w:rPr>
        <w:t xml:space="preserve">de détermination de la zone de coordination autour </w:t>
      </w:r>
      <w:r w:rsidRPr="006D4FB4">
        <w:rPr>
          <w:lang w:val="fr-CH"/>
        </w:rPr>
        <w:br/>
        <w:t xml:space="preserve">d'une station terrienne dans </w:t>
      </w:r>
      <w:r w:rsidRPr="006D4FB4">
        <w:t>les</w:t>
      </w:r>
      <w:r w:rsidRPr="006D4FB4">
        <w:rPr>
          <w:lang w:val="fr-CH"/>
        </w:rPr>
        <w:t xml:space="preserve"> bandes de fréquences </w:t>
      </w:r>
      <w:r w:rsidRPr="006D4FB4">
        <w:rPr>
          <w:lang w:val="fr-CH"/>
        </w:rPr>
        <w:br/>
        <w:t>comprises entre 100 MHz et 105 GHz</w:t>
      </w:r>
    </w:p>
    <w:p w:rsidR="0003177F" w:rsidRPr="006D4FB4" w:rsidRDefault="00B25B0B" w:rsidP="0003177F">
      <w:pPr>
        <w:pStyle w:val="AnnexNo"/>
      </w:pPr>
      <w:r w:rsidRPr="006D4FB4">
        <w:t>ANNEXE 7</w:t>
      </w:r>
    </w:p>
    <w:p w:rsidR="0003177F" w:rsidRPr="006D4FB4" w:rsidRDefault="00B25B0B" w:rsidP="0003177F">
      <w:pPr>
        <w:pStyle w:val="Annextitle"/>
      </w:pPr>
      <w:r w:rsidRPr="006D4FB4">
        <w:t xml:space="preserve">Paramètres de système et distances de coordination prédéterminées pour déterminer la zone de coordination autour d'une station terrienne </w:t>
      </w:r>
    </w:p>
    <w:p w:rsidR="0003177F" w:rsidRPr="006D4FB4" w:rsidRDefault="00B25B0B" w:rsidP="0003177F">
      <w:pPr>
        <w:pStyle w:val="Heading1"/>
      </w:pPr>
      <w:r w:rsidRPr="006D4FB4">
        <w:t>3</w:t>
      </w:r>
      <w:r w:rsidRPr="006D4FB4">
        <w:tab/>
        <w:t>Gain d'antenne d'une station terrienne de réception en direction de l'horizon vis</w:t>
      </w:r>
      <w:r w:rsidRPr="006D4FB4">
        <w:noBreakHyphen/>
        <w:t>à</w:t>
      </w:r>
      <w:r w:rsidRPr="006D4FB4">
        <w:noBreakHyphen/>
        <w:t>vis d'une station terrienne d'émission</w:t>
      </w:r>
    </w:p>
    <w:p w:rsidR="00751B0B" w:rsidRPr="006D4FB4" w:rsidRDefault="00B25B0B">
      <w:pPr>
        <w:pStyle w:val="Proposal"/>
        <w:rPr>
          <w:lang w:val="fr-CH"/>
        </w:rPr>
      </w:pPr>
      <w:r w:rsidRPr="006D4FB4">
        <w:rPr>
          <w:lang w:val="fr-CH"/>
        </w:rPr>
        <w:t>MOD</w:t>
      </w:r>
      <w:r w:rsidRPr="006D4FB4">
        <w:rPr>
          <w:lang w:val="fr-CH"/>
        </w:rPr>
        <w:tab/>
        <w:t>ASP/32A7/3</w:t>
      </w:r>
    </w:p>
    <w:p w:rsidR="0003177F" w:rsidRPr="006D4FB4" w:rsidRDefault="00B25B0B" w:rsidP="008D21BC">
      <w:pPr>
        <w:pStyle w:val="TableNo"/>
        <w:spacing w:before="0" w:after="40"/>
        <w:rPr>
          <w:lang w:val="fr-CH"/>
        </w:rPr>
      </w:pPr>
      <w:r w:rsidRPr="006D4FB4">
        <w:rPr>
          <w:lang w:val="fr-CH"/>
        </w:rPr>
        <w:t>TABLEAU 10</w:t>
      </w:r>
      <w:r w:rsidRPr="006D4FB4">
        <w:rPr>
          <w:color w:val="000000"/>
          <w:sz w:val="16"/>
          <w:lang w:val="fr-CH"/>
        </w:rPr>
        <w:t> (</w:t>
      </w:r>
      <w:ins w:id="29" w:author="Thivoyon, Marie-Ambrym" w:date="2015-10-01T17:16:00Z">
        <w:r w:rsidR="00646F5E" w:rsidRPr="006D4FB4">
          <w:rPr>
            <w:color w:val="000000"/>
            <w:sz w:val="16"/>
            <w:lang w:val="fr-CH"/>
          </w:rPr>
          <w:t>Rév.</w:t>
        </w:r>
      </w:ins>
      <w:r w:rsidRPr="006D4FB4">
        <w:rPr>
          <w:color w:val="000000"/>
          <w:sz w:val="16"/>
          <w:lang w:val="fr-CH"/>
        </w:rPr>
        <w:t>CMR-</w:t>
      </w:r>
      <w:del w:id="30" w:author="Thivoyon, Marie-Ambrym" w:date="2015-10-01T17:17:00Z">
        <w:r w:rsidRPr="006D4FB4" w:rsidDel="00646F5E">
          <w:rPr>
            <w:color w:val="000000"/>
            <w:sz w:val="16"/>
            <w:lang w:val="fr-CH"/>
          </w:rPr>
          <w:delText>07</w:delText>
        </w:r>
      </w:del>
      <w:ins w:id="31" w:author="Thivoyon, Marie-Ambrym" w:date="2015-10-01T17:17:00Z">
        <w:r w:rsidR="008D21BC" w:rsidRPr="006D4FB4">
          <w:rPr>
            <w:color w:val="000000"/>
            <w:sz w:val="16"/>
            <w:lang w:val="fr-CH"/>
          </w:rPr>
          <w:t>15</w:t>
        </w:r>
      </w:ins>
      <w:r w:rsidRPr="006D4FB4">
        <w:rPr>
          <w:color w:val="000000"/>
          <w:sz w:val="16"/>
          <w:lang w:val="fr-CH"/>
        </w:rPr>
        <w:t>)</w:t>
      </w:r>
    </w:p>
    <w:p w:rsidR="0003177F" w:rsidRPr="006D4FB4" w:rsidRDefault="00B25B0B" w:rsidP="0003177F">
      <w:pPr>
        <w:pStyle w:val="Tabletitle"/>
        <w:rPr>
          <w:lang w:val="fr-CH"/>
        </w:rPr>
      </w:pPr>
      <w:r w:rsidRPr="006D4FB4">
        <w:rPr>
          <w:lang w:val="fr-CH"/>
        </w:rPr>
        <w:t>Distances de coordination prédéterminées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99"/>
        <w:gridCol w:w="2212"/>
        <w:gridCol w:w="4127"/>
      </w:tblGrid>
      <w:tr w:rsidR="0003177F" w:rsidRPr="006D4FB4" w:rsidTr="00E076C0">
        <w:trPr>
          <w:jc w:val="center"/>
        </w:trPr>
        <w:tc>
          <w:tcPr>
            <w:tcW w:w="5511" w:type="dxa"/>
            <w:gridSpan w:val="2"/>
            <w:vAlign w:val="center"/>
          </w:tcPr>
          <w:p w:rsidR="0003177F" w:rsidRPr="006D4FB4" w:rsidRDefault="00B25B0B" w:rsidP="00E076C0">
            <w:pPr>
              <w:pStyle w:val="Tablehead"/>
              <w:keepNext w:val="0"/>
              <w:spacing w:before="40" w:after="40"/>
              <w:rPr>
                <w:sz w:val="18"/>
                <w:lang w:val="fr-CH"/>
              </w:rPr>
            </w:pPr>
            <w:r w:rsidRPr="006D4FB4">
              <w:rPr>
                <w:sz w:val="18"/>
                <w:lang w:val="fr-CH"/>
              </w:rPr>
              <w:t>Situation de partage de fréquences</w:t>
            </w:r>
          </w:p>
        </w:tc>
        <w:tc>
          <w:tcPr>
            <w:tcW w:w="4127" w:type="dxa"/>
            <w:vMerge w:val="restart"/>
            <w:vAlign w:val="center"/>
          </w:tcPr>
          <w:p w:rsidR="0003177F" w:rsidRPr="006D4FB4" w:rsidRDefault="00B25B0B" w:rsidP="00E076C0">
            <w:pPr>
              <w:pStyle w:val="Tablehead"/>
              <w:spacing w:before="40" w:after="40"/>
              <w:rPr>
                <w:sz w:val="18"/>
                <w:lang w:val="fr-CH"/>
              </w:rPr>
            </w:pPr>
            <w:r w:rsidRPr="006D4FB4">
              <w:rPr>
                <w:sz w:val="18"/>
                <w:lang w:val="fr-CH"/>
              </w:rPr>
              <w:t>Distance de coordination (dans les situations de partage concernant des services ayant des attributions avec égalité des droits)</w:t>
            </w:r>
            <w:r w:rsidRPr="006D4FB4">
              <w:rPr>
                <w:sz w:val="18"/>
                <w:lang w:val="fr-CH"/>
              </w:rPr>
              <w:br/>
              <w:t>(km)</w:t>
            </w:r>
          </w:p>
        </w:tc>
      </w:tr>
      <w:tr w:rsidR="0003177F" w:rsidRPr="006D4FB4" w:rsidTr="00E076C0">
        <w:trPr>
          <w:jc w:val="center"/>
        </w:trPr>
        <w:tc>
          <w:tcPr>
            <w:tcW w:w="3299" w:type="dxa"/>
            <w:vAlign w:val="center"/>
          </w:tcPr>
          <w:p w:rsidR="0003177F" w:rsidRPr="006D4FB4" w:rsidRDefault="00B25B0B" w:rsidP="00E076C0">
            <w:pPr>
              <w:pStyle w:val="Tablehead"/>
              <w:keepNext w:val="0"/>
              <w:spacing w:before="60" w:after="60"/>
              <w:rPr>
                <w:sz w:val="18"/>
                <w:lang w:val="es-ES_tradnl"/>
              </w:rPr>
            </w:pPr>
            <w:r w:rsidRPr="006D4FB4">
              <w:rPr>
                <w:sz w:val="18"/>
                <w:lang w:val="es-ES_tradnl"/>
              </w:rPr>
              <w:t>Type de station terrienne</w:t>
            </w:r>
          </w:p>
        </w:tc>
        <w:tc>
          <w:tcPr>
            <w:tcW w:w="2212" w:type="dxa"/>
            <w:vAlign w:val="center"/>
          </w:tcPr>
          <w:p w:rsidR="0003177F" w:rsidRPr="006D4FB4" w:rsidRDefault="00B25B0B" w:rsidP="00E076C0">
            <w:pPr>
              <w:pStyle w:val="Tablehead"/>
              <w:spacing w:before="60" w:after="60"/>
              <w:rPr>
                <w:sz w:val="18"/>
                <w:lang w:val="fr-CH"/>
              </w:rPr>
            </w:pPr>
            <w:r w:rsidRPr="006D4FB4">
              <w:rPr>
                <w:sz w:val="18"/>
                <w:lang w:val="fr-CH"/>
              </w:rPr>
              <w:t>Type de station de Terre</w:t>
            </w:r>
          </w:p>
        </w:tc>
        <w:tc>
          <w:tcPr>
            <w:tcW w:w="4127" w:type="dxa"/>
            <w:vMerge/>
            <w:vAlign w:val="center"/>
          </w:tcPr>
          <w:p w:rsidR="0003177F" w:rsidRPr="006D4FB4" w:rsidRDefault="00FB7B63" w:rsidP="00E076C0">
            <w:pPr>
              <w:pStyle w:val="Tablehead"/>
              <w:rPr>
                <w:sz w:val="18"/>
              </w:rPr>
            </w:pPr>
          </w:p>
        </w:tc>
      </w:tr>
      <w:tr w:rsidR="0003177F" w:rsidRPr="006D4FB4" w:rsidTr="00E076C0">
        <w:trPr>
          <w:jc w:val="center"/>
        </w:trPr>
        <w:tc>
          <w:tcPr>
            <w:tcW w:w="3299" w:type="dxa"/>
          </w:tcPr>
          <w:p w:rsidR="0003177F" w:rsidRPr="006D4FB4" w:rsidRDefault="00B25B0B" w:rsidP="00E076C0">
            <w:pPr>
              <w:rPr>
                <w:sz w:val="18"/>
                <w:szCs w:val="18"/>
                <w:lang w:val="fr-CH"/>
              </w:rPr>
            </w:pPr>
            <w:r w:rsidRPr="006D4FB4">
              <w:rPr>
                <w:sz w:val="18"/>
                <w:szCs w:val="18"/>
                <w:lang w:val="fr-CH"/>
              </w:rPr>
              <w:t xml:space="preserve">Stations au sol dans les bandes au-dessous de 1 GHz pour lesquelles le numéro </w:t>
            </w:r>
            <w:r w:rsidRPr="006D4FB4">
              <w:rPr>
                <w:rStyle w:val="Artref"/>
                <w:b/>
                <w:color w:val="000000"/>
                <w:sz w:val="18"/>
                <w:szCs w:val="18"/>
              </w:rPr>
              <w:t>9.11A</w:t>
            </w:r>
            <w:r w:rsidRPr="006D4FB4">
              <w:rPr>
                <w:sz w:val="18"/>
                <w:szCs w:val="18"/>
                <w:lang w:val="fr-CH"/>
              </w:rPr>
              <w:t xml:space="preserve"> s'applique. </w:t>
            </w:r>
            <w:r w:rsidRPr="006D4FB4">
              <w:rPr>
                <w:sz w:val="18"/>
                <w:szCs w:val="18"/>
                <w:lang w:val="fr-CH"/>
              </w:rPr>
              <w:br/>
              <w:t>Stations mobiles au sol dans les bandes situées entre 1</w:t>
            </w:r>
            <w:r w:rsidRPr="006D4FB4">
              <w:rPr>
                <w:sz w:val="18"/>
                <w:szCs w:val="18"/>
                <w:lang w:val="fr-CH"/>
              </w:rPr>
              <w:noBreakHyphen/>
              <w:t xml:space="preserve">3 GHz pour lesquelles le numéro </w:t>
            </w:r>
            <w:r w:rsidRPr="006D4FB4">
              <w:rPr>
                <w:rStyle w:val="Artref"/>
                <w:b/>
                <w:color w:val="000000"/>
                <w:sz w:val="18"/>
                <w:szCs w:val="18"/>
              </w:rPr>
              <w:t>9.11A</w:t>
            </w:r>
            <w:r w:rsidRPr="006D4FB4">
              <w:rPr>
                <w:sz w:val="18"/>
                <w:szCs w:val="18"/>
                <w:lang w:val="fr-CH"/>
              </w:rPr>
              <w:t xml:space="preserve"> s'applique</w:t>
            </w:r>
          </w:p>
        </w:tc>
        <w:tc>
          <w:tcPr>
            <w:tcW w:w="2212" w:type="dxa"/>
          </w:tcPr>
          <w:p w:rsidR="0003177F" w:rsidRPr="006D4FB4" w:rsidRDefault="00B25B0B" w:rsidP="00E076C0">
            <w:pPr>
              <w:pStyle w:val="TableText0"/>
              <w:spacing w:line="0" w:lineRule="atLeast"/>
              <w:rPr>
                <w:color w:val="000000"/>
                <w:sz w:val="18"/>
                <w:szCs w:val="18"/>
                <w:lang w:val="fr-CH"/>
              </w:rPr>
            </w:pPr>
            <w:r w:rsidRPr="006D4FB4">
              <w:rPr>
                <w:color w:val="000000"/>
                <w:sz w:val="18"/>
                <w:szCs w:val="18"/>
                <w:lang w:val="fr-CH"/>
              </w:rPr>
              <w:t>Mobile (aéronef)</w:t>
            </w:r>
          </w:p>
        </w:tc>
        <w:tc>
          <w:tcPr>
            <w:tcW w:w="4127" w:type="dxa"/>
          </w:tcPr>
          <w:p w:rsidR="0003177F" w:rsidRPr="006D4FB4" w:rsidRDefault="00B25B0B" w:rsidP="00E076C0">
            <w:pPr>
              <w:pStyle w:val="Tabletext"/>
              <w:tabs>
                <w:tab w:val="right" w:pos="1936"/>
              </w:tabs>
              <w:ind w:right="1968"/>
              <w:jc w:val="right"/>
              <w:rPr>
                <w:sz w:val="18"/>
              </w:rPr>
            </w:pPr>
            <w:r w:rsidRPr="006D4FB4">
              <w:rPr>
                <w:sz w:val="18"/>
              </w:rPr>
              <w:t>500</w:t>
            </w:r>
          </w:p>
        </w:tc>
      </w:tr>
      <w:tr w:rsidR="0003177F" w:rsidRPr="006D4FB4" w:rsidTr="00E076C0">
        <w:trPr>
          <w:jc w:val="center"/>
        </w:trPr>
        <w:tc>
          <w:tcPr>
            <w:tcW w:w="3299" w:type="dxa"/>
          </w:tcPr>
          <w:p w:rsidR="0003177F" w:rsidRPr="006D4FB4" w:rsidRDefault="00B25B0B" w:rsidP="00E076C0">
            <w:pPr>
              <w:rPr>
                <w:sz w:val="18"/>
                <w:szCs w:val="18"/>
                <w:lang w:val="fr-CH"/>
              </w:rPr>
            </w:pPr>
            <w:r w:rsidRPr="006D4FB4">
              <w:rPr>
                <w:sz w:val="18"/>
                <w:szCs w:val="18"/>
                <w:lang w:val="fr-CH"/>
              </w:rPr>
              <w:t>Aéronef (mobile) (toutes les bandes)</w:t>
            </w:r>
          </w:p>
        </w:tc>
        <w:tc>
          <w:tcPr>
            <w:tcW w:w="2212" w:type="dxa"/>
          </w:tcPr>
          <w:p w:rsidR="0003177F" w:rsidRPr="006D4FB4" w:rsidRDefault="00B25B0B" w:rsidP="00E076C0">
            <w:pPr>
              <w:pStyle w:val="TableText0"/>
              <w:spacing w:line="0" w:lineRule="atLeast"/>
              <w:rPr>
                <w:color w:val="000000"/>
                <w:sz w:val="18"/>
                <w:szCs w:val="18"/>
                <w:lang w:val="fr-CH"/>
              </w:rPr>
            </w:pPr>
            <w:r w:rsidRPr="006D4FB4">
              <w:rPr>
                <w:color w:val="000000"/>
                <w:sz w:val="18"/>
                <w:szCs w:val="18"/>
                <w:lang w:val="fr-CH"/>
              </w:rPr>
              <w:t>Station au sol</w:t>
            </w:r>
          </w:p>
        </w:tc>
        <w:tc>
          <w:tcPr>
            <w:tcW w:w="4127" w:type="dxa"/>
          </w:tcPr>
          <w:p w:rsidR="0003177F" w:rsidRPr="006D4FB4" w:rsidRDefault="00B25B0B" w:rsidP="00E076C0">
            <w:pPr>
              <w:pStyle w:val="Tabletext"/>
              <w:tabs>
                <w:tab w:val="right" w:pos="1936"/>
              </w:tabs>
              <w:ind w:right="1968"/>
              <w:jc w:val="right"/>
              <w:rPr>
                <w:sz w:val="18"/>
              </w:rPr>
            </w:pPr>
            <w:r w:rsidRPr="006D4FB4">
              <w:rPr>
                <w:sz w:val="18"/>
              </w:rPr>
              <w:t>500</w:t>
            </w:r>
          </w:p>
        </w:tc>
      </w:tr>
      <w:tr w:rsidR="0003177F" w:rsidRPr="006D4FB4" w:rsidTr="00E076C0">
        <w:trPr>
          <w:jc w:val="center"/>
        </w:trPr>
        <w:tc>
          <w:tcPr>
            <w:tcW w:w="3299" w:type="dxa"/>
          </w:tcPr>
          <w:p w:rsidR="0003177F" w:rsidRPr="006D4FB4" w:rsidRDefault="00B25B0B" w:rsidP="00E076C0">
            <w:pPr>
              <w:rPr>
                <w:sz w:val="18"/>
                <w:szCs w:val="18"/>
                <w:lang w:val="fr-CH"/>
              </w:rPr>
            </w:pPr>
            <w:r w:rsidRPr="006D4FB4">
              <w:rPr>
                <w:sz w:val="18"/>
                <w:szCs w:val="18"/>
                <w:lang w:val="fr-CH"/>
              </w:rPr>
              <w:t>Aéronef (mobile) (toutes les bandes)</w:t>
            </w:r>
          </w:p>
        </w:tc>
        <w:tc>
          <w:tcPr>
            <w:tcW w:w="2212" w:type="dxa"/>
          </w:tcPr>
          <w:p w:rsidR="0003177F" w:rsidRPr="006D4FB4" w:rsidRDefault="00B25B0B" w:rsidP="00E076C0">
            <w:pPr>
              <w:pStyle w:val="TableText0"/>
              <w:spacing w:line="0" w:lineRule="atLeast"/>
              <w:rPr>
                <w:color w:val="000000"/>
                <w:sz w:val="18"/>
                <w:szCs w:val="18"/>
                <w:lang w:val="fr-CH"/>
              </w:rPr>
            </w:pPr>
            <w:r w:rsidRPr="006D4FB4">
              <w:rPr>
                <w:color w:val="000000"/>
                <w:sz w:val="18"/>
                <w:szCs w:val="18"/>
                <w:lang w:val="fr-CH"/>
              </w:rPr>
              <w:t>Mobile (aéronef)</w:t>
            </w:r>
          </w:p>
        </w:tc>
        <w:tc>
          <w:tcPr>
            <w:tcW w:w="4127" w:type="dxa"/>
          </w:tcPr>
          <w:p w:rsidR="0003177F" w:rsidRPr="006D4FB4" w:rsidRDefault="00B25B0B" w:rsidP="00E076C0">
            <w:pPr>
              <w:pStyle w:val="Tabletext"/>
              <w:tabs>
                <w:tab w:val="right" w:pos="1936"/>
              </w:tabs>
              <w:ind w:right="1968"/>
              <w:jc w:val="right"/>
              <w:rPr>
                <w:sz w:val="18"/>
              </w:rPr>
            </w:pPr>
            <w:r w:rsidRPr="006D4FB4">
              <w:rPr>
                <w:sz w:val="18"/>
              </w:rPr>
              <w:t>1 000</w:t>
            </w:r>
          </w:p>
        </w:tc>
      </w:tr>
      <w:tr w:rsidR="0003177F" w:rsidRPr="006D4FB4" w:rsidTr="00E076C0">
        <w:trPr>
          <w:jc w:val="center"/>
        </w:trPr>
        <w:tc>
          <w:tcPr>
            <w:tcW w:w="3299" w:type="dxa"/>
          </w:tcPr>
          <w:p w:rsidR="0003177F" w:rsidRPr="006D4FB4" w:rsidRDefault="00B25B0B" w:rsidP="00E076C0">
            <w:pPr>
              <w:pStyle w:val="Tabletext"/>
              <w:rPr>
                <w:sz w:val="18"/>
                <w:lang w:val="fr-CH"/>
              </w:rPr>
            </w:pPr>
            <w:r w:rsidRPr="006D4FB4">
              <w:rPr>
                <w:sz w:val="18"/>
                <w:szCs w:val="18"/>
                <w:lang w:val="fr-CH"/>
              </w:rPr>
              <w:t>Station au sol dans les bandes suivantes</w:t>
            </w:r>
            <w:r w:rsidRPr="006D4FB4">
              <w:rPr>
                <w:sz w:val="18"/>
                <w:lang w:val="fr-CH"/>
              </w:rPr>
              <w:t>:</w:t>
            </w:r>
          </w:p>
          <w:p w:rsidR="0003177F" w:rsidRPr="006D4FB4" w:rsidRDefault="00B25B0B" w:rsidP="00E076C0">
            <w:pPr>
              <w:pStyle w:val="Tabletext"/>
              <w:rPr>
                <w:sz w:val="18"/>
                <w:lang w:val="es-ES"/>
              </w:rPr>
            </w:pPr>
            <w:r w:rsidRPr="006D4FB4">
              <w:rPr>
                <w:sz w:val="18"/>
                <w:lang w:val="es-ES"/>
              </w:rPr>
              <w:t>400,15</w:t>
            </w:r>
            <w:r w:rsidRPr="006D4FB4">
              <w:rPr>
                <w:sz w:val="18"/>
                <w:lang w:val="es-ES"/>
              </w:rPr>
              <w:noBreakHyphen/>
              <w:t>401 MHz</w:t>
            </w:r>
            <w:r w:rsidRPr="006D4FB4">
              <w:rPr>
                <w:sz w:val="18"/>
                <w:lang w:val="es-ES"/>
              </w:rPr>
              <w:br/>
              <w:t>1 668,4-1 675 MHz</w:t>
            </w:r>
          </w:p>
        </w:tc>
        <w:tc>
          <w:tcPr>
            <w:tcW w:w="2212" w:type="dxa"/>
          </w:tcPr>
          <w:p w:rsidR="0003177F" w:rsidRPr="006D4FB4" w:rsidRDefault="00B25B0B" w:rsidP="00E076C0">
            <w:pPr>
              <w:pStyle w:val="TableText0"/>
              <w:rPr>
                <w:noProof w:val="0"/>
                <w:color w:val="000000"/>
                <w:sz w:val="18"/>
                <w:szCs w:val="18"/>
                <w:lang w:val="fr-CH"/>
              </w:rPr>
            </w:pPr>
            <w:r w:rsidRPr="006D4FB4">
              <w:rPr>
                <w:noProof w:val="0"/>
                <w:color w:val="000000"/>
                <w:sz w:val="18"/>
                <w:szCs w:val="18"/>
                <w:lang w:val="fr-CH"/>
              </w:rPr>
              <w:t>Station du service des auxiliaires de la météorologie (radiosonde)</w:t>
            </w:r>
          </w:p>
        </w:tc>
        <w:tc>
          <w:tcPr>
            <w:tcW w:w="4127" w:type="dxa"/>
          </w:tcPr>
          <w:p w:rsidR="0003177F" w:rsidRPr="006D4FB4" w:rsidRDefault="00B25B0B" w:rsidP="00E076C0">
            <w:pPr>
              <w:pStyle w:val="Tabletext"/>
              <w:tabs>
                <w:tab w:val="right" w:pos="1936"/>
              </w:tabs>
              <w:ind w:right="1968"/>
              <w:jc w:val="right"/>
              <w:rPr>
                <w:sz w:val="18"/>
                <w:lang w:val="es-ES"/>
              </w:rPr>
            </w:pPr>
            <w:r w:rsidRPr="006D4FB4">
              <w:rPr>
                <w:sz w:val="18"/>
                <w:lang w:val="es-ES"/>
              </w:rPr>
              <w:t>580</w:t>
            </w:r>
          </w:p>
        </w:tc>
      </w:tr>
      <w:tr w:rsidR="0003177F" w:rsidRPr="006D4FB4" w:rsidTr="00E076C0">
        <w:trPr>
          <w:jc w:val="center"/>
        </w:trPr>
        <w:tc>
          <w:tcPr>
            <w:tcW w:w="3299" w:type="dxa"/>
            <w:tcBorders>
              <w:bottom w:val="single" w:sz="6" w:space="0" w:color="auto"/>
            </w:tcBorders>
          </w:tcPr>
          <w:p w:rsidR="0003177F" w:rsidRPr="006D4FB4" w:rsidRDefault="00B25B0B" w:rsidP="00E076C0">
            <w:pPr>
              <w:pStyle w:val="Tabletext"/>
              <w:rPr>
                <w:sz w:val="18"/>
                <w:lang w:val="fr-CH"/>
              </w:rPr>
            </w:pPr>
            <w:r w:rsidRPr="006D4FB4">
              <w:rPr>
                <w:sz w:val="18"/>
                <w:szCs w:val="18"/>
                <w:lang w:val="fr-CH"/>
              </w:rPr>
              <w:t>Station d'aéronef (mobile) dans les bandes suivantes</w:t>
            </w:r>
            <w:r w:rsidRPr="006D4FB4">
              <w:rPr>
                <w:sz w:val="18"/>
                <w:lang w:val="fr-CH"/>
              </w:rPr>
              <w:t>:</w:t>
            </w:r>
          </w:p>
          <w:p w:rsidR="0003177F" w:rsidRPr="006D4FB4" w:rsidRDefault="00B25B0B" w:rsidP="00E076C0">
            <w:pPr>
              <w:pStyle w:val="Tabletext"/>
              <w:rPr>
                <w:sz w:val="18"/>
                <w:lang w:val="es-ES"/>
              </w:rPr>
            </w:pPr>
            <w:r w:rsidRPr="006D4FB4">
              <w:rPr>
                <w:sz w:val="18"/>
                <w:lang w:val="es-ES"/>
              </w:rPr>
              <w:t>400,15</w:t>
            </w:r>
            <w:r w:rsidRPr="006D4FB4">
              <w:rPr>
                <w:sz w:val="18"/>
                <w:lang w:val="es-ES"/>
              </w:rPr>
              <w:noBreakHyphen/>
              <w:t>401 MHz</w:t>
            </w:r>
            <w:r w:rsidRPr="006D4FB4">
              <w:rPr>
                <w:sz w:val="18"/>
                <w:lang w:val="es-ES"/>
              </w:rPr>
              <w:br/>
              <w:t>1 668,4-1 675 MHz</w:t>
            </w:r>
          </w:p>
        </w:tc>
        <w:tc>
          <w:tcPr>
            <w:tcW w:w="2212" w:type="dxa"/>
            <w:tcBorders>
              <w:bottom w:val="single" w:sz="6" w:space="0" w:color="auto"/>
            </w:tcBorders>
          </w:tcPr>
          <w:p w:rsidR="0003177F" w:rsidRPr="006D4FB4" w:rsidRDefault="00B25B0B" w:rsidP="00E076C0">
            <w:pPr>
              <w:pStyle w:val="TableText0"/>
              <w:rPr>
                <w:noProof w:val="0"/>
                <w:color w:val="000000"/>
                <w:sz w:val="18"/>
                <w:szCs w:val="18"/>
                <w:lang w:val="fr-CH"/>
              </w:rPr>
            </w:pPr>
            <w:r w:rsidRPr="006D4FB4">
              <w:rPr>
                <w:noProof w:val="0"/>
                <w:color w:val="000000"/>
                <w:sz w:val="18"/>
                <w:szCs w:val="18"/>
                <w:lang w:val="fr-CH"/>
              </w:rPr>
              <w:t>Station du service des auxiliaires de la météorologie (radiosonde)</w:t>
            </w:r>
          </w:p>
        </w:tc>
        <w:tc>
          <w:tcPr>
            <w:tcW w:w="4127" w:type="dxa"/>
            <w:tcBorders>
              <w:bottom w:val="single" w:sz="6" w:space="0" w:color="auto"/>
            </w:tcBorders>
          </w:tcPr>
          <w:p w:rsidR="0003177F" w:rsidRPr="006D4FB4" w:rsidRDefault="00B25B0B" w:rsidP="00E076C0">
            <w:pPr>
              <w:pStyle w:val="Tabletext"/>
              <w:tabs>
                <w:tab w:val="right" w:pos="1936"/>
              </w:tabs>
              <w:ind w:right="1968"/>
              <w:jc w:val="right"/>
              <w:rPr>
                <w:sz w:val="18"/>
                <w:lang w:val="es-ES"/>
              </w:rPr>
            </w:pPr>
            <w:r w:rsidRPr="006D4FB4">
              <w:rPr>
                <w:sz w:val="18"/>
                <w:lang w:val="es-ES"/>
              </w:rPr>
              <w:t>1 080</w:t>
            </w:r>
          </w:p>
        </w:tc>
      </w:tr>
      <w:tr w:rsidR="0003177F" w:rsidRPr="006D4FB4" w:rsidTr="00E076C0">
        <w:trPr>
          <w:jc w:val="center"/>
        </w:trPr>
        <w:tc>
          <w:tcPr>
            <w:tcW w:w="3299" w:type="dxa"/>
            <w:tcBorders>
              <w:bottom w:val="single" w:sz="4" w:space="0" w:color="auto"/>
            </w:tcBorders>
          </w:tcPr>
          <w:p w:rsidR="0003177F" w:rsidRPr="006D4FB4" w:rsidRDefault="00B25B0B" w:rsidP="00E076C0">
            <w:pPr>
              <w:pStyle w:val="Tabletext"/>
              <w:rPr>
                <w:sz w:val="18"/>
                <w:lang w:val="fr-CH"/>
              </w:rPr>
            </w:pPr>
            <w:r w:rsidRPr="006D4FB4">
              <w:rPr>
                <w:sz w:val="18"/>
                <w:szCs w:val="18"/>
                <w:lang w:val="fr-CH"/>
              </w:rPr>
              <w:t>Stations au sol du service de radiorepérage par satellite (SRRS) dans les bandes suivantes</w:t>
            </w:r>
            <w:r w:rsidRPr="006D4FB4">
              <w:rPr>
                <w:sz w:val="18"/>
                <w:lang w:val="fr-CH"/>
              </w:rPr>
              <w:t>:</w:t>
            </w:r>
          </w:p>
          <w:p w:rsidR="0003177F" w:rsidRPr="006D4FB4" w:rsidRDefault="00B25B0B" w:rsidP="00E076C0">
            <w:pPr>
              <w:pStyle w:val="Tabletext"/>
              <w:rPr>
                <w:sz w:val="18"/>
              </w:rPr>
            </w:pPr>
            <w:r w:rsidRPr="006D4FB4">
              <w:rPr>
                <w:sz w:val="18"/>
              </w:rPr>
              <w:t>1 610</w:t>
            </w:r>
            <w:r w:rsidRPr="006D4FB4">
              <w:rPr>
                <w:sz w:val="18"/>
              </w:rPr>
              <w:noBreakHyphen/>
              <w:t>1 626,5 MHz</w:t>
            </w:r>
            <w:r w:rsidRPr="006D4FB4">
              <w:rPr>
                <w:sz w:val="18"/>
              </w:rPr>
              <w:br/>
              <w:t>2 483,5</w:t>
            </w:r>
            <w:r w:rsidRPr="006D4FB4">
              <w:rPr>
                <w:sz w:val="18"/>
              </w:rPr>
              <w:noBreakHyphen/>
              <w:t>2 500 MHz</w:t>
            </w:r>
            <w:r w:rsidRPr="006D4FB4">
              <w:rPr>
                <w:sz w:val="18"/>
              </w:rPr>
              <w:br/>
              <w:t>2 500</w:t>
            </w:r>
            <w:r w:rsidRPr="006D4FB4">
              <w:rPr>
                <w:sz w:val="18"/>
              </w:rPr>
              <w:noBreakHyphen/>
              <w:t>2 516,5 MHz</w:t>
            </w:r>
          </w:p>
        </w:tc>
        <w:tc>
          <w:tcPr>
            <w:tcW w:w="2212" w:type="dxa"/>
            <w:tcBorders>
              <w:bottom w:val="single" w:sz="4" w:space="0" w:color="auto"/>
            </w:tcBorders>
          </w:tcPr>
          <w:p w:rsidR="0003177F" w:rsidRPr="006D4FB4" w:rsidRDefault="00B25B0B" w:rsidP="00E076C0">
            <w:pPr>
              <w:pStyle w:val="TableText0"/>
              <w:spacing w:line="0" w:lineRule="atLeast"/>
              <w:rPr>
                <w:color w:val="000000"/>
                <w:sz w:val="18"/>
                <w:szCs w:val="18"/>
                <w:lang w:val="fr-CH"/>
              </w:rPr>
            </w:pPr>
            <w:r w:rsidRPr="006D4FB4">
              <w:rPr>
                <w:color w:val="000000"/>
                <w:sz w:val="18"/>
                <w:szCs w:val="18"/>
                <w:lang w:val="fr-CH"/>
              </w:rPr>
              <w:t>Station au sol</w:t>
            </w:r>
          </w:p>
        </w:tc>
        <w:tc>
          <w:tcPr>
            <w:tcW w:w="4127" w:type="dxa"/>
            <w:tcBorders>
              <w:bottom w:val="single" w:sz="4" w:space="0" w:color="auto"/>
            </w:tcBorders>
          </w:tcPr>
          <w:p w:rsidR="0003177F" w:rsidRPr="006D4FB4" w:rsidRDefault="00B25B0B" w:rsidP="00E076C0">
            <w:pPr>
              <w:pStyle w:val="Tabletext"/>
              <w:tabs>
                <w:tab w:val="right" w:pos="1936"/>
              </w:tabs>
              <w:ind w:right="1968"/>
              <w:jc w:val="right"/>
              <w:rPr>
                <w:sz w:val="18"/>
              </w:rPr>
            </w:pPr>
            <w:r w:rsidRPr="006D4FB4">
              <w:rPr>
                <w:sz w:val="18"/>
              </w:rPr>
              <w:t>100</w:t>
            </w:r>
          </w:p>
        </w:tc>
      </w:tr>
      <w:tr w:rsidR="0003177F" w:rsidRPr="006D4FB4" w:rsidTr="00E076C0">
        <w:trPr>
          <w:jc w:val="center"/>
        </w:trPr>
        <w:tc>
          <w:tcPr>
            <w:tcW w:w="3299" w:type="dxa"/>
          </w:tcPr>
          <w:p w:rsidR="0003177F" w:rsidRPr="006D4FB4" w:rsidRDefault="00B25B0B" w:rsidP="00E076C0">
            <w:pPr>
              <w:pStyle w:val="Tabletext"/>
              <w:rPr>
                <w:sz w:val="18"/>
                <w:lang w:val="fr-CH"/>
              </w:rPr>
            </w:pPr>
            <w:r w:rsidRPr="006D4FB4">
              <w:rPr>
                <w:sz w:val="18"/>
                <w:szCs w:val="18"/>
                <w:lang w:val="fr-CH"/>
              </w:rPr>
              <w:lastRenderedPageBreak/>
              <w:t>Station terrienne aéroportée du service de radiorepérage par satellite (SRRS) dans les bandes suivantes</w:t>
            </w:r>
            <w:r w:rsidRPr="006D4FB4">
              <w:rPr>
                <w:sz w:val="18"/>
                <w:lang w:val="fr-CH"/>
              </w:rPr>
              <w:t>:</w:t>
            </w:r>
          </w:p>
          <w:p w:rsidR="0003177F" w:rsidRPr="006D4FB4" w:rsidRDefault="00B25B0B" w:rsidP="00E076C0">
            <w:pPr>
              <w:pStyle w:val="Tabletext"/>
              <w:rPr>
                <w:sz w:val="18"/>
              </w:rPr>
            </w:pPr>
            <w:r w:rsidRPr="006D4FB4">
              <w:rPr>
                <w:sz w:val="18"/>
              </w:rPr>
              <w:t>1 610</w:t>
            </w:r>
            <w:r w:rsidRPr="006D4FB4">
              <w:rPr>
                <w:sz w:val="18"/>
              </w:rPr>
              <w:noBreakHyphen/>
              <w:t>1 626,5 MHz</w:t>
            </w:r>
            <w:r w:rsidRPr="006D4FB4">
              <w:rPr>
                <w:sz w:val="18"/>
              </w:rPr>
              <w:br/>
              <w:t>2 483,5</w:t>
            </w:r>
            <w:r w:rsidRPr="006D4FB4">
              <w:rPr>
                <w:sz w:val="18"/>
              </w:rPr>
              <w:noBreakHyphen/>
              <w:t>2 500 MHz</w:t>
            </w:r>
            <w:r w:rsidRPr="006D4FB4">
              <w:rPr>
                <w:sz w:val="18"/>
              </w:rPr>
              <w:br/>
              <w:t>2 500</w:t>
            </w:r>
            <w:r w:rsidRPr="006D4FB4">
              <w:rPr>
                <w:sz w:val="18"/>
              </w:rPr>
              <w:noBreakHyphen/>
              <w:t>2 516,5 MHz</w:t>
            </w:r>
          </w:p>
        </w:tc>
        <w:tc>
          <w:tcPr>
            <w:tcW w:w="2212" w:type="dxa"/>
          </w:tcPr>
          <w:p w:rsidR="0003177F" w:rsidRPr="006D4FB4" w:rsidRDefault="00B25B0B" w:rsidP="00E076C0">
            <w:pPr>
              <w:pStyle w:val="TableText0"/>
              <w:spacing w:before="0" w:after="0" w:line="0" w:lineRule="atLeast"/>
              <w:rPr>
                <w:color w:val="000000"/>
                <w:sz w:val="18"/>
                <w:szCs w:val="18"/>
                <w:lang w:val="fr-CH"/>
              </w:rPr>
            </w:pPr>
            <w:r w:rsidRPr="006D4FB4">
              <w:rPr>
                <w:color w:val="000000"/>
                <w:sz w:val="18"/>
                <w:szCs w:val="18"/>
                <w:lang w:val="fr-CH"/>
              </w:rPr>
              <w:t>Station au sol</w:t>
            </w:r>
          </w:p>
        </w:tc>
        <w:tc>
          <w:tcPr>
            <w:tcW w:w="4127" w:type="dxa"/>
          </w:tcPr>
          <w:p w:rsidR="0003177F" w:rsidRPr="006D4FB4" w:rsidRDefault="00B25B0B" w:rsidP="00E076C0">
            <w:pPr>
              <w:pStyle w:val="Tabletext"/>
              <w:tabs>
                <w:tab w:val="right" w:pos="1936"/>
              </w:tabs>
              <w:ind w:right="1968"/>
              <w:jc w:val="right"/>
              <w:rPr>
                <w:sz w:val="18"/>
              </w:rPr>
            </w:pPr>
            <w:r w:rsidRPr="006D4FB4">
              <w:rPr>
                <w:sz w:val="18"/>
              </w:rPr>
              <w:t>400</w:t>
            </w:r>
          </w:p>
        </w:tc>
      </w:tr>
      <w:tr w:rsidR="0003177F" w:rsidRPr="006D4FB4" w:rsidTr="00E076C0">
        <w:trPr>
          <w:jc w:val="center"/>
        </w:trPr>
        <w:tc>
          <w:tcPr>
            <w:tcW w:w="3299" w:type="dxa"/>
          </w:tcPr>
          <w:p w:rsidR="0003177F" w:rsidRPr="006D4FB4" w:rsidRDefault="00B25B0B" w:rsidP="00E076C0">
            <w:pPr>
              <w:pStyle w:val="Tabletext"/>
              <w:rPr>
                <w:sz w:val="18"/>
                <w:szCs w:val="18"/>
                <w:lang w:val="fr-CH"/>
              </w:rPr>
            </w:pPr>
            <w:r w:rsidRPr="006D4FB4">
              <w:rPr>
                <w:sz w:val="18"/>
                <w:szCs w:val="18"/>
                <w:lang w:val="fr-CH"/>
              </w:rPr>
              <w:t>Station terrienne de réception du service de météorologie par satellite</w:t>
            </w:r>
          </w:p>
        </w:tc>
        <w:tc>
          <w:tcPr>
            <w:tcW w:w="2212" w:type="dxa"/>
          </w:tcPr>
          <w:p w:rsidR="0003177F" w:rsidRPr="006D4FB4" w:rsidRDefault="00B25B0B" w:rsidP="00E076C0">
            <w:pPr>
              <w:rPr>
                <w:sz w:val="18"/>
                <w:szCs w:val="18"/>
                <w:lang w:val="fr-CH"/>
              </w:rPr>
            </w:pPr>
            <w:r w:rsidRPr="006D4FB4">
              <w:rPr>
                <w:sz w:val="18"/>
                <w:szCs w:val="18"/>
                <w:lang w:val="fr-CH"/>
              </w:rPr>
              <w:t>Station du service des auxiliaires de la météorologie</w:t>
            </w:r>
          </w:p>
        </w:tc>
        <w:tc>
          <w:tcPr>
            <w:tcW w:w="4127" w:type="dxa"/>
          </w:tcPr>
          <w:p w:rsidR="0003177F" w:rsidRPr="006D4FB4" w:rsidRDefault="00B25B0B" w:rsidP="00E076C0">
            <w:pPr>
              <w:pStyle w:val="Tabletext"/>
              <w:rPr>
                <w:sz w:val="18"/>
                <w:lang w:val="fr-CH"/>
              </w:rPr>
            </w:pPr>
            <w:r w:rsidRPr="006D4FB4">
              <w:rPr>
                <w:color w:val="000000"/>
                <w:sz w:val="18"/>
                <w:szCs w:val="18"/>
                <w:lang w:val="fr-CH"/>
              </w:rPr>
              <w:t>On considère que la distance de coordination est la distance de visibilité en fonction de l'angle d'élévation de la station terrienne par rapport à l'horizon pour une radiosonde située à une altitude de 20 km au</w:t>
            </w:r>
            <w:r w:rsidRPr="006D4FB4">
              <w:rPr>
                <w:color w:val="000000"/>
                <w:sz w:val="18"/>
                <w:szCs w:val="18"/>
                <w:lang w:val="fr-CH"/>
              </w:rPr>
              <w:noBreakHyphen/>
              <w:t>dessus du niveau moyen de la mer, en prenant pour hypothèse un rayon de la Terre égal à 4/3 (voir la Note 1)</w:t>
            </w:r>
          </w:p>
        </w:tc>
      </w:tr>
      <w:tr w:rsidR="0003177F" w:rsidRPr="006D4FB4" w:rsidTr="00E076C0">
        <w:trPr>
          <w:jc w:val="center"/>
        </w:trPr>
        <w:tc>
          <w:tcPr>
            <w:tcW w:w="3299" w:type="dxa"/>
            <w:tcBorders>
              <w:bottom w:val="single" w:sz="6" w:space="0" w:color="auto"/>
            </w:tcBorders>
          </w:tcPr>
          <w:p w:rsidR="0003177F" w:rsidRPr="006D4FB4" w:rsidRDefault="00B25B0B" w:rsidP="00E076C0">
            <w:pPr>
              <w:pStyle w:val="Tabletext"/>
              <w:rPr>
                <w:sz w:val="18"/>
                <w:szCs w:val="18"/>
                <w:lang w:val="fr-CH"/>
              </w:rPr>
            </w:pPr>
            <w:r w:rsidRPr="006D4FB4">
              <w:rPr>
                <w:sz w:val="18"/>
                <w:szCs w:val="18"/>
                <w:lang w:val="fr-CH"/>
              </w:rPr>
              <w:t>Station terrienne d'une liaison de connexion du SMS non OSG (toutes bandes)</w:t>
            </w:r>
          </w:p>
        </w:tc>
        <w:tc>
          <w:tcPr>
            <w:tcW w:w="2212" w:type="dxa"/>
            <w:tcBorders>
              <w:bottom w:val="single" w:sz="6" w:space="0" w:color="auto"/>
            </w:tcBorders>
          </w:tcPr>
          <w:p w:rsidR="0003177F" w:rsidRPr="006D4FB4" w:rsidRDefault="00B25B0B" w:rsidP="00E076C0">
            <w:pPr>
              <w:pStyle w:val="TableText0"/>
              <w:spacing w:line="0" w:lineRule="atLeast"/>
              <w:rPr>
                <w:color w:val="000000"/>
                <w:sz w:val="18"/>
                <w:szCs w:val="18"/>
                <w:lang w:val="fr-CH"/>
              </w:rPr>
            </w:pPr>
            <w:r w:rsidRPr="006D4FB4">
              <w:rPr>
                <w:color w:val="000000"/>
                <w:sz w:val="18"/>
                <w:szCs w:val="18"/>
                <w:lang w:val="fr-CH"/>
              </w:rPr>
              <w:t>Mobile (aéronef)</w:t>
            </w:r>
          </w:p>
        </w:tc>
        <w:tc>
          <w:tcPr>
            <w:tcW w:w="4127" w:type="dxa"/>
            <w:tcBorders>
              <w:bottom w:val="single" w:sz="6" w:space="0" w:color="auto"/>
            </w:tcBorders>
          </w:tcPr>
          <w:p w:rsidR="00C743C6" w:rsidRDefault="00B25B0B" w:rsidP="00C743C6">
            <w:pPr>
              <w:jc w:val="center"/>
              <w:rPr>
                <w:sz w:val="18"/>
                <w:szCs w:val="18"/>
              </w:rPr>
            </w:pPr>
            <w:r w:rsidRPr="00C743C6">
              <w:rPr>
                <w:sz w:val="18"/>
                <w:szCs w:val="18"/>
              </w:rPr>
              <w:t>500</w:t>
            </w:r>
          </w:p>
          <w:p w:rsidR="00646F5E" w:rsidRPr="006D4FB4" w:rsidRDefault="00646F5E" w:rsidP="00C743C6">
            <w:pPr>
              <w:jc w:val="center"/>
            </w:pPr>
            <w:ins w:id="32" w:author="Thivoyon, Marie-Ambrym" w:date="2015-10-01T17:19:00Z">
              <w:r w:rsidRPr="00C743C6">
                <w:rPr>
                  <w:sz w:val="18"/>
                  <w:szCs w:val="18"/>
                </w:rPr>
                <w:t>(voir Note 2)</w:t>
              </w:r>
            </w:ins>
          </w:p>
        </w:tc>
      </w:tr>
      <w:tr w:rsidR="0003177F" w:rsidRPr="006D4FB4" w:rsidTr="00E076C0">
        <w:trPr>
          <w:jc w:val="center"/>
        </w:trPr>
        <w:tc>
          <w:tcPr>
            <w:tcW w:w="3299" w:type="dxa"/>
            <w:tcBorders>
              <w:bottom w:val="single" w:sz="6" w:space="0" w:color="auto"/>
            </w:tcBorders>
          </w:tcPr>
          <w:p w:rsidR="0003177F" w:rsidRPr="006D4FB4" w:rsidRDefault="00B25B0B" w:rsidP="00E076C0">
            <w:pPr>
              <w:pStyle w:val="TableText0"/>
              <w:rPr>
                <w:sz w:val="18"/>
                <w:szCs w:val="18"/>
                <w:lang w:val="fr-CH"/>
              </w:rPr>
            </w:pPr>
            <w:r w:rsidRPr="006D4FB4">
              <w:rPr>
                <w:sz w:val="18"/>
                <w:szCs w:val="18"/>
                <w:lang w:val="fr-CH"/>
              </w:rPr>
              <w:t>Stations au sol dans les bandes pour lesquelles la situation de partage des fréquences n'est pas couverte dans les lignes précédentes</w:t>
            </w:r>
          </w:p>
        </w:tc>
        <w:tc>
          <w:tcPr>
            <w:tcW w:w="2212" w:type="dxa"/>
            <w:tcBorders>
              <w:bottom w:val="single" w:sz="6" w:space="0" w:color="auto"/>
            </w:tcBorders>
          </w:tcPr>
          <w:p w:rsidR="0003177F" w:rsidRPr="006D4FB4" w:rsidRDefault="00B25B0B" w:rsidP="00E076C0">
            <w:pPr>
              <w:pStyle w:val="TableText0"/>
              <w:rPr>
                <w:sz w:val="18"/>
                <w:szCs w:val="18"/>
              </w:rPr>
            </w:pPr>
            <w:r w:rsidRPr="006D4FB4">
              <w:rPr>
                <w:sz w:val="18"/>
                <w:szCs w:val="18"/>
              </w:rPr>
              <w:t>Mobile (aéronef)</w:t>
            </w:r>
          </w:p>
        </w:tc>
        <w:tc>
          <w:tcPr>
            <w:tcW w:w="4127" w:type="dxa"/>
            <w:tcBorders>
              <w:bottom w:val="single" w:sz="6" w:space="0" w:color="auto"/>
            </w:tcBorders>
          </w:tcPr>
          <w:p w:rsidR="0003177F" w:rsidRPr="006D4FB4" w:rsidRDefault="00B25B0B" w:rsidP="00E076C0">
            <w:pPr>
              <w:pStyle w:val="Tabletext"/>
              <w:tabs>
                <w:tab w:val="right" w:pos="1936"/>
              </w:tabs>
              <w:ind w:right="1967"/>
              <w:jc w:val="right"/>
              <w:rPr>
                <w:sz w:val="18"/>
              </w:rPr>
            </w:pPr>
            <w:r w:rsidRPr="006D4FB4">
              <w:rPr>
                <w:sz w:val="18"/>
              </w:rPr>
              <w:t>500</w:t>
            </w:r>
          </w:p>
        </w:tc>
      </w:tr>
      <w:tr w:rsidR="0003177F" w:rsidRPr="006D4FB4"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03177F" w:rsidRPr="006D4FB4" w:rsidRDefault="00B25B0B" w:rsidP="00E076C0">
            <w:pPr>
              <w:pStyle w:val="Tablelegend"/>
              <w:rPr>
                <w:sz w:val="18"/>
                <w:lang w:val="fr-CH"/>
              </w:rPr>
            </w:pPr>
            <w:r w:rsidRPr="006D4FB4">
              <w:rPr>
                <w:sz w:val="18"/>
                <w:lang w:val="fr-CH"/>
              </w:rPr>
              <w:t>NOTE 1 – </w:t>
            </w:r>
            <w:r w:rsidRPr="006D4FB4">
              <w:rPr>
                <w:sz w:val="18"/>
              </w:rPr>
              <w:t xml:space="preserve">La distance de coordination, </w:t>
            </w:r>
            <w:r w:rsidRPr="006D4FB4">
              <w:rPr>
                <w:i/>
                <w:sz w:val="18"/>
              </w:rPr>
              <w:t>d</w:t>
            </w:r>
            <w:r w:rsidRPr="006D4FB4">
              <w:rPr>
                <w:sz w:val="18"/>
              </w:rPr>
              <w:t xml:space="preserve"> (km), pour les stations terriennes fixes du service de météorologie par satellite par rapport aux stations du service des auxiliaires de la météorologie, suppose une altitude de radiosonde de 20 km et est donnée en fonction de l'angle d'élévation de l'horizon physique </w:t>
            </w:r>
            <w:r w:rsidRPr="006D4FB4">
              <w:rPr>
                <w:sz w:val="18"/>
                <w:lang w:val="fr-CH"/>
              </w:rPr>
              <w:sym w:font="Symbol" w:char="F065"/>
            </w:r>
            <w:r w:rsidRPr="006D4FB4">
              <w:rPr>
                <w:i/>
                <w:iCs/>
                <w:position w:val="-4"/>
                <w:sz w:val="16"/>
              </w:rPr>
              <w:t>h</w:t>
            </w:r>
            <w:r w:rsidRPr="006D4FB4">
              <w:rPr>
                <w:sz w:val="18"/>
              </w:rPr>
              <w:t xml:space="preserve"> (degrés) pour chaque azimut, par la formule suivante</w:t>
            </w:r>
            <w:r w:rsidRPr="006D4FB4">
              <w:rPr>
                <w:sz w:val="18"/>
                <w:lang w:val="fr-CH"/>
              </w:rPr>
              <w:t>:</w:t>
            </w:r>
          </w:p>
          <w:p w:rsidR="0003177F" w:rsidRPr="006D4FB4" w:rsidRDefault="00B25B0B" w:rsidP="00E076C0">
            <w:pPr>
              <w:pStyle w:val="Tablelegend"/>
              <w:tabs>
                <w:tab w:val="clear" w:pos="567"/>
                <w:tab w:val="clear" w:pos="851"/>
                <w:tab w:val="left" w:pos="1276"/>
                <w:tab w:val="left" w:pos="5103"/>
                <w:tab w:val="left" w:pos="5529"/>
              </w:tabs>
              <w:spacing w:before="0"/>
              <w:ind w:left="284" w:right="-85" w:hanging="369"/>
              <w:rPr>
                <w:i/>
                <w:sz w:val="18"/>
                <w:lang w:val="fr-CH"/>
              </w:rPr>
            </w:pPr>
            <w:r w:rsidRPr="006D4FB4">
              <w:rPr>
                <w:i/>
                <w:sz w:val="18"/>
                <w:lang w:val="fr-CH"/>
              </w:rPr>
              <w:tab/>
            </w:r>
            <w:r w:rsidRPr="006D4FB4">
              <w:rPr>
                <w:i/>
                <w:sz w:val="18"/>
                <w:lang w:val="fr-CH"/>
              </w:rPr>
              <w:tab/>
            </w:r>
            <w:r w:rsidRPr="006D4FB4">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 o:spid="_x0000_i1025" type="#_x0000_t75" style="width:36.5pt;height:14.5pt" o:ole="" fillcolor="window">
                  <v:imagedata r:id="rId13" o:title=""/>
                </v:shape>
                <o:OLEObject Type="Embed" ProgID="Equation.3" ShapeID="shape3" DrawAspect="Content" ObjectID="_1506399748" r:id="rId14"/>
              </w:object>
            </w:r>
            <w:r w:rsidRPr="006D4FB4">
              <w:rPr>
                <w:i/>
                <w:sz w:val="18"/>
                <w:lang w:val="fr-CH"/>
              </w:rPr>
              <w:t xml:space="preserve"> </w:t>
            </w:r>
            <w:r w:rsidRPr="006D4FB4">
              <w:rPr>
                <w:i/>
                <w:sz w:val="18"/>
                <w:lang w:val="fr-CH"/>
              </w:rPr>
              <w:tab/>
            </w:r>
            <w:r w:rsidRPr="006D4FB4">
              <w:rPr>
                <w:i/>
                <w:sz w:val="18"/>
                <w:lang w:val="fr-CH"/>
              </w:rPr>
              <w:tab/>
            </w:r>
            <w:r w:rsidRPr="006D4FB4">
              <w:rPr>
                <w:i/>
                <w:sz w:val="18"/>
                <w:lang w:val="fr-CH"/>
              </w:rPr>
              <w:tab/>
            </w:r>
            <w:r w:rsidRPr="006D4FB4">
              <w:rPr>
                <w:i/>
                <w:sz w:val="18"/>
                <w:lang w:val="fr-CH"/>
              </w:rPr>
              <w:tab/>
            </w:r>
            <w:r w:rsidRPr="006D4FB4">
              <w:rPr>
                <w:i/>
                <w:sz w:val="18"/>
                <w:lang w:val="fr-CH"/>
              </w:rPr>
              <w:tab/>
            </w:r>
            <w:r w:rsidRPr="006D4FB4">
              <w:rPr>
                <w:i/>
                <w:sz w:val="18"/>
                <w:lang w:val="fr-CH"/>
              </w:rPr>
              <w:tab/>
            </w:r>
            <w:r w:rsidRPr="006D4FB4">
              <w:rPr>
                <w:i/>
                <w:sz w:val="18"/>
                <w:lang w:val="fr-CH"/>
              </w:rPr>
              <w:tab/>
            </w:r>
            <w:r w:rsidRPr="006D4FB4">
              <w:rPr>
                <w:i/>
                <w:sz w:val="18"/>
                <w:lang w:val="fr-CH"/>
              </w:rPr>
              <w:tab/>
            </w:r>
            <w:r w:rsidRPr="006D4FB4">
              <w:rPr>
                <w:i/>
                <w:sz w:val="18"/>
                <w:lang w:val="fr-CH"/>
              </w:rPr>
              <w:tab/>
            </w:r>
            <w:r w:rsidRPr="006D4FB4">
              <w:rPr>
                <w:i/>
                <w:sz w:val="18"/>
                <w:lang w:val="fr-CH"/>
              </w:rPr>
              <w:tab/>
            </w:r>
            <w:r w:rsidRPr="006D4FB4">
              <w:rPr>
                <w:iCs/>
                <w:sz w:val="18"/>
                <w:lang w:val="fr-CH"/>
              </w:rPr>
              <w:t>pour</w:t>
            </w:r>
            <w:r w:rsidRPr="006D4FB4">
              <w:rPr>
                <w:iCs/>
                <w:sz w:val="18"/>
                <w:lang w:val="fr-CH"/>
              </w:rPr>
              <w:tab/>
              <w:t>         </w:t>
            </w:r>
            <w:r w:rsidRPr="006D4FB4">
              <w:rPr>
                <w:sz w:val="18"/>
              </w:rPr>
              <w:sym w:font="Symbol" w:char="F065"/>
            </w:r>
            <w:r w:rsidRPr="006D4FB4">
              <w:rPr>
                <w:i/>
                <w:iCs/>
                <w:position w:val="-4"/>
                <w:sz w:val="14"/>
                <w:lang w:val="fr-CH"/>
              </w:rPr>
              <w:t>h</w:t>
            </w:r>
            <w:r w:rsidRPr="006D4FB4">
              <w:rPr>
                <w:iCs/>
                <w:sz w:val="18"/>
                <w:lang w:val="fr-CH"/>
              </w:rPr>
              <w:t>  ≥ </w:t>
            </w:r>
            <w:r w:rsidRPr="006D4FB4">
              <w:rPr>
                <w:sz w:val="18"/>
                <w:lang w:val="fr-CH"/>
              </w:rPr>
              <w:t>11°</w:t>
            </w:r>
          </w:p>
          <w:p w:rsidR="0003177F" w:rsidRPr="006D4FB4" w:rsidRDefault="00B25B0B" w:rsidP="00E076C0">
            <w:pPr>
              <w:pStyle w:val="Tablelegend"/>
              <w:tabs>
                <w:tab w:val="clear" w:pos="567"/>
                <w:tab w:val="clear" w:pos="851"/>
                <w:tab w:val="left" w:pos="5103"/>
                <w:tab w:val="left" w:pos="5529"/>
              </w:tabs>
              <w:spacing w:before="0"/>
              <w:ind w:left="284" w:right="-85" w:hanging="369"/>
              <w:rPr>
                <w:sz w:val="18"/>
                <w:lang w:val="fr-CH"/>
              </w:rPr>
            </w:pPr>
            <w:r w:rsidRPr="006D4FB4">
              <w:rPr>
                <w:sz w:val="18"/>
                <w:lang w:val="fr-CH"/>
              </w:rPr>
              <w:tab/>
            </w:r>
            <w:r w:rsidRPr="006D4FB4">
              <w:rPr>
                <w:sz w:val="18"/>
                <w:lang w:val="fr-CH"/>
              </w:rPr>
              <w:tab/>
            </w:r>
            <w:r w:rsidRPr="006D4FB4">
              <w:rPr>
                <w:position w:val="-26"/>
                <w:sz w:val="18"/>
              </w:rPr>
              <w:object w:dxaOrig="3159" w:dyaOrig="639">
                <v:shape id="shape4" o:spid="_x0000_i1026" type="#_x0000_t75" style="width:158.5pt;height:29pt" o:ole="" fillcolor="window">
                  <v:imagedata r:id="rId15" o:title=""/>
                </v:shape>
                <o:OLEObject Type="Embed" ProgID="Equation.3" ShapeID="shape4" DrawAspect="Content" ObjectID="_1506399749" r:id="rId16"/>
              </w:object>
            </w:r>
            <w:r w:rsidRPr="006D4FB4">
              <w:rPr>
                <w:sz w:val="18"/>
                <w:lang w:val="fr-CH"/>
              </w:rPr>
              <w:tab/>
            </w:r>
            <w:r w:rsidRPr="006D4FB4">
              <w:rPr>
                <w:iCs/>
                <w:sz w:val="18"/>
                <w:lang w:val="fr-CH"/>
              </w:rPr>
              <w:t>pour</w:t>
            </w:r>
            <w:r w:rsidRPr="006D4FB4">
              <w:rPr>
                <w:i/>
                <w:sz w:val="18"/>
                <w:lang w:val="fr-CH"/>
              </w:rPr>
              <w:tab/>
            </w:r>
            <w:r w:rsidRPr="006D4FB4">
              <w:rPr>
                <w:iCs/>
                <w:sz w:val="18"/>
                <w:lang w:val="fr-CH"/>
              </w:rPr>
              <w:t>0</w:t>
            </w:r>
            <w:r w:rsidRPr="006D4FB4">
              <w:rPr>
                <w:sz w:val="18"/>
                <w:lang w:val="fr-CH"/>
              </w:rPr>
              <w:t>°</w:t>
            </w:r>
            <w:r w:rsidRPr="006D4FB4">
              <w:rPr>
                <w:iCs/>
                <w:sz w:val="18"/>
                <w:lang w:val="fr-CH"/>
              </w:rPr>
              <w:t> &lt;</w:t>
            </w:r>
            <w:r w:rsidRPr="006D4FB4">
              <w:rPr>
                <w:lang w:val="fr-CH"/>
              </w:rPr>
              <w:t xml:space="preserve"> </w:t>
            </w:r>
            <w:r w:rsidRPr="006D4FB4">
              <w:sym w:font="Symbol" w:char="F065"/>
            </w:r>
            <w:r w:rsidRPr="006D4FB4">
              <w:rPr>
                <w:i/>
                <w:iCs/>
                <w:position w:val="-4"/>
                <w:sz w:val="14"/>
                <w:lang w:val="fr-CH"/>
              </w:rPr>
              <w:t>h</w:t>
            </w:r>
            <w:r w:rsidRPr="006D4FB4">
              <w:rPr>
                <w:iCs/>
                <w:sz w:val="18"/>
                <w:lang w:val="fr-CH"/>
              </w:rPr>
              <w:t>  &lt; </w:t>
            </w:r>
            <w:r w:rsidRPr="006D4FB4">
              <w:rPr>
                <w:sz w:val="18"/>
                <w:lang w:val="fr-CH"/>
              </w:rPr>
              <w:t xml:space="preserve"> 11°</w:t>
            </w:r>
          </w:p>
          <w:p w:rsidR="0003177F" w:rsidRPr="006D4FB4" w:rsidRDefault="00B25B0B" w:rsidP="00E076C0">
            <w:pPr>
              <w:pStyle w:val="Tablelegend"/>
              <w:tabs>
                <w:tab w:val="clear" w:pos="567"/>
                <w:tab w:val="clear" w:pos="851"/>
                <w:tab w:val="left" w:pos="5103"/>
                <w:tab w:val="left" w:pos="5529"/>
              </w:tabs>
              <w:spacing w:before="0"/>
              <w:ind w:left="284" w:right="-85" w:hanging="369"/>
              <w:rPr>
                <w:sz w:val="18"/>
                <w:lang w:val="fr-CH"/>
              </w:rPr>
            </w:pPr>
            <w:r w:rsidRPr="006D4FB4">
              <w:rPr>
                <w:sz w:val="18"/>
                <w:lang w:val="fr-CH"/>
              </w:rPr>
              <w:tab/>
            </w:r>
            <w:r w:rsidRPr="006D4FB4">
              <w:rPr>
                <w:sz w:val="18"/>
                <w:lang w:val="fr-CH"/>
              </w:rPr>
              <w:tab/>
            </w:r>
            <w:r w:rsidRPr="006D4FB4">
              <w:rPr>
                <w:position w:val="-10"/>
                <w:sz w:val="18"/>
              </w:rPr>
              <w:object w:dxaOrig="680" w:dyaOrig="279">
                <v:shape id="shape5" o:spid="_x0000_i1027" type="#_x0000_t75" style="width:36.5pt;height:14.5pt" o:ole="" fillcolor="window">
                  <v:imagedata r:id="rId17" o:title=""/>
                </v:shape>
                <o:OLEObject Type="Embed" ProgID="Equation.3" ShapeID="shape5" DrawAspect="Content" ObjectID="_1506399750" r:id="rId18"/>
              </w:object>
            </w:r>
            <w:r w:rsidRPr="006D4FB4">
              <w:rPr>
                <w:sz w:val="18"/>
                <w:lang w:val="fr-CH"/>
              </w:rPr>
              <w:tab/>
            </w:r>
            <w:r w:rsidRPr="006D4FB4">
              <w:rPr>
                <w:sz w:val="18"/>
                <w:lang w:val="fr-CH"/>
              </w:rPr>
              <w:tab/>
            </w:r>
            <w:r w:rsidRPr="006D4FB4">
              <w:rPr>
                <w:sz w:val="18"/>
                <w:lang w:val="fr-CH"/>
              </w:rPr>
              <w:tab/>
            </w:r>
            <w:r w:rsidRPr="006D4FB4">
              <w:rPr>
                <w:sz w:val="18"/>
                <w:lang w:val="fr-CH"/>
              </w:rPr>
              <w:tab/>
            </w:r>
            <w:r w:rsidRPr="006D4FB4">
              <w:rPr>
                <w:sz w:val="18"/>
                <w:lang w:val="fr-CH"/>
              </w:rPr>
              <w:tab/>
            </w:r>
            <w:r w:rsidRPr="006D4FB4">
              <w:rPr>
                <w:sz w:val="18"/>
                <w:lang w:val="fr-CH"/>
              </w:rPr>
              <w:tab/>
            </w:r>
            <w:r w:rsidRPr="006D4FB4">
              <w:rPr>
                <w:sz w:val="18"/>
                <w:lang w:val="fr-CH"/>
              </w:rPr>
              <w:tab/>
            </w:r>
            <w:r w:rsidRPr="006D4FB4">
              <w:rPr>
                <w:sz w:val="18"/>
                <w:lang w:val="fr-CH"/>
              </w:rPr>
              <w:tab/>
            </w:r>
            <w:r w:rsidRPr="006D4FB4">
              <w:rPr>
                <w:sz w:val="18"/>
                <w:lang w:val="fr-CH"/>
              </w:rPr>
              <w:tab/>
            </w:r>
            <w:r w:rsidRPr="006D4FB4">
              <w:rPr>
                <w:sz w:val="18"/>
                <w:lang w:val="fr-CH"/>
              </w:rPr>
              <w:tab/>
            </w:r>
            <w:r w:rsidRPr="006D4FB4">
              <w:rPr>
                <w:iCs/>
                <w:sz w:val="18"/>
                <w:lang w:val="fr-CH"/>
              </w:rPr>
              <w:t>pour</w:t>
            </w:r>
            <w:r w:rsidRPr="006D4FB4">
              <w:rPr>
                <w:i/>
                <w:sz w:val="18"/>
                <w:lang w:val="fr-CH"/>
              </w:rPr>
              <w:tab/>
              <w:t>       </w:t>
            </w:r>
            <w:r w:rsidRPr="006D4FB4">
              <w:rPr>
                <w:lang w:val="fr-CH"/>
              </w:rPr>
              <w:t> </w:t>
            </w:r>
            <w:r w:rsidRPr="006D4FB4">
              <w:rPr>
                <w:i/>
                <w:sz w:val="18"/>
                <w:lang w:val="fr-CH"/>
              </w:rPr>
              <w:t> </w:t>
            </w:r>
            <w:r w:rsidRPr="006D4FB4">
              <w:rPr>
                <w:sz w:val="18"/>
              </w:rPr>
              <w:sym w:font="Symbol" w:char="F065"/>
            </w:r>
            <w:r w:rsidRPr="006D4FB4">
              <w:rPr>
                <w:i/>
                <w:iCs/>
                <w:position w:val="-4"/>
                <w:sz w:val="14"/>
                <w:lang w:val="fr-CH"/>
              </w:rPr>
              <w:t>h</w:t>
            </w:r>
            <w:r w:rsidRPr="006D4FB4">
              <w:rPr>
                <w:iCs/>
                <w:sz w:val="18"/>
                <w:lang w:val="fr-CH"/>
              </w:rPr>
              <w:t>  ≤ </w:t>
            </w:r>
            <w:r w:rsidRPr="006D4FB4">
              <w:rPr>
                <w:sz w:val="18"/>
                <w:lang w:val="fr-CH"/>
              </w:rPr>
              <w:t>0°</w:t>
            </w:r>
          </w:p>
          <w:p w:rsidR="0003177F" w:rsidRPr="006D4FB4" w:rsidRDefault="00B25B0B" w:rsidP="00E076C0">
            <w:pPr>
              <w:pStyle w:val="Tablelegend"/>
              <w:spacing w:before="80" w:after="0"/>
              <w:rPr>
                <w:ins w:id="33" w:author="Thivoyon, Marie-Ambrym" w:date="2015-10-01T17:21:00Z"/>
                <w:sz w:val="16"/>
                <w:lang w:val="fr-CH"/>
              </w:rPr>
            </w:pPr>
            <w:r w:rsidRPr="006D4FB4">
              <w:rPr>
                <w:sz w:val="18"/>
                <w:lang w:val="fr-CH"/>
              </w:rPr>
              <w:t>Les distances de coordination minimale et maximale sont respectivement de 100 km et 582 km et correspondent à des angles d'horizon physique supérieurs à 11</w:t>
            </w:r>
            <w:r w:rsidRPr="006D4FB4">
              <w:rPr>
                <w:rFonts w:ascii="Symbol" w:hAnsi="Symbol"/>
                <w:sz w:val="18"/>
                <w:lang w:val="es-ES_tradnl"/>
              </w:rPr>
              <w:t></w:t>
            </w:r>
            <w:r w:rsidRPr="006D4FB4">
              <w:rPr>
                <w:sz w:val="18"/>
                <w:lang w:val="fr-CH"/>
              </w:rPr>
              <w:t xml:space="preserve"> et inferieurs à 0</w:t>
            </w:r>
            <w:r w:rsidRPr="006D4FB4">
              <w:rPr>
                <w:rFonts w:ascii="Symbol" w:hAnsi="Symbol"/>
                <w:sz w:val="18"/>
                <w:lang w:val="es-ES_tradnl"/>
              </w:rPr>
              <w:t></w:t>
            </w:r>
            <w:r w:rsidRPr="006D4FB4">
              <w:rPr>
                <w:sz w:val="18"/>
              </w:rPr>
              <w:t>.</w:t>
            </w:r>
            <w:r w:rsidRPr="006D4FB4">
              <w:rPr>
                <w:sz w:val="18"/>
                <w:lang w:val="fr-CH"/>
              </w:rPr>
              <w:t>      </w:t>
            </w:r>
            <w:r w:rsidRPr="006D4FB4">
              <w:rPr>
                <w:sz w:val="16"/>
                <w:lang w:val="fr-CH"/>
              </w:rPr>
              <w:t>(CMR</w:t>
            </w:r>
            <w:r w:rsidRPr="006D4FB4">
              <w:rPr>
                <w:sz w:val="16"/>
                <w:lang w:val="fr-CH"/>
              </w:rPr>
              <w:noBreakHyphen/>
              <w:t>2000)</w:t>
            </w:r>
          </w:p>
          <w:p w:rsidR="00646F5E" w:rsidRPr="006D4FB4" w:rsidRDefault="00646F5E" w:rsidP="00E076C0">
            <w:pPr>
              <w:pStyle w:val="Tablelegend"/>
              <w:spacing w:before="80" w:after="0"/>
            </w:pPr>
            <w:ins w:id="34" w:author="Thivoyon, Marie-Ambrym" w:date="2015-10-01T17:21:00Z">
              <w:r w:rsidRPr="006D4FB4">
                <w:t xml:space="preserve">NOTE 2 – Pour la distance de coordination dans la bande 5 091-5 150 MHz vis-à-vis des stations du service de radionavigation aéronautique, voir le numéro 5.444A.      </w:t>
              </w:r>
              <w:r w:rsidRPr="00C743C6">
                <w:rPr>
                  <w:sz w:val="16"/>
                  <w:szCs w:val="16"/>
                </w:rPr>
                <w:t>(CMR-15)</w:t>
              </w:r>
              <w:r w:rsidRPr="006D4FB4">
                <w:t>.</w:t>
              </w:r>
            </w:ins>
          </w:p>
        </w:tc>
      </w:tr>
    </w:tbl>
    <w:p w:rsidR="00751B0B" w:rsidRPr="006D4FB4" w:rsidRDefault="00B25B0B">
      <w:pPr>
        <w:pStyle w:val="Reasons"/>
      </w:pPr>
      <w:r w:rsidRPr="006D4FB4">
        <w:rPr>
          <w:b/>
        </w:rPr>
        <w:t>Motifs:</w:t>
      </w:r>
      <w:r w:rsidRPr="006D4FB4">
        <w:tab/>
      </w:r>
      <w:r w:rsidR="00646F5E" w:rsidRPr="006D4FB4">
        <w:t xml:space="preserve">Pour éviter toute confusion, la distance de coordination vis-à-vis de tel ou tel service, déterminée dans le cadre d'un renvoi bien précis (par exemple le numéro </w:t>
      </w:r>
      <w:r w:rsidR="00646F5E" w:rsidRPr="00797CA5">
        <w:t>5.444A</w:t>
      </w:r>
      <w:r w:rsidR="00646F5E" w:rsidRPr="006D4FB4">
        <w:t xml:space="preserve"> du RR), doit être spécifiée.</w:t>
      </w:r>
    </w:p>
    <w:p w:rsidR="00751B0B" w:rsidRPr="006D4FB4" w:rsidRDefault="00B25B0B">
      <w:pPr>
        <w:pStyle w:val="Proposal"/>
      </w:pPr>
      <w:r w:rsidRPr="006D4FB4">
        <w:t>MOD</w:t>
      </w:r>
      <w:r w:rsidRPr="006D4FB4">
        <w:tab/>
        <w:t>ASP/32A7/4</w:t>
      </w:r>
    </w:p>
    <w:p w:rsidR="00DD4258" w:rsidRPr="006D4FB4" w:rsidRDefault="00B25B0B" w:rsidP="00B54041">
      <w:pPr>
        <w:pStyle w:val="ResNo"/>
        <w:rPr>
          <w:lang w:val="fr-CH"/>
        </w:rPr>
      </w:pPr>
      <w:r w:rsidRPr="006D4FB4">
        <w:rPr>
          <w:lang w:val="fr-CH"/>
        </w:rPr>
        <w:t xml:space="preserve">RÉSOLUTION </w:t>
      </w:r>
      <w:r w:rsidRPr="006D4FB4">
        <w:rPr>
          <w:rStyle w:val="href"/>
          <w:lang w:val="fr-CH"/>
        </w:rPr>
        <w:t>114</w:t>
      </w:r>
      <w:r w:rsidRPr="006D4FB4">
        <w:rPr>
          <w:lang w:val="fr-CH"/>
        </w:rPr>
        <w:t xml:space="preserve"> (</w:t>
      </w:r>
      <w:r w:rsidRPr="006D4FB4">
        <w:t>RÉV.CMR-</w:t>
      </w:r>
      <w:del w:id="35" w:author="Thivoyon, Marie-Ambrym" w:date="2015-10-01T17:23:00Z">
        <w:r w:rsidRPr="006D4FB4" w:rsidDel="00B54041">
          <w:delText>12</w:delText>
        </w:r>
      </w:del>
      <w:ins w:id="36" w:author="Thivoyon, Marie-Ambrym" w:date="2015-10-01T17:23:00Z">
        <w:r w:rsidR="00B54041" w:rsidRPr="006D4FB4">
          <w:t>15</w:t>
        </w:r>
      </w:ins>
      <w:r w:rsidRPr="006D4FB4">
        <w:rPr>
          <w:lang w:val="fr-CH"/>
        </w:rPr>
        <w:t>)</w:t>
      </w:r>
    </w:p>
    <w:p w:rsidR="00DD4258" w:rsidRPr="006D4FB4" w:rsidRDefault="00B25B0B" w:rsidP="00AC1F0E">
      <w:pPr>
        <w:pStyle w:val="Restitle"/>
      </w:pPr>
      <w:del w:id="37" w:author="Thivoyon, Marie-Ambrym" w:date="2015-10-01T17:23:00Z">
        <w:r w:rsidRPr="006D4FB4" w:rsidDel="00B54041">
          <w:delText>Etudes de c</w:delText>
        </w:r>
      </w:del>
      <w:ins w:id="38" w:author="Thivoyon, Marie-Ambrym" w:date="2015-10-01T17:23:00Z">
        <w:r w:rsidR="00B54041" w:rsidRPr="006D4FB4">
          <w:t>C</w:t>
        </w:r>
      </w:ins>
      <w:r w:rsidRPr="006D4FB4">
        <w:t>ompatibilité entre les nouveaux systèmes du service de radionavigation aéronautique et le service fixe par satellite (Terre vers espace) (limité aux liaisons de connexion des systèmes à satellites non géostationnaires du service mobile par satellite) dans la bande 5 091-5 150 MHz</w:t>
      </w:r>
    </w:p>
    <w:p w:rsidR="00DD4258" w:rsidRPr="006D4FB4" w:rsidRDefault="00B25B0B" w:rsidP="00D47747">
      <w:pPr>
        <w:pStyle w:val="Normalaftertitle"/>
      </w:pPr>
      <w:r w:rsidRPr="006D4FB4">
        <w:t xml:space="preserve">La Conférence mondiale des radiocommunications (Genève, </w:t>
      </w:r>
      <w:del w:id="39" w:author="Thivoyon, Marie-Ambrym" w:date="2015-10-02T09:18:00Z">
        <w:r w:rsidRPr="006D4FB4" w:rsidDel="00D47747">
          <w:delText>2012</w:delText>
        </w:r>
      </w:del>
      <w:ins w:id="40" w:author="Thivoyon, Marie-Ambrym" w:date="2015-10-02T09:18:00Z">
        <w:r w:rsidR="00D47747" w:rsidRPr="006D4FB4">
          <w:t>2015</w:t>
        </w:r>
      </w:ins>
      <w:r w:rsidRPr="006D4FB4">
        <w:t>),</w:t>
      </w:r>
    </w:p>
    <w:p w:rsidR="00DD4258" w:rsidRPr="006D4FB4" w:rsidRDefault="00B25B0B" w:rsidP="00DD4258">
      <w:pPr>
        <w:pStyle w:val="Call"/>
        <w:rPr>
          <w:lang w:val="fr-CH"/>
        </w:rPr>
      </w:pPr>
      <w:r w:rsidRPr="006D4FB4">
        <w:rPr>
          <w:lang w:val="fr-CH"/>
        </w:rPr>
        <w:t>considérant</w:t>
      </w:r>
    </w:p>
    <w:p w:rsidR="00DD4258" w:rsidRPr="006D4FB4" w:rsidRDefault="00B25B0B" w:rsidP="00DD4258">
      <w:pPr>
        <w:tabs>
          <w:tab w:val="left" w:pos="9356"/>
        </w:tabs>
        <w:rPr>
          <w:lang w:val="fr-CH"/>
        </w:rPr>
      </w:pPr>
      <w:r w:rsidRPr="006D4FB4">
        <w:rPr>
          <w:i/>
          <w:iCs/>
          <w:lang w:val="fr-CH"/>
        </w:rPr>
        <w:t>a)</w:t>
      </w:r>
      <w:r w:rsidRPr="006D4FB4">
        <w:rPr>
          <w:lang w:val="fr-CH"/>
        </w:rPr>
        <w:tab/>
        <w:t>l'attribution actuelle de la bande 5 000-5 250 MHz au service de radionavigation aéronautique;</w:t>
      </w:r>
    </w:p>
    <w:p w:rsidR="00DD4258" w:rsidRPr="006D4FB4" w:rsidRDefault="00B25B0B" w:rsidP="00DD4258">
      <w:pPr>
        <w:tabs>
          <w:tab w:val="left" w:pos="9356"/>
        </w:tabs>
        <w:rPr>
          <w:lang w:val="fr-CH"/>
        </w:rPr>
      </w:pPr>
      <w:r w:rsidRPr="006D4FB4">
        <w:rPr>
          <w:i/>
          <w:iCs/>
          <w:lang w:val="fr-CH"/>
        </w:rPr>
        <w:lastRenderedPageBreak/>
        <w:t>b)</w:t>
      </w:r>
      <w:r w:rsidRPr="006D4FB4">
        <w:rPr>
          <w:lang w:val="fr-CH"/>
        </w:rPr>
        <w:tab/>
        <w:t>les besoins du service de radionavigation aéronautique et du service fixe par satellite (SFS) (Terre vers espace) (limité aux liaisons de connexion des systèmes à satellites non géostationnaires (non OSG) du service mobile par satellite (SMS)) dans la bande susmentionnée,</w:t>
      </w:r>
    </w:p>
    <w:p w:rsidR="00DD4258" w:rsidRPr="006D4FB4" w:rsidRDefault="00B25B0B" w:rsidP="00DD4258">
      <w:pPr>
        <w:pStyle w:val="Call"/>
        <w:rPr>
          <w:lang w:val="fr-CH"/>
        </w:rPr>
      </w:pPr>
      <w:r w:rsidRPr="006D4FB4">
        <w:rPr>
          <w:lang w:val="fr-CH"/>
        </w:rPr>
        <w:t>reconnaissant</w:t>
      </w:r>
    </w:p>
    <w:p w:rsidR="00DD4258" w:rsidRPr="006D4FB4" w:rsidRDefault="00B25B0B">
      <w:pPr>
        <w:tabs>
          <w:tab w:val="left" w:pos="9356"/>
        </w:tabs>
        <w:rPr>
          <w:lang w:val="fr-CH"/>
        </w:rPr>
      </w:pPr>
      <w:r w:rsidRPr="006D4FB4">
        <w:rPr>
          <w:i/>
          <w:iCs/>
          <w:lang w:val="fr-CH"/>
        </w:rPr>
        <w:t>a)</w:t>
      </w:r>
      <w:r w:rsidRPr="006D4FB4">
        <w:rPr>
          <w:lang w:val="fr-CH"/>
        </w:rPr>
        <w:tab/>
        <w:t xml:space="preserve">que la priorité doit être accordée au système d'atterrissage aux hyperfréquences (MLS) conformément au numéro </w:t>
      </w:r>
      <w:r w:rsidRPr="006D4FB4">
        <w:rPr>
          <w:rStyle w:val="ArtrefBold"/>
        </w:rPr>
        <w:t>5.444</w:t>
      </w:r>
      <w:r w:rsidRPr="006D4FB4">
        <w:rPr>
          <w:lang w:val="fr-CH"/>
        </w:rPr>
        <w:t xml:space="preserve"> et à d'autres systèmes internationaux normalisés du service de radionavigation aéronautique dans la bande 5 030-</w:t>
      </w:r>
      <w:del w:id="41" w:author="Royer, Veronique" w:date="2015-10-14T15:40:00Z">
        <w:r w:rsidRPr="006D4FB4" w:rsidDel="00734968">
          <w:rPr>
            <w:lang w:val="fr-CH"/>
          </w:rPr>
          <w:delText>5 1</w:delText>
        </w:r>
      </w:del>
      <w:del w:id="42" w:author="Thivoyon, Marie-Ambrym" w:date="2015-10-01T17:26:00Z">
        <w:r w:rsidRPr="006D4FB4" w:rsidDel="00B54041">
          <w:rPr>
            <w:lang w:val="fr-CH"/>
          </w:rPr>
          <w:delText>50</w:delText>
        </w:r>
      </w:del>
      <w:ins w:id="43" w:author="Royer, Veronique" w:date="2015-10-14T15:40:00Z">
        <w:r w:rsidR="00734968">
          <w:rPr>
            <w:lang w:val="fr-CH"/>
          </w:rPr>
          <w:t xml:space="preserve">5 </w:t>
        </w:r>
      </w:ins>
      <w:ins w:id="44" w:author="Thivoyon, Marie-Ambrym" w:date="2015-10-01T17:26:00Z">
        <w:r w:rsidR="00B54041" w:rsidRPr="006D4FB4">
          <w:rPr>
            <w:lang w:val="fr-CH"/>
          </w:rPr>
          <w:t>091</w:t>
        </w:r>
      </w:ins>
      <w:r w:rsidR="00734968">
        <w:rPr>
          <w:lang w:val="fr-CH"/>
        </w:rPr>
        <w:t xml:space="preserve"> </w:t>
      </w:r>
      <w:r w:rsidRPr="006D4FB4">
        <w:rPr>
          <w:lang w:val="fr-CH"/>
        </w:rPr>
        <w:t>MHz;</w:t>
      </w:r>
    </w:p>
    <w:p w:rsidR="00DD4258" w:rsidRPr="006D4FB4" w:rsidRDefault="00B25B0B" w:rsidP="00DD4258">
      <w:pPr>
        <w:tabs>
          <w:tab w:val="left" w:pos="9356"/>
        </w:tabs>
        <w:rPr>
          <w:lang w:val="fr-CH"/>
        </w:rPr>
      </w:pPr>
      <w:r w:rsidRPr="006D4FB4">
        <w:rPr>
          <w:i/>
          <w:iCs/>
          <w:lang w:val="fr-CH"/>
        </w:rPr>
        <w:t>b)</w:t>
      </w:r>
      <w:r w:rsidRPr="006D4FB4">
        <w:rPr>
          <w:lang w:val="fr-CH"/>
        </w:rPr>
        <w:tab/>
        <w:t>que, conformément à l'Annexe 10 de la Convention de l'Organisation de l'aviation civile internationale (OACI) relative à l'aviation civile internationale, il peut être nécessaire d'utiliser pour le système MLS la bande 5 091-5 150 MHz lorsque les besoins de ce système ne peuvent être satisfaits dans la bande 5 030-5 091 MHz;</w:t>
      </w:r>
    </w:p>
    <w:p w:rsidR="00DD4258" w:rsidRPr="006D4FB4" w:rsidRDefault="00B25B0B" w:rsidP="00B54041">
      <w:pPr>
        <w:tabs>
          <w:tab w:val="left" w:pos="9356"/>
        </w:tabs>
        <w:rPr>
          <w:lang w:val="fr-CH"/>
        </w:rPr>
      </w:pPr>
      <w:r w:rsidRPr="006D4FB4">
        <w:rPr>
          <w:i/>
          <w:iCs/>
          <w:lang w:val="fr-CH"/>
        </w:rPr>
        <w:t>c)</w:t>
      </w:r>
      <w:r w:rsidRPr="006D4FB4">
        <w:rPr>
          <w:lang w:val="fr-CH"/>
        </w:rPr>
        <w:tab/>
        <w:t xml:space="preserve">que, pour le SFS assurant les liaisons de connexion des systèmes non OSG du SMS, il sera nécessaire </w:t>
      </w:r>
      <w:del w:id="45" w:author="Thivoyon, Marie-Ambrym" w:date="2015-10-01T17:26:00Z">
        <w:r w:rsidRPr="006D4FB4" w:rsidDel="00B54041">
          <w:rPr>
            <w:lang w:val="fr-CH"/>
          </w:rPr>
          <w:delText xml:space="preserve">à court terme </w:delText>
        </w:r>
      </w:del>
      <w:r w:rsidRPr="006D4FB4">
        <w:rPr>
          <w:lang w:val="fr-CH"/>
        </w:rPr>
        <w:t>d'avoir accès</w:t>
      </w:r>
      <w:ins w:id="46" w:author="Thivoyon, Marie-Ambrym" w:date="2015-10-01T17:26:00Z">
        <w:r w:rsidR="00B54041" w:rsidRPr="006D4FB4">
          <w:rPr>
            <w:lang w:val="fr-CH"/>
          </w:rPr>
          <w:t xml:space="preserve"> en permanence</w:t>
        </w:r>
      </w:ins>
      <w:r w:rsidRPr="006D4FB4">
        <w:rPr>
          <w:lang w:val="fr-CH"/>
        </w:rPr>
        <w:t xml:space="preserve"> à la bande 5 091-5 150 MHz,</w:t>
      </w:r>
    </w:p>
    <w:p w:rsidR="00DD4258" w:rsidRPr="006D4FB4" w:rsidRDefault="00B25B0B" w:rsidP="00DD4258">
      <w:pPr>
        <w:pStyle w:val="Call"/>
        <w:rPr>
          <w:lang w:val="fr-CH"/>
        </w:rPr>
      </w:pPr>
      <w:r w:rsidRPr="006D4FB4">
        <w:rPr>
          <w:lang w:val="fr-CH"/>
        </w:rPr>
        <w:t>notant</w:t>
      </w:r>
    </w:p>
    <w:p w:rsidR="00DD4258" w:rsidRPr="006D4FB4" w:rsidRDefault="00B25B0B" w:rsidP="00DD4258">
      <w:pPr>
        <w:rPr>
          <w:i/>
          <w:iCs/>
          <w:lang w:val="fr-CH"/>
        </w:rPr>
      </w:pPr>
      <w:r w:rsidRPr="006D4FB4">
        <w:rPr>
          <w:i/>
          <w:iCs/>
          <w:lang w:val="fr-CH"/>
        </w:rPr>
        <w:t>a)</w:t>
      </w:r>
      <w:r w:rsidRPr="006D4FB4">
        <w:rPr>
          <w:i/>
          <w:iCs/>
          <w:lang w:val="fr-CH"/>
        </w:rPr>
        <w:tab/>
      </w:r>
      <w:r w:rsidRPr="006D4FB4">
        <w:rPr>
          <w:lang w:val="fr-CH"/>
        </w:rPr>
        <w:t>que la Recommandation UIT</w:t>
      </w:r>
      <w:r w:rsidRPr="006D4FB4">
        <w:rPr>
          <w:lang w:val="fr-CH"/>
        </w:rPr>
        <w:noBreakHyphen/>
        <w:t>R S.1342 décrit une méthode de détermination des distances de coordination entre les stations du MLS international normalisé exploitées dans la bande 5</w:t>
      </w:r>
      <w:r w:rsidRPr="006D4FB4">
        <w:t> </w:t>
      </w:r>
      <w:r w:rsidRPr="006D4FB4">
        <w:rPr>
          <w:lang w:val="fr-CH"/>
        </w:rPr>
        <w:t>030</w:t>
      </w:r>
      <w:r w:rsidRPr="006D4FB4">
        <w:rPr>
          <w:lang w:val="fr-CH"/>
        </w:rPr>
        <w:noBreakHyphen/>
        <w:t>5</w:t>
      </w:r>
      <w:r w:rsidRPr="006D4FB4">
        <w:t> </w:t>
      </w:r>
      <w:r w:rsidRPr="006D4FB4">
        <w:rPr>
          <w:lang w:val="fr-CH"/>
        </w:rPr>
        <w:t>091 MHz et les stations terriennes du SFS assurant des liaisons de connexion Terre vers espace dans la bande 5</w:t>
      </w:r>
      <w:r w:rsidRPr="006D4FB4">
        <w:t> </w:t>
      </w:r>
      <w:r w:rsidRPr="006D4FB4">
        <w:rPr>
          <w:lang w:val="fr-CH"/>
        </w:rPr>
        <w:t>091-5</w:t>
      </w:r>
      <w:r w:rsidRPr="006D4FB4">
        <w:t> </w:t>
      </w:r>
      <w:r w:rsidRPr="006D4FB4">
        <w:rPr>
          <w:lang w:val="fr-CH"/>
        </w:rPr>
        <w:t>150 MHz;</w:t>
      </w:r>
    </w:p>
    <w:p w:rsidR="00DD4258" w:rsidRPr="006D4FB4" w:rsidRDefault="00B25B0B" w:rsidP="00734968">
      <w:pPr>
        <w:rPr>
          <w:lang w:val="fr-CH"/>
        </w:rPr>
      </w:pPr>
      <w:r w:rsidRPr="006D4FB4">
        <w:rPr>
          <w:i/>
          <w:iCs/>
          <w:lang w:val="fr-CH"/>
        </w:rPr>
        <w:t>b)</w:t>
      </w:r>
      <w:r w:rsidRPr="006D4FB4">
        <w:rPr>
          <w:lang w:val="fr-CH"/>
        </w:rPr>
        <w:tab/>
        <w:t>le petit nombre de stations du SFS à prendre en considération</w:t>
      </w:r>
      <w:del w:id="47" w:author="Thivoyon, Marie-Ambrym" w:date="2015-10-01T17:27:00Z">
        <w:r w:rsidRPr="006D4FB4" w:rsidDel="00B54041">
          <w:rPr>
            <w:lang w:val="fr-CH"/>
          </w:rPr>
          <w:delText>;</w:delText>
        </w:r>
      </w:del>
      <w:ins w:id="48" w:author="Thivoyon, Marie-Ambrym" w:date="2015-10-01T17:27:00Z">
        <w:r w:rsidR="00734968" w:rsidRPr="006D4FB4">
          <w:rPr>
            <w:lang w:val="fr-CH"/>
          </w:rPr>
          <w:t>,</w:t>
        </w:r>
      </w:ins>
    </w:p>
    <w:p w:rsidR="00DD4258" w:rsidRPr="006D4FB4" w:rsidDel="00B54041" w:rsidRDefault="00B25B0B" w:rsidP="00DD4258">
      <w:pPr>
        <w:tabs>
          <w:tab w:val="left" w:pos="9356"/>
        </w:tabs>
        <w:rPr>
          <w:del w:id="49" w:author="Thivoyon, Marie-Ambrym" w:date="2015-10-01T17:27:00Z"/>
          <w:i/>
          <w:iCs/>
          <w:lang w:val="fr-CH"/>
        </w:rPr>
      </w:pPr>
      <w:del w:id="50" w:author="Thivoyon, Marie-Ambrym" w:date="2015-10-01T17:27:00Z">
        <w:r w:rsidRPr="006D4FB4" w:rsidDel="00B54041">
          <w:rPr>
            <w:i/>
            <w:iCs/>
            <w:lang w:val="fr-CH"/>
          </w:rPr>
          <w:delText>c)</w:delText>
        </w:r>
        <w:r w:rsidRPr="006D4FB4" w:rsidDel="00B54041">
          <w:rPr>
            <w:i/>
            <w:iCs/>
            <w:lang w:val="fr-CH"/>
          </w:rPr>
          <w:tab/>
        </w:r>
        <w:r w:rsidRPr="006D4FB4" w:rsidDel="00B54041">
          <w:rPr>
            <w:lang w:val="fr-CH"/>
          </w:rPr>
          <w:delText>le développement de nouveaux systèmes qui fourniront des données de navigation complémentaires et feront partie intégrante du service de radionavigation aéronautique,</w:delText>
        </w:r>
      </w:del>
    </w:p>
    <w:p w:rsidR="00DD4258" w:rsidRPr="006D4FB4" w:rsidRDefault="00B25B0B" w:rsidP="00DD4258">
      <w:pPr>
        <w:pStyle w:val="Call"/>
        <w:rPr>
          <w:lang w:val="fr-CH"/>
        </w:rPr>
      </w:pPr>
      <w:r w:rsidRPr="006D4FB4">
        <w:rPr>
          <w:lang w:val="fr-CH"/>
        </w:rPr>
        <w:t>décide</w:t>
      </w:r>
    </w:p>
    <w:p w:rsidR="00DD4258" w:rsidRPr="006D4FB4" w:rsidRDefault="00B25B0B" w:rsidP="00734968">
      <w:pPr>
        <w:tabs>
          <w:tab w:val="left" w:pos="9356"/>
        </w:tabs>
        <w:rPr>
          <w:lang w:val="fr-CH"/>
        </w:rPr>
      </w:pPr>
      <w:del w:id="51" w:author="Thivoyon, Marie-Ambrym" w:date="2015-10-01T17:27:00Z">
        <w:r w:rsidRPr="006D4FB4" w:rsidDel="00B54041">
          <w:rPr>
            <w:lang w:val="fr-CH"/>
          </w:rPr>
          <w:delText>1</w:delText>
        </w:r>
        <w:r w:rsidRPr="006D4FB4" w:rsidDel="00B54041">
          <w:rPr>
            <w:lang w:val="fr-CH"/>
          </w:rPr>
          <w:tab/>
        </w:r>
      </w:del>
      <w:r w:rsidRPr="006D4FB4">
        <w:rPr>
          <w:lang w:val="fr-CH"/>
        </w:rPr>
        <w:t>que les administrations autorisant l'exploitation des stations assurant les liaisons de connexion de systèmes non OSG du SMS dans la bande 5 091-5 150 MHz doivent faire en sorte que ces stations ne causent pas de brouillage préjudiciable aux stations du service de radionavigation aéronautique</w:t>
      </w:r>
      <w:del w:id="52" w:author="Thivoyon, Marie-Ambrym" w:date="2015-10-01T17:27:00Z">
        <w:r w:rsidRPr="006D4FB4" w:rsidDel="00B54041">
          <w:rPr>
            <w:lang w:val="fr-CH"/>
          </w:rPr>
          <w:delText>;</w:delText>
        </w:r>
      </w:del>
      <w:ins w:id="53" w:author="Thivoyon, Marie-Ambrym" w:date="2015-10-01T17:27:00Z">
        <w:r w:rsidR="00734968" w:rsidRPr="006D4FB4">
          <w:rPr>
            <w:lang w:val="fr-CH"/>
          </w:rPr>
          <w:t>,</w:t>
        </w:r>
      </w:ins>
      <w:r w:rsidRPr="006D4FB4">
        <w:rPr>
          <w:lang w:val="fr-CH"/>
        </w:rPr>
        <w:t xml:space="preserve"> </w:t>
      </w:r>
    </w:p>
    <w:p w:rsidR="00DD4258" w:rsidRPr="006D4FB4" w:rsidDel="00B54041" w:rsidRDefault="00B25B0B" w:rsidP="00DD4258">
      <w:pPr>
        <w:tabs>
          <w:tab w:val="left" w:pos="9356"/>
        </w:tabs>
        <w:rPr>
          <w:del w:id="54" w:author="Thivoyon, Marie-Ambrym" w:date="2015-10-01T17:27:00Z"/>
          <w:lang w:val="fr-CH"/>
        </w:rPr>
      </w:pPr>
      <w:del w:id="55" w:author="Thivoyon, Marie-Ambrym" w:date="2015-10-01T17:27:00Z">
        <w:r w:rsidRPr="006D4FB4" w:rsidDel="00B54041">
          <w:rPr>
            <w:lang w:val="fr-CH"/>
          </w:rPr>
          <w:delText>2</w:delText>
        </w:r>
        <w:r w:rsidRPr="006D4FB4" w:rsidDel="00B54041">
          <w:rPr>
            <w:lang w:val="fr-CH"/>
          </w:rPr>
          <w:tab/>
        </w:r>
        <w:r w:rsidRPr="006D4FB4" w:rsidDel="00B54041">
          <w:delText>qu'une conférence compétente qui se tiendra avant 2018 devrait réexaminer les attributions au service de radionavigation aéronautique et au SFS dans la bande 5 091-5 150 MHz;</w:delText>
        </w:r>
      </w:del>
    </w:p>
    <w:p w:rsidR="00DD4258" w:rsidRPr="006D4FB4" w:rsidDel="00B54041" w:rsidRDefault="00B25B0B" w:rsidP="00DD4258">
      <w:pPr>
        <w:tabs>
          <w:tab w:val="left" w:pos="9356"/>
        </w:tabs>
        <w:rPr>
          <w:del w:id="56" w:author="Thivoyon, Marie-Ambrym" w:date="2015-10-01T17:27:00Z"/>
          <w:lang w:val="fr-CH"/>
        </w:rPr>
      </w:pPr>
      <w:del w:id="57" w:author="Thivoyon, Marie-Ambrym" w:date="2015-10-01T17:27:00Z">
        <w:r w:rsidRPr="006D4FB4" w:rsidDel="00B54041">
          <w:rPr>
            <w:lang w:val="fr-CH"/>
          </w:rPr>
          <w:delText>3</w:delText>
        </w:r>
        <w:r w:rsidRPr="006D4FB4" w:rsidDel="00B54041">
          <w:rPr>
            <w:lang w:val="fr-CH"/>
          </w:rPr>
          <w:tab/>
          <w:delText xml:space="preserve">qu'il faut étudier la compatibilité entre, d'une part, les nouveaux systèmes du service de radionavigation aéronautique et, d'autre part, les systèmes du SFS assurant les liaisons de connexion de systèmes non OSG du SMS (Terre vers espace), </w:delText>
        </w:r>
      </w:del>
    </w:p>
    <w:p w:rsidR="00DD4258" w:rsidRPr="006D4FB4" w:rsidRDefault="00B25B0B" w:rsidP="00DD4258">
      <w:pPr>
        <w:pStyle w:val="Call"/>
        <w:rPr>
          <w:lang w:val="fr-CH"/>
        </w:rPr>
      </w:pPr>
      <w:r w:rsidRPr="006D4FB4">
        <w:rPr>
          <w:lang w:val="fr-CH"/>
        </w:rPr>
        <w:t>invite les administrations</w:t>
      </w:r>
    </w:p>
    <w:p w:rsidR="00DD4258" w:rsidRPr="006D4FB4" w:rsidRDefault="00B25B0B" w:rsidP="00B54041">
      <w:pPr>
        <w:tabs>
          <w:tab w:val="left" w:pos="9356"/>
        </w:tabs>
        <w:rPr>
          <w:lang w:val="fr-CH"/>
        </w:rPr>
      </w:pPr>
      <w:r w:rsidRPr="006D4FB4">
        <w:rPr>
          <w:lang w:val="fr-CH"/>
        </w:rPr>
        <w:t xml:space="preserve">quand elles assigneront </w:t>
      </w:r>
      <w:del w:id="58" w:author="Thivoyon, Marie-Ambrym" w:date="2015-10-01T17:28:00Z">
        <w:r w:rsidRPr="006D4FB4" w:rsidDel="00B54041">
          <w:rPr>
            <w:lang w:val="fr-CH"/>
          </w:rPr>
          <w:delText>avant le 1</w:delText>
        </w:r>
        <w:r w:rsidRPr="006D4FB4" w:rsidDel="00B54041">
          <w:delText>er</w:delText>
        </w:r>
        <w:r w:rsidRPr="006D4FB4" w:rsidDel="00B54041">
          <w:rPr>
            <w:lang w:val="fr-CH"/>
          </w:rPr>
          <w:delText xml:space="preserve"> janvier 2018 </w:delText>
        </w:r>
      </w:del>
      <w:r w:rsidRPr="006D4FB4">
        <w:rPr>
          <w:lang w:val="fr-CH"/>
        </w:rPr>
        <w:t>des fréquences dans la bande 5 091-5 150 MHz aux stations du service de radionavigation aéronautique ou du SFS assurant les liaisons de connexion de systèmes non OSG du SMS (Terre vers espace) à prendre toutes les mesures pratiques pour éviter les brouillages mutuels,</w:t>
      </w:r>
    </w:p>
    <w:p w:rsidR="00DD4258" w:rsidRPr="006D4FB4" w:rsidDel="00B54041" w:rsidRDefault="00B25B0B" w:rsidP="00DD4258">
      <w:pPr>
        <w:pStyle w:val="Call"/>
        <w:rPr>
          <w:del w:id="59" w:author="Thivoyon, Marie-Ambrym" w:date="2015-10-01T17:28:00Z"/>
          <w:lang w:val="fr-CH"/>
        </w:rPr>
      </w:pPr>
      <w:del w:id="60" w:author="Thivoyon, Marie-Ambrym" w:date="2015-10-01T17:28:00Z">
        <w:r w:rsidRPr="006D4FB4" w:rsidDel="00B54041">
          <w:rPr>
            <w:lang w:val="fr-CH"/>
          </w:rPr>
          <w:delText>invite l'UIT-R</w:delText>
        </w:r>
      </w:del>
    </w:p>
    <w:p w:rsidR="00DD4258" w:rsidRPr="006D4FB4" w:rsidDel="00B54041" w:rsidRDefault="00B25B0B" w:rsidP="00DD4258">
      <w:pPr>
        <w:tabs>
          <w:tab w:val="left" w:pos="9356"/>
        </w:tabs>
        <w:rPr>
          <w:del w:id="61" w:author="Thivoyon, Marie-Ambrym" w:date="2015-10-01T17:28:00Z"/>
          <w:lang w:val="fr-CH"/>
        </w:rPr>
      </w:pPr>
      <w:del w:id="62" w:author="Thivoyon, Marie-Ambrym" w:date="2015-10-01T17:28:00Z">
        <w:r w:rsidRPr="006D4FB4" w:rsidDel="00B54041">
          <w:rPr>
            <w:lang w:val="fr-CH"/>
          </w:rPr>
          <w:delText xml:space="preserve">à étudier les problèmes techniques et opérationnels liés au partage de cette bande entre les nouveaux systèmes du service de radionavigation aéronautique et le SFS assurant des liaisons de connexion des systèmes non OSG du SMS (Terre vers espace), </w:delText>
        </w:r>
      </w:del>
    </w:p>
    <w:p w:rsidR="00DD4258" w:rsidRPr="006D4FB4" w:rsidDel="00B54041" w:rsidRDefault="00B25B0B" w:rsidP="00DD4258">
      <w:pPr>
        <w:pStyle w:val="Call"/>
        <w:rPr>
          <w:del w:id="63" w:author="Thivoyon, Marie-Ambrym" w:date="2015-10-01T17:28:00Z"/>
          <w:lang w:val="fr-CH"/>
        </w:rPr>
      </w:pPr>
      <w:del w:id="64" w:author="Thivoyon, Marie-Ambrym" w:date="2015-10-01T17:28:00Z">
        <w:r w:rsidRPr="006D4FB4" w:rsidDel="00B54041">
          <w:rPr>
            <w:lang w:val="fr-CH"/>
          </w:rPr>
          <w:lastRenderedPageBreak/>
          <w:delText>invite</w:delText>
        </w:r>
      </w:del>
    </w:p>
    <w:p w:rsidR="00DD4258" w:rsidRPr="006D4FB4" w:rsidDel="00B54041" w:rsidRDefault="00B25B0B" w:rsidP="00DD4258">
      <w:pPr>
        <w:tabs>
          <w:tab w:val="left" w:pos="9356"/>
        </w:tabs>
        <w:rPr>
          <w:del w:id="65" w:author="Thivoyon, Marie-Ambrym" w:date="2015-10-01T17:28:00Z"/>
          <w:lang w:val="fr-CH"/>
        </w:rPr>
      </w:pPr>
      <w:del w:id="66" w:author="Thivoyon, Marie-Ambrym" w:date="2015-10-01T17:28:00Z">
        <w:r w:rsidRPr="006D4FB4" w:rsidDel="00B54041">
          <w:rPr>
            <w:lang w:val="fr-CH"/>
          </w:rPr>
          <w:delText>1</w:delText>
        </w:r>
        <w:r w:rsidRPr="006D4FB4" w:rsidDel="00B54041">
          <w:rPr>
            <w:lang w:val="fr-CH"/>
          </w:rPr>
          <w:tab/>
          <w:delText>l'OACI à fournir des critères techniques et opérationnels appropriés pour la réalisation d'études de partage relatives à de nouveaux systèmes aéronautiques;</w:delText>
        </w:r>
      </w:del>
    </w:p>
    <w:p w:rsidR="00DD4258" w:rsidRPr="006D4FB4" w:rsidDel="00B54041" w:rsidRDefault="00B25B0B" w:rsidP="00DD4258">
      <w:pPr>
        <w:tabs>
          <w:tab w:val="left" w:pos="9356"/>
        </w:tabs>
        <w:rPr>
          <w:del w:id="67" w:author="Thivoyon, Marie-Ambrym" w:date="2015-10-01T17:28:00Z"/>
          <w:lang w:val="fr-CH"/>
        </w:rPr>
      </w:pPr>
      <w:del w:id="68" w:author="Thivoyon, Marie-Ambrym" w:date="2015-10-01T17:28:00Z">
        <w:r w:rsidRPr="006D4FB4" w:rsidDel="00B54041">
          <w:rPr>
            <w:lang w:val="fr-CH"/>
          </w:rPr>
          <w:delText>2</w:delText>
        </w:r>
        <w:r w:rsidRPr="006D4FB4" w:rsidDel="00B54041">
          <w:rPr>
            <w:lang w:val="fr-CH"/>
          </w:rPr>
          <w:tab/>
          <w:delText>tous les Membres du Secteur des radiocommunications, et en particulier l'OACI, à participer activement à ces études,</w:delText>
        </w:r>
      </w:del>
    </w:p>
    <w:p w:rsidR="00DD4258" w:rsidRPr="006D4FB4" w:rsidRDefault="00B25B0B" w:rsidP="00DD4258">
      <w:pPr>
        <w:pStyle w:val="Call"/>
        <w:rPr>
          <w:lang w:val="fr-CH"/>
        </w:rPr>
      </w:pPr>
      <w:r w:rsidRPr="006D4FB4">
        <w:rPr>
          <w:lang w:val="fr-CH"/>
        </w:rPr>
        <w:t>charge le Secrétaire général</w:t>
      </w:r>
    </w:p>
    <w:p w:rsidR="00DD4258" w:rsidRPr="006D4FB4" w:rsidRDefault="00B25B0B" w:rsidP="00DD4258">
      <w:pPr>
        <w:tabs>
          <w:tab w:val="left" w:pos="9356"/>
        </w:tabs>
        <w:rPr>
          <w:lang w:val="fr-CH"/>
        </w:rPr>
      </w:pPr>
      <w:r w:rsidRPr="006D4FB4">
        <w:rPr>
          <w:lang w:val="fr-CH"/>
        </w:rPr>
        <w:t>de porter la présente Résolution à l'attention de l'OACI.</w:t>
      </w:r>
    </w:p>
    <w:p w:rsidR="00751B0B" w:rsidRPr="006D4FB4" w:rsidRDefault="00B25B0B">
      <w:pPr>
        <w:pStyle w:val="Reasons"/>
      </w:pPr>
      <w:r w:rsidRPr="006D4FB4">
        <w:rPr>
          <w:b/>
        </w:rPr>
        <w:t>Motifs:</w:t>
      </w:r>
      <w:r w:rsidRPr="006D4FB4">
        <w:tab/>
      </w:r>
      <w:r w:rsidR="00B54041" w:rsidRPr="006D4FB4">
        <w:t>Modifications qui découlent de la suppression des échéan</w:t>
      </w:r>
      <w:r w:rsidR="00190DFF">
        <w:t>ces concernant l'attribution au </w:t>
      </w:r>
      <w:r w:rsidR="00B54041" w:rsidRPr="006D4FB4">
        <w:t>SFS (limité aux liaisons de connexion des systèmes à satellites non géostationnaires du service mobile par satellite).</w:t>
      </w:r>
    </w:p>
    <w:p w:rsidR="00751B0B" w:rsidRPr="006D4FB4" w:rsidRDefault="00B25B0B">
      <w:pPr>
        <w:pStyle w:val="Proposal"/>
      </w:pPr>
      <w:r w:rsidRPr="006D4FB4">
        <w:t>MOD</w:t>
      </w:r>
      <w:r w:rsidRPr="006D4FB4">
        <w:tab/>
        <w:t>ASP/32A7/5</w:t>
      </w:r>
    </w:p>
    <w:p w:rsidR="00DD4258" w:rsidRPr="006D4FB4" w:rsidRDefault="00B25B0B" w:rsidP="002B4599">
      <w:pPr>
        <w:pStyle w:val="ResNo"/>
      </w:pPr>
      <w:r w:rsidRPr="006D4FB4">
        <w:t xml:space="preserve">RÉSOLUTION </w:t>
      </w:r>
      <w:r w:rsidRPr="006D4FB4">
        <w:rPr>
          <w:rStyle w:val="href"/>
        </w:rPr>
        <w:t>748</w:t>
      </w:r>
      <w:r w:rsidRPr="006D4FB4">
        <w:t xml:space="preserve"> (RÉV.CMR-</w:t>
      </w:r>
      <w:del w:id="69" w:author="Thivoyon, Marie-Ambrym" w:date="2015-10-01T17:29:00Z">
        <w:r w:rsidRPr="006D4FB4" w:rsidDel="002B4599">
          <w:delText>12</w:delText>
        </w:r>
      </w:del>
      <w:ins w:id="70" w:author="Thivoyon, Marie-Ambrym" w:date="2015-10-01T17:29:00Z">
        <w:r w:rsidR="002B4599" w:rsidRPr="006D4FB4">
          <w:t>15</w:t>
        </w:r>
      </w:ins>
      <w:r w:rsidRPr="006D4FB4">
        <w:t>)</w:t>
      </w:r>
    </w:p>
    <w:p w:rsidR="00DD4258" w:rsidRPr="006D4FB4" w:rsidRDefault="00B25B0B" w:rsidP="00AC1F0E">
      <w:pPr>
        <w:pStyle w:val="Restitle"/>
      </w:pPr>
      <w:r w:rsidRPr="006D4FB4">
        <w:t>Compatibilité entre le service mobile aéronautique (R) et le service fixe</w:t>
      </w:r>
      <w:r w:rsidRPr="006D4FB4">
        <w:br/>
        <w:t>par satellite (Terre vers espace) dans la bande 5 091-5 150 MHz</w:t>
      </w:r>
    </w:p>
    <w:p w:rsidR="00DD4258" w:rsidRPr="006D4FB4" w:rsidRDefault="00B25B0B" w:rsidP="002B4599">
      <w:pPr>
        <w:pStyle w:val="Normalaftertitle"/>
      </w:pPr>
      <w:r w:rsidRPr="006D4FB4">
        <w:t xml:space="preserve">La Conférence mondiale des radiocommunications (Genève, </w:t>
      </w:r>
      <w:del w:id="71" w:author="Thivoyon, Marie-Ambrym" w:date="2015-10-01T17:30:00Z">
        <w:r w:rsidRPr="006D4FB4" w:rsidDel="002B4599">
          <w:delText>2012</w:delText>
        </w:r>
      </w:del>
      <w:ins w:id="72" w:author="Thivoyon, Marie-Ambrym" w:date="2015-10-01T17:30:00Z">
        <w:r w:rsidR="002B4599" w:rsidRPr="006D4FB4">
          <w:t>2015</w:t>
        </w:r>
      </w:ins>
      <w:r w:rsidRPr="006D4FB4">
        <w:t>),</w:t>
      </w:r>
    </w:p>
    <w:p w:rsidR="00DD4258" w:rsidRPr="006D4FB4" w:rsidRDefault="00B25B0B" w:rsidP="00DD4258">
      <w:pPr>
        <w:pStyle w:val="Call"/>
      </w:pPr>
      <w:r w:rsidRPr="006D4FB4">
        <w:t>considérant</w:t>
      </w:r>
    </w:p>
    <w:p w:rsidR="00DD4258" w:rsidRPr="006D4FB4" w:rsidRDefault="00B25B0B" w:rsidP="00DD4258">
      <w:r w:rsidRPr="006D4FB4">
        <w:rPr>
          <w:i/>
          <w:iCs/>
        </w:rPr>
        <w:t>a)</w:t>
      </w:r>
      <w:r w:rsidRPr="006D4FB4">
        <w:tab/>
        <w:t>que l'attribution de la bande 5 091-5 150 MHz au service fixe par satellite (SFS) (Terre vers espace) est limitée aux liaisons de connexion des systèmes à satellites non géostationnaires (non OSG) du service mobile par satellite (SMS);</w:t>
      </w:r>
    </w:p>
    <w:p w:rsidR="00DD4258" w:rsidRPr="006D4FB4" w:rsidRDefault="00B25B0B" w:rsidP="00DD4258">
      <w:r w:rsidRPr="006D4FB4">
        <w:rPr>
          <w:i/>
          <w:iCs/>
        </w:rPr>
        <w:t>b)</w:t>
      </w:r>
      <w:r w:rsidRPr="006D4FB4">
        <w:tab/>
        <w:t>que la bande 5 000-5 150 MHz est actuellement attribuée au service mobile aéronautique par satellite (R) (SMA(R)S), sous réserve de l'obtention de l'accord au titre du numéro </w:t>
      </w:r>
      <w:r w:rsidRPr="006D4FB4">
        <w:rPr>
          <w:b/>
          <w:bCs/>
        </w:rPr>
        <w:t>9.21</w:t>
      </w:r>
      <w:r w:rsidRPr="006D4FB4">
        <w:t>, et au service de radionavigation aéronautique (SRNA);</w:t>
      </w:r>
    </w:p>
    <w:p w:rsidR="00DD4258" w:rsidRPr="006D4FB4" w:rsidRDefault="00B25B0B">
      <w:r w:rsidRPr="006D4FB4">
        <w:rPr>
          <w:i/>
          <w:iCs/>
        </w:rPr>
        <w:t>c)</w:t>
      </w:r>
      <w:r w:rsidRPr="006D4FB4">
        <w:tab/>
        <w:t>que la CMR-07 a attribué la bande 5 091-5 150 MHz au service mobile aéronautique (SMA), à titre primaire, sous réserve du numéro </w:t>
      </w:r>
      <w:r w:rsidRPr="006D4FB4">
        <w:rPr>
          <w:b/>
          <w:bCs/>
        </w:rPr>
        <w:t>5.444B</w:t>
      </w:r>
      <w:r w:rsidRPr="006D4FB4">
        <w:t>;</w:t>
      </w:r>
    </w:p>
    <w:p w:rsidR="00DD4258" w:rsidRPr="006D4FB4" w:rsidRDefault="00B25B0B" w:rsidP="00DD4258">
      <w:r w:rsidRPr="006D4FB4">
        <w:rPr>
          <w:i/>
          <w:iCs/>
        </w:rPr>
        <w:t>d)</w:t>
      </w:r>
      <w:r w:rsidRPr="006D4FB4">
        <w:tab/>
        <w:t>que l'Organisation de l'aviation civile internationale (OACI) est en train de définir les caractéristiques techniques et opérationnelles de nouveaux systèmes fonctionnant dans le SMA(R) dans la bande 5 091-5 150 MHz;</w:t>
      </w:r>
    </w:p>
    <w:p w:rsidR="00DD4258" w:rsidRPr="006D4FB4" w:rsidRDefault="00B25B0B" w:rsidP="00DD4258">
      <w:r w:rsidRPr="006D4FB4">
        <w:rPr>
          <w:i/>
          <w:iCs/>
        </w:rPr>
        <w:t>e)</w:t>
      </w:r>
      <w:r w:rsidRPr="006D4FB4">
        <w:tab/>
        <w:t>que la compatibilité entre un système du SMA(R), qui sera utilisé par les aéronefs au sol dans les aéroports, et le SFS dans la bande 5 091-5 150 MHz a été démontrée;</w:t>
      </w:r>
    </w:p>
    <w:p w:rsidR="00DD4258" w:rsidRPr="006D4FB4" w:rsidRDefault="00B25B0B" w:rsidP="002B4599">
      <w:r w:rsidRPr="006D4FB4">
        <w:rPr>
          <w:i/>
          <w:iCs/>
        </w:rPr>
        <w:t>f)</w:t>
      </w:r>
      <w:r w:rsidRPr="006D4FB4">
        <w:tab/>
        <w:t>que des études de l'UIT</w:t>
      </w:r>
      <w:r w:rsidRPr="006D4FB4">
        <w:noBreakHyphen/>
        <w:t>R</w:t>
      </w:r>
      <w:ins w:id="73" w:author="Thivoyon, Marie-Ambrym" w:date="2015-10-01T17:31:00Z">
        <w:r w:rsidR="002B4599" w:rsidRPr="006D4FB4">
          <w:t xml:space="preserve"> ont porté</w:t>
        </w:r>
      </w:ins>
      <w:r w:rsidRPr="006D4FB4">
        <w:t xml:space="preserve"> sur les possibilités de partage entre des applications</w:t>
      </w:r>
      <w:del w:id="74" w:author="Thivoyon, Marie-Ambrym" w:date="2015-10-01T17:31:00Z">
        <w:r w:rsidRPr="006D4FB4" w:rsidDel="002B4599">
          <w:delText xml:space="preserve"> du SMA ont montré que le brouillage total causé par les systèmes de sécurité aéronautique, de télémesure aéronautique et le SMA(R) ne devrait pas dépasser 3% de Δ</w:delText>
        </w:r>
        <w:r w:rsidRPr="006D4FB4" w:rsidDel="002B4599">
          <w:rPr>
            <w:i/>
            <w:iCs/>
          </w:rPr>
          <w:delText>T</w:delText>
        </w:r>
        <w:r w:rsidRPr="006D4FB4" w:rsidDel="002B4599">
          <w:rPr>
            <w:i/>
            <w:iCs/>
            <w:vertAlign w:val="subscript"/>
          </w:rPr>
          <w:delText>s</w:delText>
        </w:r>
        <w:r w:rsidRPr="006D4FB4" w:rsidDel="002B4599">
          <w:delText>/</w:delText>
        </w:r>
        <w:r w:rsidRPr="006D4FB4" w:rsidDel="002B4599">
          <w:rPr>
            <w:i/>
            <w:iCs/>
          </w:rPr>
          <w:delText>T</w:delText>
        </w:r>
        <w:r w:rsidRPr="006D4FB4" w:rsidDel="002B4599">
          <w:rPr>
            <w:i/>
            <w:iCs/>
            <w:vertAlign w:val="subscript"/>
          </w:rPr>
          <w:delText>s</w:delText>
        </w:r>
      </w:del>
      <w:ins w:id="75" w:author="Thivoyon, Marie-Ambrym" w:date="2015-10-01T17:31:00Z">
        <w:r w:rsidR="002B4599" w:rsidRPr="006D4FB4">
          <w:rPr>
            <w:lang w:val="fr-CH"/>
          </w:rPr>
          <w:t>aéronautiques et le SFS dans la bande 5 091-5 150 MHz</w:t>
        </w:r>
      </w:ins>
      <w:r w:rsidRPr="006D4FB4">
        <w:t>;</w:t>
      </w:r>
    </w:p>
    <w:p w:rsidR="00DD4258" w:rsidRPr="006D4FB4" w:rsidRDefault="00B25B0B" w:rsidP="00DD4258">
      <w:r w:rsidRPr="006D4FB4">
        <w:rPr>
          <w:i/>
          <w:iCs/>
        </w:rPr>
        <w:t>g)</w:t>
      </w:r>
      <w:r w:rsidRPr="006D4FB4">
        <w:tab/>
        <w:t>que la bande 117,975-137 MHz actuellement attribuée au SMA(R) est proche de la saturation dans certaines parties du monde et ne serait donc pas disponible pour prendre en charge d'autres applications de surface dans les aéroports;</w:t>
      </w:r>
    </w:p>
    <w:p w:rsidR="00DD4258" w:rsidRPr="006D4FB4" w:rsidRDefault="00B25B0B" w:rsidP="00190DFF">
      <w:pPr>
        <w:keepNext/>
        <w:keepLines/>
      </w:pPr>
      <w:r w:rsidRPr="006D4FB4">
        <w:rPr>
          <w:i/>
          <w:iCs/>
        </w:rPr>
        <w:lastRenderedPageBreak/>
        <w:t>h)</w:t>
      </w:r>
      <w:r w:rsidRPr="006D4FB4">
        <w:tab/>
      </w:r>
      <w:r w:rsidRPr="006D4FB4">
        <w:rPr>
          <w:lang w:eastAsia="fr-FR"/>
        </w:rPr>
        <w:t>que cette nouvelle attribution est destinée à être utilisée pour la mise en oeuvre d'applications et de concepts en matière de gestion du trafic aérien qui nécessitent un volume important de données et prendront en charge des liaisons de données acheminant des données essentielles pour la sécurité aéronautique</w:t>
      </w:r>
      <w:r w:rsidRPr="006D4FB4">
        <w:t>,</w:t>
      </w:r>
    </w:p>
    <w:p w:rsidR="00DD4258" w:rsidRPr="006D4FB4" w:rsidRDefault="00B25B0B" w:rsidP="00DD4258">
      <w:pPr>
        <w:pStyle w:val="Call"/>
      </w:pPr>
      <w:r w:rsidRPr="006D4FB4">
        <w:t>reconnaissant</w:t>
      </w:r>
    </w:p>
    <w:p w:rsidR="00DD4258" w:rsidRPr="006D4FB4" w:rsidRDefault="00B25B0B" w:rsidP="00DD4258">
      <w:r w:rsidRPr="006D4FB4">
        <w:rPr>
          <w:i/>
          <w:iCs/>
        </w:rPr>
        <w:t>a)</w:t>
      </w:r>
      <w:r w:rsidRPr="006D4FB4">
        <w:tab/>
        <w:t>que, dans la bande</w:t>
      </w:r>
      <w:r w:rsidR="00FE15C1" w:rsidRPr="006D4FB4">
        <w:t xml:space="preserve"> de fréquences</w:t>
      </w:r>
      <w:r w:rsidRPr="006D4FB4">
        <w:t xml:space="preserve"> 5 030-5 091 MHz, la priorité doit être donnée au système d'atterrissage aux hyperfréquences (MLS), conformément au numéro </w:t>
      </w:r>
      <w:r w:rsidRPr="006D4FB4">
        <w:rPr>
          <w:b/>
          <w:bCs/>
        </w:rPr>
        <w:t>5.444</w:t>
      </w:r>
      <w:r w:rsidRPr="006D4FB4">
        <w:t>;</w:t>
      </w:r>
    </w:p>
    <w:p w:rsidR="00DD4258" w:rsidRPr="006D4FB4" w:rsidRDefault="00B25B0B" w:rsidP="00DD4258">
      <w:r w:rsidRPr="006D4FB4">
        <w:rPr>
          <w:i/>
          <w:iCs/>
        </w:rPr>
        <w:t>b)</w:t>
      </w:r>
      <w:r w:rsidRPr="006D4FB4">
        <w:tab/>
        <w:t>que l'OACI publie des normes aéronautiques internationales reconnues pour les systèmes du SMA(R);</w:t>
      </w:r>
    </w:p>
    <w:p w:rsidR="00DD4258" w:rsidRPr="006D4FB4" w:rsidRDefault="00B25B0B" w:rsidP="002B4599">
      <w:r w:rsidRPr="006D4FB4">
        <w:rPr>
          <w:i/>
          <w:iCs/>
        </w:rPr>
        <w:t>c)</w:t>
      </w:r>
      <w:r w:rsidRPr="006D4FB4">
        <w:tab/>
        <w:t xml:space="preserve">que la Résolution </w:t>
      </w:r>
      <w:r w:rsidRPr="006D4FB4">
        <w:rPr>
          <w:b/>
          <w:bCs/>
        </w:rPr>
        <w:t>114 (Rév.CMR-</w:t>
      </w:r>
      <w:del w:id="76" w:author="Thivoyon, Marie-Ambrym" w:date="2015-10-01T17:32:00Z">
        <w:r w:rsidRPr="006D4FB4" w:rsidDel="002B4599">
          <w:rPr>
            <w:b/>
            <w:bCs/>
          </w:rPr>
          <w:delText>12</w:delText>
        </w:r>
      </w:del>
      <w:ins w:id="77" w:author="Thivoyon, Marie-Ambrym" w:date="2015-10-01T17:32:00Z">
        <w:r w:rsidR="002B4599" w:rsidRPr="006D4FB4">
          <w:rPr>
            <w:b/>
            <w:bCs/>
          </w:rPr>
          <w:t>15</w:t>
        </w:r>
      </w:ins>
      <w:r w:rsidRPr="006D4FB4">
        <w:rPr>
          <w:b/>
          <w:bCs/>
        </w:rPr>
        <w:t>)</w:t>
      </w:r>
      <w:r w:rsidRPr="006D4FB4">
        <w:t xml:space="preserve"> s'applique aux conditions de </w:t>
      </w:r>
      <w:r w:rsidR="00190DFF">
        <w:t>partage entre le </w:t>
      </w:r>
      <w:r w:rsidRPr="006D4FB4">
        <w:t>SFS et le SRNA dans la bande 5 091-5 150 MHz,</w:t>
      </w:r>
    </w:p>
    <w:p w:rsidR="00DD4258" w:rsidRPr="006D4FB4" w:rsidRDefault="00B25B0B" w:rsidP="00DD4258">
      <w:pPr>
        <w:pStyle w:val="Call"/>
        <w:keepNext w:val="0"/>
        <w:keepLines w:val="0"/>
      </w:pPr>
      <w:r w:rsidRPr="006D4FB4">
        <w:t>notant</w:t>
      </w:r>
    </w:p>
    <w:p w:rsidR="00DD4258" w:rsidRPr="006D4FB4" w:rsidRDefault="00B25B0B" w:rsidP="00DD4258">
      <w:r w:rsidRPr="006D4FB4">
        <w:rPr>
          <w:i/>
          <w:iCs/>
        </w:rPr>
        <w:t>a)</w:t>
      </w:r>
      <w:r w:rsidRPr="006D4FB4">
        <w:tab/>
        <w:t>que le nombre de stations d'émission du SFS nécessaires peut être limité;</w:t>
      </w:r>
    </w:p>
    <w:p w:rsidR="00DD4258" w:rsidRPr="006D4FB4" w:rsidRDefault="00B25B0B" w:rsidP="00DD4258">
      <w:r w:rsidRPr="006D4FB4">
        <w:rPr>
          <w:i/>
          <w:iCs/>
        </w:rPr>
        <w:t>b)</w:t>
      </w:r>
      <w:r w:rsidRPr="006D4FB4">
        <w:tab/>
        <w:t>que l'utilisation de la bande 5 091-5 150 MHz par le SMA(R) doit assurer la protection de l'utilisation, actuelle ou prévue, de cette bande par le SFS (Terre vers espace);</w:t>
      </w:r>
    </w:p>
    <w:p w:rsidR="00DD4258" w:rsidRPr="006D4FB4" w:rsidRDefault="00B25B0B" w:rsidP="00DD4258">
      <w:r w:rsidRPr="006D4FB4">
        <w:rPr>
          <w:i/>
          <w:iCs/>
        </w:rPr>
        <w:t>c)</w:t>
      </w:r>
      <w:r w:rsidRPr="006D4FB4">
        <w:tab/>
        <w:t>que des études de l'UIT</w:t>
      </w:r>
      <w:r w:rsidRPr="006D4FB4">
        <w:noBreakHyphen/>
        <w:t xml:space="preserve">R décrivent des méthodes permettant d'assurer la compatibilité entre le SMA(R) et le SFS fonctionnant dans la bande 5 091-5 150 MHz et que la compatibilité a été démontrée pour le système du SMA(R) dont il est question au point </w:t>
      </w:r>
      <w:r w:rsidRPr="006D4FB4">
        <w:rPr>
          <w:i/>
          <w:iCs/>
        </w:rPr>
        <w:t>e)</w:t>
      </w:r>
      <w:r w:rsidRPr="006D4FB4">
        <w:t xml:space="preserve"> du </w:t>
      </w:r>
      <w:r w:rsidRPr="006D4FB4">
        <w:rPr>
          <w:i/>
          <w:iCs/>
        </w:rPr>
        <w:t>considérant</w:t>
      </w:r>
      <w:r w:rsidRPr="006D4FB4">
        <w:t>,</w:t>
      </w:r>
    </w:p>
    <w:p w:rsidR="00DD4258" w:rsidRPr="006D4FB4" w:rsidRDefault="00B25B0B" w:rsidP="00DD4258">
      <w:pPr>
        <w:pStyle w:val="Call"/>
      </w:pPr>
      <w:r w:rsidRPr="006D4FB4">
        <w:t>décide</w:t>
      </w:r>
    </w:p>
    <w:p w:rsidR="00DD4258" w:rsidRPr="006D4FB4" w:rsidRDefault="00B25B0B" w:rsidP="00DD4258">
      <w:r w:rsidRPr="006D4FB4">
        <w:t>1</w:t>
      </w:r>
      <w:r w:rsidRPr="006D4FB4">
        <w:tab/>
        <w:t>que les systèmes du SMA(R) fonctionnant dans la bande 5 091-5 150 MHz ne doivent pas causer de brouillage préjudiciable aux systèmes fonctionnant dans le SRNA, ni demander à être protégés vis-à-vis de ces systèmes;</w:t>
      </w:r>
    </w:p>
    <w:p w:rsidR="00DD4258" w:rsidRPr="006D4FB4" w:rsidRDefault="00B25B0B" w:rsidP="00DD4258">
      <w:r w:rsidRPr="006D4FB4">
        <w:t>2</w:t>
      </w:r>
      <w:r w:rsidRPr="006D4FB4">
        <w:tab/>
        <w:t>que les systèmes du SMA(R) fonctionnant dans la bande 5 091-5 150 MHz doivent respecter les prescriptions SARP publiées dans l'Annexe 10 de la Convention de l'OACI sur l'aviation civile internationale et les dispositions de la Recommandation UIT</w:t>
      </w:r>
      <w:r w:rsidRPr="006D4FB4">
        <w:noBreakHyphen/>
        <w:t>R M.1827</w:t>
      </w:r>
      <w:ins w:id="78" w:author="Thivoyon, Marie-Ambrym" w:date="2015-10-01T17:32:00Z">
        <w:r w:rsidR="002B4599" w:rsidRPr="006D4FB4">
          <w:t>-1</w:t>
        </w:r>
      </w:ins>
      <w:r w:rsidRPr="006D4FB4">
        <w:t>, afin de garantir la compatibilité avec les systèmes du SFS exploités dans cette bande;</w:t>
      </w:r>
    </w:p>
    <w:p w:rsidR="00DD4258" w:rsidRPr="006D4FB4" w:rsidRDefault="00B25B0B" w:rsidP="002B4599">
      <w:r w:rsidRPr="006D4FB4">
        <w:t>3</w:t>
      </w:r>
      <w:r w:rsidRPr="006D4FB4">
        <w:tab/>
        <w:t xml:space="preserve">que, pour satisfaire notamment aux dispositions du numéro </w:t>
      </w:r>
      <w:r w:rsidRPr="006D4FB4">
        <w:rPr>
          <w:b/>
          <w:bCs/>
        </w:rPr>
        <w:t>4.10</w:t>
      </w:r>
      <w:r w:rsidRPr="006D4FB4">
        <w:t>, il faut établir la distance de coordination par rapport aux stations du SFS fonctionnant dans la bande 5 091-5 150 MHz en veillant à ce que le signal reçu au niveau de la station du SMA(R) en provenance de l'émetteur du SFS ne dépasse pas –143 dB(W/MHz), l'affaiblissement de transmission de base requis devant être déterminé à l'aide des méthodes décrites dans les Recommandations UIT</w:t>
      </w:r>
      <w:r w:rsidRPr="006D4FB4">
        <w:noBreakHyphen/>
        <w:t>R P.525</w:t>
      </w:r>
      <w:r w:rsidRPr="006D4FB4">
        <w:noBreakHyphen/>
        <w:t>2 et UIT</w:t>
      </w:r>
      <w:r w:rsidRPr="006D4FB4">
        <w:noBreakHyphen/>
        <w:t>R P.526</w:t>
      </w:r>
      <w:r w:rsidRPr="006D4FB4">
        <w:noBreakHyphen/>
      </w:r>
      <w:del w:id="79" w:author="Thivoyon, Marie-Ambrym" w:date="2015-10-01T17:32:00Z">
        <w:r w:rsidRPr="006D4FB4" w:rsidDel="002B4599">
          <w:delText>11</w:delText>
        </w:r>
      </w:del>
      <w:ins w:id="80" w:author="Thivoyon, Marie-Ambrym" w:date="2015-10-01T17:32:00Z">
        <w:r w:rsidR="002B4599" w:rsidRPr="006D4FB4">
          <w:t>13</w:t>
        </w:r>
      </w:ins>
      <w:r w:rsidRPr="006D4FB4">
        <w:t>,</w:t>
      </w:r>
    </w:p>
    <w:p w:rsidR="00DD4258" w:rsidRPr="006D4FB4" w:rsidRDefault="00B25B0B" w:rsidP="00DD4258">
      <w:pPr>
        <w:pStyle w:val="Call"/>
      </w:pPr>
      <w:r w:rsidRPr="006D4FB4">
        <w:t>invite</w:t>
      </w:r>
    </w:p>
    <w:p w:rsidR="00DD4258" w:rsidRPr="006D4FB4" w:rsidRDefault="00B25B0B" w:rsidP="00DD4258">
      <w:r w:rsidRPr="006D4FB4">
        <w:t>1</w:t>
      </w:r>
      <w:r w:rsidRPr="006D4FB4">
        <w:tab/>
        <w:t>les administrations à fournir les critères techniques et opérationnels nécessaires pour les études de partage relatives au SMA(R) et à participer activement à ces études;</w:t>
      </w:r>
    </w:p>
    <w:p w:rsidR="00DD4258" w:rsidRPr="006D4FB4" w:rsidRDefault="00B25B0B" w:rsidP="00DD4258">
      <w:r w:rsidRPr="006D4FB4">
        <w:t>2</w:t>
      </w:r>
      <w:r w:rsidRPr="006D4FB4">
        <w:tab/>
        <w:t>l'OACI et d'autres organisations à participer activement à ces études,</w:t>
      </w:r>
    </w:p>
    <w:p w:rsidR="00DD4258" w:rsidRPr="006D4FB4" w:rsidRDefault="00B25B0B" w:rsidP="00DD4258">
      <w:pPr>
        <w:pStyle w:val="Call"/>
      </w:pPr>
      <w:r w:rsidRPr="006D4FB4">
        <w:t>charge le Secrétaire général</w:t>
      </w:r>
    </w:p>
    <w:p w:rsidR="00DD4258" w:rsidRPr="006D4FB4" w:rsidRDefault="00B25B0B" w:rsidP="00DD4258">
      <w:r w:rsidRPr="006D4FB4">
        <w:t>de porter la présente Résolution à l'attention de l'OACI.</w:t>
      </w:r>
    </w:p>
    <w:p w:rsidR="008047B2" w:rsidRDefault="00B25B0B" w:rsidP="0032202E">
      <w:pPr>
        <w:pStyle w:val="Reasons"/>
      </w:pPr>
      <w:r w:rsidRPr="006D4FB4">
        <w:rPr>
          <w:b/>
        </w:rPr>
        <w:t>Motifs:</w:t>
      </w:r>
      <w:r w:rsidRPr="006D4FB4">
        <w:tab/>
      </w:r>
      <w:r w:rsidR="002B4599" w:rsidRPr="006D4FB4">
        <w:t xml:space="preserve">Ménager davantage de souplesse en ce qui </w:t>
      </w:r>
      <w:r w:rsidR="00FE15C1" w:rsidRPr="006D4FB4">
        <w:t xml:space="preserve">concerne </w:t>
      </w:r>
      <w:r w:rsidR="002B4599" w:rsidRPr="006D4FB4">
        <w:t>l'exploitation du service mobile aéronautique (R) et tenir compte de la révision de la Recommandation UIT-R M.1827.</w:t>
      </w:r>
    </w:p>
    <w:p w:rsidR="00751B0B" w:rsidRDefault="008047B2" w:rsidP="00190DFF">
      <w:pPr>
        <w:jc w:val="center"/>
      </w:pPr>
      <w:r>
        <w:t>______________</w:t>
      </w:r>
    </w:p>
    <w:sectPr w:rsidR="00751B0B">
      <w:headerReference w:type="default" r:id="rId19"/>
      <w:footerReference w:type="even" r:id="rId20"/>
      <w:footerReference w:type="defaul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6AD" w:rsidRDefault="00EF46AD">
      <w:r>
        <w:separator/>
      </w:r>
    </w:p>
  </w:endnote>
  <w:endnote w:type="continuationSeparator" w:id="0">
    <w:p w:rsidR="00EF46AD" w:rsidRDefault="00EF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B7B63">
      <w:rPr>
        <w:noProof/>
        <w:lang w:val="en-US"/>
      </w:rPr>
      <w:t>P:\FRA\ITU-R\CONF-R\CMR15\000\032ADD07F.docx</w:t>
    </w:r>
    <w:r>
      <w:fldChar w:fldCharType="end"/>
    </w:r>
    <w:r>
      <w:rPr>
        <w:lang w:val="en-US"/>
      </w:rPr>
      <w:tab/>
    </w:r>
    <w:r>
      <w:fldChar w:fldCharType="begin"/>
    </w:r>
    <w:r>
      <w:instrText xml:space="preserve"> SAVEDATE \@ DD.MM.YY </w:instrText>
    </w:r>
    <w:r>
      <w:fldChar w:fldCharType="separate"/>
    </w:r>
    <w:r w:rsidR="00FB7B63">
      <w:rPr>
        <w:noProof/>
      </w:rPr>
      <w:t>15.10.15</w:t>
    </w:r>
    <w:r>
      <w:fldChar w:fldCharType="end"/>
    </w:r>
    <w:r>
      <w:rPr>
        <w:lang w:val="en-US"/>
      </w:rPr>
      <w:tab/>
    </w:r>
    <w:r>
      <w:fldChar w:fldCharType="begin"/>
    </w:r>
    <w:r>
      <w:instrText xml:space="preserve"> PRINTDATE \@ DD.MM.YY </w:instrText>
    </w:r>
    <w:r>
      <w:fldChar w:fldCharType="separate"/>
    </w:r>
    <w:r w:rsidR="00FB7B63">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B7B63">
      <w:rPr>
        <w:lang w:val="en-US"/>
      </w:rPr>
      <w:t>P:\FRA\ITU-R\CONF-R\CMR15\000\032ADD07F.docx</w:t>
    </w:r>
    <w:r>
      <w:fldChar w:fldCharType="end"/>
    </w:r>
    <w:r w:rsidR="001D5E2A">
      <w:t xml:space="preserve"> (387302)</w:t>
    </w:r>
    <w:r>
      <w:rPr>
        <w:lang w:val="en-US"/>
      </w:rPr>
      <w:tab/>
    </w:r>
    <w:r>
      <w:fldChar w:fldCharType="begin"/>
    </w:r>
    <w:r>
      <w:instrText xml:space="preserve"> SAVEDATE \@ DD.MM.YY </w:instrText>
    </w:r>
    <w:r>
      <w:fldChar w:fldCharType="separate"/>
    </w:r>
    <w:r w:rsidR="00FB7B63">
      <w:t>15.10.15</w:t>
    </w:r>
    <w:r>
      <w:fldChar w:fldCharType="end"/>
    </w:r>
    <w:r>
      <w:rPr>
        <w:lang w:val="en-US"/>
      </w:rPr>
      <w:tab/>
    </w:r>
    <w:r>
      <w:fldChar w:fldCharType="begin"/>
    </w:r>
    <w:r>
      <w:instrText xml:space="preserve"> PRINTDATE \@ DD.MM.YY </w:instrText>
    </w:r>
    <w:r>
      <w:fldChar w:fldCharType="separate"/>
    </w:r>
    <w:r w:rsidR="00FB7B63">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B7B63">
      <w:rPr>
        <w:lang w:val="en-US"/>
      </w:rPr>
      <w:t>P:\FRA\ITU-R\CONF-R\CMR15\000\032ADD07F.docx</w:t>
    </w:r>
    <w:r>
      <w:fldChar w:fldCharType="end"/>
    </w:r>
    <w:r w:rsidR="001D5E2A">
      <w:t xml:space="preserve"> (387302)</w:t>
    </w:r>
    <w:r>
      <w:rPr>
        <w:lang w:val="en-US"/>
      </w:rPr>
      <w:tab/>
    </w:r>
    <w:r>
      <w:fldChar w:fldCharType="begin"/>
    </w:r>
    <w:r>
      <w:instrText xml:space="preserve"> SAVEDATE \@ DD.MM.YY </w:instrText>
    </w:r>
    <w:r>
      <w:fldChar w:fldCharType="separate"/>
    </w:r>
    <w:r w:rsidR="00FB7B63">
      <w:t>15.10.15</w:t>
    </w:r>
    <w:r>
      <w:fldChar w:fldCharType="end"/>
    </w:r>
    <w:r>
      <w:rPr>
        <w:lang w:val="en-US"/>
      </w:rPr>
      <w:tab/>
    </w:r>
    <w:r>
      <w:fldChar w:fldCharType="begin"/>
    </w:r>
    <w:r>
      <w:instrText xml:space="preserve"> PRINTDATE \@ DD.MM.YY </w:instrText>
    </w:r>
    <w:r>
      <w:fldChar w:fldCharType="separate"/>
    </w:r>
    <w:r w:rsidR="00FB7B63">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6AD" w:rsidRDefault="00EF46AD">
      <w:r>
        <w:rPr>
          <w:b/>
        </w:rPr>
        <w:t>_______________</w:t>
      </w:r>
    </w:p>
  </w:footnote>
  <w:footnote w:type="continuationSeparator" w:id="0">
    <w:p w:rsidR="00EF46AD" w:rsidRDefault="00EF46AD">
      <w:r>
        <w:continuationSeparator/>
      </w:r>
    </w:p>
  </w:footnote>
  <w:footnote w:id="1">
    <w:p w:rsidR="00F83ADB" w:rsidRPr="00914F8E" w:rsidDel="002F04CA" w:rsidRDefault="00B25B0B">
      <w:pPr>
        <w:pStyle w:val="FootnoteText"/>
        <w:rPr>
          <w:del w:id="22" w:author="Thivoyon, Marie-Ambrym" w:date="2015-10-01T17:10:00Z"/>
        </w:rPr>
      </w:pPr>
      <w:del w:id="23" w:author="Thivoyon, Marie-Ambrym" w:date="2015-10-01T17:10:00Z">
        <w:r w:rsidDel="002F04CA">
          <w:rPr>
            <w:rStyle w:val="FootnoteReference"/>
          </w:rPr>
          <w:delText>*</w:delText>
        </w:r>
        <w:r w:rsidDel="002F04CA">
          <w:delText xml:space="preserve"> </w:delText>
        </w:r>
        <w:r w:rsidDel="002F04CA">
          <w:tab/>
        </w:r>
        <w:r w:rsidRPr="00755A1B" w:rsidDel="002F04CA">
          <w:rPr>
            <w:i/>
            <w:iCs/>
          </w:rPr>
          <w:delText>Note du Secrétariat:</w:delText>
        </w:r>
        <w:r w:rsidRPr="00755A1B" w:rsidDel="002F04CA">
          <w:delText> Cette Résolution a été révisée par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B7B63">
      <w:rPr>
        <w:noProof/>
      </w:rPr>
      <w:t>7</w:t>
    </w:r>
    <w:r>
      <w:fldChar w:fldCharType="end"/>
    </w:r>
  </w:p>
  <w:p w:rsidR="004F1F8E" w:rsidRDefault="004F1F8E" w:rsidP="002C28A4">
    <w:pPr>
      <w:pStyle w:val="Header"/>
    </w:pPr>
    <w:r>
      <w:t>CMR1</w:t>
    </w:r>
    <w:r w:rsidR="002C28A4">
      <w:t>5</w:t>
    </w:r>
    <w:r>
      <w:t>/</w:t>
    </w:r>
    <w:r w:rsidR="006A4B45">
      <w:t>32(Add.7)-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1639"/>
    <w:rsid w:val="00080E2C"/>
    <w:rsid w:val="00087EE5"/>
    <w:rsid w:val="000A4755"/>
    <w:rsid w:val="000B2E0C"/>
    <w:rsid w:val="000B3D0C"/>
    <w:rsid w:val="001167B9"/>
    <w:rsid w:val="001267A0"/>
    <w:rsid w:val="0015203F"/>
    <w:rsid w:val="00160C64"/>
    <w:rsid w:val="0018169B"/>
    <w:rsid w:val="00190DFF"/>
    <w:rsid w:val="0019352B"/>
    <w:rsid w:val="001960D0"/>
    <w:rsid w:val="001D5E2A"/>
    <w:rsid w:val="001D6EC1"/>
    <w:rsid w:val="001F17E8"/>
    <w:rsid w:val="00200214"/>
    <w:rsid w:val="00204306"/>
    <w:rsid w:val="00232FD2"/>
    <w:rsid w:val="0026554E"/>
    <w:rsid w:val="002A4622"/>
    <w:rsid w:val="002A6F8F"/>
    <w:rsid w:val="002B17E5"/>
    <w:rsid w:val="002B4599"/>
    <w:rsid w:val="002C0EBF"/>
    <w:rsid w:val="002C28A4"/>
    <w:rsid w:val="002F04CA"/>
    <w:rsid w:val="00315AFE"/>
    <w:rsid w:val="003606A6"/>
    <w:rsid w:val="0036650C"/>
    <w:rsid w:val="00393ACD"/>
    <w:rsid w:val="003A583E"/>
    <w:rsid w:val="003D35AC"/>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6F5E"/>
    <w:rsid w:val="00647B59"/>
    <w:rsid w:val="0066781D"/>
    <w:rsid w:val="00690C7B"/>
    <w:rsid w:val="006A4B45"/>
    <w:rsid w:val="006B046B"/>
    <w:rsid w:val="006D4724"/>
    <w:rsid w:val="006D4FB4"/>
    <w:rsid w:val="00701BAE"/>
    <w:rsid w:val="00721F04"/>
    <w:rsid w:val="00730E95"/>
    <w:rsid w:val="00734968"/>
    <w:rsid w:val="007426B9"/>
    <w:rsid w:val="00742A94"/>
    <w:rsid w:val="00751B0B"/>
    <w:rsid w:val="00755A1B"/>
    <w:rsid w:val="00764342"/>
    <w:rsid w:val="00774362"/>
    <w:rsid w:val="00786598"/>
    <w:rsid w:val="00797CA5"/>
    <w:rsid w:val="007A04E8"/>
    <w:rsid w:val="007D7AA9"/>
    <w:rsid w:val="007E0AB2"/>
    <w:rsid w:val="008047B2"/>
    <w:rsid w:val="00813ACA"/>
    <w:rsid w:val="00835035"/>
    <w:rsid w:val="00851625"/>
    <w:rsid w:val="00863C0A"/>
    <w:rsid w:val="008A3120"/>
    <w:rsid w:val="008D027E"/>
    <w:rsid w:val="008D21BC"/>
    <w:rsid w:val="008D41BE"/>
    <w:rsid w:val="008D58D3"/>
    <w:rsid w:val="00923064"/>
    <w:rsid w:val="00930FFD"/>
    <w:rsid w:val="00936D25"/>
    <w:rsid w:val="00941EA5"/>
    <w:rsid w:val="009554D8"/>
    <w:rsid w:val="00964700"/>
    <w:rsid w:val="00966C16"/>
    <w:rsid w:val="0098732F"/>
    <w:rsid w:val="009A045F"/>
    <w:rsid w:val="009C7E7C"/>
    <w:rsid w:val="00A00473"/>
    <w:rsid w:val="00A03C9B"/>
    <w:rsid w:val="00A37105"/>
    <w:rsid w:val="00A453A0"/>
    <w:rsid w:val="00A606C3"/>
    <w:rsid w:val="00A83B09"/>
    <w:rsid w:val="00A84541"/>
    <w:rsid w:val="00AE36A0"/>
    <w:rsid w:val="00B00294"/>
    <w:rsid w:val="00B25B0B"/>
    <w:rsid w:val="00B54041"/>
    <w:rsid w:val="00B64FD0"/>
    <w:rsid w:val="00BA5BD0"/>
    <w:rsid w:val="00BB1D82"/>
    <w:rsid w:val="00BF26E7"/>
    <w:rsid w:val="00C53FCA"/>
    <w:rsid w:val="00C743C6"/>
    <w:rsid w:val="00C76BAF"/>
    <w:rsid w:val="00C814B9"/>
    <w:rsid w:val="00CD516F"/>
    <w:rsid w:val="00D119A7"/>
    <w:rsid w:val="00D25FBA"/>
    <w:rsid w:val="00D32B28"/>
    <w:rsid w:val="00D42954"/>
    <w:rsid w:val="00D47747"/>
    <w:rsid w:val="00D63D53"/>
    <w:rsid w:val="00D66EAC"/>
    <w:rsid w:val="00D730DF"/>
    <w:rsid w:val="00D772F0"/>
    <w:rsid w:val="00D77BDC"/>
    <w:rsid w:val="00DC402B"/>
    <w:rsid w:val="00DE0932"/>
    <w:rsid w:val="00DE35C0"/>
    <w:rsid w:val="00DF2C79"/>
    <w:rsid w:val="00E03A27"/>
    <w:rsid w:val="00E049F1"/>
    <w:rsid w:val="00E37A25"/>
    <w:rsid w:val="00E537FF"/>
    <w:rsid w:val="00E6539B"/>
    <w:rsid w:val="00E70A31"/>
    <w:rsid w:val="00EA3F38"/>
    <w:rsid w:val="00EA5AB6"/>
    <w:rsid w:val="00EC7615"/>
    <w:rsid w:val="00ED16AA"/>
    <w:rsid w:val="00EF46AD"/>
    <w:rsid w:val="00EF662E"/>
    <w:rsid w:val="00F148F1"/>
    <w:rsid w:val="00F17C38"/>
    <w:rsid w:val="00F921CD"/>
    <w:rsid w:val="00FA3BBF"/>
    <w:rsid w:val="00FB7B63"/>
    <w:rsid w:val="00FC41F8"/>
    <w:rsid w:val="00FE15C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174B0A6-0267-4B85-AB46-5E05044E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ArtrefBold">
    <w:name w:val="Art_ref +  Bold"/>
    <w:basedOn w:val="Artref"/>
    <w:rsid w:val="00DD4258"/>
    <w:rPr>
      <w:b/>
      <w:color w:val="auto"/>
    </w:rPr>
  </w:style>
  <w:style w:type="paragraph" w:styleId="BalloonText">
    <w:name w:val="Balloon Text"/>
    <w:basedOn w:val="Normal"/>
    <w:link w:val="BalloonTextChar"/>
    <w:semiHidden/>
    <w:unhideWhenUsed/>
    <w:rsid w:val="002F04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F04C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02DA307-5366-4127-BF02-6144437E65CC}">
  <ds:schemaRefs>
    <ds:schemaRef ds:uri="http://purl.org/dc/terms/"/>
    <ds:schemaRef ds:uri="http://schemas.microsoft.com/office/2006/documentManagement/types"/>
    <ds:schemaRef ds:uri="http://www.w3.org/XML/1998/namespace"/>
    <ds:schemaRef ds:uri="996b2e75-67fd-4955-a3b0-5ab9934cb50b"/>
    <ds:schemaRef ds:uri="http://purl.org/dc/dcmitype/"/>
    <ds:schemaRef ds:uri="32a1a8c5-2265-4ebc-b7a0-2071e2c5c9bb"/>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C9881948-FA60-4BC1-9B05-8BEDC70B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2163</Words>
  <Characters>11727</Characters>
  <Application>Microsoft Office Word</Application>
  <DocSecurity>0</DocSecurity>
  <Lines>280</Lines>
  <Paragraphs>144</Paragraphs>
  <ScaleCrop>false</ScaleCrop>
  <HeadingPairs>
    <vt:vector size="2" baseType="variant">
      <vt:variant>
        <vt:lpstr>Title</vt:lpstr>
      </vt:variant>
      <vt:variant>
        <vt:i4>1</vt:i4>
      </vt:variant>
    </vt:vector>
  </HeadingPairs>
  <TitlesOfParts>
    <vt:vector size="1" baseType="lpstr">
      <vt:lpstr>R15-WRC15-C-0032!A7!MSW-F</vt:lpstr>
    </vt:vector>
  </TitlesOfParts>
  <Manager>Secrétariat général - Pool</Manager>
  <Company>Union internationale des télécommunications (UIT)</Company>
  <LinksUpToDate>false</LinksUpToDate>
  <CharactersWithSpaces>13853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R15-WRC15-C-0032!A7!MSW-F</dc:title>
  <dc:subject>Conférence mondiale des radiocommunications - 2015</dc:subject>
  <dc:creator>Documents Proposals Manager (DPM)</dc:creator>
  <cp:keywords>DPM_v5.2015.9.16_prod</cp:keywords>
  <dc:description/>
  <cp:lastModifiedBy>Royer, Veronique</cp:lastModifiedBy>
  <cp:revision>15</cp:revision>
  <cp:lastPrinted>2015-10-15T05:34:00Z</cp:lastPrinted>
  <dcterms:created xsi:type="dcterms:W3CDTF">2015-10-06T07:04:00Z</dcterms:created>
  <dcterms:modified xsi:type="dcterms:W3CDTF">2015-10-15T05:35:00Z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