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EC0627">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EC0627">
            <w:pPr>
              <w:spacing w:before="0"/>
              <w:rPr>
                <w:lang w:bidi="ar-EG"/>
              </w:rPr>
            </w:pPr>
          </w:p>
        </w:tc>
      </w:tr>
      <w:tr w:rsidR="00280E04" w:rsidTr="003E1608">
        <w:trPr>
          <w:cantSplit/>
          <w:trHeight w:val="20"/>
        </w:trPr>
        <w:tc>
          <w:tcPr>
            <w:tcW w:w="6619" w:type="dxa"/>
            <w:tcBorders>
              <w:top w:val="single" w:sz="12" w:space="0" w:color="auto"/>
            </w:tcBorders>
          </w:tcPr>
          <w:p w:rsidR="00280E04" w:rsidRPr="005D38A5" w:rsidRDefault="00280E04" w:rsidP="00EC0627">
            <w:pPr>
              <w:pStyle w:val="Adress"/>
              <w:framePr w:hSpace="0" w:wrap="auto" w:xAlign="left" w:yAlign="inline"/>
              <w:spacing w:before="0"/>
              <w:rPr>
                <w:rtl/>
              </w:rPr>
            </w:pPr>
          </w:p>
        </w:tc>
        <w:tc>
          <w:tcPr>
            <w:tcW w:w="3053" w:type="dxa"/>
            <w:tcBorders>
              <w:top w:val="single" w:sz="12" w:space="0" w:color="auto"/>
            </w:tcBorders>
          </w:tcPr>
          <w:p w:rsidR="00280E04" w:rsidRPr="005D38A5" w:rsidRDefault="00280E04" w:rsidP="00EC0627">
            <w:pPr>
              <w:pStyle w:val="Adress"/>
              <w:framePr w:hSpace="0" w:wrap="auto" w:xAlign="left" w:yAlign="inline"/>
              <w:spacing w:before="0"/>
            </w:pPr>
          </w:p>
        </w:tc>
      </w:tr>
      <w:tr w:rsidR="003E1608" w:rsidTr="003E1608">
        <w:trPr>
          <w:cantSplit/>
        </w:trPr>
        <w:tc>
          <w:tcPr>
            <w:tcW w:w="6619" w:type="dxa"/>
            <w:shd w:val="clear" w:color="auto" w:fill="auto"/>
          </w:tcPr>
          <w:p w:rsidR="003E1608" w:rsidRPr="005D38A5" w:rsidRDefault="00E165ED" w:rsidP="00EC0627">
            <w:pPr>
              <w:pStyle w:val="Committee"/>
              <w:framePr w:hSpace="0" w:wrap="auto" w:hAnchor="text" w:yAlign="inline"/>
              <w:tabs>
                <w:tab w:val="clear" w:pos="2268"/>
                <w:tab w:val="left" w:pos="2448"/>
              </w:tabs>
              <w:bidi/>
              <w:rPr>
                <w:rFonts w:ascii="Verdana Bold" w:hAnsi="Verdana Bold" w:cs="Traditional Arabic"/>
                <w:sz w:val="30"/>
                <w:szCs w:val="30"/>
                <w:rtl/>
              </w:rPr>
            </w:pPr>
            <w:r w:rsidRPr="005D38A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5D38A5" w:rsidRDefault="003E1608" w:rsidP="00EC0627">
            <w:pPr>
              <w:pStyle w:val="Adress"/>
              <w:framePr w:hSpace="0" w:wrap="auto" w:xAlign="left" w:yAlign="inline"/>
              <w:spacing w:before="0"/>
              <w:rPr>
                <w:rtl/>
              </w:rPr>
            </w:pPr>
            <w:r w:rsidRPr="005D38A5">
              <w:rPr>
                <w:rtl/>
              </w:rPr>
              <w:t xml:space="preserve">الإضافة </w:t>
            </w:r>
            <w:r w:rsidRPr="005D38A5">
              <w:t>7</w:t>
            </w:r>
            <w:r w:rsidRPr="005D38A5">
              <w:br/>
            </w:r>
            <w:r w:rsidRPr="005D38A5">
              <w:rPr>
                <w:rtl/>
              </w:rPr>
              <w:t xml:space="preserve">للوثيقة </w:t>
            </w:r>
            <w:r w:rsidRPr="005D38A5">
              <w:t>32-</w:t>
            </w:r>
            <w:r w:rsidR="005D38A5">
              <w:t>A</w:t>
            </w:r>
          </w:p>
        </w:tc>
      </w:tr>
      <w:tr w:rsidR="00764079" w:rsidTr="003E1608">
        <w:trPr>
          <w:cantSplit/>
        </w:trPr>
        <w:tc>
          <w:tcPr>
            <w:tcW w:w="6619" w:type="dxa"/>
            <w:shd w:val="clear" w:color="auto" w:fill="auto"/>
          </w:tcPr>
          <w:p w:rsidR="00764079" w:rsidRPr="005D38A5" w:rsidRDefault="00764079" w:rsidP="00EC0627">
            <w:pPr>
              <w:pStyle w:val="Adress"/>
              <w:framePr w:hSpace="0" w:wrap="auto" w:xAlign="left" w:yAlign="inline"/>
              <w:spacing w:before="0"/>
              <w:rPr>
                <w:rtl/>
              </w:rPr>
            </w:pPr>
          </w:p>
        </w:tc>
        <w:tc>
          <w:tcPr>
            <w:tcW w:w="3053" w:type="dxa"/>
            <w:shd w:val="clear" w:color="auto" w:fill="auto"/>
            <w:vAlign w:val="center"/>
          </w:tcPr>
          <w:p w:rsidR="00764079" w:rsidRPr="005D38A5" w:rsidRDefault="00764079" w:rsidP="00EC0627">
            <w:pPr>
              <w:pStyle w:val="Adress"/>
              <w:framePr w:hSpace="0" w:wrap="auto" w:xAlign="left" w:yAlign="inline"/>
              <w:spacing w:before="0"/>
              <w:rPr>
                <w:rtl/>
              </w:rPr>
            </w:pPr>
            <w:r w:rsidRPr="005D38A5">
              <w:rPr>
                <w:rFonts w:eastAsia="SimSun"/>
              </w:rPr>
              <w:t>29</w:t>
            </w:r>
            <w:r w:rsidRPr="005D38A5">
              <w:rPr>
                <w:rFonts w:eastAsia="SimSun"/>
                <w:rtl/>
              </w:rPr>
              <w:t xml:space="preserve"> سبتمبر </w:t>
            </w:r>
            <w:r w:rsidRPr="005D38A5">
              <w:rPr>
                <w:rFonts w:eastAsia="SimSun"/>
              </w:rPr>
              <w:t>2015</w:t>
            </w:r>
          </w:p>
        </w:tc>
      </w:tr>
      <w:tr w:rsidR="00764079" w:rsidTr="003E1608">
        <w:trPr>
          <w:cantSplit/>
        </w:trPr>
        <w:tc>
          <w:tcPr>
            <w:tcW w:w="6619" w:type="dxa"/>
          </w:tcPr>
          <w:p w:rsidR="00764079" w:rsidRPr="005D38A5" w:rsidRDefault="00764079" w:rsidP="00EC0627">
            <w:pPr>
              <w:pStyle w:val="Adress"/>
              <w:framePr w:hSpace="0" w:wrap="auto" w:xAlign="left" w:yAlign="inline"/>
              <w:spacing w:before="0"/>
              <w:rPr>
                <w:rFonts w:eastAsia="SimSun" w:hint="eastAsia"/>
                <w:rtl/>
              </w:rPr>
            </w:pPr>
          </w:p>
        </w:tc>
        <w:tc>
          <w:tcPr>
            <w:tcW w:w="3053" w:type="dxa"/>
            <w:vAlign w:val="center"/>
          </w:tcPr>
          <w:p w:rsidR="00764079" w:rsidRPr="005D38A5" w:rsidRDefault="00764079" w:rsidP="00EC0627">
            <w:pPr>
              <w:pStyle w:val="Adress"/>
              <w:framePr w:hSpace="0" w:wrap="auto" w:xAlign="left" w:yAlign="inline"/>
              <w:spacing w:before="0"/>
              <w:rPr>
                <w:rFonts w:eastAsia="SimSun" w:hint="eastAsia"/>
              </w:rPr>
            </w:pPr>
            <w:r w:rsidRPr="005D38A5">
              <w:rPr>
                <w:rFonts w:eastAsia="SimSun"/>
                <w:rtl/>
              </w:rPr>
              <w:t>الأصل: بالإنكليزية</w:t>
            </w:r>
          </w:p>
        </w:tc>
      </w:tr>
      <w:tr w:rsidR="00764079" w:rsidTr="003E1608">
        <w:trPr>
          <w:cantSplit/>
        </w:trPr>
        <w:tc>
          <w:tcPr>
            <w:tcW w:w="9672" w:type="dxa"/>
            <w:gridSpan w:val="2"/>
          </w:tcPr>
          <w:p w:rsidR="00764079" w:rsidRPr="005D38A5"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مشتركـة مقدمة من جماعة آسيا والمحيط الهادئ للاتصالات</w:t>
            </w:r>
          </w:p>
        </w:tc>
      </w:tr>
      <w:tr w:rsidR="00764079" w:rsidTr="003E1608">
        <w:trPr>
          <w:cantSplit/>
        </w:trPr>
        <w:tc>
          <w:tcPr>
            <w:tcW w:w="9672" w:type="dxa"/>
            <w:gridSpan w:val="2"/>
          </w:tcPr>
          <w:p w:rsidR="00764079" w:rsidRPr="00BD6EF3" w:rsidRDefault="005239A1" w:rsidP="00D44350">
            <w:pPr>
              <w:pStyle w:val="Title1"/>
              <w:spacing w:before="240"/>
              <w:rPr>
                <w:rtl/>
              </w:rPr>
            </w:pPr>
            <w:r>
              <w:rPr>
                <w:rFonts w:hint="cs"/>
                <w:rtl/>
              </w:rPr>
              <w:t xml:space="preserve">مقترحات بشأن أعمال </w:t>
            </w:r>
            <w:r w:rsidR="00116744">
              <w:rPr>
                <w:rFonts w:hint="cs"/>
                <w:rtl/>
              </w:rPr>
              <w:t>ال</w:t>
            </w:r>
            <w:r w:rsidR="0007432B">
              <w:rPr>
                <w:rFonts w:hint="cs"/>
                <w:rtl/>
              </w:rPr>
              <w:t>‍</w:t>
            </w:r>
            <w:r w:rsidR="00116744">
              <w:rPr>
                <w:rFonts w:hint="cs"/>
                <w:rtl/>
              </w:rPr>
              <w:t>مؤت</w:t>
            </w:r>
            <w:r w:rsidR="0007432B">
              <w:rPr>
                <w:rFonts w:hint="cs"/>
                <w:rtl/>
              </w:rPr>
              <w:t>‍</w:t>
            </w:r>
            <w:r w:rsidR="00116744">
              <w:rPr>
                <w:rFonts w:hint="cs"/>
                <w:rtl/>
              </w:rPr>
              <w:t>مر</w:t>
            </w:r>
          </w:p>
        </w:tc>
      </w:tr>
      <w:tr w:rsidR="00764079" w:rsidTr="003E1608">
        <w:trPr>
          <w:cantSplit/>
        </w:trPr>
        <w:tc>
          <w:tcPr>
            <w:tcW w:w="9672" w:type="dxa"/>
            <w:gridSpan w:val="2"/>
          </w:tcPr>
          <w:p w:rsidR="00764079" w:rsidRPr="00BD6EF3" w:rsidRDefault="00764079" w:rsidP="005239A1">
            <w:pPr>
              <w:rPr>
                <w:rtl/>
              </w:rPr>
            </w:pPr>
          </w:p>
        </w:tc>
      </w:tr>
      <w:tr w:rsidR="00764079" w:rsidTr="003E1608">
        <w:trPr>
          <w:cantSplit/>
        </w:trPr>
        <w:tc>
          <w:tcPr>
            <w:tcW w:w="9672" w:type="dxa"/>
            <w:gridSpan w:val="2"/>
          </w:tcPr>
          <w:p w:rsidR="00764079" w:rsidRPr="002919E1" w:rsidRDefault="00764079" w:rsidP="009A518D">
            <w:pPr>
              <w:pStyle w:val="Agendaitem"/>
              <w:spacing w:before="240" w:line="192" w:lineRule="auto"/>
            </w:pPr>
            <w:r w:rsidRPr="008204AC">
              <w:rPr>
                <w:rtl/>
              </w:rPr>
              <w:t>البنـد</w:t>
            </w:r>
            <w:r w:rsidR="009A518D">
              <w:rPr>
                <w:rFonts w:hint="cs"/>
                <w:rtl/>
              </w:rPr>
              <w:t> </w:t>
            </w:r>
            <w:r w:rsidR="005239A1">
              <w:t>7.1</w:t>
            </w:r>
            <w:r w:rsidRPr="008204AC">
              <w:rPr>
                <w:rtl/>
              </w:rPr>
              <w:t xml:space="preserve"> من جدول الأعمال</w:t>
            </w:r>
          </w:p>
        </w:tc>
      </w:tr>
    </w:tbl>
    <w:p w:rsidR="001D597A" w:rsidRPr="004F773C" w:rsidRDefault="00CB79E8" w:rsidP="00116744">
      <w:pPr>
        <w:spacing w:before="360"/>
        <w:rPr>
          <w:rFonts w:eastAsia="SimSun"/>
          <w:rtl/>
        </w:rPr>
      </w:pPr>
      <w:r w:rsidRPr="004F773C">
        <w:rPr>
          <w:rFonts w:eastAsia="SimSun"/>
        </w:rPr>
        <w:t>7.1</w:t>
      </w:r>
      <w:r w:rsidRPr="004F773C">
        <w:rPr>
          <w:rFonts w:eastAsia="SimSun" w:hint="cs"/>
          <w:rtl/>
        </w:rPr>
        <w:tab/>
        <w:t>استعراض استعمال الخدمة الثابتة الساتلية (أرض</w:t>
      </w:r>
      <w:r w:rsidRPr="004F773C">
        <w:rPr>
          <w:rFonts w:eastAsia="SimSun"/>
          <w:rtl/>
        </w:rPr>
        <w:t>-</w:t>
      </w:r>
      <w:r w:rsidRPr="004F773C">
        <w:rPr>
          <w:rFonts w:eastAsia="SimSun" w:hint="cs"/>
          <w:rtl/>
        </w:rPr>
        <w:t xml:space="preserve">فضاء) للنطاق </w:t>
      </w:r>
      <w:r w:rsidRPr="004F773C">
        <w:rPr>
          <w:rFonts w:eastAsia="SimSun"/>
        </w:rPr>
        <w:t>MHz 5 150</w:t>
      </w:r>
      <w:r w:rsidRPr="004F773C">
        <w:rPr>
          <w:rFonts w:eastAsia="SimSun"/>
        </w:rPr>
        <w:noBreakHyphen/>
        <w:t>5 091</w:t>
      </w:r>
      <w:r w:rsidRPr="004F773C">
        <w:rPr>
          <w:rFonts w:eastAsia="SimSun" w:hint="cs"/>
          <w:rtl/>
        </w:rPr>
        <w:t xml:space="preserve"> (المقصور على</w:t>
      </w:r>
      <w:r w:rsidRPr="004F773C">
        <w:rPr>
          <w:rFonts w:eastAsia="SimSun" w:hint="eastAsia"/>
          <w:rtl/>
        </w:rPr>
        <w:t> </w:t>
      </w:r>
      <w:r w:rsidRPr="004F773C">
        <w:rPr>
          <w:rFonts w:eastAsia="SimSun" w:hint="cs"/>
          <w:rtl/>
        </w:rPr>
        <w:t>وصلات التغذية للأنظمة المتنقلة الساتلية غير المستقرة بالنسبة إلى الأرض في الخدمة المتنقلة الساتلية) وفقاً للقرار</w:t>
      </w:r>
      <w:r w:rsidRPr="004F773C">
        <w:rPr>
          <w:rFonts w:eastAsia="SimSun" w:hint="eastAsia"/>
          <w:rtl/>
        </w:rPr>
        <w:t> </w:t>
      </w:r>
      <w:r w:rsidRPr="004F773C">
        <w:rPr>
          <w:rFonts w:eastAsia="SimSun"/>
          <w:b/>
          <w:bCs/>
        </w:rPr>
        <w:t>114 (Rev.WRC</w:t>
      </w:r>
      <w:r w:rsidRPr="004F773C">
        <w:rPr>
          <w:rFonts w:eastAsia="SimSun"/>
          <w:b/>
          <w:bCs/>
        </w:rPr>
        <w:noBreakHyphen/>
        <w:t>12)</w:t>
      </w:r>
      <w:r w:rsidRPr="004F773C">
        <w:rPr>
          <w:rFonts w:eastAsia="SimSun" w:hint="cs"/>
          <w:rtl/>
        </w:rPr>
        <w:t>؛</w:t>
      </w:r>
    </w:p>
    <w:p w:rsidR="00F16602" w:rsidRDefault="00AE13B4" w:rsidP="00AE13B4">
      <w:pPr>
        <w:pStyle w:val="Headingb"/>
        <w:rPr>
          <w:rtl/>
        </w:rPr>
      </w:pPr>
      <w:r>
        <w:rPr>
          <w:rFonts w:hint="cs"/>
          <w:rtl/>
        </w:rPr>
        <w:t>مقدمة</w:t>
      </w:r>
    </w:p>
    <w:p w:rsidR="00AE13B4" w:rsidRDefault="00F10189" w:rsidP="008E315E">
      <w:pPr>
        <w:rPr>
          <w:rtl/>
          <w:lang w:bidi="ar-EG"/>
        </w:rPr>
      </w:pPr>
      <w:r>
        <w:rPr>
          <w:rFonts w:hint="cs"/>
          <w:rtl/>
        </w:rPr>
        <w:t>يعرض</w:t>
      </w:r>
      <w:r w:rsidR="008211D6">
        <w:rPr>
          <w:rFonts w:hint="cs"/>
          <w:rtl/>
        </w:rPr>
        <w:t xml:space="preserve"> </w:t>
      </w:r>
      <w:r w:rsidR="008211D6">
        <w:rPr>
          <w:rFonts w:hint="cs"/>
          <w:rtl/>
          <w:lang w:bidi="ar-EG"/>
        </w:rPr>
        <w:t>تقرير الاجتماع التحضيري للمؤتمر العالمي للاتصالات الراديوية</w:t>
      </w:r>
      <w:r>
        <w:rPr>
          <w:rFonts w:hint="cs"/>
          <w:rtl/>
          <w:lang w:bidi="ar-EG"/>
        </w:rPr>
        <w:t xml:space="preserve"> لعام </w:t>
      </w:r>
      <w:r w:rsidR="00B9147F">
        <w:rPr>
          <w:lang w:bidi="ar-EG"/>
        </w:rPr>
        <w:t>2015</w:t>
      </w:r>
      <w:r>
        <w:rPr>
          <w:rFonts w:hint="cs"/>
          <w:rtl/>
          <w:lang w:bidi="ar-EG"/>
        </w:rPr>
        <w:t xml:space="preserve"> أسلوباً واحداً بهذا الشأن. ويقترح الأسلوب إلغاء الحدود الزمنية </w:t>
      </w:r>
      <w:r w:rsidR="00B9147F">
        <w:rPr>
          <w:rFonts w:hint="cs"/>
          <w:rtl/>
          <w:lang w:bidi="ar-EG"/>
        </w:rPr>
        <w:t xml:space="preserve">المشار إليها في الحاشية </w:t>
      </w:r>
      <w:r w:rsidR="00B9147F">
        <w:rPr>
          <w:lang w:bidi="ar-EG"/>
        </w:rPr>
        <w:t>444A.5</w:t>
      </w:r>
      <w:r w:rsidR="00B9147F">
        <w:rPr>
          <w:rFonts w:hint="cs"/>
          <w:rtl/>
          <w:lang w:bidi="ar-EG"/>
        </w:rPr>
        <w:t>، مع مواصلة حماية أنظمة الهبوط بالموجات الصغرية</w:t>
      </w:r>
      <w:r w:rsidR="008E315E">
        <w:rPr>
          <w:rFonts w:hint="cs"/>
          <w:rtl/>
          <w:lang w:bidi="ar-EG"/>
        </w:rPr>
        <w:t xml:space="preserve"> </w:t>
      </w:r>
      <w:r w:rsidR="008E315E">
        <w:rPr>
          <w:lang w:bidi="ar-EG"/>
        </w:rPr>
        <w:t>(MLS)</w:t>
      </w:r>
      <w:r w:rsidR="008E315E">
        <w:rPr>
          <w:rFonts w:hint="cs"/>
          <w:rtl/>
          <w:lang w:bidi="ar-EG"/>
        </w:rPr>
        <w:t xml:space="preserve"> المعيارية الدولية مع تحسين المرونة المتوفرة في هذا النطاق للخدمة المتنقلة </w:t>
      </w:r>
      <w:r w:rsidR="008E315E">
        <w:rPr>
          <w:lang w:bidi="ar-EG"/>
        </w:rPr>
        <w:t>(R)</w:t>
      </w:r>
      <w:r w:rsidR="008E315E">
        <w:rPr>
          <w:rFonts w:hint="cs"/>
          <w:rtl/>
          <w:lang w:bidi="ar-EG"/>
        </w:rPr>
        <w:t xml:space="preserve"> للطيران.</w:t>
      </w:r>
    </w:p>
    <w:p w:rsidR="00AE13B4" w:rsidRDefault="00116744" w:rsidP="00AE13B4">
      <w:pPr>
        <w:pStyle w:val="Headingb"/>
      </w:pPr>
      <w:r>
        <w:rPr>
          <w:rFonts w:hint="cs"/>
          <w:rtl/>
        </w:rPr>
        <w:t>ال</w:t>
      </w:r>
      <w:r w:rsidR="00AE13B4">
        <w:rPr>
          <w:rFonts w:hint="cs"/>
          <w:rtl/>
        </w:rPr>
        <w:t>مقترحات</w:t>
      </w:r>
    </w:p>
    <w:p w:rsidR="0007432B" w:rsidRDefault="008211D6" w:rsidP="00531DC7">
      <w:pPr>
        <w:rPr>
          <w:rtl/>
        </w:rPr>
      </w:pPr>
      <w:r>
        <w:rPr>
          <w:rFonts w:hint="cs"/>
          <w:rtl/>
          <w:lang w:bidi="ar-EG"/>
        </w:rPr>
        <w:t xml:space="preserve">يؤيد أعضاء جماعة آسيا والمحيط الهادئ للاتصالات الأسلوب الوارد في تقرير الاجتماع التحضيري للمؤتمر العالمي للاتصالات الراديوية </w:t>
      </w:r>
      <w:r w:rsidR="006B0BC4">
        <w:rPr>
          <w:rFonts w:hint="cs"/>
          <w:rtl/>
          <w:lang w:bidi="ar-EG"/>
        </w:rPr>
        <w:t>لعام</w:t>
      </w:r>
      <w:r w:rsidR="006B0BC4">
        <w:rPr>
          <w:rFonts w:hint="eastAsia"/>
          <w:rtl/>
          <w:lang w:bidi="ar-EG"/>
        </w:rPr>
        <w:t> </w:t>
      </w:r>
      <w:r w:rsidR="006B0BC4">
        <w:rPr>
          <w:lang w:bidi="ar-EG"/>
        </w:rPr>
        <w:t>2015</w:t>
      </w:r>
      <w:r w:rsidR="006B0BC4">
        <w:rPr>
          <w:rFonts w:hint="cs"/>
          <w:rtl/>
          <w:lang w:bidi="ar-EG"/>
        </w:rPr>
        <w:t xml:space="preserve"> </w:t>
      </w:r>
      <w:r>
        <w:rPr>
          <w:rFonts w:hint="cs"/>
          <w:rtl/>
          <w:lang w:bidi="ar-EG"/>
        </w:rPr>
        <w:t>من أجل الوفاء بهذا البند من جدول الأعمال.</w:t>
      </w:r>
    </w:p>
    <w:p w:rsidR="002919E1" w:rsidRPr="002919E1" w:rsidRDefault="008F4626" w:rsidP="00531DC7">
      <w:pPr>
        <w:rPr>
          <w:noProof/>
          <w:rtl/>
        </w:rPr>
      </w:pPr>
      <w:r w:rsidRPr="002919E1">
        <w:rPr>
          <w:rtl/>
        </w:rPr>
        <w:br w:type="page"/>
      </w:r>
      <w:bookmarkStart w:id="1" w:name="_GoBack"/>
      <w:bookmarkEnd w:id="1"/>
    </w:p>
    <w:p w:rsidR="009F37C9" w:rsidRDefault="00CB79E8" w:rsidP="008A6056">
      <w:pPr>
        <w:pStyle w:val="ArtNo"/>
        <w:rPr>
          <w:rtl/>
        </w:rPr>
      </w:pPr>
      <w:r>
        <w:rPr>
          <w:rtl/>
        </w:rPr>
        <w:lastRenderedPageBreak/>
        <w:t xml:space="preserve">المـادة </w:t>
      </w:r>
      <w:r w:rsidRPr="008462AD">
        <w:rPr>
          <w:rStyle w:val="href"/>
        </w:rPr>
        <w:t>5</w:t>
      </w:r>
    </w:p>
    <w:p w:rsidR="009F37C9" w:rsidRPr="007031A9" w:rsidRDefault="00CB79E8" w:rsidP="009F37C9">
      <w:pPr>
        <w:pStyle w:val="Arttitle"/>
        <w:rPr>
          <w:b w:val="0"/>
          <w:rtl/>
        </w:rPr>
      </w:pPr>
      <w:bookmarkStart w:id="2" w:name="_Toc331055733"/>
      <w:r w:rsidRPr="007031A9">
        <w:rPr>
          <w:b w:val="0"/>
          <w:rtl/>
        </w:rPr>
        <w:t>توزيع نطاقات التردد</w:t>
      </w:r>
      <w:bookmarkEnd w:id="2"/>
    </w:p>
    <w:p w:rsidR="009F37C9" w:rsidRDefault="00CB79E8"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DB5FE5" w:rsidRDefault="00CB79E8">
      <w:pPr>
        <w:pStyle w:val="Proposal"/>
      </w:pPr>
      <w:r>
        <w:t>MOD</w:t>
      </w:r>
      <w:r>
        <w:tab/>
        <w:t>ASP/32A7/1</w:t>
      </w:r>
    </w:p>
    <w:p w:rsidR="009F37C9" w:rsidRPr="00EC0627" w:rsidRDefault="00CB79E8">
      <w:pPr>
        <w:pStyle w:val="Tabletitle"/>
        <w:rPr>
          <w:sz w:val="20"/>
          <w:szCs w:val="28"/>
          <w:rtl/>
        </w:rPr>
        <w:pPrChange w:id="3" w:author="El Wardany, Samy" w:date="2011-08-01T14:42:00Z">
          <w:pPr/>
        </w:pPrChange>
      </w:pPr>
      <w:r w:rsidRPr="00EC0627">
        <w:rPr>
          <w:sz w:val="20"/>
          <w:szCs w:val="28"/>
        </w:rPr>
        <w:t>MHz</w:t>
      </w:r>
      <w:r w:rsidR="00116744" w:rsidRPr="00EC0627">
        <w:rPr>
          <w:sz w:val="20"/>
          <w:szCs w:val="28"/>
        </w:rPr>
        <w:t> </w:t>
      </w:r>
      <w:r w:rsidRPr="00EC0627">
        <w:rPr>
          <w:sz w:val="20"/>
          <w:szCs w:val="28"/>
        </w:rPr>
        <w:t>5</w:t>
      </w:r>
      <w:r w:rsidR="00116744" w:rsidRPr="00EC0627">
        <w:rPr>
          <w:sz w:val="20"/>
          <w:szCs w:val="28"/>
        </w:rPr>
        <w:t> </w:t>
      </w:r>
      <w:r w:rsidRPr="00EC0627">
        <w:rPr>
          <w:sz w:val="20"/>
          <w:szCs w:val="28"/>
        </w:rPr>
        <w:t>570-4</w:t>
      </w:r>
      <w:r w:rsidR="00116744" w:rsidRPr="00EC0627">
        <w:rPr>
          <w:sz w:val="20"/>
          <w:szCs w:val="28"/>
        </w:rPr>
        <w:t> </w:t>
      </w:r>
      <w:r w:rsidRPr="00EC0627">
        <w:rPr>
          <w:sz w:val="20"/>
          <w:szCs w:val="28"/>
        </w:rPr>
        <w:t>800</w:t>
      </w:r>
    </w:p>
    <w:tbl>
      <w:tblPr>
        <w:bidiVisual/>
        <w:tblW w:w="9356" w:type="dxa"/>
        <w:tblLayout w:type="fixed"/>
        <w:tblCellMar>
          <w:left w:w="107" w:type="dxa"/>
          <w:right w:w="107" w:type="dxa"/>
        </w:tblCellMar>
        <w:tblLook w:val="0000" w:firstRow="0" w:lastRow="0" w:firstColumn="0" w:lastColumn="0" w:noHBand="0" w:noVBand="0"/>
      </w:tblPr>
      <w:tblGrid>
        <w:gridCol w:w="3119"/>
        <w:gridCol w:w="3119"/>
        <w:gridCol w:w="3118"/>
      </w:tblGrid>
      <w:tr w:rsidR="006339CB" w:rsidTr="00643321">
        <w:trPr>
          <w:cantSplit/>
        </w:trPr>
        <w:tc>
          <w:tcPr>
            <w:tcW w:w="9356" w:type="dxa"/>
            <w:gridSpan w:val="3"/>
            <w:tcBorders>
              <w:top w:val="single" w:sz="4" w:space="0" w:color="auto"/>
              <w:left w:val="single" w:sz="4" w:space="0" w:color="auto"/>
              <w:bottom w:val="single" w:sz="4" w:space="0" w:color="auto"/>
              <w:right w:val="single" w:sz="4" w:space="0" w:color="auto"/>
            </w:tcBorders>
          </w:tcPr>
          <w:p w:rsidR="006339CB" w:rsidRDefault="00CB79E8" w:rsidP="005F1F1C">
            <w:pPr>
              <w:pStyle w:val="Tablehead"/>
            </w:pPr>
            <w:r>
              <w:rPr>
                <w:rtl/>
              </w:rPr>
              <w:t>التوزيع على الخدمات</w:t>
            </w:r>
          </w:p>
        </w:tc>
      </w:tr>
      <w:tr w:rsidR="006339CB" w:rsidTr="00643321">
        <w:trPr>
          <w:cantSplit/>
        </w:trPr>
        <w:tc>
          <w:tcPr>
            <w:tcW w:w="3119" w:type="dxa"/>
            <w:tcBorders>
              <w:top w:val="single" w:sz="4" w:space="0" w:color="auto"/>
              <w:left w:val="single" w:sz="6" w:space="0" w:color="auto"/>
              <w:bottom w:val="single" w:sz="4" w:space="0" w:color="auto"/>
              <w:right w:val="single" w:sz="6" w:space="0" w:color="auto"/>
            </w:tcBorders>
          </w:tcPr>
          <w:p w:rsidR="006339CB" w:rsidRDefault="00CB79E8" w:rsidP="005F1F1C">
            <w:pPr>
              <w:pStyle w:val="Tablehead"/>
            </w:pPr>
            <w:r>
              <w:rPr>
                <w:rtl/>
              </w:rPr>
              <w:t xml:space="preserve">الإقليم </w:t>
            </w:r>
            <w:r>
              <w:t>1</w:t>
            </w:r>
          </w:p>
        </w:tc>
        <w:tc>
          <w:tcPr>
            <w:tcW w:w="3119" w:type="dxa"/>
            <w:tcBorders>
              <w:top w:val="single" w:sz="4" w:space="0" w:color="auto"/>
              <w:left w:val="single" w:sz="6" w:space="0" w:color="auto"/>
              <w:bottom w:val="single" w:sz="4" w:space="0" w:color="auto"/>
              <w:right w:val="single" w:sz="6" w:space="0" w:color="auto"/>
            </w:tcBorders>
          </w:tcPr>
          <w:p w:rsidR="006339CB" w:rsidRDefault="00CB79E8" w:rsidP="005F1F1C">
            <w:pPr>
              <w:pStyle w:val="Tablehead"/>
            </w:pPr>
            <w:r>
              <w:rPr>
                <w:rtl/>
              </w:rPr>
              <w:t xml:space="preserve">الإقليم </w:t>
            </w:r>
            <w:r>
              <w:t>2</w:t>
            </w:r>
          </w:p>
        </w:tc>
        <w:tc>
          <w:tcPr>
            <w:tcW w:w="3118" w:type="dxa"/>
            <w:tcBorders>
              <w:top w:val="single" w:sz="4" w:space="0" w:color="auto"/>
              <w:left w:val="single" w:sz="6" w:space="0" w:color="auto"/>
              <w:bottom w:val="single" w:sz="4" w:space="0" w:color="auto"/>
              <w:right w:val="single" w:sz="6" w:space="0" w:color="auto"/>
            </w:tcBorders>
          </w:tcPr>
          <w:p w:rsidR="006339CB" w:rsidRDefault="00CB79E8" w:rsidP="005F1F1C">
            <w:pPr>
              <w:pStyle w:val="Tablehead"/>
            </w:pPr>
            <w:r>
              <w:rPr>
                <w:rtl/>
              </w:rPr>
              <w:t xml:space="preserve">الإقليم </w:t>
            </w:r>
            <w:r>
              <w:t>3</w:t>
            </w:r>
          </w:p>
        </w:tc>
      </w:tr>
      <w:tr w:rsidR="006339CB" w:rsidTr="006339CB">
        <w:trPr>
          <w:cantSplit/>
        </w:trPr>
        <w:tc>
          <w:tcPr>
            <w:tcW w:w="9356" w:type="dxa"/>
            <w:gridSpan w:val="3"/>
            <w:tcBorders>
              <w:top w:val="single" w:sz="4" w:space="0" w:color="auto"/>
              <w:left w:val="single" w:sz="4" w:space="0" w:color="auto"/>
              <w:bottom w:val="single" w:sz="4" w:space="0" w:color="auto"/>
              <w:right w:val="single" w:sz="4" w:space="0" w:color="auto"/>
            </w:tcBorders>
          </w:tcPr>
          <w:p w:rsidR="008E315E" w:rsidRDefault="00CB79E8">
            <w:pPr>
              <w:pStyle w:val="TabletextS5"/>
              <w:rPr>
                <w:ins w:id="4" w:author="Aeid, Maha" w:date="2015-10-15T16:29:00Z"/>
                <w:rtl/>
              </w:rPr>
              <w:pPrChange w:id="5" w:author="Aeid, Maha" w:date="2015-10-15T16:29:00Z">
                <w:pPr>
                  <w:pStyle w:val="TabletextS5"/>
                </w:pPr>
              </w:pPrChange>
            </w:pPr>
            <w:r>
              <w:rPr>
                <w:rStyle w:val="Tablefreq"/>
                <w:rFonts w:ascii="Times New Roman" w:hAnsi="Times New Roman"/>
              </w:rPr>
              <w:t>5 150-5 091</w:t>
            </w:r>
            <w:r w:rsidRPr="004B2D76">
              <w:tab/>
            </w:r>
            <w:ins w:id="6" w:author="Aeid, Maha" w:date="2015-10-15T16:28:00Z">
              <w:r w:rsidR="008E315E" w:rsidRPr="00E80B44">
                <w:rPr>
                  <w:b/>
                  <w:bCs/>
                  <w:rtl/>
                </w:rPr>
                <w:t>ثابتة ساتلية</w:t>
              </w:r>
              <w:r w:rsidR="008E315E" w:rsidRPr="00E80B44">
                <w:rPr>
                  <w:rtl/>
                </w:rPr>
                <w:t xml:space="preserve"> (أرض-فضاء)  </w:t>
              </w:r>
            </w:ins>
            <w:ins w:id="7" w:author="Aeid, Maha" w:date="2015-10-15T16:29:00Z">
              <w:r w:rsidR="008E315E" w:rsidRPr="005702C2">
                <w:rPr>
                  <w:rStyle w:val="Artref"/>
                  <w:b w:val="0"/>
                  <w:bCs w:val="0"/>
                </w:rPr>
                <w:t>444A.5</w:t>
              </w:r>
            </w:ins>
          </w:p>
          <w:p w:rsidR="006339CB" w:rsidRPr="008E315E" w:rsidRDefault="006B0BC4">
            <w:pPr>
              <w:pStyle w:val="TabletextS5"/>
              <w:rPr>
                <w:b/>
                <w:bCs/>
                <w:rtl/>
                <w:rPrChange w:id="8" w:author="Aeid, Maha" w:date="2015-10-15T16:29:00Z">
                  <w:rPr>
                    <w:rtl/>
                  </w:rPr>
                </w:rPrChange>
              </w:rPr>
              <w:pPrChange w:id="9" w:author="Aeid, Maha" w:date="2015-10-15T16:29:00Z">
                <w:pPr>
                  <w:pStyle w:val="TabletextS5"/>
                </w:pPr>
              </w:pPrChange>
            </w:pPr>
            <w:r>
              <w:rPr>
                <w:b/>
                <w:bCs/>
                <w:rtl/>
              </w:rPr>
              <w:tab/>
            </w:r>
            <w:r w:rsidR="00CB79E8" w:rsidRPr="00692917">
              <w:rPr>
                <w:b/>
                <w:bCs/>
                <w:rtl/>
              </w:rPr>
              <w:t>متنقلة للطيران</w:t>
            </w:r>
            <w:r w:rsidR="00CB79E8" w:rsidRPr="004B2D76">
              <w:rPr>
                <w:rtl/>
              </w:rPr>
              <w:t xml:space="preserve">  </w:t>
            </w:r>
            <w:r w:rsidR="00CB79E8" w:rsidRPr="005702C2">
              <w:rPr>
                <w:rStyle w:val="Artref"/>
                <w:b w:val="0"/>
                <w:bCs w:val="0"/>
              </w:rPr>
              <w:t>444B.5</w:t>
            </w:r>
          </w:p>
          <w:p w:rsidR="006339CB" w:rsidRDefault="00CB79E8" w:rsidP="006A4E60">
            <w:pPr>
              <w:pStyle w:val="TabletextS5"/>
              <w:rPr>
                <w:rtl/>
              </w:rPr>
            </w:pPr>
            <w:r w:rsidRPr="004B2D76">
              <w:tab/>
            </w:r>
            <w:r w:rsidRPr="00692917">
              <w:rPr>
                <w:rFonts w:hint="cs"/>
                <w:b/>
                <w:bCs/>
                <w:rtl/>
              </w:rPr>
              <w:t>متنقلة ساتلية للطيران</w:t>
            </w:r>
            <w:r w:rsidRPr="004B2D76">
              <w:rPr>
                <w:rFonts w:hint="cs"/>
                <w:rtl/>
              </w:rPr>
              <w:t xml:space="preserve"> </w:t>
            </w:r>
            <w:r w:rsidRPr="004B2D76">
              <w:t>(R)</w:t>
            </w:r>
            <w:r>
              <w:rPr>
                <w:rFonts w:hint="cs"/>
                <w:rtl/>
              </w:rPr>
              <w:t xml:space="preserve"> </w:t>
            </w:r>
            <w:r w:rsidRPr="004B2D76">
              <w:rPr>
                <w:rFonts w:hint="eastAsia"/>
                <w:rtl/>
              </w:rPr>
              <w:t> </w:t>
            </w:r>
            <w:r w:rsidRPr="004B2D76">
              <w:rPr>
                <w:rFonts w:hint="cs"/>
                <w:rtl/>
              </w:rPr>
              <w:t> </w:t>
            </w:r>
            <w:r w:rsidRPr="00116744">
              <w:rPr>
                <w:rStyle w:val="Artref"/>
                <w:b w:val="0"/>
                <w:bCs w:val="0"/>
              </w:rPr>
              <w:t>443AA.5</w:t>
            </w:r>
          </w:p>
          <w:p w:rsidR="006339CB" w:rsidRPr="00692917" w:rsidRDefault="00CB79E8" w:rsidP="006A4E60">
            <w:pPr>
              <w:pStyle w:val="TabletextS5"/>
              <w:rPr>
                <w:b/>
                <w:bCs/>
                <w:rtl/>
              </w:rPr>
            </w:pPr>
            <w:r>
              <w:tab/>
            </w:r>
            <w:r w:rsidRPr="00692917">
              <w:rPr>
                <w:b/>
                <w:bCs/>
                <w:rtl/>
              </w:rPr>
              <w:t>ملاحة راديوية للطيران</w:t>
            </w:r>
          </w:p>
          <w:p w:rsidR="006339CB" w:rsidRPr="00116744" w:rsidRDefault="00CB79E8">
            <w:pPr>
              <w:pStyle w:val="TabletextS5"/>
              <w:rPr>
                <w:rStyle w:val="Artref"/>
                <w:rFonts w:ascii="Times New Roman Bold" w:hAnsi="Times New Roman Bold"/>
                <w:b w:val="0"/>
                <w:bCs w:val="0"/>
                <w:rtl/>
              </w:rPr>
              <w:pPrChange w:id="10" w:author="Aeid, Maha" w:date="2015-10-15T16:30:00Z">
                <w:pPr>
                  <w:pStyle w:val="TabletextS5"/>
                </w:pPr>
              </w:pPrChange>
            </w:pPr>
            <w:r>
              <w:rPr>
                <w:rFonts w:hint="cs"/>
                <w:b/>
                <w:bCs/>
                <w:rtl/>
              </w:rPr>
              <w:tab/>
            </w:r>
            <w:r w:rsidRPr="00116744">
              <w:rPr>
                <w:rStyle w:val="Artref"/>
                <w:b w:val="0"/>
                <w:bCs w:val="0"/>
              </w:rPr>
              <w:t>444.5</w:t>
            </w:r>
            <w:r w:rsidRPr="00116744">
              <w:rPr>
                <w:rStyle w:val="Artref"/>
                <w:rFonts w:hint="cs"/>
                <w:b w:val="0"/>
                <w:bCs w:val="0"/>
                <w:rtl/>
              </w:rPr>
              <w:t xml:space="preserve"> </w:t>
            </w:r>
            <w:r w:rsidRPr="00116744">
              <w:rPr>
                <w:rStyle w:val="Artref"/>
                <w:b w:val="0"/>
                <w:bCs w:val="0"/>
                <w:rtl/>
              </w:rPr>
              <w:t xml:space="preserve">  </w:t>
            </w:r>
            <w:del w:id="11" w:author="Aeid, Maha" w:date="2015-10-15T16:30:00Z">
              <w:r w:rsidRPr="00116744" w:rsidDel="008E315E">
                <w:rPr>
                  <w:rStyle w:val="Artref"/>
                  <w:b w:val="0"/>
                  <w:bCs w:val="0"/>
                </w:rPr>
                <w:delText>444A.5</w:delText>
              </w:r>
            </w:del>
          </w:p>
        </w:tc>
      </w:tr>
      <w:tr w:rsidR="006339CB" w:rsidTr="006339CB">
        <w:trPr>
          <w:cantSplit/>
        </w:trPr>
        <w:tc>
          <w:tcPr>
            <w:tcW w:w="9356" w:type="dxa"/>
            <w:gridSpan w:val="3"/>
            <w:tcBorders>
              <w:top w:val="single" w:sz="4" w:space="0" w:color="auto"/>
              <w:left w:val="single" w:sz="4" w:space="0" w:color="auto"/>
              <w:bottom w:val="single" w:sz="4" w:space="0" w:color="auto"/>
              <w:right w:val="single" w:sz="4" w:space="0" w:color="auto"/>
            </w:tcBorders>
          </w:tcPr>
          <w:p w:rsidR="006339CB" w:rsidRPr="00E80B44" w:rsidRDefault="00CB79E8" w:rsidP="006A4E60">
            <w:pPr>
              <w:pStyle w:val="TabletextS5"/>
              <w:rPr>
                <w:rFonts w:ascii="Times New Roman Bold"/>
                <w:rtl/>
              </w:rPr>
            </w:pPr>
            <w:r w:rsidRPr="00FA3B95">
              <w:rPr>
                <w:rStyle w:val="Tablefreq"/>
              </w:rPr>
              <w:t>5 250-5 150</w:t>
            </w:r>
            <w:r w:rsidRPr="00E80B44">
              <w:rPr>
                <w:rFonts w:ascii="Times New Roman Bold"/>
              </w:rPr>
              <w:tab/>
            </w:r>
            <w:r w:rsidRPr="00E80B44">
              <w:rPr>
                <w:b/>
                <w:bCs/>
                <w:rtl/>
              </w:rPr>
              <w:t>ثابتة ساتلية</w:t>
            </w:r>
            <w:r w:rsidRPr="00E80B44">
              <w:rPr>
                <w:rtl/>
              </w:rPr>
              <w:t xml:space="preserve"> (أرض-فضاء)  </w:t>
            </w:r>
            <w:r w:rsidRPr="006A4E60">
              <w:rPr>
                <w:rStyle w:val="Artref"/>
                <w:b w:val="0"/>
                <w:bCs w:val="0"/>
              </w:rPr>
              <w:t>447A.5</w:t>
            </w:r>
            <w:r w:rsidRPr="00E80B44">
              <w:rPr>
                <w:rFonts w:ascii="Times New Roman Bold"/>
                <w:rtl/>
              </w:rPr>
              <w:t xml:space="preserve"> </w:t>
            </w:r>
          </w:p>
          <w:p w:rsidR="006339CB" w:rsidRDefault="00CB79E8" w:rsidP="006A4E60">
            <w:pPr>
              <w:pStyle w:val="TabletextS5"/>
              <w:rPr>
                <w:rStyle w:val="Artref"/>
              </w:rPr>
            </w:pPr>
            <w:r w:rsidRPr="00E80B44">
              <w:rPr>
                <w:rtl/>
              </w:rPr>
              <w:tab/>
            </w:r>
            <w:r w:rsidRPr="00E80B44">
              <w:rPr>
                <w:b/>
                <w:bCs/>
                <w:rtl/>
              </w:rPr>
              <w:t>متنقلة</w:t>
            </w:r>
            <w:r w:rsidRPr="00E80B44">
              <w:rPr>
                <w:rtl/>
              </w:rPr>
              <w:t xml:space="preserve"> باستثناء المتنقلة للطيران  </w:t>
            </w:r>
            <w:r w:rsidRPr="00116744">
              <w:rPr>
                <w:rStyle w:val="Artref"/>
                <w:b w:val="0"/>
                <w:bCs w:val="0"/>
              </w:rPr>
              <w:t>446A.5</w:t>
            </w:r>
            <w:r w:rsidRPr="00116744">
              <w:rPr>
                <w:rStyle w:val="Artref"/>
                <w:b w:val="0"/>
                <w:bCs w:val="0"/>
                <w:rtl/>
              </w:rPr>
              <w:t xml:space="preserve">  </w:t>
            </w:r>
            <w:r w:rsidRPr="00116744">
              <w:rPr>
                <w:rStyle w:val="Artref"/>
                <w:b w:val="0"/>
                <w:bCs w:val="0"/>
              </w:rPr>
              <w:t>446B.5</w:t>
            </w:r>
          </w:p>
          <w:p w:rsidR="006339CB" w:rsidRPr="00E80B44" w:rsidRDefault="00CB79E8" w:rsidP="006A4E60">
            <w:pPr>
              <w:pStyle w:val="TabletextS5"/>
            </w:pPr>
            <w:r>
              <w:rPr>
                <w:rStyle w:val="Artref"/>
              </w:rPr>
              <w:tab/>
            </w:r>
            <w:r w:rsidRPr="00E80B44">
              <w:rPr>
                <w:rFonts w:ascii="Times New Roman Bold"/>
                <w:b/>
                <w:bCs/>
                <w:rtl/>
              </w:rPr>
              <w:t>ملاحة راديوية للطيران</w:t>
            </w:r>
          </w:p>
          <w:p w:rsidR="006339CB" w:rsidRPr="00116744" w:rsidRDefault="00CB79E8" w:rsidP="006A4E60">
            <w:pPr>
              <w:pStyle w:val="TabletextS5"/>
              <w:rPr>
                <w:rStyle w:val="Artref"/>
                <w:b w:val="0"/>
                <w:bCs w:val="0"/>
                <w:rtl/>
              </w:rPr>
            </w:pPr>
            <w:r w:rsidRPr="00E80B44">
              <w:tab/>
            </w:r>
            <w:r w:rsidRPr="00116744">
              <w:rPr>
                <w:rStyle w:val="Artref"/>
                <w:b w:val="0"/>
                <w:bCs w:val="0"/>
              </w:rPr>
              <w:t>446.5</w:t>
            </w:r>
            <w:r w:rsidRPr="00116744">
              <w:rPr>
                <w:rStyle w:val="Artref"/>
                <w:b w:val="0"/>
                <w:bCs w:val="0"/>
                <w:rtl/>
              </w:rPr>
              <w:t xml:space="preserve">  </w:t>
            </w:r>
            <w:r w:rsidRPr="00116744">
              <w:rPr>
                <w:rStyle w:val="Artref"/>
                <w:b w:val="0"/>
                <w:bCs w:val="0"/>
              </w:rPr>
              <w:t>446C.5</w:t>
            </w:r>
            <w:r w:rsidRPr="00116744">
              <w:rPr>
                <w:rStyle w:val="Artref"/>
                <w:b w:val="0"/>
                <w:bCs w:val="0"/>
                <w:rtl/>
              </w:rPr>
              <w:t xml:space="preserve">  </w:t>
            </w:r>
            <w:r w:rsidRPr="00116744">
              <w:rPr>
                <w:rStyle w:val="Artref"/>
                <w:b w:val="0"/>
                <w:bCs w:val="0"/>
              </w:rPr>
              <w:t>447.5</w:t>
            </w:r>
            <w:r w:rsidRPr="00116744">
              <w:rPr>
                <w:rStyle w:val="Artref"/>
                <w:b w:val="0"/>
                <w:bCs w:val="0"/>
                <w:rtl/>
              </w:rPr>
              <w:t xml:space="preserve">  </w:t>
            </w:r>
            <w:r w:rsidRPr="00116744">
              <w:rPr>
                <w:rStyle w:val="Artref"/>
                <w:b w:val="0"/>
                <w:bCs w:val="0"/>
              </w:rPr>
              <w:t>447B.5</w:t>
            </w:r>
            <w:r w:rsidRPr="00116744">
              <w:rPr>
                <w:rStyle w:val="Artref"/>
                <w:b w:val="0"/>
                <w:bCs w:val="0"/>
                <w:rtl/>
              </w:rPr>
              <w:t xml:space="preserve">  </w:t>
            </w:r>
            <w:r w:rsidRPr="00116744">
              <w:rPr>
                <w:rStyle w:val="Artref"/>
                <w:b w:val="0"/>
                <w:bCs w:val="0"/>
              </w:rPr>
              <w:t>447C.5</w:t>
            </w:r>
            <w:r w:rsidRPr="00116744">
              <w:rPr>
                <w:rStyle w:val="Artref"/>
                <w:b w:val="0"/>
                <w:bCs w:val="0"/>
                <w:rtl/>
              </w:rPr>
              <w:t xml:space="preserve"> </w:t>
            </w:r>
          </w:p>
        </w:tc>
      </w:tr>
    </w:tbl>
    <w:p w:rsidR="00DB5FE5" w:rsidRDefault="00CB79E8" w:rsidP="00AA11CD">
      <w:pPr>
        <w:pStyle w:val="Reasons"/>
      </w:pPr>
      <w:r>
        <w:rPr>
          <w:rtl/>
        </w:rPr>
        <w:t>الأسباب:</w:t>
      </w:r>
      <w:r>
        <w:tab/>
      </w:r>
      <w:r w:rsidR="008E315E">
        <w:rPr>
          <w:rFonts w:hint="cs"/>
          <w:b w:val="0"/>
          <w:bCs w:val="0"/>
          <w:rtl/>
        </w:rPr>
        <w:t xml:space="preserve">تم نقل التوزيع للخدمة الثابتة الساتلية من الحاشية </w:t>
      </w:r>
      <w:r w:rsidR="00AA11CD" w:rsidRPr="006B0BC4">
        <w:rPr>
          <w:b w:val="0"/>
          <w:bCs w:val="0"/>
        </w:rPr>
        <w:t>444A.5</w:t>
      </w:r>
      <w:r w:rsidR="00AA11CD">
        <w:rPr>
          <w:rStyle w:val="Artdef"/>
          <w:rFonts w:hint="cs"/>
          <w:rtl/>
        </w:rPr>
        <w:t xml:space="preserve"> </w:t>
      </w:r>
      <w:r w:rsidR="00AA11CD">
        <w:rPr>
          <w:rFonts w:hint="cs"/>
          <w:b w:val="0"/>
          <w:bCs w:val="0"/>
          <w:rtl/>
        </w:rPr>
        <w:t>من لوائح الراديو إلى جدول توزيع نطاقات التردد نتيجةً لجعل التوزيع للخدمة الثابتة الساتلية بدون حدود زمنية.</w:t>
      </w:r>
    </w:p>
    <w:p w:rsidR="00DB5FE5" w:rsidRDefault="00CB79E8">
      <w:pPr>
        <w:pStyle w:val="Proposal"/>
      </w:pPr>
      <w:r>
        <w:t>MOD</w:t>
      </w:r>
      <w:r>
        <w:tab/>
        <w:t>ASP/32A7/2</w:t>
      </w:r>
    </w:p>
    <w:p w:rsidR="00EF3CCA" w:rsidRPr="009A518D" w:rsidDel="00EC0627" w:rsidRDefault="00EF3CCA">
      <w:pPr>
        <w:pStyle w:val="Note"/>
        <w:rPr>
          <w:del w:id="12" w:author="El Wardany, Samy" w:date="2015-10-15T22:13:00Z"/>
          <w:rtl/>
        </w:rPr>
        <w:pPrChange w:id="13" w:author="Khalil, Magdy" w:date="2014-09-09T16:08:00Z">
          <w:pPr/>
        </w:pPrChange>
      </w:pPr>
      <w:r w:rsidRPr="00457A52">
        <w:rPr>
          <w:rStyle w:val="Artdef"/>
        </w:rPr>
        <w:t>444A.5</w:t>
      </w:r>
      <w:r w:rsidRPr="00457A52">
        <w:rPr>
          <w:rtl/>
        </w:rPr>
        <w:tab/>
      </w:r>
      <w:del w:id="14" w:author="Khalil, Magdy" w:date="2014-09-09T16:08:00Z">
        <w:r w:rsidRPr="00EC0627" w:rsidDel="00CE165F">
          <w:rPr>
            <w:rStyle w:val="NoteChar"/>
            <w:i/>
            <w:iCs/>
            <w:rtl/>
          </w:rPr>
          <w:delText>توزيع إضافي</w:delText>
        </w:r>
        <w:r w:rsidRPr="009A518D" w:rsidDel="00CE165F">
          <w:rPr>
            <w:rStyle w:val="NoteChar"/>
            <w:rtl/>
          </w:rPr>
          <w:delText xml:space="preserve">:  يوزع النطاق </w:delText>
        </w:r>
        <w:r w:rsidRPr="009A518D" w:rsidDel="00CE165F">
          <w:rPr>
            <w:rStyle w:val="NoteChar"/>
          </w:rPr>
          <w:delText>MHz 5 150-5 091</w:delText>
        </w:r>
        <w:r w:rsidRPr="009A518D" w:rsidDel="00CE165F">
          <w:rPr>
            <w:rStyle w:val="NoteChar"/>
            <w:rtl/>
          </w:rPr>
          <w:delText xml:space="preserve"> أيضاً على الخدمة الثابتة الساتلية (أرض-فضاء) على أساس أولي. و</w:delText>
        </w:r>
      </w:del>
      <w:r w:rsidRPr="009A518D">
        <w:rPr>
          <w:rStyle w:val="NoteChar"/>
          <w:rtl/>
        </w:rPr>
        <w:t xml:space="preserve">يقتصر </w:t>
      </w:r>
      <w:ins w:id="15" w:author="Rami, Nadia" w:date="2014-09-01T16:00:00Z">
        <w:r w:rsidRPr="009A518D">
          <w:rPr>
            <w:rStyle w:val="NoteChar"/>
            <w:rFonts w:hint="cs"/>
            <w:rtl/>
          </w:rPr>
          <w:t xml:space="preserve">استعمال توزيع </w:t>
        </w:r>
      </w:ins>
      <w:ins w:id="16" w:author="Rami, Nadia" w:date="2014-09-01T17:00:00Z">
        <w:r w:rsidRPr="009A518D">
          <w:rPr>
            <w:rStyle w:val="NoteChar"/>
            <w:rFonts w:hint="cs"/>
            <w:rtl/>
          </w:rPr>
          <w:t>ا</w:t>
        </w:r>
      </w:ins>
      <w:ins w:id="17" w:author="Rami, Nadia" w:date="2014-09-01T16:00:00Z">
        <w:r w:rsidRPr="009A518D">
          <w:rPr>
            <w:rStyle w:val="NoteChar"/>
            <w:rFonts w:hint="cs"/>
            <w:rtl/>
          </w:rPr>
          <w:t>لخدمة الثابتة الساتلية (أرض-فضاء)</w:t>
        </w:r>
      </w:ins>
      <w:ins w:id="18" w:author="Riz, Imad " w:date="2014-09-03T14:57:00Z">
        <w:r w:rsidRPr="009A518D">
          <w:rPr>
            <w:rStyle w:val="NoteChar"/>
            <w:rFonts w:hint="cs"/>
            <w:rtl/>
          </w:rPr>
          <w:t xml:space="preserve"> في </w:t>
        </w:r>
      </w:ins>
      <w:ins w:id="19" w:author="Rami, Nadia" w:date="2014-09-01T16:00:00Z">
        <w:r w:rsidRPr="009A518D">
          <w:rPr>
            <w:rStyle w:val="NoteChar"/>
            <w:rFonts w:hint="cs"/>
            <w:rtl/>
          </w:rPr>
          <w:t xml:space="preserve">النطاق </w:t>
        </w:r>
        <w:r w:rsidRPr="009A518D">
          <w:rPr>
            <w:rStyle w:val="NoteChar"/>
          </w:rPr>
          <w:t>MHz 5 150-5 091</w:t>
        </w:r>
        <w:r w:rsidRPr="009A518D">
          <w:rPr>
            <w:rStyle w:val="NoteChar"/>
            <w:rFonts w:hint="cs"/>
            <w:rtl/>
          </w:rPr>
          <w:t xml:space="preserve"> </w:t>
        </w:r>
      </w:ins>
      <w:del w:id="20" w:author="Rami, Nadia" w:date="2014-09-01T16:01:00Z">
        <w:r w:rsidRPr="009A518D" w:rsidDel="00470BAF">
          <w:rPr>
            <w:rStyle w:val="NoteChar"/>
            <w:rtl/>
          </w:rPr>
          <w:delText xml:space="preserve">هذا التوزيع </w:delText>
        </w:r>
      </w:del>
      <w:r w:rsidRPr="009A518D">
        <w:rPr>
          <w:rStyle w:val="NoteChar"/>
          <w:rtl/>
        </w:rPr>
        <w:t xml:space="preserve">على وصلات التغذية للأنظمة الساتلية غير المستقرة بالنسبة إلى الأرض في الخدمة المتنقلة الساتلية، ويخضع للتنسيق بموجب الرقم </w:t>
      </w:r>
      <w:r w:rsidRPr="009A518D">
        <w:rPr>
          <w:rStyle w:val="Artref"/>
          <w:b/>
          <w:bCs/>
        </w:rPr>
        <w:t>11A.9</w:t>
      </w:r>
      <w:r w:rsidRPr="009A518D">
        <w:rPr>
          <w:rStyle w:val="NoteChar"/>
          <w:rtl/>
        </w:rPr>
        <w:t>.</w:t>
      </w:r>
      <w:ins w:id="21" w:author="Rami, Nadia" w:date="2014-09-01T16:01:00Z">
        <w:r w:rsidRPr="009A518D">
          <w:rPr>
            <w:rStyle w:val="NoteChar"/>
            <w:rFonts w:hint="cs"/>
            <w:rtl/>
          </w:rPr>
          <w:t xml:space="preserve"> واستعمال</w:t>
        </w:r>
      </w:ins>
      <w:ins w:id="22" w:author="Rami, Nadia" w:date="2014-09-01T16:02:00Z">
        <w:r w:rsidRPr="009A518D">
          <w:rPr>
            <w:rStyle w:val="NoteChar"/>
            <w:rFonts w:hint="cs"/>
            <w:rtl/>
          </w:rPr>
          <w:t xml:space="preserve"> وصلات التغذية</w:t>
        </w:r>
      </w:ins>
      <w:ins w:id="23" w:author="Rami, Nadia" w:date="2014-09-01T16:01:00Z">
        <w:r w:rsidRPr="009A518D">
          <w:rPr>
            <w:rStyle w:val="NoteChar"/>
            <w:rFonts w:hint="cs"/>
            <w:rtl/>
          </w:rPr>
          <w:t xml:space="preserve"> </w:t>
        </w:r>
      </w:ins>
      <w:ins w:id="24" w:author="Rami, Nadia" w:date="2014-09-01T16:02:00Z">
        <w:r w:rsidRPr="009A518D">
          <w:rPr>
            <w:rStyle w:val="NoteChar"/>
            <w:rFonts w:hint="cs"/>
            <w:rtl/>
          </w:rPr>
          <w:t xml:space="preserve">للأنظمة الساتلية غير المستقرة بالنسبة إلى الأرض للنطاق </w:t>
        </w:r>
        <w:r w:rsidRPr="009A518D">
          <w:rPr>
            <w:rStyle w:val="NoteChar"/>
          </w:rPr>
          <w:t>MHz 5 150-5 091</w:t>
        </w:r>
      </w:ins>
      <w:ins w:id="25" w:author="Riz, Imad " w:date="2014-09-03T14:56:00Z">
        <w:r w:rsidRPr="009A518D">
          <w:rPr>
            <w:rStyle w:val="NoteChar"/>
            <w:rFonts w:hint="cs"/>
            <w:rtl/>
          </w:rPr>
          <w:t xml:space="preserve"> في </w:t>
        </w:r>
      </w:ins>
      <w:ins w:id="26" w:author="Rami, Nadia" w:date="2014-09-01T16:02:00Z">
        <w:r w:rsidRPr="009A518D">
          <w:rPr>
            <w:rStyle w:val="NoteChar"/>
            <w:rFonts w:hint="cs"/>
            <w:rtl/>
          </w:rPr>
          <w:t xml:space="preserve">الخدمة المتنقلة الساتلية، يخضع لتطبيق القرار </w:t>
        </w:r>
      </w:ins>
      <w:ins w:id="27" w:author="Rami, Nadia" w:date="2014-09-01T16:03:00Z">
        <w:r w:rsidRPr="009A518D">
          <w:rPr>
            <w:rStyle w:val="NoteChar"/>
          </w:rPr>
          <w:t>114 (Rev.WRC-15)</w:t>
        </w:r>
        <w:r w:rsidRPr="009A518D">
          <w:rPr>
            <w:rStyle w:val="NoteChar"/>
            <w:rFonts w:hint="cs"/>
            <w:rtl/>
          </w:rPr>
          <w:t>. وعلاوة</w:t>
        </w:r>
      </w:ins>
      <w:ins w:id="28" w:author="Riz, Imad " w:date="2014-09-03T14:56:00Z">
        <w:r w:rsidRPr="009A518D">
          <w:rPr>
            <w:rStyle w:val="NoteChar"/>
            <w:rFonts w:hint="cs"/>
            <w:rtl/>
          </w:rPr>
          <w:t>ً</w:t>
        </w:r>
      </w:ins>
      <w:ins w:id="29" w:author="Rami, Nadia" w:date="2014-09-01T16:03:00Z">
        <w:r w:rsidRPr="009A518D">
          <w:rPr>
            <w:rStyle w:val="NoteChar"/>
            <w:rFonts w:hint="cs"/>
            <w:rtl/>
          </w:rPr>
          <w:t xml:space="preserve"> على ذلك، بغية ضمان حماية خدمة الملاحة الراديوية للطيران من التداخل الضار، </w:t>
        </w:r>
      </w:ins>
      <w:ins w:id="30" w:author="Rami, Nadia" w:date="2014-09-01T17:01:00Z">
        <w:r w:rsidRPr="009A518D">
          <w:rPr>
            <w:rStyle w:val="NoteChar"/>
            <w:rFonts w:hint="cs"/>
            <w:rtl/>
          </w:rPr>
          <w:t>يكون</w:t>
        </w:r>
      </w:ins>
      <w:ins w:id="31" w:author="Rami, Nadia" w:date="2014-09-01T16:04:00Z">
        <w:r w:rsidRPr="009A518D">
          <w:rPr>
            <w:rStyle w:val="NoteChar"/>
            <w:rFonts w:hint="cs"/>
            <w:rtl/>
          </w:rPr>
          <w:t xml:space="preserve"> التنسيق ضروري</w:t>
        </w:r>
      </w:ins>
      <w:ins w:id="32" w:author="Rami, Nadia" w:date="2014-09-01T17:01:00Z">
        <w:r w:rsidRPr="009A518D">
          <w:rPr>
            <w:rStyle w:val="NoteChar"/>
            <w:rFonts w:hint="cs"/>
            <w:rtl/>
          </w:rPr>
          <w:t>اً</w:t>
        </w:r>
      </w:ins>
      <w:ins w:id="33" w:author="Rami, Nadia" w:date="2014-09-01T16:04:00Z">
        <w:r w:rsidRPr="009A518D">
          <w:rPr>
            <w:rStyle w:val="NoteChar"/>
            <w:rFonts w:hint="cs"/>
            <w:rtl/>
          </w:rPr>
          <w:t xml:space="preserve"> </w:t>
        </w:r>
      </w:ins>
      <w:ins w:id="34" w:author="Rami, Nadia" w:date="2014-09-01T17:01:00Z">
        <w:r w:rsidRPr="009A518D">
          <w:rPr>
            <w:rStyle w:val="NoteChar"/>
            <w:rFonts w:hint="cs"/>
            <w:rtl/>
          </w:rPr>
          <w:t>ل</w:t>
        </w:r>
      </w:ins>
      <w:ins w:id="35" w:author="Rami, Nadia" w:date="2014-09-01T16:04:00Z">
        <w:r w:rsidRPr="009A518D">
          <w:rPr>
            <w:rStyle w:val="NoteChar"/>
            <w:rFonts w:hint="cs"/>
            <w:rtl/>
          </w:rPr>
          <w:t xml:space="preserve">لمحطات الأرضية </w:t>
        </w:r>
      </w:ins>
      <w:ins w:id="36" w:author="Rami, Nadia" w:date="2014-09-01T16:05:00Z">
        <w:r w:rsidRPr="009A518D">
          <w:rPr>
            <w:rStyle w:val="NoteChar"/>
            <w:rFonts w:hint="cs"/>
            <w:rtl/>
          </w:rPr>
          <w:t>التي تؤمن وصلات التغذية للأنظمة الساتلية غير المستقرة بالنسبة إلى الأرض</w:t>
        </w:r>
      </w:ins>
      <w:ins w:id="37" w:author="Riz, Imad " w:date="2014-09-03T14:56:00Z">
        <w:r w:rsidRPr="009A518D">
          <w:rPr>
            <w:rStyle w:val="NoteChar"/>
            <w:rFonts w:hint="cs"/>
            <w:rtl/>
          </w:rPr>
          <w:t xml:space="preserve"> في </w:t>
        </w:r>
      </w:ins>
      <w:ins w:id="38" w:author="Rami, Nadia" w:date="2014-09-01T16:05:00Z">
        <w:r w:rsidRPr="009A518D">
          <w:rPr>
            <w:rStyle w:val="NoteChar"/>
            <w:rFonts w:hint="cs"/>
            <w:rtl/>
          </w:rPr>
          <w:t xml:space="preserve">الخدمة المتنقلة الساتلية التي تقع </w:t>
        </w:r>
      </w:ins>
      <w:ins w:id="39" w:author="Rami, Nadia" w:date="2014-09-01T16:06:00Z">
        <w:r w:rsidRPr="009A518D">
          <w:rPr>
            <w:rStyle w:val="NoteChar"/>
            <w:rFonts w:hint="cs"/>
            <w:rtl/>
          </w:rPr>
          <w:t>على بعد أقل من</w:t>
        </w:r>
      </w:ins>
      <w:ins w:id="40" w:author="Rami, Nadia" w:date="2014-09-01T16:05:00Z">
        <w:r w:rsidRPr="009A518D">
          <w:rPr>
            <w:rStyle w:val="NoteChar"/>
            <w:rFonts w:hint="cs"/>
            <w:rtl/>
          </w:rPr>
          <w:t xml:space="preserve"> </w:t>
        </w:r>
      </w:ins>
      <w:ins w:id="41" w:author="Al-Midani, Mohammad Haitham" w:date="2014-12-16T16:41:00Z">
        <w:r w:rsidRPr="009A518D">
          <w:rPr>
            <w:rStyle w:val="NoteChar"/>
          </w:rPr>
          <w:t>km </w:t>
        </w:r>
      </w:ins>
      <w:ins w:id="42" w:author="Rami, Nadia" w:date="2014-09-01T16:06:00Z">
        <w:r w:rsidRPr="009A518D">
          <w:rPr>
            <w:rStyle w:val="NoteChar"/>
          </w:rPr>
          <w:t>450</w:t>
        </w:r>
        <w:r w:rsidRPr="009A518D">
          <w:rPr>
            <w:rStyle w:val="NoteChar"/>
            <w:rFonts w:hint="cs"/>
            <w:rtl/>
          </w:rPr>
          <w:t xml:space="preserve"> من </w:t>
        </w:r>
      </w:ins>
      <w:ins w:id="43" w:author="Riz, Imad " w:date="2014-09-03T14:43:00Z">
        <w:r w:rsidRPr="009A518D">
          <w:rPr>
            <w:rStyle w:val="NoteChar"/>
            <w:rFonts w:hint="cs"/>
            <w:rtl/>
          </w:rPr>
          <w:t xml:space="preserve">أراضي إدارة </w:t>
        </w:r>
      </w:ins>
      <w:ins w:id="44" w:author="Rami, Nadia" w:date="2014-09-01T16:08:00Z">
        <w:r w:rsidRPr="009A518D">
          <w:rPr>
            <w:rStyle w:val="NoteChar"/>
            <w:rFonts w:hint="cs"/>
            <w:rtl/>
          </w:rPr>
          <w:t>تشغّل</w:t>
        </w:r>
      </w:ins>
      <w:ins w:id="45" w:author="Rami, Nadia" w:date="2014-09-01T16:06:00Z">
        <w:r w:rsidRPr="009A518D">
          <w:rPr>
            <w:rStyle w:val="NoteChar"/>
            <w:rFonts w:hint="cs"/>
            <w:rtl/>
          </w:rPr>
          <w:t xml:space="preserve"> محطات </w:t>
        </w:r>
      </w:ins>
      <w:ins w:id="46" w:author="Riz, Imad " w:date="2014-09-03T14:43:00Z">
        <w:r w:rsidRPr="009A518D">
          <w:rPr>
            <w:rStyle w:val="NoteChar"/>
            <w:rFonts w:hint="cs"/>
            <w:rtl/>
          </w:rPr>
          <w:t>مقامة على الأرض</w:t>
        </w:r>
      </w:ins>
      <w:ins w:id="47" w:author="Riz, Imad " w:date="2014-09-03T14:56:00Z">
        <w:r w:rsidRPr="009A518D">
          <w:rPr>
            <w:rStyle w:val="NoteChar"/>
            <w:rFonts w:hint="cs"/>
            <w:rtl/>
          </w:rPr>
          <w:t xml:space="preserve"> في </w:t>
        </w:r>
      </w:ins>
      <w:ins w:id="48" w:author="Rami, Nadia" w:date="2014-09-01T16:06:00Z">
        <w:r w:rsidRPr="009A518D">
          <w:rPr>
            <w:rStyle w:val="NoteChar"/>
            <w:rFonts w:hint="cs"/>
            <w:rtl/>
          </w:rPr>
          <w:t>خدمة الملاحة الراديوية</w:t>
        </w:r>
      </w:ins>
      <w:ins w:id="49" w:author="Riz, Imad " w:date="2014-09-03T14:56:00Z">
        <w:r w:rsidRPr="009A518D">
          <w:rPr>
            <w:rStyle w:val="NoteChar"/>
            <w:rFonts w:hint="cs"/>
            <w:rtl/>
          </w:rPr>
          <w:t> </w:t>
        </w:r>
      </w:ins>
      <w:ins w:id="50" w:author="Rami, Nadia" w:date="2014-09-01T16:06:00Z">
        <w:r w:rsidRPr="009A518D">
          <w:rPr>
            <w:rStyle w:val="NoteChar"/>
            <w:rFonts w:hint="cs"/>
            <w:rtl/>
          </w:rPr>
          <w:t>للطيران.</w:t>
        </w:r>
      </w:ins>
    </w:p>
    <w:p w:rsidR="00EF3CCA" w:rsidRPr="009A518D" w:rsidDel="0058539E" w:rsidRDefault="00EF3CCA">
      <w:pPr>
        <w:pStyle w:val="Note"/>
        <w:rPr>
          <w:del w:id="51" w:author="Riz, Imad " w:date="2014-08-27T10:46:00Z"/>
          <w:b w:val="0"/>
          <w:bCs w:val="0"/>
          <w:rtl/>
        </w:rPr>
        <w:pPrChange w:id="52" w:author="El Wardany, Samy" w:date="2015-10-15T22:13:00Z">
          <w:pPr>
            <w:pStyle w:val="Note"/>
          </w:pPr>
        </w:pPrChange>
      </w:pPr>
      <w:del w:id="53" w:author="Khalil, Magdy" w:date="2014-09-09T16:24:00Z">
        <w:r w:rsidRPr="009A518D" w:rsidDel="00AA74E9">
          <w:rPr>
            <w:b w:val="0"/>
            <w:bCs w:val="0"/>
            <w:rtl/>
          </w:rPr>
          <w:tab/>
        </w:r>
      </w:del>
      <w:del w:id="54" w:author="Riz, Imad " w:date="2014-08-27T10:46:00Z">
        <w:r w:rsidRPr="009A518D" w:rsidDel="0058539E">
          <w:rPr>
            <w:b w:val="0"/>
            <w:bCs w:val="0"/>
            <w:rtl/>
          </w:rPr>
          <w:delText>كما تنطبق الشروط التالية</w:delText>
        </w:r>
      </w:del>
      <w:del w:id="55" w:author="Riz, Imad " w:date="2014-09-03T14:57:00Z">
        <w:r w:rsidRPr="009A518D" w:rsidDel="00E31B3C">
          <w:rPr>
            <w:b w:val="0"/>
            <w:bCs w:val="0"/>
            <w:rtl/>
          </w:rPr>
          <w:delText xml:space="preserve"> في </w:delText>
        </w:r>
      </w:del>
      <w:del w:id="56" w:author="Riz, Imad " w:date="2014-08-27T10:46:00Z">
        <w:r w:rsidRPr="009A518D" w:rsidDel="0058539E">
          <w:rPr>
            <w:b w:val="0"/>
            <w:bCs w:val="0"/>
            <w:rtl/>
          </w:rPr>
          <w:delText xml:space="preserve">النطاق </w:delText>
        </w:r>
        <w:r w:rsidRPr="009A518D" w:rsidDel="0058539E">
          <w:rPr>
            <w:b w:val="0"/>
            <w:bCs w:val="0"/>
            <w:lang w:bidi="ar-SY"/>
          </w:rPr>
          <w:delText>5 150-5 091</w:delText>
        </w:r>
        <w:r w:rsidRPr="009A518D" w:rsidDel="0058539E">
          <w:rPr>
            <w:b w:val="0"/>
            <w:bCs w:val="0"/>
            <w:rtl/>
          </w:rPr>
          <w:delText xml:space="preserve"> </w:delText>
        </w:r>
        <w:r w:rsidRPr="009A518D" w:rsidDel="0058539E">
          <w:rPr>
            <w:b w:val="0"/>
            <w:bCs w:val="0"/>
            <w:lang w:bidi="ar-SY"/>
          </w:rPr>
          <w:delText>MHz</w:delText>
        </w:r>
        <w:r w:rsidRPr="009A518D" w:rsidDel="0058539E">
          <w:rPr>
            <w:b w:val="0"/>
            <w:bCs w:val="0"/>
            <w:rtl/>
          </w:rPr>
          <w:delText>:</w:delText>
        </w:r>
      </w:del>
    </w:p>
    <w:p w:rsidR="00EF3CCA" w:rsidRPr="009A518D" w:rsidDel="0058539E" w:rsidRDefault="00EF3CCA">
      <w:pPr>
        <w:pStyle w:val="Note"/>
        <w:ind w:left="1134" w:hanging="1134"/>
        <w:rPr>
          <w:del w:id="57" w:author="Riz, Imad " w:date="2014-08-27T10:46:00Z"/>
          <w:b w:val="0"/>
          <w:bCs w:val="0"/>
          <w:rtl/>
        </w:rPr>
        <w:pPrChange w:id="58" w:author="El Wardany, Samy" w:date="2015-10-15T22:12:00Z">
          <w:pPr>
            <w:pStyle w:val="Note"/>
          </w:pPr>
        </w:pPrChange>
      </w:pPr>
      <w:del w:id="59" w:author="Riz, Imad " w:date="2014-08-27T10:46:00Z">
        <w:r w:rsidRPr="009A518D" w:rsidDel="0058539E">
          <w:rPr>
            <w:rFonts w:hint="cs"/>
            <w:b w:val="0"/>
            <w:bCs w:val="0"/>
            <w:rtl/>
          </w:rPr>
          <w:delText>-</w:delText>
        </w:r>
        <w:r w:rsidRPr="009A518D" w:rsidDel="0058539E">
          <w:rPr>
            <w:b w:val="0"/>
            <w:bCs w:val="0"/>
            <w:rtl/>
          </w:rPr>
          <w:tab/>
        </w:r>
      </w:del>
      <w:del w:id="60" w:author="El Wardany, Samy" w:date="2015-10-15T22:12:00Z">
        <w:r w:rsidR="00EC0627" w:rsidDel="00EC0627">
          <w:rPr>
            <w:b w:val="0"/>
            <w:bCs w:val="0"/>
            <w:rtl/>
            <w:lang w:bidi="ar-SA"/>
          </w:rPr>
          <w:tab/>
        </w:r>
      </w:del>
      <w:del w:id="61" w:author="Riz, Imad " w:date="2014-08-27T10:46:00Z">
        <w:r w:rsidRPr="009A518D" w:rsidDel="0058539E">
          <w:rPr>
            <w:b w:val="0"/>
            <w:bCs w:val="0"/>
            <w:rtl/>
          </w:rPr>
          <w:delText xml:space="preserve">قبل </w:delText>
        </w:r>
        <w:r w:rsidRPr="009A518D" w:rsidDel="0058539E">
          <w:rPr>
            <w:b w:val="0"/>
            <w:bCs w:val="0"/>
            <w:lang w:bidi="ar-SY"/>
          </w:rPr>
          <w:delText>1</w:delText>
        </w:r>
        <w:r w:rsidRPr="009A518D" w:rsidDel="0058539E">
          <w:rPr>
            <w:b w:val="0"/>
            <w:bCs w:val="0"/>
            <w:rtl/>
          </w:rPr>
          <w:delText xml:space="preserve"> يناير </w:delText>
        </w:r>
        <w:r w:rsidRPr="009A518D" w:rsidDel="0058539E">
          <w:rPr>
            <w:b w:val="0"/>
            <w:bCs w:val="0"/>
            <w:lang w:bidi="ar-SY"/>
          </w:rPr>
          <w:delText>2018</w:delText>
        </w:r>
        <w:r w:rsidRPr="009A518D" w:rsidDel="0058539E">
          <w:rPr>
            <w:b w:val="0"/>
            <w:bCs w:val="0"/>
            <w:rtl/>
          </w:rPr>
          <w:delText xml:space="preserve">، يكون استعمال النطاق </w:delText>
        </w:r>
        <w:r w:rsidRPr="009A518D" w:rsidDel="0058539E">
          <w:rPr>
            <w:b w:val="0"/>
            <w:bCs w:val="0"/>
            <w:lang w:bidi="ar-SY"/>
          </w:rPr>
          <w:delText>5 150-5 091</w:delText>
        </w:r>
        <w:r w:rsidRPr="009A518D" w:rsidDel="0058539E">
          <w:rPr>
            <w:b w:val="0"/>
            <w:bCs w:val="0"/>
            <w:rtl/>
          </w:rPr>
          <w:delText xml:space="preserve"> </w:delText>
        </w:r>
        <w:r w:rsidRPr="009A518D" w:rsidDel="0058539E">
          <w:rPr>
            <w:b w:val="0"/>
            <w:bCs w:val="0"/>
            <w:lang w:bidi="ar-SY"/>
          </w:rPr>
          <w:delText>MHz</w:delText>
        </w:r>
        <w:r w:rsidRPr="009A518D" w:rsidDel="0058539E">
          <w:rPr>
            <w:b w:val="0"/>
            <w:bCs w:val="0"/>
            <w:rtl/>
          </w:rPr>
          <w:delText xml:space="preserve"> لوصلات التغذية للأنظمة الساتلية غير المستقرة بالنسبة إلى الأرض</w:delText>
        </w:r>
      </w:del>
      <w:del w:id="62" w:author="Riz, Imad " w:date="2014-09-03T14:57:00Z">
        <w:r w:rsidRPr="009A518D" w:rsidDel="00E31B3C">
          <w:rPr>
            <w:b w:val="0"/>
            <w:bCs w:val="0"/>
            <w:rtl/>
          </w:rPr>
          <w:delText xml:space="preserve"> في </w:delText>
        </w:r>
      </w:del>
      <w:del w:id="63" w:author="Riz, Imad " w:date="2014-08-27T10:46:00Z">
        <w:r w:rsidRPr="009A518D" w:rsidDel="0058539E">
          <w:rPr>
            <w:b w:val="0"/>
            <w:bCs w:val="0"/>
            <w:rtl/>
          </w:rPr>
          <w:delText xml:space="preserve">الخدمة المتنقلة الساتلية وفقاً للقرار </w:delText>
        </w:r>
        <w:r w:rsidRPr="009A518D" w:rsidDel="0058539E">
          <w:rPr>
            <w:b w:val="0"/>
            <w:bCs w:val="0"/>
            <w:lang w:bidi="ar-SY"/>
          </w:rPr>
          <w:delText>114 (Rev.WRC</w:delText>
        </w:r>
        <w:r w:rsidRPr="009A518D" w:rsidDel="0058539E">
          <w:rPr>
            <w:b w:val="0"/>
            <w:bCs w:val="0"/>
            <w:lang w:bidi="ar-SY"/>
          </w:rPr>
          <w:noBreakHyphen/>
          <w:delText>03)</w:delText>
        </w:r>
        <w:r w:rsidRPr="009A518D" w:rsidDel="0058539E">
          <w:rPr>
            <w:b w:val="0"/>
            <w:bCs w:val="0"/>
            <w:vertAlign w:val="superscript"/>
            <w:rtl/>
          </w:rPr>
          <w:footnoteReference w:customMarkFollows="1" w:id="1"/>
          <w:delText>*</w:delText>
        </w:r>
        <w:r w:rsidRPr="009A518D" w:rsidDel="0058539E">
          <w:rPr>
            <w:b w:val="0"/>
            <w:bCs w:val="0"/>
            <w:rtl/>
          </w:rPr>
          <w:delText>؛</w:delText>
        </w:r>
      </w:del>
    </w:p>
    <w:p w:rsidR="00EF3CCA" w:rsidRPr="009A518D" w:rsidDel="0058539E" w:rsidRDefault="00EF3CCA">
      <w:pPr>
        <w:pStyle w:val="Note"/>
        <w:ind w:left="1134" w:hanging="1134"/>
        <w:rPr>
          <w:del w:id="68" w:author="Riz, Imad " w:date="2014-08-27T10:46:00Z"/>
          <w:b w:val="0"/>
          <w:bCs w:val="0"/>
          <w:rtl/>
        </w:rPr>
        <w:pPrChange w:id="69" w:author="El Wardany, Samy" w:date="2015-10-15T22:12:00Z">
          <w:pPr>
            <w:pStyle w:val="Note"/>
          </w:pPr>
        </w:pPrChange>
      </w:pPr>
      <w:del w:id="70" w:author="Riz, Imad " w:date="2014-08-27T10:46:00Z">
        <w:r w:rsidRPr="009A518D" w:rsidDel="0058539E">
          <w:rPr>
            <w:rFonts w:hint="cs"/>
            <w:b w:val="0"/>
            <w:bCs w:val="0"/>
            <w:rtl/>
          </w:rPr>
          <w:delText>-</w:delText>
        </w:r>
        <w:r w:rsidRPr="009A518D" w:rsidDel="0058539E">
          <w:rPr>
            <w:b w:val="0"/>
            <w:bCs w:val="0"/>
            <w:rtl/>
          </w:rPr>
          <w:tab/>
        </w:r>
      </w:del>
      <w:del w:id="71" w:author="El Wardany, Samy" w:date="2015-10-15T22:12:00Z">
        <w:r w:rsidR="00EC0627" w:rsidDel="00EC0627">
          <w:rPr>
            <w:b w:val="0"/>
            <w:bCs w:val="0"/>
            <w:rtl/>
          </w:rPr>
          <w:tab/>
        </w:r>
      </w:del>
      <w:del w:id="72" w:author="Riz, Imad " w:date="2014-08-27T10:46:00Z">
        <w:r w:rsidRPr="009A518D" w:rsidDel="0058539E">
          <w:rPr>
            <w:b w:val="0"/>
            <w:bCs w:val="0"/>
            <w:rtl/>
          </w:rPr>
          <w:delText xml:space="preserve">لا تمنح تخصيصات جديدة بعد </w:delText>
        </w:r>
        <w:r w:rsidRPr="009A518D" w:rsidDel="0058539E">
          <w:rPr>
            <w:b w:val="0"/>
            <w:bCs w:val="0"/>
            <w:lang w:bidi="ar-SY"/>
          </w:rPr>
          <w:delText>1</w:delText>
        </w:r>
        <w:r w:rsidRPr="009A518D" w:rsidDel="0058539E">
          <w:rPr>
            <w:b w:val="0"/>
            <w:bCs w:val="0"/>
            <w:rtl/>
          </w:rPr>
          <w:delText xml:space="preserve"> يناير </w:delText>
        </w:r>
        <w:r w:rsidRPr="009A518D" w:rsidDel="0058539E">
          <w:rPr>
            <w:b w:val="0"/>
            <w:bCs w:val="0"/>
            <w:lang w:bidi="ar-SY"/>
          </w:rPr>
          <w:delText>2016</w:delText>
        </w:r>
        <w:r w:rsidRPr="009A518D" w:rsidDel="0058539E">
          <w:rPr>
            <w:b w:val="0"/>
            <w:bCs w:val="0"/>
            <w:rtl/>
          </w:rPr>
          <w:delText xml:space="preserve"> لمحطات أرضية تؤمن وصلات تغذية للأنظمة الساتلية غير المستقرة بالنسبة إلى الأرض</w:delText>
        </w:r>
      </w:del>
      <w:del w:id="73" w:author="Riz, Imad " w:date="2014-09-03T14:57:00Z">
        <w:r w:rsidRPr="009A518D" w:rsidDel="00E31B3C">
          <w:rPr>
            <w:b w:val="0"/>
            <w:bCs w:val="0"/>
            <w:rtl/>
          </w:rPr>
          <w:delText xml:space="preserve"> في </w:delText>
        </w:r>
      </w:del>
      <w:del w:id="74" w:author="Riz, Imad " w:date="2014-08-27T10:46:00Z">
        <w:r w:rsidRPr="009A518D" w:rsidDel="0058539E">
          <w:rPr>
            <w:b w:val="0"/>
            <w:bCs w:val="0"/>
            <w:rtl/>
          </w:rPr>
          <w:delText>الخدمة المتنقلة الساتلية؛</w:delText>
        </w:r>
      </w:del>
    </w:p>
    <w:p w:rsidR="00EF3CCA" w:rsidRPr="009A518D" w:rsidRDefault="00EF3CCA">
      <w:pPr>
        <w:pStyle w:val="Note"/>
        <w:ind w:left="1134" w:hanging="1134"/>
        <w:rPr>
          <w:b w:val="0"/>
          <w:bCs w:val="0"/>
          <w:sz w:val="16"/>
          <w:szCs w:val="24"/>
          <w:lang w:bidi="ar-SY"/>
        </w:rPr>
        <w:pPrChange w:id="75" w:author="El Wardany, Samy" w:date="2015-10-15T22:13:00Z">
          <w:pPr>
            <w:pStyle w:val="Note"/>
            <w:ind w:left="1134" w:hanging="1134"/>
          </w:pPr>
        </w:pPrChange>
      </w:pPr>
      <w:del w:id="76" w:author="Riz, Imad " w:date="2014-08-27T10:46:00Z">
        <w:r w:rsidRPr="009A518D" w:rsidDel="0058539E">
          <w:rPr>
            <w:rFonts w:hint="cs"/>
            <w:b w:val="0"/>
            <w:bCs w:val="0"/>
            <w:rtl/>
          </w:rPr>
          <w:delText>-</w:delText>
        </w:r>
        <w:r w:rsidRPr="009A518D" w:rsidDel="0058539E">
          <w:rPr>
            <w:b w:val="0"/>
            <w:bCs w:val="0"/>
            <w:rtl/>
          </w:rPr>
          <w:tab/>
        </w:r>
      </w:del>
      <w:del w:id="77" w:author="El Wardany, Samy" w:date="2015-10-15T22:12:00Z">
        <w:r w:rsidR="00EC0627" w:rsidDel="00EC0627">
          <w:rPr>
            <w:b w:val="0"/>
            <w:bCs w:val="0"/>
            <w:rtl/>
          </w:rPr>
          <w:tab/>
        </w:r>
      </w:del>
      <w:del w:id="78" w:author="Riz, Imad " w:date="2014-08-27T10:46:00Z">
        <w:r w:rsidRPr="009A518D" w:rsidDel="0058539E">
          <w:rPr>
            <w:b w:val="0"/>
            <w:bCs w:val="0"/>
            <w:rtl/>
          </w:rPr>
          <w:delText xml:space="preserve">تصبح الخدمة الثابتة الساتلية بعد </w:delText>
        </w:r>
        <w:r w:rsidRPr="009A518D" w:rsidDel="0058539E">
          <w:rPr>
            <w:b w:val="0"/>
            <w:bCs w:val="0"/>
            <w:lang w:bidi="ar-SY"/>
          </w:rPr>
          <w:delText>1</w:delText>
        </w:r>
        <w:r w:rsidRPr="009A518D" w:rsidDel="0058539E">
          <w:rPr>
            <w:b w:val="0"/>
            <w:bCs w:val="0"/>
            <w:rtl/>
          </w:rPr>
          <w:delText xml:space="preserve"> يناير </w:delText>
        </w:r>
        <w:r w:rsidRPr="009A518D" w:rsidDel="0058539E">
          <w:rPr>
            <w:b w:val="0"/>
            <w:bCs w:val="0"/>
            <w:lang w:bidi="ar-SY"/>
          </w:rPr>
          <w:delText>2018</w:delText>
        </w:r>
        <w:r w:rsidRPr="009A518D" w:rsidDel="0058539E">
          <w:rPr>
            <w:b w:val="0"/>
            <w:bCs w:val="0"/>
            <w:rtl/>
          </w:rPr>
          <w:delText xml:space="preserve"> ثانوية بالنسبة إلى خدمة الملاحة الراديوية للطيران.</w:delText>
        </w:r>
      </w:del>
      <w:r w:rsidRPr="009A518D">
        <w:rPr>
          <w:b w:val="0"/>
          <w:bCs w:val="0"/>
          <w:sz w:val="16"/>
          <w:szCs w:val="24"/>
          <w:lang w:bidi="ar-SY"/>
        </w:rPr>
        <w:t>(WRC</w:t>
      </w:r>
      <w:r w:rsidRPr="009A518D">
        <w:rPr>
          <w:b w:val="0"/>
          <w:bCs w:val="0"/>
          <w:sz w:val="16"/>
          <w:szCs w:val="24"/>
          <w:lang w:bidi="ar-SY"/>
        </w:rPr>
        <w:noBreakHyphen/>
      </w:r>
      <w:del w:id="79" w:author="El Wardany, Samy" w:date="2015-10-15T22:13:00Z">
        <w:r w:rsidRPr="009A518D" w:rsidDel="00EC0627">
          <w:rPr>
            <w:b w:val="0"/>
            <w:bCs w:val="0"/>
            <w:sz w:val="16"/>
            <w:szCs w:val="24"/>
            <w:lang w:bidi="ar-SY"/>
          </w:rPr>
          <w:delText>07</w:delText>
        </w:r>
      </w:del>
      <w:ins w:id="80" w:author="El Wardany, Samy" w:date="2015-10-15T22:13:00Z">
        <w:r w:rsidR="00EC0627">
          <w:rPr>
            <w:b w:val="0"/>
            <w:bCs w:val="0"/>
            <w:sz w:val="16"/>
            <w:szCs w:val="24"/>
            <w:lang w:bidi="ar-SY"/>
          </w:rPr>
          <w:t>15</w:t>
        </w:r>
      </w:ins>
      <w:r w:rsidRPr="009A518D">
        <w:rPr>
          <w:b w:val="0"/>
          <w:bCs w:val="0"/>
          <w:sz w:val="16"/>
          <w:szCs w:val="24"/>
          <w:lang w:bidi="ar-SY"/>
        </w:rPr>
        <w:t>)     </w:t>
      </w:r>
    </w:p>
    <w:p w:rsidR="00DB5FE5" w:rsidRDefault="00CB79E8" w:rsidP="00EF3CCA">
      <w:pPr>
        <w:pStyle w:val="Reasons"/>
      </w:pPr>
      <w:r>
        <w:rPr>
          <w:rtl/>
        </w:rPr>
        <w:lastRenderedPageBreak/>
        <w:t>الأسباب:</w:t>
      </w:r>
      <w:r>
        <w:tab/>
      </w:r>
      <w:r w:rsidR="004146A0" w:rsidRPr="009A0EE7">
        <w:rPr>
          <w:rFonts w:hint="cs"/>
          <w:b w:val="0"/>
          <w:bCs w:val="0"/>
          <w:rtl/>
        </w:rPr>
        <w:t>إلغاء الحدود الزمنية المتعلقة بتوزيع الخدمة الثابتة الساتلية (المقصورة على وصلات التغذية للأنظمة غير المستقرة بالنسبة إلى الأرض في الخدمة المتنقلة الساتلية)، مع الحفاظ على جميع الأحكام التنظيمية الم</w:t>
      </w:r>
      <w:r w:rsidR="00DB50B2">
        <w:rPr>
          <w:rFonts w:hint="cs"/>
          <w:b w:val="0"/>
          <w:bCs w:val="0"/>
          <w:rtl/>
        </w:rPr>
        <w:t>ن</w:t>
      </w:r>
      <w:r w:rsidR="004146A0" w:rsidRPr="009A0EE7">
        <w:rPr>
          <w:rFonts w:hint="cs"/>
          <w:b w:val="0"/>
          <w:bCs w:val="0"/>
          <w:rtl/>
        </w:rPr>
        <w:t>طبقة الأخرى أي الرقم</w:t>
      </w:r>
      <w:r w:rsidR="004146A0" w:rsidRPr="009A0EE7">
        <w:rPr>
          <w:rFonts w:hint="eastAsia"/>
          <w:b w:val="0"/>
          <w:bCs w:val="0"/>
          <w:rtl/>
        </w:rPr>
        <w:t> </w:t>
      </w:r>
      <w:r w:rsidR="004146A0" w:rsidRPr="009A0EE7">
        <w:rPr>
          <w:b w:val="0"/>
          <w:bCs w:val="0"/>
          <w:lang w:bidi="ar-SY"/>
        </w:rPr>
        <w:t>11A.9</w:t>
      </w:r>
      <w:r w:rsidR="004146A0" w:rsidRPr="009A0EE7">
        <w:rPr>
          <w:rFonts w:hint="cs"/>
          <w:b w:val="0"/>
          <w:bCs w:val="0"/>
          <w:rtl/>
        </w:rPr>
        <w:t xml:space="preserve"> من لوائح الراديو والقرار </w:t>
      </w:r>
      <w:r w:rsidR="004146A0" w:rsidRPr="009A0EE7">
        <w:rPr>
          <w:b w:val="0"/>
          <w:bCs w:val="0"/>
          <w:lang w:bidi="ar-SY"/>
        </w:rPr>
        <w:t>114 (Rev.WRC-15)</w:t>
      </w:r>
      <w:r w:rsidR="004146A0" w:rsidRPr="009A0EE7">
        <w:rPr>
          <w:rFonts w:hint="cs"/>
          <w:b w:val="0"/>
          <w:bCs w:val="0"/>
          <w:rtl/>
        </w:rPr>
        <w:t>.</w:t>
      </w:r>
    </w:p>
    <w:p w:rsidR="00D12F74" w:rsidRPr="00137E1F" w:rsidRDefault="00CB79E8" w:rsidP="00116744">
      <w:pPr>
        <w:pStyle w:val="AppendixNo"/>
        <w:rPr>
          <w:rtl/>
        </w:rPr>
      </w:pPr>
      <w:bookmarkStart w:id="81" w:name="_Toc334187406"/>
      <w:r w:rsidRPr="00137E1F">
        <w:rPr>
          <w:rtl/>
        </w:rPr>
        <w:t>التذيي</w:t>
      </w:r>
      <w:r>
        <w:rPr>
          <w:rtl/>
        </w:rPr>
        <w:t>ـ</w:t>
      </w:r>
      <w:r w:rsidRPr="00137E1F">
        <w:rPr>
          <w:rtl/>
        </w:rPr>
        <w:t>ل</w:t>
      </w:r>
      <w:r w:rsidR="00116744">
        <w:rPr>
          <w:rFonts w:hint="cs"/>
          <w:rtl/>
        </w:rPr>
        <w:t> </w:t>
      </w:r>
      <w:r w:rsidRPr="00016417">
        <w:rPr>
          <w:rStyle w:val="href"/>
        </w:rPr>
        <w:t>7</w:t>
      </w:r>
      <w:r w:rsidR="00116744">
        <w:t> </w:t>
      </w:r>
      <w:r w:rsidRPr="00137E1F">
        <w:t>(</w:t>
      </w:r>
      <w:r>
        <w:t>REV</w:t>
      </w:r>
      <w:r w:rsidRPr="00137E1F">
        <w:t>.WRC-</w:t>
      </w:r>
      <w:r>
        <w:t>12</w:t>
      </w:r>
      <w:r w:rsidRPr="00137E1F">
        <w:t>)</w:t>
      </w:r>
      <w:bookmarkEnd w:id="81"/>
    </w:p>
    <w:p w:rsidR="00D12F74" w:rsidRDefault="00CB79E8" w:rsidP="00990EB5">
      <w:pPr>
        <w:pStyle w:val="Appendixtitle"/>
        <w:rPr>
          <w:rtl/>
        </w:rPr>
      </w:pPr>
      <w:bookmarkStart w:id="82" w:name="_Toc334187407"/>
      <w:r w:rsidRPr="00F03245">
        <w:rPr>
          <w:rtl/>
        </w:rPr>
        <w:t>طرائق تحديد منطقة التنسيق حول محطة أرضية تعمل</w:t>
      </w:r>
      <w:r>
        <w:rPr>
          <w:rtl/>
        </w:rPr>
        <w:t xml:space="preserve"> في </w:t>
      </w:r>
      <w:r w:rsidRPr="00F03245">
        <w:rPr>
          <w:rtl/>
        </w:rPr>
        <w:t xml:space="preserve">نطاقات </w:t>
      </w:r>
      <w:r>
        <w:rPr>
          <w:rtl/>
        </w:rPr>
        <w:t xml:space="preserve">التردد </w:t>
      </w:r>
      <w:r>
        <w:rPr>
          <w:rtl/>
        </w:rPr>
        <w:br/>
      </w:r>
      <w:r w:rsidRPr="00F03245">
        <w:rPr>
          <w:rtl/>
        </w:rPr>
        <w:t xml:space="preserve">المحصورة بين </w:t>
      </w:r>
      <w:r w:rsidRPr="00F03245">
        <w:t>MHz 100</w:t>
      </w:r>
      <w:r w:rsidRPr="00F03245">
        <w:rPr>
          <w:rtl/>
        </w:rPr>
        <w:t xml:space="preserve"> و</w:t>
      </w:r>
      <w:r w:rsidRPr="00F03245">
        <w:t>GHz 105</w:t>
      </w:r>
      <w:bookmarkEnd w:id="82"/>
    </w:p>
    <w:p w:rsidR="00995582" w:rsidRPr="00261942" w:rsidRDefault="00CB79E8" w:rsidP="00116744">
      <w:pPr>
        <w:pStyle w:val="AnnexNo"/>
      </w:pPr>
      <w:r w:rsidRPr="00261942">
        <w:rPr>
          <w:rtl/>
        </w:rPr>
        <w:t>الملح</w:t>
      </w:r>
      <w:r>
        <w:rPr>
          <w:rtl/>
        </w:rPr>
        <w:t>ـ</w:t>
      </w:r>
      <w:r w:rsidRPr="00261942">
        <w:rPr>
          <w:rtl/>
        </w:rPr>
        <w:t>ق</w:t>
      </w:r>
      <w:r w:rsidR="00116744">
        <w:rPr>
          <w:rFonts w:hint="cs"/>
          <w:rtl/>
        </w:rPr>
        <w:t> </w:t>
      </w:r>
      <w:r w:rsidRPr="00261942">
        <w:t>7</w:t>
      </w:r>
    </w:p>
    <w:p w:rsidR="00995582" w:rsidRDefault="00CB79E8" w:rsidP="00995582">
      <w:pPr>
        <w:pStyle w:val="Annextitle"/>
        <w:rPr>
          <w:rtl/>
          <w:lang w:bidi="ar-EG"/>
        </w:rPr>
      </w:pPr>
      <w:bookmarkStart w:id="83"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83"/>
    </w:p>
    <w:p w:rsidR="00995582" w:rsidRPr="00385D9C" w:rsidRDefault="00CB79E8" w:rsidP="00995582">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DB5FE5" w:rsidRDefault="00CB79E8">
      <w:pPr>
        <w:pStyle w:val="Proposal"/>
      </w:pPr>
      <w:r>
        <w:t>MOD</w:t>
      </w:r>
      <w:r>
        <w:tab/>
        <w:t>ASP/32A7/3</w:t>
      </w:r>
    </w:p>
    <w:p w:rsidR="00995582" w:rsidRPr="00EF01E9" w:rsidRDefault="00CB79E8">
      <w:pPr>
        <w:pStyle w:val="TableNo"/>
        <w:spacing w:before="0"/>
        <w:rPr>
          <w:rtl/>
          <w:lang w:bidi="ar-EG"/>
        </w:rPr>
        <w:pPrChange w:id="84" w:author="Aeid, Maha" w:date="2015-10-15T16:43:00Z">
          <w:pPr>
            <w:pStyle w:val="TableNo"/>
            <w:spacing w:before="0"/>
          </w:pPr>
        </w:pPrChange>
      </w:pPr>
      <w:r w:rsidRPr="00EF01E9">
        <w:rPr>
          <w:rtl/>
          <w:lang w:val="en-GB" w:bidi="ar-EG"/>
        </w:rPr>
        <w:t xml:space="preserve">الجدول </w:t>
      </w:r>
      <w:r w:rsidRPr="00EF01E9">
        <w:rPr>
          <w:lang w:bidi="ar-EG"/>
        </w:rPr>
        <w:t>10</w:t>
      </w:r>
      <w:r>
        <w:rPr>
          <w:rtl/>
          <w:lang w:bidi="ar-EG"/>
        </w:rPr>
        <w:t xml:space="preserve"> </w:t>
      </w:r>
      <w:r w:rsidRPr="00497A00">
        <w:rPr>
          <w:sz w:val="16"/>
          <w:szCs w:val="16"/>
          <w:lang w:bidi="ar-EG"/>
        </w:rPr>
        <w:t>(</w:t>
      </w:r>
      <w:ins w:id="85" w:author="Aeid, Maha" w:date="2015-10-15T16:42:00Z">
        <w:r w:rsidR="00DB50B2">
          <w:rPr>
            <w:sz w:val="16"/>
            <w:szCs w:val="16"/>
            <w:lang w:bidi="ar-EG"/>
          </w:rPr>
          <w:t>Rev.</w:t>
        </w:r>
      </w:ins>
      <w:r w:rsidRPr="00497A00">
        <w:rPr>
          <w:sz w:val="16"/>
          <w:szCs w:val="16"/>
          <w:lang w:bidi="ar-EG"/>
        </w:rPr>
        <w:t>WRC-</w:t>
      </w:r>
      <w:del w:id="86" w:author="Aeid, Maha" w:date="2015-10-15T16:43:00Z">
        <w:r w:rsidRPr="00497A00" w:rsidDel="00DB50B2">
          <w:rPr>
            <w:sz w:val="16"/>
            <w:szCs w:val="16"/>
            <w:lang w:bidi="ar-EG"/>
          </w:rPr>
          <w:delText>0</w:delText>
        </w:r>
        <w:r w:rsidDel="00DB50B2">
          <w:rPr>
            <w:sz w:val="16"/>
            <w:szCs w:val="16"/>
            <w:lang w:bidi="ar-EG"/>
          </w:rPr>
          <w:delText>7</w:delText>
        </w:r>
      </w:del>
      <w:ins w:id="87" w:author="Aeid, Maha" w:date="2015-10-15T16:43:00Z">
        <w:r w:rsidR="00DB50B2">
          <w:rPr>
            <w:sz w:val="16"/>
            <w:szCs w:val="16"/>
            <w:lang w:bidi="ar-EG"/>
          </w:rPr>
          <w:t>15</w:t>
        </w:r>
      </w:ins>
      <w:r w:rsidRPr="00497A00">
        <w:rPr>
          <w:sz w:val="16"/>
          <w:szCs w:val="16"/>
          <w:lang w:bidi="ar-EG"/>
        </w:rPr>
        <w:t>)</w:t>
      </w:r>
      <w:r>
        <w:rPr>
          <w:sz w:val="16"/>
          <w:szCs w:val="16"/>
          <w:lang w:bidi="ar-EG"/>
        </w:rPr>
        <w:t>     </w:t>
      </w:r>
    </w:p>
    <w:p w:rsidR="00995582" w:rsidRPr="00497A00" w:rsidRDefault="00CB79E8" w:rsidP="008318E2">
      <w:pPr>
        <w:pStyle w:val="Tabletitle"/>
        <w:spacing w:after="0"/>
        <w:rPr>
          <w:rtl/>
          <w:lang w:bidi="ar-EG"/>
        </w:rPr>
      </w:pPr>
      <w:r w:rsidRPr="00497A00">
        <w:rPr>
          <w:rtl/>
          <w:lang w:bidi="ar-EG"/>
        </w:rPr>
        <w:t>مسافات التنسيق المعينة مسبقاً</w:t>
      </w:r>
    </w:p>
    <w:tbl>
      <w:tblPr>
        <w:bidiVisual/>
        <w:tblW w:w="4980" w:type="pct"/>
        <w:jc w:val="center"/>
        <w:tblCellMar>
          <w:left w:w="107" w:type="dxa"/>
          <w:right w:w="107" w:type="dxa"/>
        </w:tblCellMar>
        <w:tblLook w:val="0000" w:firstRow="0" w:lastRow="0" w:firstColumn="0" w:lastColumn="0" w:noHBand="0" w:noVBand="0"/>
      </w:tblPr>
      <w:tblGrid>
        <w:gridCol w:w="3048"/>
        <w:gridCol w:w="3424"/>
        <w:gridCol w:w="21"/>
        <w:gridCol w:w="3065"/>
        <w:gridCol w:w="21"/>
        <w:gridCol w:w="6"/>
      </w:tblGrid>
      <w:tr w:rsidR="006B0BC4" w:rsidTr="006B0BC4">
        <w:trPr>
          <w:jc w:val="center"/>
        </w:trPr>
        <w:tc>
          <w:tcPr>
            <w:tcW w:w="3375" w:type="pct"/>
            <w:gridSpan w:val="2"/>
            <w:tcBorders>
              <w:top w:val="single" w:sz="6" w:space="0" w:color="auto"/>
              <w:left w:val="single" w:sz="6" w:space="0" w:color="auto"/>
              <w:bottom w:val="single" w:sz="2" w:space="0" w:color="auto"/>
              <w:right w:val="single" w:sz="6" w:space="0" w:color="auto"/>
            </w:tcBorders>
            <w:vAlign w:val="center"/>
          </w:tcPr>
          <w:p w:rsidR="006B0BC4" w:rsidRPr="001607C6" w:rsidRDefault="006B0BC4" w:rsidP="006B0BC4">
            <w:pPr>
              <w:pStyle w:val="Tablehead"/>
              <w:spacing w:line="220" w:lineRule="exact"/>
              <w:rPr>
                <w:sz w:val="16"/>
              </w:rPr>
            </w:pPr>
            <w:r w:rsidRPr="001607C6">
              <w:rPr>
                <w:sz w:val="16"/>
                <w:rtl/>
              </w:rPr>
              <w:t>حالة تقاسم الترددات</w:t>
            </w:r>
          </w:p>
        </w:tc>
        <w:tc>
          <w:tcPr>
            <w:tcW w:w="1625" w:type="pct"/>
            <w:gridSpan w:val="4"/>
            <w:tcBorders>
              <w:top w:val="single" w:sz="6" w:space="0" w:color="auto"/>
              <w:left w:val="nil"/>
              <w:bottom w:val="single" w:sz="2" w:space="0" w:color="auto"/>
              <w:right w:val="single" w:sz="6" w:space="0" w:color="auto"/>
            </w:tcBorders>
          </w:tcPr>
          <w:p w:rsidR="006B0BC4" w:rsidRPr="001607C6" w:rsidRDefault="006B0BC4" w:rsidP="006B0BC4">
            <w:pPr>
              <w:pStyle w:val="Tablehead"/>
              <w:spacing w:line="220" w:lineRule="exact"/>
              <w:rPr>
                <w:sz w:val="16"/>
              </w:rPr>
            </w:pPr>
          </w:p>
        </w:tc>
      </w:tr>
      <w:tr w:rsidR="006B0BC4" w:rsidTr="006B0BC4">
        <w:trPr>
          <w:gridAfter w:val="2"/>
          <w:wAfter w:w="15" w:type="pct"/>
          <w:jc w:val="center"/>
        </w:trPr>
        <w:tc>
          <w:tcPr>
            <w:tcW w:w="1590" w:type="pct"/>
            <w:tcBorders>
              <w:top w:val="single" w:sz="2" w:space="0" w:color="auto"/>
              <w:left w:val="single" w:sz="2" w:space="0" w:color="auto"/>
              <w:bottom w:val="single" w:sz="2" w:space="0" w:color="auto"/>
              <w:right w:val="single" w:sz="2" w:space="0" w:color="auto"/>
            </w:tcBorders>
            <w:vAlign w:val="center"/>
          </w:tcPr>
          <w:p w:rsidR="006B0BC4" w:rsidRPr="002D03DF" w:rsidRDefault="006B0BC4" w:rsidP="006B0BC4">
            <w:pPr>
              <w:pStyle w:val="Tablehead"/>
              <w:spacing w:beforeLines="10" w:before="24" w:after="20"/>
              <w:rPr>
                <w:rFonts w:asciiTheme="minorHAnsi" w:hAnsiTheme="minorHAnsi"/>
                <w:rtl/>
              </w:rPr>
            </w:pPr>
            <w:r w:rsidRPr="001607C6">
              <w:rPr>
                <w:sz w:val="16"/>
                <w:rtl/>
              </w:rPr>
              <w:t>نمط محطة الأرض</w:t>
            </w:r>
          </w:p>
        </w:tc>
        <w:tc>
          <w:tcPr>
            <w:tcW w:w="1786" w:type="pct"/>
            <w:tcBorders>
              <w:top w:val="single" w:sz="2" w:space="0" w:color="auto"/>
              <w:left w:val="single" w:sz="2" w:space="0" w:color="auto"/>
              <w:bottom w:val="single" w:sz="2" w:space="0" w:color="auto"/>
              <w:right w:val="single" w:sz="2" w:space="0" w:color="auto"/>
            </w:tcBorders>
            <w:vAlign w:val="center"/>
          </w:tcPr>
          <w:p w:rsidR="006B0BC4" w:rsidRPr="001607C6" w:rsidRDefault="006B0BC4" w:rsidP="006B0BC4">
            <w:pPr>
              <w:pStyle w:val="Tablehead"/>
              <w:spacing w:before="20" w:after="20"/>
              <w:rPr>
                <w:sz w:val="16"/>
                <w:rtl/>
              </w:rPr>
            </w:pPr>
            <w:r w:rsidRPr="001607C6">
              <w:rPr>
                <w:sz w:val="16"/>
                <w:rtl/>
              </w:rPr>
              <w:t>نمط المحطة الأرضية</w:t>
            </w:r>
          </w:p>
        </w:tc>
        <w:tc>
          <w:tcPr>
            <w:tcW w:w="1610" w:type="pct"/>
            <w:gridSpan w:val="2"/>
            <w:tcBorders>
              <w:top w:val="single" w:sz="2" w:space="0" w:color="auto"/>
              <w:left w:val="single" w:sz="2" w:space="0" w:color="auto"/>
              <w:bottom w:val="single" w:sz="2" w:space="0" w:color="auto"/>
              <w:right w:val="single" w:sz="2" w:space="0" w:color="auto"/>
            </w:tcBorders>
            <w:vAlign w:val="center"/>
          </w:tcPr>
          <w:p w:rsidR="006B0BC4" w:rsidRPr="006B0BC4" w:rsidRDefault="006B0BC4" w:rsidP="006B0BC4">
            <w:pPr>
              <w:pStyle w:val="Tablehead"/>
              <w:spacing w:before="20" w:after="20"/>
              <w:rPr>
                <w:sz w:val="16"/>
              </w:rPr>
            </w:pPr>
            <w:r w:rsidRPr="001607C6">
              <w:rPr>
                <w:rtl/>
              </w:rPr>
              <w:t xml:space="preserve">مسافة التنسيق </w:t>
            </w:r>
            <w:r w:rsidRPr="001607C6">
              <w:rPr>
                <w:rtl/>
              </w:rPr>
              <w:br/>
              <w:t xml:space="preserve">(في حالات التقاسم المتعلقة بالخدمات ذات التوزيعات بتساوي الحقوق) </w:t>
            </w:r>
            <w:r w:rsidRPr="001607C6">
              <w:rPr>
                <w:rtl/>
              </w:rPr>
              <w:br/>
            </w:r>
            <w:r w:rsidRPr="001607C6">
              <w:t>(km)</w:t>
            </w:r>
          </w:p>
        </w:tc>
      </w:tr>
      <w:tr w:rsidR="006B0BC4" w:rsidTr="006B0BC4">
        <w:trPr>
          <w:gridAfter w:val="2"/>
          <w:wAfter w:w="15"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bidi="ar-EG"/>
              </w:rPr>
            </w:pPr>
            <w:r w:rsidRPr="00A155DE">
              <w:rPr>
                <w:sz w:val="16"/>
                <w:szCs w:val="22"/>
                <w:rtl/>
                <w:lang w:val="fr-CH" w:bidi="ar-EG"/>
              </w:rPr>
              <w:t>محطة على سطح الأرض</w:t>
            </w:r>
            <w:r>
              <w:rPr>
                <w:sz w:val="16"/>
                <w:szCs w:val="22"/>
                <w:rtl/>
                <w:lang w:val="fr-CH" w:bidi="ar-EG"/>
              </w:rPr>
              <w:t xml:space="preserve"> في </w:t>
            </w:r>
            <w:r w:rsidRPr="00A155DE">
              <w:rPr>
                <w:sz w:val="16"/>
                <w:szCs w:val="22"/>
                <w:rtl/>
                <w:lang w:val="fr-CH" w:bidi="ar-EG"/>
              </w:rPr>
              <w:t xml:space="preserve">النطاقات التي تقل عن </w:t>
            </w:r>
            <w:r w:rsidRPr="00A155DE">
              <w:rPr>
                <w:sz w:val="16"/>
                <w:szCs w:val="22"/>
                <w:lang w:bidi="ar-EG"/>
              </w:rPr>
              <w:t>GHz 1</w:t>
            </w:r>
            <w:r w:rsidRPr="00A155DE">
              <w:rPr>
                <w:sz w:val="16"/>
                <w:szCs w:val="22"/>
                <w:rtl/>
                <w:lang w:bidi="ar-EG"/>
              </w:rPr>
              <w:t xml:space="preserve"> والتي ينطبق عليها الرقم </w:t>
            </w:r>
            <w:r w:rsidRPr="005702C2">
              <w:rPr>
                <w:rStyle w:val="Artref"/>
                <w:sz w:val="16"/>
                <w:szCs w:val="22"/>
              </w:rPr>
              <w:t>11A.9</w:t>
            </w:r>
            <w:r w:rsidRPr="00A155DE">
              <w:rPr>
                <w:sz w:val="16"/>
                <w:szCs w:val="22"/>
                <w:rtl/>
                <w:lang w:bidi="ar-EG"/>
              </w:rPr>
              <w:t>.</w:t>
            </w:r>
          </w:p>
          <w:p w:rsidR="006B0BC4" w:rsidRPr="00A155DE" w:rsidRDefault="006B0BC4" w:rsidP="006B0BC4">
            <w:pPr>
              <w:pStyle w:val="Tabletext"/>
              <w:rPr>
                <w:sz w:val="16"/>
                <w:szCs w:val="22"/>
                <w:rtl/>
                <w:lang w:bidi="ar-EG"/>
              </w:rPr>
            </w:pPr>
            <w:r w:rsidRPr="00A155DE">
              <w:rPr>
                <w:sz w:val="16"/>
                <w:szCs w:val="22"/>
                <w:rtl/>
                <w:lang w:bidi="ar-EG"/>
              </w:rPr>
              <w:t>محطة متنقلة على سطح الأرض</w:t>
            </w:r>
            <w:r>
              <w:rPr>
                <w:sz w:val="16"/>
                <w:szCs w:val="22"/>
                <w:rtl/>
                <w:lang w:bidi="ar-EG"/>
              </w:rPr>
              <w:t xml:space="preserve"> في </w:t>
            </w:r>
            <w:r w:rsidRPr="00A155DE">
              <w:rPr>
                <w:sz w:val="16"/>
                <w:szCs w:val="22"/>
                <w:rtl/>
                <w:lang w:bidi="ar-EG"/>
              </w:rPr>
              <w:t xml:space="preserve">النطاقات الواقعة بين </w:t>
            </w:r>
            <w:r w:rsidRPr="00A155DE">
              <w:rPr>
                <w:sz w:val="16"/>
                <w:szCs w:val="22"/>
                <w:lang w:bidi="ar-EG"/>
              </w:rPr>
              <w:t>1</w:t>
            </w:r>
            <w:r w:rsidRPr="00A155DE">
              <w:rPr>
                <w:sz w:val="16"/>
                <w:szCs w:val="22"/>
                <w:rtl/>
                <w:lang w:bidi="ar-EG"/>
              </w:rPr>
              <w:t xml:space="preserve"> و</w:t>
            </w:r>
            <w:r w:rsidRPr="00A155DE">
              <w:rPr>
                <w:sz w:val="16"/>
                <w:szCs w:val="22"/>
                <w:lang w:bidi="ar-EG"/>
              </w:rPr>
              <w:t>GHz 3</w:t>
            </w:r>
            <w:r w:rsidRPr="00A155DE">
              <w:rPr>
                <w:sz w:val="16"/>
                <w:szCs w:val="22"/>
                <w:rtl/>
                <w:lang w:bidi="ar-EG"/>
              </w:rPr>
              <w:t xml:space="preserve"> والتي ينطبق عليها الرقم </w:t>
            </w:r>
            <w:r w:rsidRPr="005702C2">
              <w:rPr>
                <w:rStyle w:val="Artref"/>
                <w:sz w:val="16"/>
                <w:szCs w:val="22"/>
              </w:rPr>
              <w:t>11A.9</w:t>
            </w:r>
          </w:p>
        </w:tc>
        <w:tc>
          <w:tcPr>
            <w:tcW w:w="1786"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متنقلة (طائرة)</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rtl/>
                <w:lang w:bidi="ar-EG"/>
              </w:rPr>
            </w:pPr>
            <w:r w:rsidRPr="00A155DE">
              <w:rPr>
                <w:sz w:val="16"/>
                <w:szCs w:val="22"/>
                <w:lang w:val="fr-CH" w:bidi="ar-EG"/>
              </w:rPr>
              <w:t>500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طائرة (متنقلة) (جميع النطاقات)</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محطة على سطح الأرض</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rtl/>
                <w:lang w:val="fr-CH" w:bidi="ar-EG"/>
              </w:rPr>
            </w:pPr>
            <w:r w:rsidRPr="00A155DE">
              <w:rPr>
                <w:sz w:val="16"/>
                <w:szCs w:val="22"/>
                <w:lang w:val="fr-CH" w:bidi="ar-EG"/>
              </w:rPr>
              <w:t>500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طائرة (متنقلة) (جميع النطاقات)</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متنقلة (طائرة)</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1 000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val="fr-CH" w:bidi="ar-EG"/>
              </w:rPr>
            </w:pPr>
            <w:r w:rsidRPr="00A155DE">
              <w:rPr>
                <w:sz w:val="16"/>
                <w:szCs w:val="22"/>
                <w:rtl/>
                <w:lang w:val="fr-CH" w:bidi="ar-EG"/>
              </w:rPr>
              <w:t>محطة على سطح الأرض</w:t>
            </w:r>
            <w:r>
              <w:rPr>
                <w:sz w:val="16"/>
                <w:szCs w:val="22"/>
                <w:rtl/>
                <w:lang w:val="fr-CH" w:bidi="ar-EG"/>
              </w:rPr>
              <w:t xml:space="preserve"> في </w:t>
            </w:r>
            <w:r w:rsidRPr="00A155DE">
              <w:rPr>
                <w:sz w:val="16"/>
                <w:szCs w:val="22"/>
                <w:rtl/>
                <w:lang w:val="fr-CH" w:bidi="ar-EG"/>
              </w:rPr>
              <w:t>النطاقين التاليين:</w:t>
            </w:r>
          </w:p>
          <w:p w:rsidR="006B0BC4" w:rsidRPr="00A155DE" w:rsidRDefault="006B0BC4" w:rsidP="006B0BC4">
            <w:pPr>
              <w:pStyle w:val="Tabletext"/>
              <w:jc w:val="left"/>
              <w:rPr>
                <w:sz w:val="16"/>
                <w:szCs w:val="22"/>
                <w:lang w:bidi="ar-EG"/>
              </w:rPr>
            </w:pPr>
            <w:r w:rsidRPr="00A155DE">
              <w:rPr>
                <w:sz w:val="16"/>
                <w:szCs w:val="22"/>
                <w:lang w:bidi="ar-EG"/>
              </w:rPr>
              <w:t>MHz 401-400,15</w:t>
            </w:r>
            <w:r w:rsidRPr="00A155DE">
              <w:rPr>
                <w:sz w:val="16"/>
                <w:szCs w:val="22"/>
                <w:rtl/>
                <w:lang w:bidi="ar-EG"/>
              </w:rPr>
              <w:br/>
            </w:r>
            <w:r w:rsidRPr="00A155DE">
              <w:rPr>
                <w:sz w:val="16"/>
                <w:szCs w:val="22"/>
                <w:lang w:bidi="ar-EG"/>
              </w:rPr>
              <w:t>MHz 1 675-1 668,4</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left"/>
              <w:rPr>
                <w:sz w:val="16"/>
                <w:szCs w:val="22"/>
                <w:lang w:val="fr-CH" w:bidi="ar-EG"/>
              </w:rPr>
            </w:pPr>
            <w:r w:rsidRPr="00A155DE">
              <w:rPr>
                <w:sz w:val="16"/>
                <w:szCs w:val="22"/>
                <w:rtl/>
                <w:lang w:val="fr-CH" w:bidi="ar-EG"/>
              </w:rPr>
              <w:t>محطة</w:t>
            </w:r>
            <w:r>
              <w:rPr>
                <w:sz w:val="16"/>
                <w:szCs w:val="22"/>
                <w:rtl/>
                <w:lang w:val="fr-CH" w:bidi="ar-EG"/>
              </w:rPr>
              <w:t xml:space="preserve"> في </w:t>
            </w:r>
            <w:r w:rsidRPr="00A155DE">
              <w:rPr>
                <w:sz w:val="16"/>
                <w:szCs w:val="22"/>
                <w:rtl/>
                <w:lang w:val="fr-CH" w:bidi="ar-EG"/>
              </w:rPr>
              <w:t>خدمة مساعدات الأرصاد الجوية (مسبار راديوي)</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580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val="fr-CH" w:bidi="ar-EG"/>
              </w:rPr>
            </w:pPr>
            <w:r w:rsidRPr="00A155DE">
              <w:rPr>
                <w:sz w:val="16"/>
                <w:szCs w:val="22"/>
                <w:rtl/>
                <w:lang w:val="fr-CH" w:bidi="ar-EG"/>
              </w:rPr>
              <w:t>طائرة (متنقلة)</w:t>
            </w:r>
            <w:r>
              <w:rPr>
                <w:sz w:val="16"/>
                <w:szCs w:val="22"/>
                <w:rtl/>
                <w:lang w:val="fr-CH" w:bidi="ar-EG"/>
              </w:rPr>
              <w:t xml:space="preserve"> في </w:t>
            </w:r>
            <w:r w:rsidRPr="00A155DE">
              <w:rPr>
                <w:sz w:val="16"/>
                <w:szCs w:val="22"/>
                <w:rtl/>
                <w:lang w:val="fr-CH" w:bidi="ar-EG"/>
              </w:rPr>
              <w:t>النطاقين التاليين:</w:t>
            </w:r>
          </w:p>
          <w:p w:rsidR="006B0BC4" w:rsidRPr="00A155DE" w:rsidRDefault="006B0BC4" w:rsidP="006B0BC4">
            <w:pPr>
              <w:pStyle w:val="Tabletext"/>
              <w:jc w:val="left"/>
              <w:rPr>
                <w:sz w:val="16"/>
                <w:szCs w:val="22"/>
                <w:rtl/>
                <w:lang w:bidi="ar-EG"/>
              </w:rPr>
            </w:pPr>
            <w:r w:rsidRPr="00A155DE">
              <w:rPr>
                <w:sz w:val="16"/>
                <w:szCs w:val="22"/>
                <w:lang w:bidi="ar-EG"/>
              </w:rPr>
              <w:t>MHz 401-400,15</w:t>
            </w:r>
            <w:r w:rsidRPr="00A155DE">
              <w:rPr>
                <w:sz w:val="16"/>
                <w:szCs w:val="22"/>
                <w:rtl/>
                <w:lang w:bidi="ar-EG"/>
              </w:rPr>
              <w:br/>
            </w:r>
            <w:r w:rsidRPr="00A155DE">
              <w:rPr>
                <w:sz w:val="16"/>
                <w:szCs w:val="22"/>
                <w:lang w:bidi="ar-EG"/>
              </w:rPr>
              <w:t>MHz 1 675-1 668,4</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left"/>
              <w:rPr>
                <w:sz w:val="16"/>
                <w:szCs w:val="22"/>
                <w:lang w:val="fr-CH" w:bidi="ar-EG"/>
              </w:rPr>
            </w:pPr>
            <w:r w:rsidRPr="00A155DE">
              <w:rPr>
                <w:sz w:val="16"/>
                <w:szCs w:val="22"/>
                <w:rtl/>
                <w:lang w:val="fr-CH" w:bidi="ar-EG"/>
              </w:rPr>
              <w:t>محطة</w:t>
            </w:r>
            <w:r>
              <w:rPr>
                <w:sz w:val="16"/>
                <w:szCs w:val="22"/>
                <w:rtl/>
                <w:lang w:val="fr-CH" w:bidi="ar-EG"/>
              </w:rPr>
              <w:t xml:space="preserve"> في </w:t>
            </w:r>
            <w:r w:rsidRPr="00A155DE">
              <w:rPr>
                <w:sz w:val="16"/>
                <w:szCs w:val="22"/>
                <w:rtl/>
                <w:lang w:val="fr-CH" w:bidi="ar-EG"/>
              </w:rPr>
              <w:t>خدمة مساعدات الأرصاد الجوية (مسبار راديوي)</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1 080</w:t>
            </w:r>
          </w:p>
        </w:tc>
      </w:tr>
      <w:tr w:rsidR="006B0BC4" w:rsidTr="006B0BC4">
        <w:trPr>
          <w:gridAfter w:val="1"/>
          <w:wAfter w:w="4" w:type="pct"/>
          <w:cantSpli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bidi="ar-EG"/>
              </w:rPr>
            </w:pPr>
            <w:r w:rsidRPr="00A155DE">
              <w:rPr>
                <w:sz w:val="16"/>
                <w:szCs w:val="22"/>
                <w:rtl/>
                <w:lang w:val="fr-CH" w:bidi="ar-EG"/>
              </w:rPr>
              <w:t>محطة على سطح الأرض</w:t>
            </w:r>
            <w:r>
              <w:rPr>
                <w:sz w:val="16"/>
                <w:szCs w:val="22"/>
                <w:rtl/>
                <w:lang w:val="fr-CH" w:bidi="ar-EG"/>
              </w:rPr>
              <w:t xml:space="preserve"> في </w:t>
            </w:r>
            <w:r w:rsidRPr="00A155DE">
              <w:rPr>
                <w:sz w:val="16"/>
                <w:szCs w:val="22"/>
                <w:rtl/>
                <w:lang w:val="fr-CH" w:bidi="ar-EG"/>
              </w:rPr>
              <w:t xml:space="preserve">خدمة الاستدلال الراديوي الساتلية </w:t>
            </w:r>
            <w:r w:rsidRPr="00A155DE">
              <w:rPr>
                <w:sz w:val="16"/>
                <w:szCs w:val="22"/>
                <w:lang w:bidi="ar-EG"/>
              </w:rPr>
              <w:t>(RDSS)</w:t>
            </w:r>
            <w:r>
              <w:rPr>
                <w:sz w:val="16"/>
                <w:szCs w:val="22"/>
                <w:rtl/>
                <w:lang w:bidi="ar-EG"/>
              </w:rPr>
              <w:t xml:space="preserve"> في </w:t>
            </w:r>
            <w:r w:rsidRPr="00A155DE">
              <w:rPr>
                <w:sz w:val="16"/>
                <w:szCs w:val="22"/>
                <w:rtl/>
                <w:lang w:bidi="ar-EG"/>
              </w:rPr>
              <w:t>النطاقات التالية:</w:t>
            </w:r>
          </w:p>
          <w:p w:rsidR="006B0BC4" w:rsidRPr="00A155DE" w:rsidRDefault="006B0BC4" w:rsidP="006B0BC4">
            <w:pPr>
              <w:pStyle w:val="Tabletext"/>
              <w:jc w:val="left"/>
              <w:rPr>
                <w:sz w:val="16"/>
                <w:szCs w:val="22"/>
                <w:lang w:bidi="ar-EG"/>
              </w:rPr>
            </w:pPr>
            <w:r w:rsidRPr="00A155DE">
              <w:rPr>
                <w:sz w:val="16"/>
                <w:szCs w:val="22"/>
                <w:lang w:bidi="ar-EG"/>
              </w:rPr>
              <w:t>MHz 1 626,5-1 610</w:t>
            </w:r>
            <w:r w:rsidRPr="00A155DE">
              <w:rPr>
                <w:sz w:val="16"/>
                <w:szCs w:val="22"/>
                <w:rtl/>
                <w:lang w:bidi="ar-EG"/>
              </w:rPr>
              <w:br/>
            </w:r>
            <w:r w:rsidRPr="00A155DE">
              <w:rPr>
                <w:sz w:val="16"/>
                <w:szCs w:val="22"/>
                <w:lang w:bidi="ar-EG"/>
              </w:rPr>
              <w:t>MHz 2 500-2 483,5</w:t>
            </w:r>
            <w:r w:rsidRPr="00A155DE">
              <w:rPr>
                <w:sz w:val="16"/>
                <w:szCs w:val="22"/>
                <w:lang w:bidi="ar-EG"/>
              </w:rPr>
              <w:br/>
              <w:t>MHz 2 516,5-2 500</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val="fr-CH" w:bidi="ar-EG"/>
              </w:rPr>
            </w:pPr>
            <w:r w:rsidRPr="00A155DE">
              <w:rPr>
                <w:sz w:val="16"/>
                <w:szCs w:val="22"/>
                <w:rtl/>
                <w:lang w:val="fr-CH" w:bidi="ar-EG"/>
              </w:rPr>
              <w:t>محطة على سطح الأرض</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100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bidi="ar-EG"/>
              </w:rPr>
            </w:pPr>
            <w:r w:rsidRPr="00A155DE">
              <w:rPr>
                <w:sz w:val="16"/>
                <w:szCs w:val="22"/>
                <w:rtl/>
                <w:lang w:val="fr-CH" w:bidi="ar-EG"/>
              </w:rPr>
              <w:lastRenderedPageBreak/>
              <w:t>محطة أرضية محمولة جواً</w:t>
            </w:r>
            <w:r>
              <w:rPr>
                <w:sz w:val="16"/>
                <w:szCs w:val="22"/>
                <w:rtl/>
                <w:lang w:val="fr-CH" w:bidi="ar-EG"/>
              </w:rPr>
              <w:t xml:space="preserve"> في </w:t>
            </w:r>
            <w:r w:rsidRPr="00A155DE">
              <w:rPr>
                <w:sz w:val="16"/>
                <w:szCs w:val="22"/>
                <w:rtl/>
                <w:lang w:val="fr-CH" w:bidi="ar-EG"/>
              </w:rPr>
              <w:t>خدمة الاستدلال الراديوي الساتلية</w:t>
            </w:r>
            <w:r>
              <w:rPr>
                <w:sz w:val="16"/>
                <w:szCs w:val="22"/>
                <w:rtl/>
                <w:lang w:val="fr-CH" w:bidi="ar-EG"/>
              </w:rPr>
              <w:t xml:space="preserve"> في </w:t>
            </w:r>
            <w:r w:rsidRPr="00A155DE">
              <w:rPr>
                <w:sz w:val="16"/>
                <w:szCs w:val="22"/>
                <w:rtl/>
                <w:lang w:val="fr-CH" w:bidi="ar-EG"/>
              </w:rPr>
              <w:t>النطاقات التالية:</w:t>
            </w:r>
          </w:p>
          <w:p w:rsidR="006B0BC4" w:rsidRPr="00A155DE" w:rsidRDefault="006B0BC4" w:rsidP="006B0BC4">
            <w:pPr>
              <w:pStyle w:val="Tabletext"/>
              <w:jc w:val="left"/>
              <w:rPr>
                <w:sz w:val="16"/>
                <w:szCs w:val="22"/>
                <w:lang w:bidi="ar-EG"/>
              </w:rPr>
            </w:pPr>
            <w:r w:rsidRPr="00A155DE">
              <w:rPr>
                <w:sz w:val="16"/>
                <w:szCs w:val="22"/>
                <w:lang w:bidi="ar-EG"/>
              </w:rPr>
              <w:t>MHz 1 626,5-1 610</w:t>
            </w:r>
            <w:r w:rsidRPr="00A155DE">
              <w:rPr>
                <w:sz w:val="16"/>
                <w:szCs w:val="22"/>
                <w:rtl/>
                <w:lang w:bidi="ar-EG"/>
              </w:rPr>
              <w:br/>
            </w:r>
            <w:r w:rsidRPr="00A155DE">
              <w:rPr>
                <w:sz w:val="16"/>
                <w:szCs w:val="22"/>
                <w:lang w:bidi="ar-EG"/>
              </w:rPr>
              <w:t>MHz 2 500-2 483,5</w:t>
            </w:r>
            <w:r w:rsidRPr="00A155DE">
              <w:rPr>
                <w:sz w:val="16"/>
                <w:szCs w:val="22"/>
                <w:lang w:bidi="ar-EG"/>
              </w:rPr>
              <w:br/>
              <w:t>MHz 2 516,5-2 500</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rtl/>
                <w:lang w:val="fr-CH" w:bidi="ar-EG"/>
              </w:rPr>
            </w:pPr>
            <w:r w:rsidRPr="00A155DE">
              <w:rPr>
                <w:sz w:val="16"/>
                <w:szCs w:val="22"/>
                <w:rtl/>
                <w:lang w:val="fr-CH" w:bidi="ar-EG"/>
              </w:rPr>
              <w:t>محطة على سطح الأرض</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400</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07432B" w:rsidRDefault="006B0BC4" w:rsidP="006B0BC4">
            <w:pPr>
              <w:pStyle w:val="Tabletext"/>
              <w:rPr>
                <w:spacing w:val="-2"/>
                <w:sz w:val="16"/>
                <w:szCs w:val="22"/>
                <w:rtl/>
                <w:lang w:val="fr-CH" w:bidi="ar-EG"/>
              </w:rPr>
            </w:pPr>
            <w:r w:rsidRPr="0007432B">
              <w:rPr>
                <w:spacing w:val="-2"/>
                <w:sz w:val="16"/>
                <w:szCs w:val="22"/>
                <w:rtl/>
                <w:lang w:val="fr-CH" w:bidi="ar-EG"/>
              </w:rPr>
              <w:t>محطة استقبال أرضية في خدمة الأرصاد الجوية الساتلية</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محطة</w:t>
            </w:r>
            <w:r>
              <w:rPr>
                <w:sz w:val="16"/>
                <w:szCs w:val="22"/>
                <w:rtl/>
                <w:lang w:val="fr-CH" w:bidi="ar-EG"/>
              </w:rPr>
              <w:t xml:space="preserve"> في </w:t>
            </w:r>
            <w:r w:rsidRPr="00A155DE">
              <w:rPr>
                <w:sz w:val="16"/>
                <w:szCs w:val="22"/>
                <w:rtl/>
                <w:lang w:val="fr-CH" w:bidi="ar-EG"/>
              </w:rPr>
              <w:t>خدمة مساعدات الأرصاد الجوية</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BE190D" w:rsidRDefault="006B0BC4" w:rsidP="006B0BC4">
            <w:pPr>
              <w:pStyle w:val="Tabletext"/>
              <w:jc w:val="left"/>
              <w:rPr>
                <w:rFonts w:ascii="Traditional Arabic" w:hAnsi="Traditional Arabic"/>
                <w:spacing w:val="-2"/>
                <w:sz w:val="16"/>
                <w:szCs w:val="22"/>
                <w:rtl/>
                <w:lang w:bidi="ar-EG"/>
              </w:rPr>
            </w:pPr>
            <w:r w:rsidRPr="00BE190D">
              <w:rPr>
                <w:rFonts w:ascii="Traditional Arabic" w:hAnsi="Traditional Arabic"/>
                <w:spacing w:val="-2"/>
                <w:sz w:val="16"/>
                <w:szCs w:val="22"/>
                <w:rtl/>
                <w:lang w:val="fr-CH" w:bidi="ar-EG"/>
              </w:rPr>
              <w:t xml:space="preserve">تعتبر مسافة التنسيق هي مسافة الرؤية بدلالة زاوية ارتفاع المحطة الأرضية بالنسبة إلى الأفق، من أجل مسبار راديوي واقع على ارتفاع </w:t>
            </w:r>
            <w:r w:rsidRPr="00BE190D">
              <w:rPr>
                <w:rFonts w:ascii="Traditional Arabic" w:hAnsi="Traditional Arabic"/>
                <w:spacing w:val="-2"/>
                <w:sz w:val="16"/>
                <w:szCs w:val="22"/>
                <w:lang w:bidi="ar-EG"/>
              </w:rPr>
              <w:t>km 20</w:t>
            </w:r>
            <w:r w:rsidRPr="00BE190D">
              <w:rPr>
                <w:rFonts w:ascii="Traditional Arabic" w:hAnsi="Traditional Arabic"/>
                <w:spacing w:val="-2"/>
                <w:sz w:val="16"/>
                <w:szCs w:val="22"/>
                <w:rtl/>
                <w:lang w:bidi="ar-EG"/>
              </w:rPr>
              <w:t xml:space="preserve"> فوق السوية المتوسطة لسطح البحر، مع الافتراض بأن نصف قطر الأرض يساوي </w:t>
            </w:r>
            <w:r w:rsidRPr="00BE190D">
              <w:rPr>
                <w:rFonts w:ascii="Traditional Arabic" w:hAnsi="Traditional Arabic"/>
                <w:spacing w:val="-2"/>
                <w:sz w:val="16"/>
                <w:szCs w:val="22"/>
                <w:lang w:bidi="ar-EG"/>
              </w:rPr>
              <w:t>3/4</w:t>
            </w:r>
            <w:r w:rsidRPr="00BE190D">
              <w:rPr>
                <w:rFonts w:ascii="Traditional Arabic" w:hAnsi="Traditional Arabic"/>
                <w:spacing w:val="-2"/>
                <w:sz w:val="16"/>
                <w:szCs w:val="22"/>
                <w:rtl/>
                <w:lang w:bidi="ar-EG"/>
              </w:rPr>
              <w:t xml:space="preserve"> قيمته الحقيقية (انظر الملاحظة </w:t>
            </w:r>
            <w:r w:rsidRPr="00BE190D">
              <w:rPr>
                <w:rFonts w:ascii="Traditional Arabic" w:hAnsi="Traditional Arabic"/>
                <w:spacing w:val="-2"/>
                <w:sz w:val="16"/>
                <w:szCs w:val="22"/>
                <w:lang w:bidi="ar-EG"/>
              </w:rPr>
              <w:t>1</w:t>
            </w:r>
            <w:r w:rsidRPr="00BE190D">
              <w:rPr>
                <w:rFonts w:ascii="Traditional Arabic" w:hAnsi="Traditional Arabic"/>
                <w:spacing w:val="-2"/>
                <w:sz w:val="16"/>
                <w:szCs w:val="22"/>
                <w:rtl/>
                <w:lang w:bidi="ar-EG"/>
              </w:rPr>
              <w:t>)</w:t>
            </w:r>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310A75" w:rsidRDefault="006B0BC4" w:rsidP="00310A75">
            <w:pPr>
              <w:pStyle w:val="Tabletext"/>
              <w:rPr>
                <w:b/>
                <w:bCs/>
                <w:spacing w:val="-8"/>
                <w:sz w:val="16"/>
                <w:szCs w:val="22"/>
                <w:rtl/>
                <w:lang w:val="fr-CH" w:bidi="ar-EG"/>
              </w:rPr>
            </w:pPr>
            <w:r w:rsidRPr="00310A75">
              <w:rPr>
                <w:rFonts w:hint="cs"/>
                <w:spacing w:val="-8"/>
                <w:sz w:val="16"/>
                <w:szCs w:val="22"/>
                <w:rtl/>
                <w:lang w:val="fr-CH"/>
              </w:rPr>
              <w:t xml:space="preserve">محطات أرضية تابعة لوصلة التغذية في الخدمة المتنقلة الساتلية غير المستقرة بالنسبة إلى الأرض </w:t>
            </w:r>
            <w:r w:rsidRPr="00310A75">
              <w:rPr>
                <w:spacing w:val="-8"/>
                <w:sz w:val="16"/>
                <w:szCs w:val="22"/>
              </w:rPr>
              <w:t>(non-GSO MSS)</w:t>
            </w:r>
            <w:r w:rsidRPr="00310A75">
              <w:rPr>
                <w:rFonts w:hint="cs"/>
                <w:spacing w:val="-8"/>
                <w:sz w:val="16"/>
                <w:szCs w:val="22"/>
                <w:rtl/>
                <w:lang w:bidi="ar-EG"/>
              </w:rPr>
              <w:t xml:space="preserve"> (جميع</w:t>
            </w:r>
            <w:r w:rsidR="00310A75">
              <w:rPr>
                <w:rFonts w:hint="eastAsia"/>
                <w:spacing w:val="-8"/>
                <w:sz w:val="16"/>
                <w:szCs w:val="22"/>
                <w:rtl/>
                <w:lang w:bidi="ar-EG"/>
              </w:rPr>
              <w:t> </w:t>
            </w:r>
            <w:r w:rsidRPr="00310A75">
              <w:rPr>
                <w:rFonts w:hint="cs"/>
                <w:spacing w:val="-8"/>
                <w:sz w:val="16"/>
                <w:szCs w:val="22"/>
                <w:rtl/>
                <w:lang w:bidi="ar-EG"/>
              </w:rPr>
              <w:t>النطاقات)</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متنقلة (طائر</w:t>
            </w:r>
            <w:r w:rsidRPr="00A155DE">
              <w:rPr>
                <w:rFonts w:hint="cs"/>
                <w:sz w:val="16"/>
                <w:szCs w:val="22"/>
                <w:rtl/>
                <w:lang w:val="fr-CH" w:bidi="ar-EG"/>
              </w:rPr>
              <w:t>ات</w:t>
            </w:r>
            <w:r w:rsidRPr="00A155DE">
              <w:rPr>
                <w:sz w:val="16"/>
                <w:szCs w:val="22"/>
                <w:rtl/>
                <w:lang w:val="fr-CH" w:bidi="ar-EG"/>
              </w:rPr>
              <w:t>)</w:t>
            </w:r>
          </w:p>
        </w:tc>
        <w:tc>
          <w:tcPr>
            <w:tcW w:w="1610" w:type="pct"/>
            <w:gridSpan w:val="2"/>
            <w:tcBorders>
              <w:top w:val="single" w:sz="2" w:space="0" w:color="auto"/>
              <w:left w:val="single" w:sz="2" w:space="0" w:color="auto"/>
              <w:bottom w:val="single" w:sz="2" w:space="0" w:color="auto"/>
              <w:right w:val="single" w:sz="2" w:space="0" w:color="auto"/>
            </w:tcBorders>
          </w:tcPr>
          <w:p w:rsidR="006B0BC4" w:rsidRDefault="006B0BC4" w:rsidP="006B0BC4">
            <w:pPr>
              <w:pStyle w:val="Tabletext"/>
              <w:jc w:val="center"/>
              <w:rPr>
                <w:ins w:id="88" w:author="Aeid, Maha" w:date="2015-10-15T16:43:00Z"/>
                <w:sz w:val="16"/>
                <w:szCs w:val="22"/>
                <w:lang w:bidi="ar-EG"/>
              </w:rPr>
            </w:pPr>
            <w:r w:rsidRPr="00A155DE">
              <w:rPr>
                <w:sz w:val="16"/>
                <w:szCs w:val="22"/>
                <w:lang w:bidi="ar-EG"/>
              </w:rPr>
              <w:t>500</w:t>
            </w:r>
          </w:p>
          <w:p w:rsidR="006B0BC4" w:rsidRPr="00A155DE" w:rsidRDefault="006B0BC4" w:rsidP="006B0BC4">
            <w:pPr>
              <w:pStyle w:val="Tabletext"/>
              <w:jc w:val="center"/>
              <w:rPr>
                <w:sz w:val="16"/>
                <w:szCs w:val="22"/>
                <w:rtl/>
                <w:lang w:bidi="ar-EG"/>
              </w:rPr>
            </w:pPr>
            <w:ins w:id="89" w:author="Aeid, Maha" w:date="2015-10-15T16:44:00Z">
              <w:r>
                <w:rPr>
                  <w:rFonts w:hint="cs"/>
                  <w:sz w:val="16"/>
                  <w:szCs w:val="22"/>
                  <w:rtl/>
                  <w:lang w:bidi="ar-EG"/>
                </w:rPr>
                <w:t xml:space="preserve">(انظر الملاحظة </w:t>
              </w:r>
              <w:r>
                <w:rPr>
                  <w:sz w:val="16"/>
                  <w:szCs w:val="22"/>
                  <w:lang w:bidi="ar-EG"/>
                </w:rPr>
                <w:t>2</w:t>
              </w:r>
              <w:r>
                <w:rPr>
                  <w:rFonts w:hint="cs"/>
                  <w:sz w:val="16"/>
                  <w:szCs w:val="22"/>
                  <w:rtl/>
                  <w:lang w:bidi="ar-EG"/>
                </w:rPr>
                <w:t>)</w:t>
              </w:r>
            </w:ins>
          </w:p>
        </w:tc>
      </w:tr>
      <w:tr w:rsidR="006B0BC4" w:rsidTr="006B0BC4">
        <w:trPr>
          <w:gridAfter w:val="1"/>
          <w:wAfter w:w="4" w:type="pct"/>
          <w:jc w:val="center"/>
        </w:trPr>
        <w:tc>
          <w:tcPr>
            <w:tcW w:w="1590" w:type="pct"/>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مقامة على سطح الأرض</w:t>
            </w:r>
            <w:r>
              <w:rPr>
                <w:sz w:val="16"/>
                <w:szCs w:val="22"/>
                <w:rtl/>
                <w:lang w:val="fr-CH" w:bidi="ar-EG"/>
              </w:rPr>
              <w:t xml:space="preserve"> في </w:t>
            </w:r>
            <w:r w:rsidRPr="00A155DE">
              <w:rPr>
                <w:sz w:val="16"/>
                <w:szCs w:val="22"/>
                <w:rtl/>
                <w:lang w:val="fr-CH" w:bidi="ar-EG"/>
              </w:rPr>
              <w:t>نطاقات لا تغطي الصفوف السابقة حالات تقاسم الترددات فيها</w:t>
            </w:r>
          </w:p>
        </w:tc>
        <w:tc>
          <w:tcPr>
            <w:tcW w:w="1797"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rPr>
                <w:sz w:val="16"/>
                <w:szCs w:val="22"/>
                <w:lang w:val="fr-CH" w:bidi="ar-EG"/>
              </w:rPr>
            </w:pPr>
            <w:r w:rsidRPr="00A155DE">
              <w:rPr>
                <w:sz w:val="16"/>
                <w:szCs w:val="22"/>
                <w:rtl/>
                <w:lang w:val="fr-CH" w:bidi="ar-EG"/>
              </w:rPr>
              <w:t>متنقلة (طائر</w:t>
            </w:r>
            <w:r w:rsidRPr="00A155DE">
              <w:rPr>
                <w:rFonts w:hint="cs"/>
                <w:sz w:val="16"/>
                <w:szCs w:val="22"/>
                <w:rtl/>
                <w:lang w:val="fr-CH" w:bidi="ar-EG"/>
              </w:rPr>
              <w:t>ات</w:t>
            </w:r>
            <w:r w:rsidRPr="00A155DE">
              <w:rPr>
                <w:sz w:val="16"/>
                <w:szCs w:val="22"/>
                <w:rtl/>
                <w:lang w:val="fr-CH" w:bidi="ar-EG"/>
              </w:rPr>
              <w:t>)</w:t>
            </w:r>
          </w:p>
        </w:tc>
        <w:tc>
          <w:tcPr>
            <w:tcW w:w="1610" w:type="pct"/>
            <w:gridSpan w:val="2"/>
            <w:tcBorders>
              <w:top w:val="single" w:sz="2" w:space="0" w:color="auto"/>
              <w:left w:val="single" w:sz="2" w:space="0" w:color="auto"/>
              <w:bottom w:val="single" w:sz="2" w:space="0" w:color="auto"/>
              <w:right w:val="single" w:sz="2" w:space="0" w:color="auto"/>
            </w:tcBorders>
          </w:tcPr>
          <w:p w:rsidR="006B0BC4" w:rsidRPr="00A155DE" w:rsidRDefault="006B0BC4" w:rsidP="006B0BC4">
            <w:pPr>
              <w:pStyle w:val="Tabletext"/>
              <w:jc w:val="center"/>
              <w:rPr>
                <w:sz w:val="16"/>
                <w:szCs w:val="22"/>
                <w:lang w:val="fr-CH" w:bidi="ar-EG"/>
              </w:rPr>
            </w:pPr>
            <w:r w:rsidRPr="00A155DE">
              <w:rPr>
                <w:sz w:val="16"/>
                <w:szCs w:val="22"/>
                <w:lang w:val="fr-CH" w:bidi="ar-EG"/>
              </w:rPr>
              <w:t>500</w:t>
            </w:r>
          </w:p>
        </w:tc>
      </w:tr>
      <w:tr w:rsidR="006B0BC4" w:rsidTr="006B0BC4">
        <w:trPr>
          <w:gridAfter w:val="1"/>
          <w:wAfter w:w="4" w:type="pct"/>
          <w:jc w:val="center"/>
        </w:trPr>
        <w:tc>
          <w:tcPr>
            <w:tcW w:w="4996" w:type="pct"/>
            <w:gridSpan w:val="5"/>
            <w:tcBorders>
              <w:top w:val="single" w:sz="2" w:space="0" w:color="auto"/>
            </w:tcBorders>
          </w:tcPr>
          <w:p w:rsidR="006B0BC4" w:rsidRPr="00EC0627" w:rsidRDefault="006B0BC4" w:rsidP="007D233A">
            <w:pPr>
              <w:pStyle w:val="Tablelegend"/>
              <w:rPr>
                <w:sz w:val="20"/>
                <w:szCs w:val="26"/>
                <w:rtl/>
                <w:rPrChange w:id="90" w:author="Tahawi, Mohamad " w:date="2015-10-06T14:19:00Z">
                  <w:rPr>
                    <w:sz w:val="16"/>
                    <w:szCs w:val="22"/>
                    <w:rtl/>
                  </w:rPr>
                </w:rPrChange>
              </w:rPr>
            </w:pPr>
            <w:r w:rsidRPr="00C85CAA">
              <w:rPr>
                <w:rFonts w:hint="eastAsia"/>
                <w:b/>
                <w:bCs/>
                <w:sz w:val="20"/>
                <w:szCs w:val="26"/>
                <w:rtl/>
                <w:rPrChange w:id="91" w:author="Tahawi, Mohamad " w:date="2015-10-06T14:19:00Z">
                  <w:rPr>
                    <w:rFonts w:hint="eastAsia"/>
                    <w:b/>
                    <w:bCs/>
                    <w:sz w:val="16"/>
                    <w:szCs w:val="22"/>
                    <w:rtl/>
                  </w:rPr>
                </w:rPrChange>
              </w:rPr>
              <w:t>الملاحظة</w:t>
            </w:r>
            <w:r w:rsidRPr="00C85CAA">
              <w:rPr>
                <w:b/>
                <w:bCs/>
                <w:sz w:val="20"/>
                <w:szCs w:val="26"/>
                <w:rtl/>
                <w:rPrChange w:id="92" w:author="Tahawi, Mohamad " w:date="2015-10-06T14:19:00Z">
                  <w:rPr>
                    <w:b/>
                    <w:bCs/>
                    <w:sz w:val="16"/>
                    <w:szCs w:val="22"/>
                    <w:rtl/>
                  </w:rPr>
                </w:rPrChange>
              </w:rPr>
              <w:t xml:space="preserve"> </w:t>
            </w:r>
            <w:r w:rsidRPr="00C85CAA">
              <w:rPr>
                <w:b/>
                <w:bCs/>
                <w:sz w:val="20"/>
                <w:szCs w:val="26"/>
                <w:rPrChange w:id="93" w:author="Tahawi, Mohamad " w:date="2015-10-06T14:19:00Z">
                  <w:rPr>
                    <w:b/>
                    <w:bCs/>
                    <w:sz w:val="16"/>
                    <w:szCs w:val="22"/>
                  </w:rPr>
                </w:rPrChange>
              </w:rPr>
              <w:t>1</w:t>
            </w:r>
            <w:r w:rsidRPr="00EC0627">
              <w:rPr>
                <w:sz w:val="20"/>
                <w:szCs w:val="26"/>
                <w:rtl/>
                <w:rPrChange w:id="94" w:author="Tahawi, Mohamad " w:date="2015-10-06T14:19:00Z">
                  <w:rPr>
                    <w:sz w:val="16"/>
                    <w:szCs w:val="22"/>
                    <w:rtl/>
                  </w:rPr>
                </w:rPrChange>
              </w:rPr>
              <w:t xml:space="preserve"> - </w:t>
            </w:r>
            <w:r w:rsidRPr="00EC0627">
              <w:rPr>
                <w:rFonts w:hint="eastAsia"/>
                <w:sz w:val="20"/>
                <w:szCs w:val="26"/>
                <w:rtl/>
                <w:rPrChange w:id="95" w:author="Tahawi, Mohamad " w:date="2015-10-06T14:19:00Z">
                  <w:rPr>
                    <w:rFonts w:hint="eastAsia"/>
                    <w:sz w:val="16"/>
                    <w:szCs w:val="22"/>
                    <w:rtl/>
                  </w:rPr>
                </w:rPrChange>
              </w:rPr>
              <w:t>تفترض</w:t>
            </w:r>
            <w:r w:rsidRPr="00EC0627">
              <w:rPr>
                <w:sz w:val="20"/>
                <w:szCs w:val="26"/>
                <w:rtl/>
                <w:rPrChange w:id="96" w:author="Tahawi, Mohamad " w:date="2015-10-06T14:19:00Z">
                  <w:rPr>
                    <w:sz w:val="16"/>
                    <w:szCs w:val="22"/>
                    <w:rtl/>
                  </w:rPr>
                </w:rPrChange>
              </w:rPr>
              <w:t xml:space="preserve"> </w:t>
            </w:r>
            <w:r w:rsidRPr="00EC0627">
              <w:rPr>
                <w:rFonts w:hint="eastAsia"/>
                <w:sz w:val="20"/>
                <w:szCs w:val="26"/>
                <w:rtl/>
                <w:rPrChange w:id="97" w:author="Tahawi, Mohamad " w:date="2015-10-06T14:19:00Z">
                  <w:rPr>
                    <w:rFonts w:hint="eastAsia"/>
                    <w:sz w:val="16"/>
                    <w:szCs w:val="22"/>
                    <w:rtl/>
                  </w:rPr>
                </w:rPrChange>
              </w:rPr>
              <w:t>مسافة</w:t>
            </w:r>
            <w:r w:rsidRPr="00EC0627">
              <w:rPr>
                <w:sz w:val="20"/>
                <w:szCs w:val="26"/>
                <w:rtl/>
                <w:rPrChange w:id="98" w:author="Tahawi, Mohamad " w:date="2015-10-06T14:19:00Z">
                  <w:rPr>
                    <w:sz w:val="16"/>
                    <w:szCs w:val="22"/>
                    <w:rtl/>
                  </w:rPr>
                </w:rPrChange>
              </w:rPr>
              <w:t xml:space="preserve"> </w:t>
            </w:r>
            <w:r w:rsidRPr="00EC0627">
              <w:rPr>
                <w:rFonts w:hint="eastAsia"/>
                <w:sz w:val="20"/>
                <w:szCs w:val="26"/>
                <w:rtl/>
                <w:rPrChange w:id="99" w:author="Tahawi, Mohamad " w:date="2015-10-06T14:19:00Z">
                  <w:rPr>
                    <w:rFonts w:hint="eastAsia"/>
                    <w:sz w:val="16"/>
                    <w:szCs w:val="22"/>
                    <w:rtl/>
                  </w:rPr>
                </w:rPrChange>
              </w:rPr>
              <w:t>التنسيق</w:t>
            </w:r>
            <w:r w:rsidRPr="00EC0627">
              <w:rPr>
                <w:sz w:val="20"/>
                <w:szCs w:val="26"/>
                <w:rtl/>
                <w:rPrChange w:id="100" w:author="Tahawi, Mohamad " w:date="2015-10-06T14:19:00Z">
                  <w:rPr>
                    <w:sz w:val="16"/>
                    <w:szCs w:val="22"/>
                    <w:rtl/>
                  </w:rPr>
                </w:rPrChange>
              </w:rPr>
              <w:t xml:space="preserve"> </w:t>
            </w:r>
            <w:r w:rsidRPr="00EC0627">
              <w:rPr>
                <w:sz w:val="20"/>
                <w:szCs w:val="26"/>
                <w:rPrChange w:id="101" w:author="Tahawi, Mohamad " w:date="2015-10-06T14:19:00Z">
                  <w:rPr>
                    <w:sz w:val="16"/>
                    <w:szCs w:val="22"/>
                  </w:rPr>
                </w:rPrChange>
              </w:rPr>
              <w:t>(km)</w:t>
            </w:r>
            <w:r w:rsidRPr="00EC0627">
              <w:rPr>
                <w:rFonts w:hint="eastAsia"/>
                <w:sz w:val="20"/>
                <w:szCs w:val="26"/>
                <w:rPrChange w:id="102" w:author="Tahawi, Mohamad " w:date="2015-10-06T14:19:00Z">
                  <w:rPr>
                    <w:rFonts w:hint="eastAsia"/>
                    <w:sz w:val="16"/>
                    <w:szCs w:val="22"/>
                  </w:rPr>
                </w:rPrChange>
              </w:rPr>
              <w:t> </w:t>
            </w:r>
            <w:r w:rsidRPr="00EC0627">
              <w:rPr>
                <w:i/>
                <w:iCs/>
                <w:sz w:val="20"/>
                <w:szCs w:val="26"/>
                <w:rPrChange w:id="103" w:author="Tahawi, Mohamad " w:date="2015-10-06T14:19:00Z">
                  <w:rPr>
                    <w:sz w:val="16"/>
                    <w:szCs w:val="22"/>
                  </w:rPr>
                </w:rPrChange>
              </w:rPr>
              <w:t>d</w:t>
            </w:r>
            <w:r w:rsidRPr="00EC0627">
              <w:rPr>
                <w:sz w:val="20"/>
                <w:szCs w:val="26"/>
                <w:rtl/>
                <w:rPrChange w:id="104" w:author="Tahawi, Mohamad " w:date="2015-10-06T14:19:00Z">
                  <w:rPr>
                    <w:sz w:val="16"/>
                    <w:szCs w:val="22"/>
                    <w:rtl/>
                  </w:rPr>
                </w:rPrChange>
              </w:rPr>
              <w:t xml:space="preserve"> </w:t>
            </w:r>
            <w:r w:rsidRPr="00EC0627">
              <w:rPr>
                <w:rFonts w:hint="eastAsia"/>
                <w:sz w:val="20"/>
                <w:szCs w:val="26"/>
                <w:rtl/>
                <w:rPrChange w:id="105" w:author="Tahawi, Mohamad " w:date="2015-10-06T14:19:00Z">
                  <w:rPr>
                    <w:rFonts w:hint="eastAsia"/>
                    <w:sz w:val="16"/>
                    <w:szCs w:val="22"/>
                    <w:rtl/>
                  </w:rPr>
                </w:rPrChange>
              </w:rPr>
              <w:t>للمحطات</w:t>
            </w:r>
            <w:r w:rsidRPr="00EC0627">
              <w:rPr>
                <w:sz w:val="20"/>
                <w:szCs w:val="26"/>
                <w:rtl/>
                <w:rPrChange w:id="106" w:author="Tahawi, Mohamad " w:date="2015-10-06T14:19:00Z">
                  <w:rPr>
                    <w:sz w:val="16"/>
                    <w:szCs w:val="22"/>
                    <w:rtl/>
                  </w:rPr>
                </w:rPrChange>
              </w:rPr>
              <w:t xml:space="preserve"> </w:t>
            </w:r>
            <w:r w:rsidRPr="00EC0627">
              <w:rPr>
                <w:rFonts w:hint="eastAsia"/>
                <w:sz w:val="20"/>
                <w:szCs w:val="26"/>
                <w:rtl/>
                <w:rPrChange w:id="107" w:author="Tahawi, Mohamad " w:date="2015-10-06T14:19:00Z">
                  <w:rPr>
                    <w:rFonts w:hint="eastAsia"/>
                    <w:sz w:val="16"/>
                    <w:szCs w:val="22"/>
                    <w:rtl/>
                  </w:rPr>
                </w:rPrChange>
              </w:rPr>
              <w:t>الأرضية</w:t>
            </w:r>
            <w:r w:rsidRPr="00EC0627">
              <w:rPr>
                <w:sz w:val="20"/>
                <w:szCs w:val="26"/>
                <w:rtl/>
                <w:rPrChange w:id="108" w:author="Tahawi, Mohamad " w:date="2015-10-06T14:19:00Z">
                  <w:rPr>
                    <w:sz w:val="16"/>
                    <w:szCs w:val="22"/>
                    <w:rtl/>
                  </w:rPr>
                </w:rPrChange>
              </w:rPr>
              <w:t xml:space="preserve"> </w:t>
            </w:r>
            <w:r w:rsidRPr="00EC0627">
              <w:rPr>
                <w:rFonts w:hint="eastAsia"/>
                <w:sz w:val="20"/>
                <w:szCs w:val="26"/>
                <w:rtl/>
                <w:rPrChange w:id="109" w:author="Tahawi, Mohamad " w:date="2015-10-06T14:19:00Z">
                  <w:rPr>
                    <w:rFonts w:hint="eastAsia"/>
                    <w:sz w:val="16"/>
                    <w:szCs w:val="22"/>
                    <w:rtl/>
                  </w:rPr>
                </w:rPrChange>
              </w:rPr>
              <w:t>الثابتة</w:t>
            </w:r>
            <w:r w:rsidRPr="00EC0627">
              <w:rPr>
                <w:sz w:val="20"/>
                <w:szCs w:val="26"/>
                <w:rtl/>
                <w:rPrChange w:id="110" w:author="Tahawi, Mohamad " w:date="2015-10-06T14:19:00Z">
                  <w:rPr>
                    <w:sz w:val="16"/>
                    <w:szCs w:val="22"/>
                    <w:rtl/>
                  </w:rPr>
                </w:rPrChange>
              </w:rPr>
              <w:t xml:space="preserve"> </w:t>
            </w:r>
            <w:r w:rsidRPr="00EC0627">
              <w:rPr>
                <w:rFonts w:hint="eastAsia"/>
                <w:sz w:val="20"/>
                <w:szCs w:val="26"/>
                <w:rtl/>
                <w:rPrChange w:id="111" w:author="Tahawi, Mohamad " w:date="2015-10-06T14:19:00Z">
                  <w:rPr>
                    <w:rFonts w:hint="eastAsia"/>
                    <w:sz w:val="16"/>
                    <w:szCs w:val="22"/>
                    <w:rtl/>
                  </w:rPr>
                </w:rPrChange>
              </w:rPr>
              <w:t>في خدمة</w:t>
            </w:r>
            <w:r w:rsidRPr="00EC0627">
              <w:rPr>
                <w:sz w:val="20"/>
                <w:szCs w:val="26"/>
                <w:rtl/>
                <w:rPrChange w:id="112" w:author="Tahawi, Mohamad " w:date="2015-10-06T14:19:00Z">
                  <w:rPr>
                    <w:sz w:val="16"/>
                    <w:szCs w:val="22"/>
                    <w:rtl/>
                  </w:rPr>
                </w:rPrChange>
              </w:rPr>
              <w:t xml:space="preserve"> </w:t>
            </w:r>
            <w:r w:rsidRPr="00EC0627">
              <w:rPr>
                <w:rFonts w:hint="eastAsia"/>
                <w:sz w:val="20"/>
                <w:szCs w:val="26"/>
                <w:rtl/>
                <w:rPrChange w:id="113" w:author="Tahawi, Mohamad " w:date="2015-10-06T14:19:00Z">
                  <w:rPr>
                    <w:rFonts w:hint="eastAsia"/>
                    <w:sz w:val="16"/>
                    <w:szCs w:val="22"/>
                    <w:rtl/>
                  </w:rPr>
                </w:rPrChange>
              </w:rPr>
              <w:t>الأرصاد</w:t>
            </w:r>
            <w:r w:rsidRPr="00EC0627">
              <w:rPr>
                <w:sz w:val="20"/>
                <w:szCs w:val="26"/>
                <w:rtl/>
                <w:rPrChange w:id="114" w:author="Tahawi, Mohamad " w:date="2015-10-06T14:19:00Z">
                  <w:rPr>
                    <w:sz w:val="16"/>
                    <w:szCs w:val="22"/>
                    <w:rtl/>
                  </w:rPr>
                </w:rPrChange>
              </w:rPr>
              <w:t xml:space="preserve"> </w:t>
            </w:r>
            <w:r w:rsidRPr="00EC0627">
              <w:rPr>
                <w:rFonts w:hint="eastAsia"/>
                <w:sz w:val="20"/>
                <w:szCs w:val="26"/>
                <w:rtl/>
                <w:rPrChange w:id="115" w:author="Tahawi, Mohamad " w:date="2015-10-06T14:19:00Z">
                  <w:rPr>
                    <w:rFonts w:hint="eastAsia"/>
                    <w:sz w:val="16"/>
                    <w:szCs w:val="22"/>
                    <w:rtl/>
                  </w:rPr>
                </w:rPrChange>
              </w:rPr>
              <w:t>الجوية</w:t>
            </w:r>
            <w:r w:rsidRPr="00EC0627">
              <w:rPr>
                <w:sz w:val="20"/>
                <w:szCs w:val="26"/>
                <w:rtl/>
                <w:rPrChange w:id="116" w:author="Tahawi, Mohamad " w:date="2015-10-06T14:19:00Z">
                  <w:rPr>
                    <w:sz w:val="16"/>
                    <w:szCs w:val="22"/>
                    <w:rtl/>
                  </w:rPr>
                </w:rPrChange>
              </w:rPr>
              <w:t xml:space="preserve"> </w:t>
            </w:r>
            <w:r w:rsidRPr="00EC0627">
              <w:rPr>
                <w:rFonts w:hint="eastAsia"/>
                <w:sz w:val="20"/>
                <w:szCs w:val="26"/>
                <w:rtl/>
                <w:rPrChange w:id="117" w:author="Tahawi, Mohamad " w:date="2015-10-06T14:19:00Z">
                  <w:rPr>
                    <w:rFonts w:hint="eastAsia"/>
                    <w:sz w:val="16"/>
                    <w:szCs w:val="22"/>
                    <w:rtl/>
                  </w:rPr>
                </w:rPrChange>
              </w:rPr>
              <w:t>الساتلية</w:t>
            </w:r>
            <w:r w:rsidRPr="00EC0627">
              <w:rPr>
                <w:sz w:val="20"/>
                <w:szCs w:val="26"/>
                <w:rtl/>
                <w:rPrChange w:id="118" w:author="Tahawi, Mohamad " w:date="2015-10-06T14:19:00Z">
                  <w:rPr>
                    <w:sz w:val="16"/>
                    <w:szCs w:val="22"/>
                    <w:rtl/>
                  </w:rPr>
                </w:rPrChange>
              </w:rPr>
              <w:t xml:space="preserve"> </w:t>
            </w:r>
            <w:r w:rsidRPr="00EC0627">
              <w:rPr>
                <w:rFonts w:hint="eastAsia"/>
                <w:sz w:val="20"/>
                <w:szCs w:val="26"/>
                <w:rtl/>
                <w:rPrChange w:id="119" w:author="Tahawi, Mohamad " w:date="2015-10-06T14:19:00Z">
                  <w:rPr>
                    <w:rFonts w:hint="eastAsia"/>
                    <w:sz w:val="16"/>
                    <w:szCs w:val="22"/>
                    <w:rtl/>
                  </w:rPr>
                </w:rPrChange>
              </w:rPr>
              <w:t>بالنسبة</w:t>
            </w:r>
            <w:r w:rsidRPr="00EC0627">
              <w:rPr>
                <w:sz w:val="20"/>
                <w:szCs w:val="26"/>
                <w:rtl/>
                <w:rPrChange w:id="120" w:author="Tahawi, Mohamad " w:date="2015-10-06T14:19:00Z">
                  <w:rPr>
                    <w:sz w:val="16"/>
                    <w:szCs w:val="22"/>
                    <w:rtl/>
                  </w:rPr>
                </w:rPrChange>
              </w:rPr>
              <w:t xml:space="preserve"> </w:t>
            </w:r>
            <w:r w:rsidRPr="00EC0627">
              <w:rPr>
                <w:rFonts w:hint="eastAsia"/>
                <w:sz w:val="20"/>
                <w:szCs w:val="26"/>
                <w:rtl/>
                <w:rPrChange w:id="121" w:author="Tahawi, Mohamad " w:date="2015-10-06T14:19:00Z">
                  <w:rPr>
                    <w:rFonts w:hint="eastAsia"/>
                    <w:sz w:val="16"/>
                    <w:szCs w:val="22"/>
                    <w:rtl/>
                  </w:rPr>
                </w:rPrChange>
              </w:rPr>
              <w:t>إلى</w:t>
            </w:r>
            <w:r w:rsidRPr="00EC0627">
              <w:rPr>
                <w:sz w:val="20"/>
                <w:szCs w:val="26"/>
                <w:rtl/>
                <w:rPrChange w:id="122" w:author="Tahawi, Mohamad " w:date="2015-10-06T14:19:00Z">
                  <w:rPr>
                    <w:sz w:val="16"/>
                    <w:szCs w:val="22"/>
                    <w:rtl/>
                  </w:rPr>
                </w:rPrChange>
              </w:rPr>
              <w:t xml:space="preserve"> </w:t>
            </w:r>
            <w:r w:rsidRPr="00EC0627">
              <w:rPr>
                <w:rFonts w:hint="eastAsia"/>
                <w:sz w:val="20"/>
                <w:szCs w:val="26"/>
                <w:rtl/>
                <w:rPrChange w:id="123" w:author="Tahawi, Mohamad " w:date="2015-10-06T14:19:00Z">
                  <w:rPr>
                    <w:rFonts w:hint="eastAsia"/>
                    <w:sz w:val="16"/>
                    <w:szCs w:val="22"/>
                    <w:rtl/>
                  </w:rPr>
                </w:rPrChange>
              </w:rPr>
              <w:t>محطات</w:t>
            </w:r>
            <w:r w:rsidRPr="00EC0627">
              <w:rPr>
                <w:sz w:val="20"/>
                <w:szCs w:val="26"/>
                <w:rtl/>
                <w:rPrChange w:id="124" w:author="Tahawi, Mohamad " w:date="2015-10-06T14:19:00Z">
                  <w:rPr>
                    <w:sz w:val="16"/>
                    <w:szCs w:val="22"/>
                    <w:rtl/>
                  </w:rPr>
                </w:rPrChange>
              </w:rPr>
              <w:t xml:space="preserve"> </w:t>
            </w:r>
            <w:r w:rsidRPr="00EC0627">
              <w:rPr>
                <w:rFonts w:hint="eastAsia"/>
                <w:sz w:val="20"/>
                <w:szCs w:val="26"/>
                <w:rtl/>
                <w:rPrChange w:id="125" w:author="Tahawi, Mohamad " w:date="2015-10-06T14:19:00Z">
                  <w:rPr>
                    <w:rFonts w:hint="eastAsia"/>
                    <w:sz w:val="16"/>
                    <w:szCs w:val="22"/>
                    <w:rtl/>
                  </w:rPr>
                </w:rPrChange>
              </w:rPr>
              <w:t>خدمة</w:t>
            </w:r>
            <w:r w:rsidRPr="00EC0627">
              <w:rPr>
                <w:sz w:val="20"/>
                <w:szCs w:val="26"/>
                <w:rtl/>
                <w:rPrChange w:id="126" w:author="Tahawi, Mohamad " w:date="2015-10-06T14:19:00Z">
                  <w:rPr>
                    <w:sz w:val="16"/>
                    <w:szCs w:val="22"/>
                    <w:rtl/>
                  </w:rPr>
                </w:rPrChange>
              </w:rPr>
              <w:t xml:space="preserve"> </w:t>
            </w:r>
            <w:r w:rsidRPr="00EC0627">
              <w:rPr>
                <w:rFonts w:hint="eastAsia"/>
                <w:sz w:val="20"/>
                <w:szCs w:val="26"/>
                <w:rtl/>
                <w:rPrChange w:id="127" w:author="Tahawi, Mohamad " w:date="2015-10-06T14:19:00Z">
                  <w:rPr>
                    <w:rFonts w:hint="eastAsia"/>
                    <w:sz w:val="16"/>
                    <w:szCs w:val="22"/>
                    <w:rtl/>
                  </w:rPr>
                </w:rPrChange>
              </w:rPr>
              <w:t>مساعدات</w:t>
            </w:r>
            <w:r w:rsidRPr="00EC0627">
              <w:rPr>
                <w:sz w:val="20"/>
                <w:szCs w:val="26"/>
                <w:rtl/>
                <w:rPrChange w:id="128" w:author="Tahawi, Mohamad " w:date="2015-10-06T14:19:00Z">
                  <w:rPr>
                    <w:sz w:val="16"/>
                    <w:szCs w:val="22"/>
                    <w:rtl/>
                  </w:rPr>
                </w:rPrChange>
              </w:rPr>
              <w:t xml:space="preserve"> </w:t>
            </w:r>
            <w:r w:rsidRPr="00EC0627">
              <w:rPr>
                <w:rFonts w:hint="eastAsia"/>
                <w:sz w:val="20"/>
                <w:szCs w:val="26"/>
                <w:rtl/>
                <w:rPrChange w:id="129" w:author="Tahawi, Mohamad " w:date="2015-10-06T14:19:00Z">
                  <w:rPr>
                    <w:rFonts w:hint="eastAsia"/>
                    <w:sz w:val="16"/>
                    <w:szCs w:val="22"/>
                    <w:rtl/>
                  </w:rPr>
                </w:rPrChange>
              </w:rPr>
              <w:t>الأرصاد</w:t>
            </w:r>
            <w:r w:rsidRPr="00EC0627">
              <w:rPr>
                <w:sz w:val="20"/>
                <w:szCs w:val="26"/>
                <w:rtl/>
                <w:rPrChange w:id="130" w:author="Tahawi, Mohamad " w:date="2015-10-06T14:19:00Z">
                  <w:rPr>
                    <w:sz w:val="16"/>
                    <w:szCs w:val="22"/>
                    <w:rtl/>
                  </w:rPr>
                </w:rPrChange>
              </w:rPr>
              <w:t xml:space="preserve"> </w:t>
            </w:r>
            <w:r w:rsidRPr="00EC0627">
              <w:rPr>
                <w:rFonts w:hint="eastAsia"/>
                <w:sz w:val="20"/>
                <w:szCs w:val="26"/>
                <w:rtl/>
                <w:rPrChange w:id="131" w:author="Tahawi, Mohamad " w:date="2015-10-06T14:19:00Z">
                  <w:rPr>
                    <w:rFonts w:hint="eastAsia"/>
                    <w:sz w:val="16"/>
                    <w:szCs w:val="22"/>
                    <w:rtl/>
                  </w:rPr>
                </w:rPrChange>
              </w:rPr>
              <w:t>الجوية،</w:t>
            </w:r>
            <w:r w:rsidRPr="00EC0627">
              <w:rPr>
                <w:sz w:val="20"/>
                <w:szCs w:val="26"/>
                <w:rtl/>
                <w:rPrChange w:id="132" w:author="Tahawi, Mohamad " w:date="2015-10-06T14:19:00Z">
                  <w:rPr>
                    <w:sz w:val="16"/>
                    <w:szCs w:val="22"/>
                    <w:rtl/>
                  </w:rPr>
                </w:rPrChange>
              </w:rPr>
              <w:t xml:space="preserve"> </w:t>
            </w:r>
            <w:r w:rsidRPr="00EC0627">
              <w:rPr>
                <w:rFonts w:hint="eastAsia"/>
                <w:sz w:val="20"/>
                <w:szCs w:val="26"/>
                <w:rtl/>
                <w:rPrChange w:id="133" w:author="Tahawi, Mohamad " w:date="2015-10-06T14:19:00Z">
                  <w:rPr>
                    <w:rFonts w:hint="eastAsia"/>
                    <w:sz w:val="16"/>
                    <w:szCs w:val="22"/>
                    <w:rtl/>
                  </w:rPr>
                </w:rPrChange>
              </w:rPr>
              <w:t>أن</w:t>
            </w:r>
            <w:r w:rsidRPr="00EC0627">
              <w:rPr>
                <w:sz w:val="20"/>
                <w:szCs w:val="26"/>
                <w:rtl/>
                <w:rPrChange w:id="134" w:author="Tahawi, Mohamad " w:date="2015-10-06T14:19:00Z">
                  <w:rPr>
                    <w:sz w:val="16"/>
                    <w:szCs w:val="22"/>
                    <w:rtl/>
                  </w:rPr>
                </w:rPrChange>
              </w:rPr>
              <w:t xml:space="preserve"> </w:t>
            </w:r>
            <w:r w:rsidRPr="00EC0627">
              <w:rPr>
                <w:rFonts w:hint="eastAsia"/>
                <w:sz w:val="20"/>
                <w:szCs w:val="26"/>
                <w:rtl/>
                <w:rPrChange w:id="135" w:author="Tahawi, Mohamad " w:date="2015-10-06T14:19:00Z">
                  <w:rPr>
                    <w:rFonts w:hint="eastAsia"/>
                    <w:sz w:val="16"/>
                    <w:szCs w:val="22"/>
                    <w:rtl/>
                  </w:rPr>
                </w:rPrChange>
              </w:rPr>
              <w:t>المسبار</w:t>
            </w:r>
            <w:r w:rsidRPr="00EC0627">
              <w:rPr>
                <w:sz w:val="20"/>
                <w:szCs w:val="26"/>
                <w:rtl/>
                <w:rPrChange w:id="136" w:author="Tahawi, Mohamad " w:date="2015-10-06T14:19:00Z">
                  <w:rPr>
                    <w:sz w:val="16"/>
                    <w:szCs w:val="22"/>
                    <w:rtl/>
                  </w:rPr>
                </w:rPrChange>
              </w:rPr>
              <w:t xml:space="preserve"> </w:t>
            </w:r>
            <w:r w:rsidRPr="00EC0627">
              <w:rPr>
                <w:rFonts w:hint="eastAsia"/>
                <w:sz w:val="20"/>
                <w:szCs w:val="26"/>
                <w:rtl/>
                <w:rPrChange w:id="137" w:author="Tahawi, Mohamad " w:date="2015-10-06T14:19:00Z">
                  <w:rPr>
                    <w:rFonts w:hint="eastAsia"/>
                    <w:sz w:val="16"/>
                    <w:szCs w:val="22"/>
                    <w:rtl/>
                  </w:rPr>
                </w:rPrChange>
              </w:rPr>
              <w:t>الراديوي</w:t>
            </w:r>
            <w:r w:rsidRPr="00EC0627">
              <w:rPr>
                <w:sz w:val="20"/>
                <w:szCs w:val="26"/>
                <w:rtl/>
                <w:rPrChange w:id="138" w:author="Tahawi, Mohamad " w:date="2015-10-06T14:19:00Z">
                  <w:rPr>
                    <w:sz w:val="16"/>
                    <w:szCs w:val="22"/>
                    <w:rtl/>
                  </w:rPr>
                </w:rPrChange>
              </w:rPr>
              <w:t xml:space="preserve"> </w:t>
            </w:r>
            <w:r w:rsidRPr="00EC0627">
              <w:rPr>
                <w:rFonts w:hint="eastAsia"/>
                <w:sz w:val="20"/>
                <w:szCs w:val="26"/>
                <w:rtl/>
                <w:rPrChange w:id="139" w:author="Tahawi, Mohamad " w:date="2015-10-06T14:19:00Z">
                  <w:rPr>
                    <w:rFonts w:hint="eastAsia"/>
                    <w:sz w:val="16"/>
                    <w:szCs w:val="22"/>
                    <w:rtl/>
                  </w:rPr>
                </w:rPrChange>
              </w:rPr>
              <w:t>يقع</w:t>
            </w:r>
            <w:r w:rsidRPr="00EC0627">
              <w:rPr>
                <w:sz w:val="20"/>
                <w:szCs w:val="26"/>
                <w:rtl/>
                <w:rPrChange w:id="140" w:author="Tahawi, Mohamad " w:date="2015-10-06T14:19:00Z">
                  <w:rPr>
                    <w:sz w:val="16"/>
                    <w:szCs w:val="22"/>
                    <w:rtl/>
                  </w:rPr>
                </w:rPrChange>
              </w:rPr>
              <w:t xml:space="preserve"> </w:t>
            </w:r>
            <w:r w:rsidRPr="00EC0627">
              <w:rPr>
                <w:rFonts w:hint="eastAsia"/>
                <w:sz w:val="20"/>
                <w:szCs w:val="26"/>
                <w:rtl/>
                <w:rPrChange w:id="141" w:author="Tahawi, Mohamad " w:date="2015-10-06T14:19:00Z">
                  <w:rPr>
                    <w:rFonts w:hint="eastAsia"/>
                    <w:sz w:val="16"/>
                    <w:szCs w:val="22"/>
                    <w:rtl/>
                  </w:rPr>
                </w:rPrChange>
              </w:rPr>
              <w:t>على</w:t>
            </w:r>
            <w:r w:rsidRPr="00EC0627">
              <w:rPr>
                <w:sz w:val="20"/>
                <w:szCs w:val="26"/>
                <w:rtl/>
                <w:rPrChange w:id="142" w:author="Tahawi, Mohamad " w:date="2015-10-06T14:19:00Z">
                  <w:rPr>
                    <w:sz w:val="16"/>
                    <w:szCs w:val="22"/>
                    <w:rtl/>
                  </w:rPr>
                </w:rPrChange>
              </w:rPr>
              <w:t xml:space="preserve"> </w:t>
            </w:r>
            <w:r w:rsidRPr="00EC0627">
              <w:rPr>
                <w:rFonts w:hint="eastAsia"/>
                <w:sz w:val="20"/>
                <w:szCs w:val="26"/>
                <w:rtl/>
                <w:rPrChange w:id="143" w:author="Tahawi, Mohamad " w:date="2015-10-06T14:19:00Z">
                  <w:rPr>
                    <w:rFonts w:hint="eastAsia"/>
                    <w:sz w:val="16"/>
                    <w:szCs w:val="22"/>
                    <w:rtl/>
                  </w:rPr>
                </w:rPrChange>
              </w:rPr>
              <w:t>ارتفاع</w:t>
            </w:r>
            <w:r w:rsidRPr="00EC0627">
              <w:rPr>
                <w:sz w:val="20"/>
                <w:szCs w:val="26"/>
                <w:rtl/>
                <w:rPrChange w:id="144" w:author="Tahawi, Mohamad " w:date="2015-10-06T14:19:00Z">
                  <w:rPr>
                    <w:sz w:val="16"/>
                    <w:szCs w:val="22"/>
                    <w:rtl/>
                  </w:rPr>
                </w:rPrChange>
              </w:rPr>
              <w:t xml:space="preserve"> </w:t>
            </w:r>
            <w:r w:rsidRPr="00EC0627">
              <w:rPr>
                <w:sz w:val="20"/>
                <w:szCs w:val="26"/>
                <w:rPrChange w:id="145" w:author="Tahawi, Mohamad " w:date="2015-10-06T14:19:00Z">
                  <w:rPr>
                    <w:sz w:val="16"/>
                    <w:szCs w:val="22"/>
                  </w:rPr>
                </w:rPrChange>
              </w:rPr>
              <w:t>km</w:t>
            </w:r>
            <w:r w:rsidRPr="00EC0627">
              <w:rPr>
                <w:rFonts w:hint="eastAsia"/>
                <w:sz w:val="20"/>
                <w:szCs w:val="26"/>
                <w:rPrChange w:id="146" w:author="Tahawi, Mohamad " w:date="2015-10-06T14:19:00Z">
                  <w:rPr>
                    <w:rFonts w:hint="eastAsia"/>
                    <w:sz w:val="16"/>
                    <w:szCs w:val="22"/>
                  </w:rPr>
                </w:rPrChange>
              </w:rPr>
              <w:t> </w:t>
            </w:r>
            <w:r w:rsidRPr="00EC0627">
              <w:rPr>
                <w:sz w:val="20"/>
                <w:szCs w:val="26"/>
                <w:rPrChange w:id="147" w:author="Tahawi, Mohamad " w:date="2015-10-06T14:19:00Z">
                  <w:rPr>
                    <w:sz w:val="16"/>
                    <w:szCs w:val="22"/>
                  </w:rPr>
                </w:rPrChange>
              </w:rPr>
              <w:t>20</w:t>
            </w:r>
            <w:r w:rsidRPr="00EC0627">
              <w:rPr>
                <w:rFonts w:hint="eastAsia"/>
                <w:sz w:val="20"/>
                <w:szCs w:val="26"/>
                <w:rtl/>
                <w:rPrChange w:id="148" w:author="Tahawi, Mohamad " w:date="2015-10-06T14:19:00Z">
                  <w:rPr>
                    <w:rFonts w:hint="eastAsia"/>
                    <w:sz w:val="16"/>
                    <w:szCs w:val="22"/>
                    <w:rtl/>
                  </w:rPr>
                </w:rPrChange>
              </w:rPr>
              <w:t>،</w:t>
            </w:r>
            <w:r w:rsidRPr="00EC0627">
              <w:rPr>
                <w:sz w:val="20"/>
                <w:szCs w:val="26"/>
                <w:rtl/>
                <w:rPrChange w:id="149" w:author="Tahawi, Mohamad " w:date="2015-10-06T14:19:00Z">
                  <w:rPr>
                    <w:sz w:val="16"/>
                    <w:szCs w:val="22"/>
                    <w:rtl/>
                  </w:rPr>
                </w:rPrChange>
              </w:rPr>
              <w:t xml:space="preserve"> </w:t>
            </w:r>
            <w:r w:rsidRPr="00EC0627">
              <w:rPr>
                <w:rFonts w:hint="eastAsia"/>
                <w:sz w:val="20"/>
                <w:szCs w:val="26"/>
                <w:rtl/>
                <w:rPrChange w:id="150" w:author="Tahawi, Mohamad " w:date="2015-10-06T14:19:00Z">
                  <w:rPr>
                    <w:rFonts w:hint="eastAsia"/>
                    <w:sz w:val="16"/>
                    <w:szCs w:val="22"/>
                    <w:rtl/>
                  </w:rPr>
                </w:rPrChange>
              </w:rPr>
              <w:t>وهي</w:t>
            </w:r>
            <w:r w:rsidRPr="00EC0627">
              <w:rPr>
                <w:sz w:val="20"/>
                <w:szCs w:val="26"/>
                <w:rtl/>
                <w:rPrChange w:id="151" w:author="Tahawi, Mohamad " w:date="2015-10-06T14:19:00Z">
                  <w:rPr>
                    <w:sz w:val="16"/>
                    <w:szCs w:val="22"/>
                    <w:rtl/>
                  </w:rPr>
                </w:rPrChange>
              </w:rPr>
              <w:t xml:space="preserve"> </w:t>
            </w:r>
            <w:r w:rsidRPr="00EC0627">
              <w:rPr>
                <w:rFonts w:hint="eastAsia"/>
                <w:sz w:val="20"/>
                <w:szCs w:val="26"/>
                <w:rtl/>
                <w:rPrChange w:id="152" w:author="Tahawi, Mohamad " w:date="2015-10-06T14:19:00Z">
                  <w:rPr>
                    <w:rFonts w:hint="eastAsia"/>
                    <w:sz w:val="16"/>
                    <w:szCs w:val="22"/>
                    <w:rtl/>
                  </w:rPr>
                </w:rPrChange>
              </w:rPr>
              <w:t>معطاة</w:t>
            </w:r>
            <w:r w:rsidRPr="00EC0627">
              <w:rPr>
                <w:sz w:val="20"/>
                <w:szCs w:val="26"/>
                <w:rtl/>
                <w:rPrChange w:id="153" w:author="Tahawi, Mohamad " w:date="2015-10-06T14:19:00Z">
                  <w:rPr>
                    <w:sz w:val="16"/>
                    <w:szCs w:val="22"/>
                    <w:rtl/>
                  </w:rPr>
                </w:rPrChange>
              </w:rPr>
              <w:t xml:space="preserve"> </w:t>
            </w:r>
            <w:r w:rsidRPr="00EC0627">
              <w:rPr>
                <w:rFonts w:hint="eastAsia"/>
                <w:sz w:val="20"/>
                <w:szCs w:val="26"/>
                <w:rtl/>
                <w:rPrChange w:id="154" w:author="Tahawi, Mohamad " w:date="2015-10-06T14:19:00Z">
                  <w:rPr>
                    <w:rFonts w:hint="eastAsia"/>
                    <w:sz w:val="16"/>
                    <w:szCs w:val="22"/>
                    <w:rtl/>
                  </w:rPr>
                </w:rPrChange>
              </w:rPr>
              <w:t>بدلالة</w:t>
            </w:r>
            <w:r w:rsidRPr="00EC0627">
              <w:rPr>
                <w:sz w:val="20"/>
                <w:szCs w:val="26"/>
                <w:rtl/>
                <w:rPrChange w:id="155" w:author="Tahawi, Mohamad " w:date="2015-10-06T14:19:00Z">
                  <w:rPr>
                    <w:sz w:val="16"/>
                    <w:szCs w:val="22"/>
                    <w:rtl/>
                  </w:rPr>
                </w:rPrChange>
              </w:rPr>
              <w:t xml:space="preserve"> </w:t>
            </w:r>
            <w:r w:rsidRPr="00EC0627">
              <w:rPr>
                <w:rFonts w:hint="eastAsia"/>
                <w:sz w:val="20"/>
                <w:szCs w:val="26"/>
                <w:rtl/>
                <w:rPrChange w:id="156" w:author="Tahawi, Mohamad " w:date="2015-10-06T14:19:00Z">
                  <w:rPr>
                    <w:rFonts w:hint="eastAsia"/>
                    <w:sz w:val="16"/>
                    <w:szCs w:val="22"/>
                    <w:rtl/>
                  </w:rPr>
                </w:rPrChange>
              </w:rPr>
              <w:t>زاوية</w:t>
            </w:r>
            <w:r w:rsidRPr="00EC0627">
              <w:rPr>
                <w:sz w:val="20"/>
                <w:szCs w:val="26"/>
                <w:rtl/>
                <w:rPrChange w:id="157" w:author="Tahawi, Mohamad " w:date="2015-10-06T14:19:00Z">
                  <w:rPr>
                    <w:sz w:val="16"/>
                    <w:szCs w:val="22"/>
                    <w:rtl/>
                  </w:rPr>
                </w:rPrChange>
              </w:rPr>
              <w:t xml:space="preserve"> </w:t>
            </w:r>
            <w:r w:rsidRPr="00EC0627">
              <w:rPr>
                <w:rFonts w:hint="eastAsia"/>
                <w:sz w:val="20"/>
                <w:szCs w:val="26"/>
                <w:rtl/>
                <w:rPrChange w:id="158" w:author="Tahawi, Mohamad " w:date="2015-10-06T14:19:00Z">
                  <w:rPr>
                    <w:rFonts w:hint="eastAsia"/>
                    <w:sz w:val="16"/>
                    <w:szCs w:val="22"/>
                    <w:rtl/>
                  </w:rPr>
                </w:rPrChange>
              </w:rPr>
              <w:t>ارتفاع</w:t>
            </w:r>
            <w:r w:rsidRPr="00EC0627">
              <w:rPr>
                <w:sz w:val="20"/>
                <w:szCs w:val="26"/>
                <w:rtl/>
                <w:rPrChange w:id="159" w:author="Tahawi, Mohamad " w:date="2015-10-06T14:19:00Z">
                  <w:rPr>
                    <w:sz w:val="16"/>
                    <w:szCs w:val="22"/>
                    <w:rtl/>
                  </w:rPr>
                </w:rPrChange>
              </w:rPr>
              <w:t xml:space="preserve"> </w:t>
            </w:r>
            <w:r w:rsidRPr="00EC0627">
              <w:rPr>
                <w:rFonts w:hint="eastAsia"/>
                <w:sz w:val="20"/>
                <w:szCs w:val="26"/>
                <w:rtl/>
                <w:rPrChange w:id="160" w:author="Tahawi, Mohamad " w:date="2015-10-06T14:19:00Z">
                  <w:rPr>
                    <w:rFonts w:hint="eastAsia"/>
                    <w:sz w:val="16"/>
                    <w:szCs w:val="22"/>
                    <w:rtl/>
                  </w:rPr>
                </w:rPrChange>
              </w:rPr>
              <w:t>الأفق</w:t>
            </w:r>
            <w:r w:rsidRPr="00EC0627">
              <w:rPr>
                <w:sz w:val="20"/>
                <w:szCs w:val="26"/>
                <w:rtl/>
                <w:rPrChange w:id="161" w:author="Tahawi, Mohamad " w:date="2015-10-06T14:19:00Z">
                  <w:rPr>
                    <w:sz w:val="16"/>
                    <w:szCs w:val="22"/>
                    <w:rtl/>
                  </w:rPr>
                </w:rPrChange>
              </w:rPr>
              <w:t xml:space="preserve"> </w:t>
            </w:r>
            <w:r w:rsidRPr="00EC0627">
              <w:rPr>
                <w:rFonts w:hint="eastAsia"/>
                <w:sz w:val="20"/>
                <w:szCs w:val="26"/>
                <w:rtl/>
                <w:rPrChange w:id="162" w:author="Tahawi, Mohamad " w:date="2015-10-06T14:19:00Z">
                  <w:rPr>
                    <w:rFonts w:hint="eastAsia"/>
                    <w:sz w:val="16"/>
                    <w:szCs w:val="22"/>
                    <w:rtl/>
                  </w:rPr>
                </w:rPrChange>
              </w:rPr>
              <w:t>الطبيعي</w:t>
            </w:r>
            <w:r w:rsidRPr="00EC0627">
              <w:rPr>
                <w:sz w:val="20"/>
                <w:szCs w:val="26"/>
                <w:rtl/>
                <w:rPrChange w:id="163" w:author="Tahawi, Mohamad " w:date="2015-10-06T14:19:00Z">
                  <w:rPr>
                    <w:sz w:val="16"/>
                    <w:szCs w:val="22"/>
                    <w:rtl/>
                  </w:rPr>
                </w:rPrChange>
              </w:rPr>
              <w:t xml:space="preserve"> </w:t>
            </w:r>
            <w:r w:rsidRPr="00EC0627">
              <w:rPr>
                <w:sz w:val="20"/>
                <w:szCs w:val="26"/>
                <w:rPrChange w:id="164" w:author="Tahawi, Mohamad " w:date="2015-10-06T14:19:00Z">
                  <w:rPr>
                    <w:sz w:val="16"/>
                    <w:szCs w:val="22"/>
                  </w:rPr>
                </w:rPrChange>
              </w:rPr>
              <w:sym w:font="Symbol" w:char="F065"/>
            </w:r>
            <w:r w:rsidRPr="00EC0627">
              <w:rPr>
                <w:i/>
                <w:iCs/>
                <w:sz w:val="20"/>
                <w:szCs w:val="26"/>
                <w:vertAlign w:val="subscript"/>
                <w:rPrChange w:id="165" w:author="Tahawi, Mohamad " w:date="2015-10-06T14:19:00Z">
                  <w:rPr>
                    <w:sz w:val="16"/>
                    <w:szCs w:val="22"/>
                    <w:vertAlign w:val="subscript"/>
                  </w:rPr>
                </w:rPrChange>
              </w:rPr>
              <w:t>h</w:t>
            </w:r>
            <w:r w:rsidRPr="00EC0627">
              <w:rPr>
                <w:sz w:val="20"/>
                <w:szCs w:val="26"/>
                <w:rtl/>
                <w:rPrChange w:id="166" w:author="Tahawi, Mohamad " w:date="2015-10-06T14:19:00Z">
                  <w:rPr>
                    <w:sz w:val="16"/>
                    <w:szCs w:val="22"/>
                    <w:rtl/>
                  </w:rPr>
                </w:rPrChange>
              </w:rPr>
              <w:t xml:space="preserve"> (</w:t>
            </w:r>
            <w:r w:rsidRPr="00EC0627">
              <w:rPr>
                <w:rFonts w:hint="eastAsia"/>
                <w:sz w:val="20"/>
                <w:szCs w:val="26"/>
                <w:rtl/>
                <w:rPrChange w:id="167" w:author="Tahawi, Mohamad " w:date="2015-10-06T14:19:00Z">
                  <w:rPr>
                    <w:rFonts w:hint="eastAsia"/>
                    <w:sz w:val="16"/>
                    <w:szCs w:val="22"/>
                    <w:rtl/>
                  </w:rPr>
                </w:rPrChange>
              </w:rPr>
              <w:t>بالدرجات</w:t>
            </w:r>
            <w:r w:rsidRPr="00EC0627">
              <w:rPr>
                <w:sz w:val="20"/>
                <w:szCs w:val="26"/>
                <w:rtl/>
                <w:rPrChange w:id="168" w:author="Tahawi, Mohamad " w:date="2015-10-06T14:19:00Z">
                  <w:rPr>
                    <w:sz w:val="16"/>
                    <w:szCs w:val="22"/>
                    <w:rtl/>
                  </w:rPr>
                </w:rPrChange>
              </w:rPr>
              <w:t xml:space="preserve">) </w:t>
            </w:r>
            <w:r w:rsidRPr="00EC0627">
              <w:rPr>
                <w:rFonts w:hint="eastAsia"/>
                <w:sz w:val="20"/>
                <w:szCs w:val="26"/>
                <w:rtl/>
                <w:rPrChange w:id="169" w:author="Tahawi, Mohamad " w:date="2015-10-06T14:19:00Z">
                  <w:rPr>
                    <w:rFonts w:hint="eastAsia"/>
                    <w:sz w:val="16"/>
                    <w:szCs w:val="22"/>
                    <w:rtl/>
                  </w:rPr>
                </w:rPrChange>
              </w:rPr>
              <w:t>وفق</w:t>
            </w:r>
            <w:r w:rsidRPr="00EC0627">
              <w:rPr>
                <w:sz w:val="20"/>
                <w:szCs w:val="26"/>
                <w:rtl/>
                <w:rPrChange w:id="170" w:author="Tahawi, Mohamad " w:date="2015-10-06T14:19:00Z">
                  <w:rPr>
                    <w:sz w:val="16"/>
                    <w:szCs w:val="22"/>
                    <w:rtl/>
                  </w:rPr>
                </w:rPrChange>
              </w:rPr>
              <w:t xml:space="preserve"> </w:t>
            </w:r>
            <w:r w:rsidRPr="00EC0627">
              <w:rPr>
                <w:rFonts w:hint="eastAsia"/>
                <w:sz w:val="20"/>
                <w:szCs w:val="26"/>
                <w:rtl/>
                <w:rPrChange w:id="171" w:author="Tahawi, Mohamad " w:date="2015-10-06T14:19:00Z">
                  <w:rPr>
                    <w:rFonts w:hint="eastAsia"/>
                    <w:sz w:val="16"/>
                    <w:szCs w:val="22"/>
                    <w:rtl/>
                  </w:rPr>
                </w:rPrChange>
              </w:rPr>
              <w:t>كل</w:t>
            </w:r>
            <w:r w:rsidRPr="00EC0627">
              <w:rPr>
                <w:sz w:val="20"/>
                <w:szCs w:val="26"/>
                <w:rtl/>
                <w:rPrChange w:id="172" w:author="Tahawi, Mohamad " w:date="2015-10-06T14:19:00Z">
                  <w:rPr>
                    <w:sz w:val="16"/>
                    <w:szCs w:val="22"/>
                    <w:rtl/>
                  </w:rPr>
                </w:rPrChange>
              </w:rPr>
              <w:t xml:space="preserve"> </w:t>
            </w:r>
            <w:r w:rsidRPr="00EC0627">
              <w:rPr>
                <w:rFonts w:hint="eastAsia"/>
                <w:sz w:val="20"/>
                <w:szCs w:val="26"/>
                <w:rtl/>
                <w:rPrChange w:id="173" w:author="Tahawi, Mohamad " w:date="2015-10-06T14:19:00Z">
                  <w:rPr>
                    <w:rFonts w:hint="eastAsia"/>
                    <w:sz w:val="16"/>
                    <w:szCs w:val="22"/>
                    <w:rtl/>
                  </w:rPr>
                </w:rPrChange>
              </w:rPr>
              <w:t>سمت،</w:t>
            </w:r>
            <w:r w:rsidRPr="00EC0627">
              <w:rPr>
                <w:sz w:val="20"/>
                <w:szCs w:val="26"/>
                <w:rtl/>
                <w:rPrChange w:id="174" w:author="Tahawi, Mohamad " w:date="2015-10-06T14:19:00Z">
                  <w:rPr>
                    <w:sz w:val="16"/>
                    <w:szCs w:val="22"/>
                    <w:rtl/>
                  </w:rPr>
                </w:rPrChange>
              </w:rPr>
              <w:t xml:space="preserve"> </w:t>
            </w:r>
            <w:r w:rsidRPr="00EC0627">
              <w:rPr>
                <w:rFonts w:hint="eastAsia"/>
                <w:sz w:val="20"/>
                <w:szCs w:val="26"/>
                <w:rtl/>
                <w:rPrChange w:id="175" w:author="Tahawi, Mohamad " w:date="2015-10-06T14:19:00Z">
                  <w:rPr>
                    <w:rFonts w:hint="eastAsia"/>
                    <w:sz w:val="16"/>
                    <w:szCs w:val="22"/>
                    <w:rtl/>
                  </w:rPr>
                </w:rPrChange>
              </w:rPr>
              <w:t>بالصيغة</w:t>
            </w:r>
            <w:r w:rsidRPr="00EC0627">
              <w:rPr>
                <w:sz w:val="20"/>
                <w:szCs w:val="26"/>
                <w:rtl/>
                <w:rPrChange w:id="176" w:author="Tahawi, Mohamad " w:date="2015-10-06T14:19:00Z">
                  <w:rPr>
                    <w:sz w:val="16"/>
                    <w:szCs w:val="22"/>
                    <w:rtl/>
                  </w:rPr>
                </w:rPrChange>
              </w:rPr>
              <w:t xml:space="preserve"> </w:t>
            </w:r>
            <w:r w:rsidRPr="00EC0627">
              <w:rPr>
                <w:rFonts w:hint="eastAsia"/>
                <w:sz w:val="20"/>
                <w:szCs w:val="26"/>
                <w:rtl/>
                <w:rPrChange w:id="177" w:author="Tahawi, Mohamad " w:date="2015-10-06T14:19:00Z">
                  <w:rPr>
                    <w:rFonts w:hint="eastAsia"/>
                    <w:sz w:val="16"/>
                    <w:szCs w:val="22"/>
                    <w:rtl/>
                  </w:rPr>
                </w:rPrChange>
              </w:rPr>
              <w:t>التالية</w:t>
            </w:r>
            <w:r w:rsidRPr="00EC0627">
              <w:rPr>
                <w:sz w:val="20"/>
                <w:szCs w:val="26"/>
                <w:rtl/>
                <w:rPrChange w:id="178" w:author="Tahawi, Mohamad " w:date="2015-10-06T14:19:00Z">
                  <w:rPr>
                    <w:sz w:val="16"/>
                    <w:szCs w:val="22"/>
                    <w:rtl/>
                  </w:rPr>
                </w:rPrChange>
              </w:rPr>
              <w:t>:</w:t>
            </w:r>
          </w:p>
          <w:p w:rsidR="007D233A" w:rsidRPr="007D233A" w:rsidRDefault="007D233A" w:rsidP="007D233A">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7D233A">
              <w:rPr>
                <w:rFonts w:cs="Times New Roman"/>
                <w:sz w:val="20"/>
                <w:szCs w:val="20"/>
                <w:lang w:val="en-GB"/>
              </w:rPr>
              <w:tab/>
            </w:r>
            <w:r w:rsidRPr="007D233A">
              <w:rPr>
                <w:rFonts w:cs="Times New Roman"/>
                <w:sz w:val="20"/>
                <w:szCs w:val="20"/>
                <w:lang w:val="en-GB"/>
              </w:rPr>
              <w:tab/>
            </w:r>
            <w:r w:rsidRPr="007D233A">
              <w:rPr>
                <w:rFonts w:cs="Times New Roman"/>
                <w:i/>
                <w:iCs/>
                <w:position w:val="-10"/>
                <w:sz w:val="20"/>
                <w:szCs w:val="20"/>
                <w:lang w:val="en-GB"/>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05pt" o:ole="" fillcolor="window">
                  <v:imagedata r:id="rId13" o:title=""/>
                </v:shape>
                <o:OLEObject Type="Embed" ProgID="Equation.3" ShapeID="_x0000_i1025" DrawAspect="Content" ObjectID="_1506454225" r:id="rId14"/>
              </w:object>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t>for</w:t>
            </w:r>
            <w:r w:rsidRPr="007D233A">
              <w:rPr>
                <w:rFonts w:cs="Times New Roman"/>
                <w:sz w:val="20"/>
                <w:szCs w:val="20"/>
                <w:lang w:val="en-GB"/>
              </w:rPr>
              <w:tab/>
              <w:t>         </w:t>
            </w:r>
            <w:r w:rsidRPr="007D233A">
              <w:rPr>
                <w:rFonts w:cs="Times New Roman"/>
                <w:sz w:val="20"/>
                <w:szCs w:val="20"/>
                <w:lang w:val="en-GB"/>
              </w:rPr>
              <w:sym w:font="Symbol" w:char="F065"/>
            </w:r>
            <w:r w:rsidRPr="007D233A">
              <w:rPr>
                <w:rFonts w:cs="Times New Roman"/>
                <w:i/>
                <w:iCs/>
                <w:position w:val="-4"/>
                <w:sz w:val="16"/>
                <w:szCs w:val="16"/>
                <w:lang w:val="en-GB"/>
              </w:rPr>
              <w:t>h</w:t>
            </w:r>
            <w:r w:rsidRPr="007D233A">
              <w:rPr>
                <w:rFonts w:cs="Times New Roman"/>
                <w:sz w:val="20"/>
                <w:szCs w:val="20"/>
                <w:lang w:val="en-GB"/>
              </w:rPr>
              <w:t>  ≥  11°</w:t>
            </w:r>
          </w:p>
          <w:p w:rsidR="007D233A" w:rsidRPr="007D233A" w:rsidRDefault="007D233A" w:rsidP="007D233A">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7D233A">
              <w:rPr>
                <w:rFonts w:cs="Times New Roman"/>
                <w:sz w:val="20"/>
                <w:szCs w:val="20"/>
                <w:lang w:val="en-GB"/>
              </w:rPr>
              <w:tab/>
            </w:r>
            <w:r w:rsidRPr="007D233A">
              <w:rPr>
                <w:rFonts w:cs="Times New Roman"/>
                <w:sz w:val="20"/>
                <w:szCs w:val="20"/>
                <w:lang w:val="en-GB"/>
              </w:rPr>
              <w:tab/>
            </w:r>
            <w:r w:rsidR="00310A75" w:rsidRPr="007D233A">
              <w:rPr>
                <w:rFonts w:cs="Times New Roman"/>
                <w:position w:val="-26"/>
                <w:sz w:val="20"/>
                <w:szCs w:val="20"/>
                <w:lang w:val="en-GB"/>
              </w:rPr>
              <w:object w:dxaOrig="2960" w:dyaOrig="639">
                <v:shape id="_x0000_i1026" type="#_x0000_t75" style="width:149.9pt;height:30.65pt" o:ole="" fillcolor="window">
                  <v:imagedata r:id="rId15" o:title=""/>
                </v:shape>
                <o:OLEObject Type="Embed" ProgID="Equation.3" ShapeID="_x0000_i1026" DrawAspect="Content" ObjectID="_1506454226" r:id="rId16"/>
              </w:object>
            </w:r>
            <w:r w:rsidRPr="007D233A">
              <w:rPr>
                <w:rFonts w:cs="Times New Roman"/>
                <w:sz w:val="20"/>
                <w:szCs w:val="20"/>
                <w:lang w:val="en-GB"/>
              </w:rPr>
              <w:tab/>
              <w:t>for</w:t>
            </w:r>
            <w:r w:rsidRPr="007D233A">
              <w:rPr>
                <w:rFonts w:cs="Times New Roman"/>
                <w:sz w:val="20"/>
                <w:szCs w:val="20"/>
                <w:lang w:val="en-GB"/>
              </w:rPr>
              <w:tab/>
              <w:t>0° &lt;</w:t>
            </w:r>
            <w:r w:rsidRPr="007D233A">
              <w:rPr>
                <w:rFonts w:ascii="Symbol" w:hAnsi="Symbol" w:cs="Times New Roman"/>
                <w:sz w:val="20"/>
                <w:szCs w:val="20"/>
                <w:lang w:val="en-GB"/>
              </w:rPr>
              <w:t></w:t>
            </w:r>
            <w:r w:rsidRPr="007D233A">
              <w:rPr>
                <w:rFonts w:cs="Times New Roman"/>
                <w:sz w:val="20"/>
                <w:szCs w:val="20"/>
                <w:lang w:val="en-GB"/>
              </w:rPr>
              <w:t xml:space="preserve"> </w:t>
            </w:r>
            <w:r w:rsidRPr="007D233A">
              <w:rPr>
                <w:rFonts w:ascii="Symbol" w:hAnsi="Symbol" w:cs="Times New Roman"/>
                <w:sz w:val="20"/>
                <w:szCs w:val="20"/>
                <w:lang w:val="en-GB"/>
              </w:rPr>
              <w:sym w:font="Symbol" w:char="F065"/>
            </w:r>
            <w:r w:rsidRPr="007D233A">
              <w:rPr>
                <w:rFonts w:cs="Times New Roman"/>
                <w:i/>
                <w:iCs/>
                <w:position w:val="-4"/>
                <w:sz w:val="16"/>
                <w:szCs w:val="16"/>
                <w:lang w:val="en-GB"/>
              </w:rPr>
              <w:t>h</w:t>
            </w:r>
            <w:r w:rsidRPr="007D233A">
              <w:rPr>
                <w:rFonts w:cs="Times New Roman"/>
                <w:sz w:val="20"/>
                <w:szCs w:val="20"/>
                <w:lang w:val="en-GB"/>
              </w:rPr>
              <w:t>  &lt;  11°</w:t>
            </w:r>
          </w:p>
          <w:p w:rsidR="007D233A" w:rsidRPr="007D233A" w:rsidRDefault="007D233A" w:rsidP="007D233A">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7D233A">
              <w:rPr>
                <w:rFonts w:cs="Times New Roman"/>
                <w:sz w:val="20"/>
                <w:szCs w:val="20"/>
                <w:lang w:val="en-GB"/>
              </w:rPr>
              <w:tab/>
            </w:r>
            <w:r w:rsidRPr="007D233A">
              <w:rPr>
                <w:rFonts w:cs="Times New Roman"/>
                <w:sz w:val="20"/>
                <w:szCs w:val="20"/>
                <w:lang w:val="en-GB"/>
              </w:rPr>
              <w:tab/>
            </w:r>
            <w:r w:rsidRPr="007D233A">
              <w:rPr>
                <w:rFonts w:cs="Times New Roman"/>
                <w:position w:val="-10"/>
                <w:sz w:val="20"/>
                <w:szCs w:val="20"/>
                <w:lang w:val="en-GB"/>
              </w:rPr>
              <w:object w:dxaOrig="680" w:dyaOrig="279">
                <v:shape id="_x0000_i1027" type="#_x0000_t75" style="width:33.85pt;height:15.05pt" o:ole="" fillcolor="window">
                  <v:imagedata r:id="rId17" o:title=""/>
                </v:shape>
                <o:OLEObject Type="Embed" ProgID="Equation.3" ShapeID="_x0000_i1027" DrawAspect="Content" ObjectID="_1506454227" r:id="rId18"/>
              </w:object>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r>
            <w:r w:rsidRPr="007D233A">
              <w:rPr>
                <w:rFonts w:cs="Times New Roman"/>
                <w:sz w:val="20"/>
                <w:szCs w:val="20"/>
                <w:lang w:val="en-GB"/>
              </w:rPr>
              <w:tab/>
              <w:t>for</w:t>
            </w:r>
            <w:r w:rsidRPr="007D233A">
              <w:rPr>
                <w:rFonts w:cs="Times New Roman"/>
                <w:sz w:val="20"/>
                <w:szCs w:val="20"/>
                <w:lang w:val="en-GB"/>
              </w:rPr>
              <w:tab/>
              <w:t>         </w:t>
            </w:r>
            <w:r w:rsidRPr="007D233A">
              <w:rPr>
                <w:rFonts w:cs="Times New Roman"/>
                <w:sz w:val="20"/>
                <w:szCs w:val="20"/>
                <w:lang w:val="en-GB"/>
              </w:rPr>
              <w:sym w:font="Symbol" w:char="F065"/>
            </w:r>
            <w:r w:rsidRPr="007D233A">
              <w:rPr>
                <w:rFonts w:cs="Times New Roman"/>
                <w:i/>
                <w:iCs/>
                <w:position w:val="-4"/>
                <w:sz w:val="16"/>
                <w:szCs w:val="16"/>
                <w:lang w:val="en-GB"/>
              </w:rPr>
              <w:t>h</w:t>
            </w:r>
            <w:r w:rsidRPr="007D233A">
              <w:rPr>
                <w:rFonts w:cs="Times New Roman"/>
                <w:sz w:val="20"/>
                <w:szCs w:val="20"/>
                <w:lang w:val="en-GB"/>
              </w:rPr>
              <w:t>  ≤  0°</w:t>
            </w:r>
          </w:p>
          <w:p w:rsidR="006B0BC4" w:rsidRPr="007D233A" w:rsidRDefault="006B0BC4" w:rsidP="00EC0627">
            <w:pPr>
              <w:pStyle w:val="Tablelegend"/>
              <w:rPr>
                <w:ins w:id="179" w:author="Tahawi, Mohamad " w:date="2015-10-06T14:18:00Z"/>
                <w:sz w:val="14"/>
                <w:szCs w:val="20"/>
                <w:rtl/>
              </w:rPr>
            </w:pPr>
            <w:r w:rsidRPr="00EC0627">
              <w:rPr>
                <w:rFonts w:hint="eastAsia"/>
                <w:sz w:val="20"/>
                <w:szCs w:val="26"/>
                <w:rtl/>
                <w:rPrChange w:id="180" w:author="Tahawi, Mohamad " w:date="2015-10-06T14:20:00Z">
                  <w:rPr>
                    <w:rFonts w:hint="eastAsia"/>
                    <w:sz w:val="16"/>
                    <w:szCs w:val="22"/>
                    <w:rtl/>
                  </w:rPr>
                </w:rPrChange>
              </w:rPr>
              <w:t>مسافتا</w:t>
            </w:r>
            <w:r w:rsidRPr="00EC0627">
              <w:rPr>
                <w:sz w:val="20"/>
                <w:szCs w:val="26"/>
                <w:rtl/>
                <w:rPrChange w:id="181" w:author="Tahawi, Mohamad " w:date="2015-10-06T14:20:00Z">
                  <w:rPr>
                    <w:sz w:val="16"/>
                    <w:szCs w:val="22"/>
                    <w:rtl/>
                  </w:rPr>
                </w:rPrChange>
              </w:rPr>
              <w:t xml:space="preserve"> </w:t>
            </w:r>
            <w:r w:rsidRPr="00EC0627">
              <w:rPr>
                <w:rFonts w:hint="eastAsia"/>
                <w:sz w:val="20"/>
                <w:szCs w:val="26"/>
                <w:rtl/>
                <w:rPrChange w:id="182" w:author="Tahawi, Mohamad " w:date="2015-10-06T14:20:00Z">
                  <w:rPr>
                    <w:rFonts w:hint="eastAsia"/>
                    <w:sz w:val="16"/>
                    <w:szCs w:val="22"/>
                    <w:rtl/>
                  </w:rPr>
                </w:rPrChange>
              </w:rPr>
              <w:t>التنسيق</w:t>
            </w:r>
            <w:r w:rsidRPr="00EC0627">
              <w:rPr>
                <w:sz w:val="20"/>
                <w:szCs w:val="26"/>
                <w:rtl/>
                <w:rPrChange w:id="183" w:author="Tahawi, Mohamad " w:date="2015-10-06T14:20:00Z">
                  <w:rPr>
                    <w:sz w:val="16"/>
                    <w:szCs w:val="22"/>
                    <w:rtl/>
                  </w:rPr>
                </w:rPrChange>
              </w:rPr>
              <w:t xml:space="preserve"> </w:t>
            </w:r>
            <w:r w:rsidRPr="00EC0627">
              <w:rPr>
                <w:rFonts w:hint="eastAsia"/>
                <w:sz w:val="20"/>
                <w:szCs w:val="26"/>
                <w:rtl/>
                <w:rPrChange w:id="184" w:author="Tahawi, Mohamad " w:date="2015-10-06T14:20:00Z">
                  <w:rPr>
                    <w:rFonts w:hint="eastAsia"/>
                    <w:sz w:val="16"/>
                    <w:szCs w:val="22"/>
                    <w:rtl/>
                  </w:rPr>
                </w:rPrChange>
              </w:rPr>
              <w:t>الدنيا</w:t>
            </w:r>
            <w:r w:rsidRPr="00EC0627">
              <w:rPr>
                <w:sz w:val="20"/>
                <w:szCs w:val="26"/>
                <w:rtl/>
                <w:rPrChange w:id="185" w:author="Tahawi, Mohamad " w:date="2015-10-06T14:20:00Z">
                  <w:rPr>
                    <w:sz w:val="16"/>
                    <w:szCs w:val="22"/>
                    <w:rtl/>
                  </w:rPr>
                </w:rPrChange>
              </w:rPr>
              <w:t xml:space="preserve"> </w:t>
            </w:r>
            <w:r w:rsidRPr="00EC0627">
              <w:rPr>
                <w:rFonts w:hint="eastAsia"/>
                <w:sz w:val="20"/>
                <w:szCs w:val="26"/>
                <w:rtl/>
                <w:rPrChange w:id="186" w:author="Tahawi, Mohamad " w:date="2015-10-06T14:20:00Z">
                  <w:rPr>
                    <w:rFonts w:hint="eastAsia"/>
                    <w:sz w:val="16"/>
                    <w:szCs w:val="22"/>
                    <w:rtl/>
                  </w:rPr>
                </w:rPrChange>
              </w:rPr>
              <w:t>والقصوى</w:t>
            </w:r>
            <w:r w:rsidRPr="00EC0627">
              <w:rPr>
                <w:sz w:val="20"/>
                <w:szCs w:val="26"/>
                <w:rtl/>
                <w:rPrChange w:id="187" w:author="Tahawi, Mohamad " w:date="2015-10-06T14:20:00Z">
                  <w:rPr>
                    <w:sz w:val="16"/>
                    <w:szCs w:val="22"/>
                    <w:rtl/>
                  </w:rPr>
                </w:rPrChange>
              </w:rPr>
              <w:t xml:space="preserve"> </w:t>
            </w:r>
            <w:r w:rsidRPr="00EC0627">
              <w:rPr>
                <w:rFonts w:hint="eastAsia"/>
                <w:sz w:val="20"/>
                <w:szCs w:val="26"/>
                <w:rtl/>
                <w:rPrChange w:id="188" w:author="Tahawi, Mohamad " w:date="2015-10-06T14:20:00Z">
                  <w:rPr>
                    <w:rFonts w:hint="eastAsia"/>
                    <w:sz w:val="16"/>
                    <w:szCs w:val="22"/>
                    <w:rtl/>
                  </w:rPr>
                </w:rPrChange>
              </w:rPr>
              <w:t>هما</w:t>
            </w:r>
            <w:r w:rsidRPr="00EC0627">
              <w:rPr>
                <w:sz w:val="20"/>
                <w:szCs w:val="26"/>
                <w:rtl/>
                <w:rPrChange w:id="189" w:author="Tahawi, Mohamad " w:date="2015-10-06T14:20:00Z">
                  <w:rPr>
                    <w:sz w:val="16"/>
                    <w:szCs w:val="22"/>
                    <w:rtl/>
                  </w:rPr>
                </w:rPrChange>
              </w:rPr>
              <w:t xml:space="preserve"> </w:t>
            </w:r>
            <w:r w:rsidRPr="00EC0627">
              <w:rPr>
                <w:rFonts w:hint="eastAsia"/>
                <w:sz w:val="20"/>
                <w:szCs w:val="26"/>
                <w:rtl/>
                <w:rPrChange w:id="190" w:author="Tahawi, Mohamad " w:date="2015-10-06T14:20:00Z">
                  <w:rPr>
                    <w:rFonts w:hint="eastAsia"/>
                    <w:sz w:val="16"/>
                    <w:szCs w:val="22"/>
                    <w:rtl/>
                  </w:rPr>
                </w:rPrChange>
              </w:rPr>
              <w:t>على</w:t>
            </w:r>
            <w:r w:rsidRPr="00EC0627">
              <w:rPr>
                <w:sz w:val="20"/>
                <w:szCs w:val="26"/>
                <w:rtl/>
                <w:rPrChange w:id="191" w:author="Tahawi, Mohamad " w:date="2015-10-06T14:20:00Z">
                  <w:rPr>
                    <w:sz w:val="16"/>
                    <w:szCs w:val="22"/>
                    <w:rtl/>
                  </w:rPr>
                </w:rPrChange>
              </w:rPr>
              <w:t xml:space="preserve"> </w:t>
            </w:r>
            <w:r w:rsidRPr="00EC0627">
              <w:rPr>
                <w:rFonts w:hint="eastAsia"/>
                <w:sz w:val="20"/>
                <w:szCs w:val="26"/>
                <w:rtl/>
                <w:rPrChange w:id="192" w:author="Tahawi, Mohamad " w:date="2015-10-06T14:20:00Z">
                  <w:rPr>
                    <w:rFonts w:hint="eastAsia"/>
                    <w:sz w:val="16"/>
                    <w:szCs w:val="22"/>
                    <w:rtl/>
                  </w:rPr>
                </w:rPrChange>
              </w:rPr>
              <w:t>التوالي</w:t>
            </w:r>
            <w:r w:rsidRPr="00EC0627">
              <w:rPr>
                <w:sz w:val="20"/>
                <w:szCs w:val="26"/>
                <w:rtl/>
                <w:rPrChange w:id="193" w:author="Tahawi, Mohamad " w:date="2015-10-06T14:20:00Z">
                  <w:rPr>
                    <w:sz w:val="16"/>
                    <w:szCs w:val="22"/>
                    <w:rtl/>
                  </w:rPr>
                </w:rPrChange>
              </w:rPr>
              <w:t xml:space="preserve"> </w:t>
            </w:r>
            <w:r w:rsidRPr="00EC0627">
              <w:rPr>
                <w:sz w:val="20"/>
                <w:szCs w:val="26"/>
                <w:rPrChange w:id="194" w:author="Tahawi, Mohamad " w:date="2015-10-06T14:20:00Z">
                  <w:rPr>
                    <w:sz w:val="16"/>
                    <w:szCs w:val="22"/>
                  </w:rPr>
                </w:rPrChange>
              </w:rPr>
              <w:t>km</w:t>
            </w:r>
            <w:r w:rsidRPr="00EC0627">
              <w:rPr>
                <w:rFonts w:hint="eastAsia"/>
                <w:sz w:val="20"/>
                <w:szCs w:val="26"/>
                <w:rPrChange w:id="195" w:author="Tahawi, Mohamad " w:date="2015-10-06T14:20:00Z">
                  <w:rPr>
                    <w:rFonts w:hint="eastAsia"/>
                    <w:sz w:val="16"/>
                    <w:szCs w:val="22"/>
                  </w:rPr>
                </w:rPrChange>
              </w:rPr>
              <w:t> </w:t>
            </w:r>
            <w:r w:rsidRPr="00EC0627">
              <w:rPr>
                <w:sz w:val="20"/>
                <w:szCs w:val="26"/>
                <w:rPrChange w:id="196" w:author="Tahawi, Mohamad " w:date="2015-10-06T14:20:00Z">
                  <w:rPr>
                    <w:sz w:val="16"/>
                    <w:szCs w:val="22"/>
                  </w:rPr>
                </w:rPrChange>
              </w:rPr>
              <w:t>100</w:t>
            </w:r>
            <w:r w:rsidRPr="00EC0627">
              <w:rPr>
                <w:sz w:val="20"/>
                <w:szCs w:val="26"/>
                <w:rtl/>
                <w:rPrChange w:id="197" w:author="Tahawi, Mohamad " w:date="2015-10-06T14:20:00Z">
                  <w:rPr>
                    <w:sz w:val="16"/>
                    <w:szCs w:val="22"/>
                    <w:rtl/>
                  </w:rPr>
                </w:rPrChange>
              </w:rPr>
              <w:t xml:space="preserve"> </w:t>
            </w:r>
            <w:r w:rsidRPr="00EC0627">
              <w:rPr>
                <w:rFonts w:hint="eastAsia"/>
                <w:sz w:val="20"/>
                <w:szCs w:val="26"/>
                <w:rtl/>
                <w:rPrChange w:id="198" w:author="Tahawi, Mohamad " w:date="2015-10-06T14:20:00Z">
                  <w:rPr>
                    <w:rFonts w:hint="eastAsia"/>
                    <w:sz w:val="16"/>
                    <w:szCs w:val="22"/>
                    <w:rtl/>
                  </w:rPr>
                </w:rPrChange>
              </w:rPr>
              <w:t>و</w:t>
            </w:r>
            <w:r w:rsidRPr="00EC0627">
              <w:rPr>
                <w:sz w:val="20"/>
                <w:szCs w:val="26"/>
                <w:rPrChange w:id="199" w:author="Tahawi, Mohamad " w:date="2015-10-06T14:20:00Z">
                  <w:rPr>
                    <w:sz w:val="16"/>
                    <w:szCs w:val="22"/>
                  </w:rPr>
                </w:rPrChange>
              </w:rPr>
              <w:t>km</w:t>
            </w:r>
            <w:r w:rsidRPr="00EC0627">
              <w:rPr>
                <w:rFonts w:hint="eastAsia"/>
                <w:sz w:val="20"/>
                <w:szCs w:val="26"/>
                <w:rPrChange w:id="200" w:author="Tahawi, Mohamad " w:date="2015-10-06T14:20:00Z">
                  <w:rPr>
                    <w:rFonts w:hint="eastAsia"/>
                    <w:sz w:val="16"/>
                    <w:szCs w:val="22"/>
                  </w:rPr>
                </w:rPrChange>
              </w:rPr>
              <w:t> </w:t>
            </w:r>
            <w:r w:rsidRPr="00EC0627">
              <w:rPr>
                <w:sz w:val="20"/>
                <w:szCs w:val="26"/>
                <w:rPrChange w:id="201" w:author="Tahawi, Mohamad " w:date="2015-10-06T14:20:00Z">
                  <w:rPr>
                    <w:sz w:val="16"/>
                    <w:szCs w:val="22"/>
                  </w:rPr>
                </w:rPrChange>
              </w:rPr>
              <w:t>582</w:t>
            </w:r>
            <w:r w:rsidRPr="00EC0627">
              <w:rPr>
                <w:sz w:val="20"/>
                <w:szCs w:val="26"/>
                <w:rtl/>
                <w:rPrChange w:id="202" w:author="Tahawi, Mohamad " w:date="2015-10-06T14:20:00Z">
                  <w:rPr>
                    <w:sz w:val="16"/>
                    <w:szCs w:val="22"/>
                    <w:rtl/>
                  </w:rPr>
                </w:rPrChange>
              </w:rPr>
              <w:t xml:space="preserve"> </w:t>
            </w:r>
            <w:r w:rsidRPr="00EC0627">
              <w:rPr>
                <w:rFonts w:hint="eastAsia"/>
                <w:sz w:val="20"/>
                <w:szCs w:val="26"/>
                <w:rtl/>
                <w:rPrChange w:id="203" w:author="Tahawi, Mohamad " w:date="2015-10-06T14:20:00Z">
                  <w:rPr>
                    <w:rFonts w:hint="eastAsia"/>
                    <w:sz w:val="16"/>
                    <w:szCs w:val="22"/>
                    <w:rtl/>
                  </w:rPr>
                </w:rPrChange>
              </w:rPr>
              <w:t>وتقابلان</w:t>
            </w:r>
            <w:r w:rsidRPr="00EC0627">
              <w:rPr>
                <w:sz w:val="20"/>
                <w:szCs w:val="26"/>
                <w:rtl/>
                <w:rPrChange w:id="204" w:author="Tahawi, Mohamad " w:date="2015-10-06T14:20:00Z">
                  <w:rPr>
                    <w:sz w:val="16"/>
                    <w:szCs w:val="22"/>
                    <w:rtl/>
                  </w:rPr>
                </w:rPrChange>
              </w:rPr>
              <w:t xml:space="preserve"> </w:t>
            </w:r>
            <w:r w:rsidRPr="00EC0627">
              <w:rPr>
                <w:rFonts w:hint="eastAsia"/>
                <w:sz w:val="20"/>
                <w:szCs w:val="26"/>
                <w:rtl/>
                <w:rPrChange w:id="205" w:author="Tahawi, Mohamad " w:date="2015-10-06T14:20:00Z">
                  <w:rPr>
                    <w:rFonts w:hint="eastAsia"/>
                    <w:sz w:val="16"/>
                    <w:szCs w:val="22"/>
                    <w:rtl/>
                  </w:rPr>
                </w:rPrChange>
              </w:rPr>
              <w:t>زاويتي</w:t>
            </w:r>
            <w:r w:rsidRPr="00EC0627">
              <w:rPr>
                <w:sz w:val="20"/>
                <w:szCs w:val="26"/>
                <w:rtl/>
                <w:rPrChange w:id="206" w:author="Tahawi, Mohamad " w:date="2015-10-06T14:20:00Z">
                  <w:rPr>
                    <w:sz w:val="16"/>
                    <w:szCs w:val="22"/>
                    <w:rtl/>
                  </w:rPr>
                </w:rPrChange>
              </w:rPr>
              <w:t xml:space="preserve"> </w:t>
            </w:r>
            <w:r w:rsidRPr="00EC0627">
              <w:rPr>
                <w:rFonts w:hint="eastAsia"/>
                <w:sz w:val="20"/>
                <w:szCs w:val="26"/>
                <w:rtl/>
                <w:rPrChange w:id="207" w:author="Tahawi, Mohamad " w:date="2015-10-06T14:20:00Z">
                  <w:rPr>
                    <w:rFonts w:hint="eastAsia"/>
                    <w:sz w:val="16"/>
                    <w:szCs w:val="22"/>
                    <w:rtl/>
                  </w:rPr>
                </w:rPrChange>
              </w:rPr>
              <w:t>أفق</w:t>
            </w:r>
            <w:r w:rsidRPr="00EC0627">
              <w:rPr>
                <w:sz w:val="20"/>
                <w:szCs w:val="26"/>
                <w:rtl/>
                <w:rPrChange w:id="208" w:author="Tahawi, Mohamad " w:date="2015-10-06T14:20:00Z">
                  <w:rPr>
                    <w:sz w:val="16"/>
                    <w:szCs w:val="22"/>
                    <w:rtl/>
                  </w:rPr>
                </w:rPrChange>
              </w:rPr>
              <w:t xml:space="preserve"> </w:t>
            </w:r>
            <w:r w:rsidRPr="00EC0627">
              <w:rPr>
                <w:rFonts w:hint="eastAsia"/>
                <w:sz w:val="20"/>
                <w:szCs w:val="26"/>
                <w:rtl/>
                <w:rPrChange w:id="209" w:author="Tahawi, Mohamad " w:date="2015-10-06T14:20:00Z">
                  <w:rPr>
                    <w:rFonts w:hint="eastAsia"/>
                    <w:sz w:val="16"/>
                    <w:szCs w:val="22"/>
                    <w:rtl/>
                  </w:rPr>
                </w:rPrChange>
              </w:rPr>
              <w:t>طبيعي</w:t>
            </w:r>
            <w:r w:rsidRPr="00EC0627">
              <w:rPr>
                <w:sz w:val="20"/>
                <w:szCs w:val="26"/>
                <w:rtl/>
                <w:rPrChange w:id="210" w:author="Tahawi, Mohamad " w:date="2015-10-06T14:20:00Z">
                  <w:rPr>
                    <w:sz w:val="16"/>
                    <w:szCs w:val="22"/>
                    <w:rtl/>
                  </w:rPr>
                </w:rPrChange>
              </w:rPr>
              <w:t xml:space="preserve"> </w:t>
            </w:r>
            <w:r w:rsidRPr="00EC0627">
              <w:rPr>
                <w:rFonts w:hint="eastAsia"/>
                <w:sz w:val="20"/>
                <w:szCs w:val="26"/>
                <w:rtl/>
                <w:rPrChange w:id="211" w:author="Tahawi, Mohamad " w:date="2015-10-06T14:20:00Z">
                  <w:rPr>
                    <w:rFonts w:hint="eastAsia"/>
                    <w:sz w:val="16"/>
                    <w:szCs w:val="22"/>
                    <w:rtl/>
                  </w:rPr>
                </w:rPrChange>
              </w:rPr>
              <w:t>أكبر</w:t>
            </w:r>
            <w:r w:rsidRPr="00EC0627">
              <w:rPr>
                <w:sz w:val="20"/>
                <w:szCs w:val="26"/>
                <w:rtl/>
                <w:rPrChange w:id="212" w:author="Tahawi, Mohamad " w:date="2015-10-06T14:20:00Z">
                  <w:rPr>
                    <w:sz w:val="16"/>
                    <w:szCs w:val="22"/>
                    <w:rtl/>
                  </w:rPr>
                </w:rPrChange>
              </w:rPr>
              <w:t xml:space="preserve"> </w:t>
            </w:r>
            <w:r w:rsidRPr="00EC0627">
              <w:rPr>
                <w:rFonts w:hint="eastAsia"/>
                <w:sz w:val="20"/>
                <w:szCs w:val="26"/>
                <w:rtl/>
                <w:rPrChange w:id="213" w:author="Tahawi, Mohamad " w:date="2015-10-06T14:20:00Z">
                  <w:rPr>
                    <w:rFonts w:hint="eastAsia"/>
                    <w:sz w:val="16"/>
                    <w:szCs w:val="22"/>
                    <w:rtl/>
                  </w:rPr>
                </w:rPrChange>
              </w:rPr>
              <w:t>من</w:t>
            </w:r>
            <w:r w:rsidRPr="00EC0627">
              <w:rPr>
                <w:sz w:val="20"/>
                <w:szCs w:val="26"/>
                <w:rtl/>
                <w:rPrChange w:id="214" w:author="Tahawi, Mohamad " w:date="2015-10-06T14:20:00Z">
                  <w:rPr>
                    <w:sz w:val="16"/>
                    <w:szCs w:val="22"/>
                    <w:rtl/>
                  </w:rPr>
                </w:rPrChange>
              </w:rPr>
              <w:t xml:space="preserve"> </w:t>
            </w:r>
            <w:r w:rsidRPr="00EC0627">
              <w:rPr>
                <w:rFonts w:hint="eastAsia"/>
                <w:sz w:val="20"/>
                <w:szCs w:val="26"/>
                <w:rPrChange w:id="215" w:author="Tahawi, Mohamad " w:date="2015-10-06T14:20:00Z">
                  <w:rPr>
                    <w:rFonts w:hint="eastAsia"/>
                    <w:sz w:val="16"/>
                    <w:szCs w:val="22"/>
                  </w:rPr>
                </w:rPrChange>
              </w:rPr>
              <w:t>°</w:t>
            </w:r>
            <w:r w:rsidRPr="00EC0627">
              <w:rPr>
                <w:sz w:val="20"/>
                <w:szCs w:val="26"/>
                <w:rPrChange w:id="216" w:author="Tahawi, Mohamad " w:date="2015-10-06T14:20:00Z">
                  <w:rPr>
                    <w:sz w:val="16"/>
                    <w:szCs w:val="22"/>
                  </w:rPr>
                </w:rPrChange>
              </w:rPr>
              <w:t>11</w:t>
            </w:r>
            <w:r w:rsidRPr="00EC0627">
              <w:rPr>
                <w:sz w:val="20"/>
                <w:szCs w:val="26"/>
                <w:rtl/>
                <w:rPrChange w:id="217" w:author="Tahawi, Mohamad " w:date="2015-10-06T14:20:00Z">
                  <w:rPr>
                    <w:sz w:val="16"/>
                    <w:szCs w:val="22"/>
                    <w:rtl/>
                  </w:rPr>
                </w:rPrChange>
              </w:rPr>
              <w:t xml:space="preserve"> </w:t>
            </w:r>
            <w:r w:rsidRPr="00EC0627">
              <w:rPr>
                <w:rFonts w:hint="eastAsia"/>
                <w:sz w:val="20"/>
                <w:szCs w:val="26"/>
                <w:rtl/>
                <w:rPrChange w:id="218" w:author="Tahawi, Mohamad " w:date="2015-10-06T14:20:00Z">
                  <w:rPr>
                    <w:rFonts w:hint="eastAsia"/>
                    <w:sz w:val="16"/>
                    <w:szCs w:val="22"/>
                    <w:rtl/>
                  </w:rPr>
                </w:rPrChange>
              </w:rPr>
              <w:t>وأصغر</w:t>
            </w:r>
            <w:r w:rsidRPr="00EC0627">
              <w:rPr>
                <w:sz w:val="20"/>
                <w:szCs w:val="26"/>
                <w:rtl/>
                <w:rPrChange w:id="219" w:author="Tahawi, Mohamad " w:date="2015-10-06T14:20:00Z">
                  <w:rPr>
                    <w:sz w:val="16"/>
                    <w:szCs w:val="22"/>
                    <w:rtl/>
                  </w:rPr>
                </w:rPrChange>
              </w:rPr>
              <w:t xml:space="preserve"> </w:t>
            </w:r>
            <w:r w:rsidRPr="00EC0627">
              <w:rPr>
                <w:rFonts w:hint="eastAsia"/>
                <w:sz w:val="20"/>
                <w:szCs w:val="26"/>
                <w:rtl/>
                <w:rPrChange w:id="220" w:author="Tahawi, Mohamad " w:date="2015-10-06T14:20:00Z">
                  <w:rPr>
                    <w:rFonts w:hint="eastAsia"/>
                    <w:sz w:val="16"/>
                    <w:szCs w:val="22"/>
                    <w:rtl/>
                  </w:rPr>
                </w:rPrChange>
              </w:rPr>
              <w:t>من</w:t>
            </w:r>
            <w:r w:rsidRPr="00EC0627">
              <w:rPr>
                <w:sz w:val="20"/>
                <w:szCs w:val="26"/>
                <w:rtl/>
                <w:rPrChange w:id="221" w:author="Tahawi, Mohamad " w:date="2015-10-06T14:20:00Z">
                  <w:rPr>
                    <w:sz w:val="16"/>
                    <w:szCs w:val="22"/>
                    <w:rtl/>
                  </w:rPr>
                </w:rPrChange>
              </w:rPr>
              <w:t xml:space="preserve"> </w:t>
            </w:r>
            <w:r w:rsidRPr="00EC0627">
              <w:rPr>
                <w:rFonts w:hint="eastAsia"/>
                <w:sz w:val="20"/>
                <w:szCs w:val="26"/>
                <w:rPrChange w:id="222" w:author="Tahawi, Mohamad " w:date="2015-10-06T14:20:00Z">
                  <w:rPr>
                    <w:rFonts w:hint="eastAsia"/>
                    <w:sz w:val="16"/>
                    <w:szCs w:val="22"/>
                  </w:rPr>
                </w:rPrChange>
              </w:rPr>
              <w:t>°</w:t>
            </w:r>
            <w:r w:rsidRPr="00EC0627">
              <w:rPr>
                <w:sz w:val="20"/>
                <w:szCs w:val="26"/>
                <w:rPrChange w:id="223" w:author="Tahawi, Mohamad " w:date="2015-10-06T14:20:00Z">
                  <w:rPr>
                    <w:sz w:val="16"/>
                    <w:szCs w:val="22"/>
                  </w:rPr>
                </w:rPrChange>
              </w:rPr>
              <w:t>0</w:t>
            </w:r>
            <w:r w:rsidRPr="00EC0627">
              <w:rPr>
                <w:sz w:val="20"/>
                <w:szCs w:val="26"/>
                <w:rtl/>
                <w:rPrChange w:id="224" w:author="Tahawi, Mohamad " w:date="2015-10-06T14:20:00Z">
                  <w:rPr>
                    <w:sz w:val="16"/>
                    <w:szCs w:val="22"/>
                    <w:rtl/>
                  </w:rPr>
                </w:rPrChange>
              </w:rPr>
              <w:t>.</w:t>
            </w:r>
            <w:r w:rsidR="00EC0627" w:rsidRPr="007D233A">
              <w:rPr>
                <w:sz w:val="14"/>
              </w:rPr>
              <w:t xml:space="preserve"> </w:t>
            </w:r>
            <w:r w:rsidRPr="007D233A">
              <w:rPr>
                <w:sz w:val="14"/>
              </w:rPr>
              <w:t>(WRC-2000)</w:t>
            </w:r>
            <w:r w:rsidRPr="007D233A">
              <w:rPr>
                <w:rFonts w:hint="eastAsia"/>
                <w:sz w:val="14"/>
                <w:szCs w:val="20"/>
              </w:rPr>
              <w:t>     </w:t>
            </w:r>
          </w:p>
          <w:p w:rsidR="006B0BC4" w:rsidRPr="00EC0627" w:rsidRDefault="006B0BC4">
            <w:pPr>
              <w:pStyle w:val="Tablelegend"/>
              <w:rPr>
                <w:sz w:val="20"/>
                <w:szCs w:val="26"/>
                <w:rtl/>
              </w:rPr>
              <w:pPrChange w:id="225" w:author="Tahawi, Mohamad " w:date="2015-10-06T14:21:00Z">
                <w:pPr>
                  <w:pStyle w:val="Tablelegend"/>
                </w:pPr>
              </w:pPrChange>
            </w:pPr>
            <w:ins w:id="226" w:author="Tahawi, Mohamad " w:date="2015-10-06T14:20:00Z">
              <w:r w:rsidRPr="00C85CAA">
                <w:rPr>
                  <w:rFonts w:hint="eastAsia"/>
                  <w:b/>
                  <w:bCs/>
                  <w:sz w:val="20"/>
                  <w:szCs w:val="26"/>
                  <w:rtl/>
                  <w:rPrChange w:id="227" w:author="Tahawi, Mohamad " w:date="2015-10-06T14:20:00Z">
                    <w:rPr>
                      <w:rFonts w:hint="eastAsia"/>
                      <w:b/>
                      <w:bCs/>
                      <w:rtl/>
                    </w:rPr>
                  </w:rPrChange>
                </w:rPr>
                <w:t>الملاحظة</w:t>
              </w:r>
              <w:r w:rsidRPr="00EC0627">
                <w:rPr>
                  <w:sz w:val="20"/>
                  <w:szCs w:val="26"/>
                  <w:rtl/>
                  <w:rPrChange w:id="228" w:author="Tahawi, Mohamad " w:date="2015-10-06T14:20:00Z">
                    <w:rPr>
                      <w:b/>
                      <w:bCs/>
                      <w:rtl/>
                    </w:rPr>
                  </w:rPrChange>
                </w:rPr>
                <w:t xml:space="preserve"> </w:t>
              </w:r>
              <w:r w:rsidRPr="00EC0627">
                <w:rPr>
                  <w:rFonts w:ascii="Times New Roman Bold"/>
                  <w:sz w:val="20"/>
                  <w:szCs w:val="26"/>
                  <w:rPrChange w:id="229" w:author="Tahawi, Mohamad " w:date="2015-10-06T14:20:00Z">
                    <w:rPr>
                      <w:b/>
                      <w:bCs/>
                      <w:spacing w:val="-6"/>
                    </w:rPr>
                  </w:rPrChange>
                </w:rPr>
                <w:t>2</w:t>
              </w:r>
              <w:r w:rsidRPr="00EC0627">
                <w:rPr>
                  <w:sz w:val="20"/>
                  <w:szCs w:val="26"/>
                  <w:rtl/>
                  <w:rPrChange w:id="230" w:author="Tahawi, Mohamad " w:date="2015-10-06T14:20:00Z">
                    <w:rPr>
                      <w:b/>
                      <w:bCs/>
                      <w:rtl/>
                    </w:rPr>
                  </w:rPrChange>
                </w:rPr>
                <w:t xml:space="preserve"> - </w:t>
              </w:r>
              <w:r w:rsidRPr="00EC0627">
                <w:rPr>
                  <w:rFonts w:hint="eastAsia"/>
                  <w:sz w:val="20"/>
                  <w:szCs w:val="26"/>
                  <w:rtl/>
                </w:rPr>
                <w:t>فيما</w:t>
              </w:r>
              <w:r w:rsidRPr="00EC0627">
                <w:rPr>
                  <w:sz w:val="20"/>
                  <w:szCs w:val="26"/>
                  <w:rtl/>
                </w:rPr>
                <w:t xml:space="preserve"> </w:t>
              </w:r>
              <w:r w:rsidRPr="00EC0627">
                <w:rPr>
                  <w:rFonts w:hint="eastAsia"/>
                  <w:sz w:val="20"/>
                  <w:szCs w:val="26"/>
                  <w:rtl/>
                </w:rPr>
                <w:t>يخص</w:t>
              </w:r>
              <w:r w:rsidRPr="00EC0627">
                <w:rPr>
                  <w:sz w:val="20"/>
                  <w:szCs w:val="26"/>
                  <w:rtl/>
                </w:rPr>
                <w:t xml:space="preserve"> </w:t>
              </w:r>
              <w:r w:rsidRPr="00EC0627">
                <w:rPr>
                  <w:rFonts w:hint="eastAsia"/>
                  <w:sz w:val="20"/>
                  <w:szCs w:val="26"/>
                  <w:rtl/>
                </w:rPr>
                <w:t>مسافة</w:t>
              </w:r>
              <w:r w:rsidRPr="00EC0627">
                <w:rPr>
                  <w:sz w:val="20"/>
                  <w:szCs w:val="26"/>
                  <w:rtl/>
                </w:rPr>
                <w:t xml:space="preserve"> </w:t>
              </w:r>
              <w:r w:rsidRPr="00EC0627">
                <w:rPr>
                  <w:rFonts w:hint="eastAsia"/>
                  <w:sz w:val="20"/>
                  <w:szCs w:val="26"/>
                  <w:rtl/>
                </w:rPr>
                <w:t>التنسيق</w:t>
              </w:r>
              <w:r w:rsidRPr="00EC0627">
                <w:rPr>
                  <w:sz w:val="20"/>
                  <w:szCs w:val="26"/>
                  <w:rtl/>
                </w:rPr>
                <w:t xml:space="preserve"> </w:t>
              </w:r>
              <w:r w:rsidRPr="00EC0627">
                <w:rPr>
                  <w:rFonts w:hint="eastAsia"/>
                  <w:sz w:val="20"/>
                  <w:szCs w:val="26"/>
                  <w:rtl/>
                </w:rPr>
                <w:t>في النطاق</w:t>
              </w:r>
              <w:r w:rsidRPr="00EC0627">
                <w:rPr>
                  <w:sz w:val="20"/>
                  <w:szCs w:val="26"/>
                  <w:rtl/>
                </w:rPr>
                <w:t xml:space="preserve"> </w:t>
              </w:r>
              <w:r w:rsidRPr="00EC0627">
                <w:rPr>
                  <w:sz w:val="20"/>
                  <w:szCs w:val="26"/>
                </w:rPr>
                <w:t>MHz</w:t>
              </w:r>
              <w:r w:rsidRPr="00EC0627">
                <w:rPr>
                  <w:rFonts w:hint="eastAsia"/>
                  <w:sz w:val="20"/>
                  <w:szCs w:val="26"/>
                </w:rPr>
                <w:t> </w:t>
              </w:r>
              <w:r w:rsidRPr="00EC0627">
                <w:rPr>
                  <w:sz w:val="20"/>
                  <w:szCs w:val="26"/>
                </w:rPr>
                <w:t>5</w:t>
              </w:r>
              <w:r w:rsidRPr="00EC0627">
                <w:rPr>
                  <w:rFonts w:hint="eastAsia"/>
                  <w:sz w:val="20"/>
                  <w:szCs w:val="26"/>
                </w:rPr>
                <w:t> </w:t>
              </w:r>
              <w:r w:rsidRPr="00EC0627">
                <w:rPr>
                  <w:sz w:val="20"/>
                  <w:szCs w:val="26"/>
                </w:rPr>
                <w:t>150</w:t>
              </w:r>
              <w:r w:rsidRPr="00EC0627">
                <w:rPr>
                  <w:sz w:val="20"/>
                  <w:szCs w:val="26"/>
                  <w:rPrChange w:id="231" w:author="Tahawi, Mohamad " w:date="2015-10-06T14:20:00Z">
                    <w:rPr>
                      <w:spacing w:val="-6"/>
                    </w:rPr>
                  </w:rPrChange>
                </w:rPr>
                <w:noBreakHyphen/>
                <w:t>5</w:t>
              </w:r>
              <w:r w:rsidRPr="00EC0627">
                <w:rPr>
                  <w:rFonts w:hint="eastAsia"/>
                  <w:sz w:val="20"/>
                  <w:szCs w:val="26"/>
                  <w:rPrChange w:id="232" w:author="Tahawi, Mohamad " w:date="2015-10-06T14:20:00Z">
                    <w:rPr>
                      <w:rFonts w:hint="eastAsia"/>
                      <w:spacing w:val="-6"/>
                    </w:rPr>
                  </w:rPrChange>
                </w:rPr>
                <w:t> </w:t>
              </w:r>
              <w:r w:rsidRPr="00EC0627">
                <w:rPr>
                  <w:sz w:val="20"/>
                  <w:szCs w:val="26"/>
                  <w:rPrChange w:id="233" w:author="Tahawi, Mohamad " w:date="2015-10-06T14:20:00Z">
                    <w:rPr>
                      <w:spacing w:val="-6"/>
                    </w:rPr>
                  </w:rPrChange>
                </w:rPr>
                <w:t>091</w:t>
              </w:r>
              <w:r w:rsidRPr="00EC0627">
                <w:rPr>
                  <w:sz w:val="20"/>
                  <w:szCs w:val="26"/>
                  <w:rtl/>
                </w:rPr>
                <w:t xml:space="preserve"> </w:t>
              </w:r>
              <w:r w:rsidRPr="00EC0627">
                <w:rPr>
                  <w:rFonts w:hint="eastAsia"/>
                  <w:sz w:val="20"/>
                  <w:szCs w:val="26"/>
                  <w:rtl/>
                </w:rPr>
                <w:t>إزاء</w:t>
              </w:r>
              <w:r w:rsidRPr="00EC0627">
                <w:rPr>
                  <w:sz w:val="20"/>
                  <w:szCs w:val="26"/>
                  <w:rtl/>
                </w:rPr>
                <w:t xml:space="preserve"> </w:t>
              </w:r>
              <w:r w:rsidRPr="00EC0627">
                <w:rPr>
                  <w:rFonts w:hint="eastAsia"/>
                  <w:sz w:val="20"/>
                  <w:szCs w:val="26"/>
                  <w:rtl/>
                </w:rPr>
                <w:t>محطات</w:t>
              </w:r>
              <w:r w:rsidRPr="00EC0627">
                <w:rPr>
                  <w:sz w:val="20"/>
                  <w:szCs w:val="26"/>
                  <w:rtl/>
                </w:rPr>
                <w:t xml:space="preserve"> </w:t>
              </w:r>
              <w:r w:rsidRPr="00EC0627">
                <w:rPr>
                  <w:rFonts w:hint="eastAsia"/>
                  <w:sz w:val="20"/>
                  <w:szCs w:val="26"/>
                  <w:rtl/>
                </w:rPr>
                <w:t>في خدمة</w:t>
              </w:r>
              <w:r w:rsidRPr="00EC0627">
                <w:rPr>
                  <w:sz w:val="20"/>
                  <w:szCs w:val="26"/>
                  <w:rtl/>
                </w:rPr>
                <w:t xml:space="preserve"> </w:t>
              </w:r>
              <w:r w:rsidRPr="00EC0627">
                <w:rPr>
                  <w:rFonts w:hint="eastAsia"/>
                  <w:sz w:val="20"/>
                  <w:szCs w:val="26"/>
                  <w:rtl/>
                </w:rPr>
                <w:t>الملاحة</w:t>
              </w:r>
              <w:r w:rsidRPr="00EC0627">
                <w:rPr>
                  <w:sz w:val="20"/>
                  <w:szCs w:val="26"/>
                  <w:rtl/>
                </w:rPr>
                <w:t xml:space="preserve"> </w:t>
              </w:r>
              <w:r w:rsidRPr="00EC0627">
                <w:rPr>
                  <w:rFonts w:hint="eastAsia"/>
                  <w:sz w:val="20"/>
                  <w:szCs w:val="26"/>
                  <w:rtl/>
                </w:rPr>
                <w:t>الراديوية</w:t>
              </w:r>
              <w:r w:rsidRPr="00EC0627">
                <w:rPr>
                  <w:sz w:val="20"/>
                  <w:szCs w:val="26"/>
                  <w:rtl/>
                </w:rPr>
                <w:t xml:space="preserve"> </w:t>
              </w:r>
              <w:r w:rsidRPr="00EC0627">
                <w:rPr>
                  <w:rFonts w:hint="eastAsia"/>
                  <w:sz w:val="20"/>
                  <w:szCs w:val="26"/>
                  <w:rtl/>
                </w:rPr>
                <w:t>للطيران،</w:t>
              </w:r>
              <w:r w:rsidRPr="00EC0627">
                <w:rPr>
                  <w:sz w:val="20"/>
                  <w:szCs w:val="26"/>
                  <w:rtl/>
                </w:rPr>
                <w:t xml:space="preserve"> </w:t>
              </w:r>
              <w:r w:rsidRPr="00EC0627">
                <w:rPr>
                  <w:rFonts w:hint="eastAsia"/>
                  <w:sz w:val="20"/>
                  <w:szCs w:val="26"/>
                  <w:rtl/>
                </w:rPr>
                <w:t>انظر</w:t>
              </w:r>
              <w:r w:rsidRPr="00EC0627">
                <w:rPr>
                  <w:sz w:val="20"/>
                  <w:szCs w:val="26"/>
                  <w:rtl/>
                </w:rPr>
                <w:t xml:space="preserve"> </w:t>
              </w:r>
              <w:r w:rsidRPr="00EC0627">
                <w:rPr>
                  <w:rFonts w:hint="eastAsia"/>
                  <w:sz w:val="20"/>
                  <w:szCs w:val="26"/>
                  <w:rtl/>
                </w:rPr>
                <w:t>الرقم</w:t>
              </w:r>
              <w:r w:rsidRPr="00EC0627">
                <w:rPr>
                  <w:sz w:val="20"/>
                  <w:szCs w:val="26"/>
                  <w:rtl/>
                </w:rPr>
                <w:t xml:space="preserve"> </w:t>
              </w:r>
              <w:r w:rsidRPr="00EC0627">
                <w:rPr>
                  <w:rStyle w:val="Artref"/>
                  <w:sz w:val="20"/>
                  <w:szCs w:val="26"/>
                  <w:rPrChange w:id="234" w:author="Tahawi, Mohamad " w:date="2015-10-06T14:20:00Z">
                    <w:rPr>
                      <w:b/>
                      <w:bCs/>
                      <w:spacing w:val="-6"/>
                    </w:rPr>
                  </w:rPrChange>
                </w:rPr>
                <w:t>444A.5</w:t>
              </w:r>
              <w:r w:rsidRPr="00EC0627">
                <w:rPr>
                  <w:sz w:val="20"/>
                  <w:szCs w:val="26"/>
                  <w:rtl/>
                </w:rPr>
                <w:t>.</w:t>
              </w:r>
              <w:r w:rsidRPr="00EC0627">
                <w:rPr>
                  <w:rFonts w:hint="eastAsia"/>
                  <w:sz w:val="16"/>
                  <w:szCs w:val="22"/>
                  <w:rtl/>
                </w:rPr>
                <w:t>     </w:t>
              </w:r>
              <w:r w:rsidRPr="00EC0627">
                <w:rPr>
                  <w:sz w:val="16"/>
                  <w:szCs w:val="22"/>
                  <w:rPrChange w:id="235" w:author="Tahawi, Mohamad " w:date="2015-10-06T14:20:00Z">
                    <w:rPr>
                      <w:spacing w:val="-6"/>
                      <w:sz w:val="14"/>
                      <w:szCs w:val="20"/>
                    </w:rPr>
                  </w:rPrChange>
                </w:rPr>
                <w:t>(WRC</w:t>
              </w:r>
              <w:r w:rsidRPr="00EC0627">
                <w:rPr>
                  <w:sz w:val="16"/>
                  <w:szCs w:val="22"/>
                  <w:rPrChange w:id="236" w:author="Tahawi, Mohamad " w:date="2015-10-06T14:20:00Z">
                    <w:rPr>
                      <w:spacing w:val="-6"/>
                      <w:sz w:val="14"/>
                      <w:szCs w:val="20"/>
                    </w:rPr>
                  </w:rPrChange>
                </w:rPr>
                <w:noBreakHyphen/>
                <w:t>15)</w:t>
              </w:r>
            </w:ins>
          </w:p>
        </w:tc>
      </w:tr>
    </w:tbl>
    <w:p w:rsidR="00DB5FE5" w:rsidRDefault="00CB79E8">
      <w:pPr>
        <w:pStyle w:val="Reasons"/>
      </w:pPr>
      <w:r>
        <w:rPr>
          <w:rtl/>
        </w:rPr>
        <w:t>الأسباب:</w:t>
      </w:r>
      <w:r>
        <w:tab/>
      </w:r>
      <w:r w:rsidR="00416B20" w:rsidRPr="005702C2">
        <w:rPr>
          <w:rFonts w:hint="cs"/>
          <w:b w:val="0"/>
          <w:bCs w:val="0"/>
          <w:spacing w:val="8"/>
          <w:rtl/>
        </w:rPr>
        <w:t>تفادياً لأي لبس، ينبغي تحديد مسافة التنسيق إزاء أي خدمة محددة في حاشية معينة (مثل الرقم</w:t>
      </w:r>
      <w:r w:rsidR="00416B20" w:rsidRPr="005702C2">
        <w:rPr>
          <w:rFonts w:hint="eastAsia"/>
          <w:b w:val="0"/>
          <w:bCs w:val="0"/>
          <w:spacing w:val="8"/>
          <w:rtl/>
        </w:rPr>
        <w:t> </w:t>
      </w:r>
      <w:r w:rsidR="00416B20" w:rsidRPr="005702C2">
        <w:rPr>
          <w:b w:val="0"/>
          <w:bCs w:val="0"/>
          <w:spacing w:val="8"/>
        </w:rPr>
        <w:t>444A.5</w:t>
      </w:r>
      <w:r w:rsidR="00416B20" w:rsidRPr="005702C2">
        <w:rPr>
          <w:rFonts w:hint="cs"/>
          <w:b w:val="0"/>
          <w:bCs w:val="0"/>
          <w:spacing w:val="8"/>
          <w:rtl/>
        </w:rPr>
        <w:t xml:space="preserve"> من لوائح</w:t>
      </w:r>
      <w:r w:rsidR="00416B20" w:rsidRPr="005702C2">
        <w:rPr>
          <w:rFonts w:hint="eastAsia"/>
          <w:b w:val="0"/>
          <w:bCs w:val="0"/>
          <w:spacing w:val="8"/>
          <w:rtl/>
        </w:rPr>
        <w:t> </w:t>
      </w:r>
      <w:r w:rsidR="00416B20" w:rsidRPr="005702C2">
        <w:rPr>
          <w:rFonts w:hint="cs"/>
          <w:b w:val="0"/>
          <w:bCs w:val="0"/>
          <w:spacing w:val="8"/>
          <w:rtl/>
        </w:rPr>
        <w:t>الراديو).</w:t>
      </w:r>
    </w:p>
    <w:p w:rsidR="00DB5FE5" w:rsidRDefault="00CB79E8">
      <w:pPr>
        <w:pStyle w:val="Proposal"/>
      </w:pPr>
      <w:r>
        <w:t>MOD</w:t>
      </w:r>
      <w:r>
        <w:tab/>
        <w:t>ASP/32A7/4</w:t>
      </w:r>
    </w:p>
    <w:p w:rsidR="00F26C6D" w:rsidRDefault="00CB79E8">
      <w:pPr>
        <w:pStyle w:val="ResNo"/>
        <w:pPrChange w:id="237" w:author="Tahawi, Mohamad " w:date="2015-10-06T14:24:00Z">
          <w:pPr>
            <w:pStyle w:val="ResNo"/>
          </w:pPr>
        </w:pPrChange>
      </w:pPr>
      <w:bookmarkStart w:id="238" w:name="_Toc327956581"/>
      <w:r>
        <w:rPr>
          <w:rFonts w:hint="cs"/>
          <w:rtl/>
        </w:rPr>
        <w:t xml:space="preserve">القـرار </w:t>
      </w:r>
      <w:r w:rsidRPr="001A65C1">
        <w:rPr>
          <w:rStyle w:val="href"/>
        </w:rPr>
        <w:t>114</w:t>
      </w:r>
      <w:r>
        <w:t> (REV.WRC-</w:t>
      </w:r>
      <w:del w:id="239" w:author="Tahawi, Mohamad " w:date="2015-10-06T14:24:00Z">
        <w:r w:rsidDel="005E4950">
          <w:delText>12</w:delText>
        </w:r>
      </w:del>
      <w:ins w:id="240" w:author="Tahawi, Mohamad " w:date="2015-10-06T14:24:00Z">
        <w:r w:rsidR="005E4950">
          <w:t>15</w:t>
        </w:r>
      </w:ins>
      <w:r>
        <w:t>)</w:t>
      </w:r>
      <w:bookmarkEnd w:id="238"/>
    </w:p>
    <w:p w:rsidR="00F26C6D" w:rsidRDefault="00CB79E8" w:rsidP="00E532DA">
      <w:pPr>
        <w:pStyle w:val="Restitle"/>
        <w:rPr>
          <w:rtl/>
        </w:rPr>
      </w:pPr>
      <w:bookmarkStart w:id="241" w:name="_Toc327956582"/>
      <w:del w:id="242" w:author="Elbahnassawy, Ganat" w:date="2015-10-15T21:33:00Z">
        <w:r w:rsidDel="007D233A">
          <w:rPr>
            <w:rFonts w:hint="cs"/>
            <w:rtl/>
          </w:rPr>
          <w:delText xml:space="preserve">دراسات عن </w:delText>
        </w:r>
      </w:del>
      <w:r>
        <w:rPr>
          <w:rFonts w:hint="cs"/>
          <w:rtl/>
          <w:lang w:bidi="ar-EG"/>
        </w:rPr>
        <w:t>التوافق</w:t>
      </w:r>
      <w:r>
        <w:rPr>
          <w:rFonts w:hint="cs"/>
          <w:rtl/>
        </w:rPr>
        <w:t xml:space="preserve"> بين الأنظمة الجديدة لخدمة الملاحة الراديوية للطيران </w:t>
      </w:r>
      <w:r>
        <w:rPr>
          <w:rtl/>
        </w:rPr>
        <w:br/>
      </w:r>
      <w:r>
        <w:rPr>
          <w:rFonts w:hint="cs"/>
          <w:rtl/>
        </w:rPr>
        <w:t xml:space="preserve">والخدمة الثابتة الساتلية (أرض-فضاء) (المقصورة على وصلات تغذية </w:t>
      </w:r>
      <w:r>
        <w:rPr>
          <w:rFonts w:hint="cs"/>
          <w:rtl/>
        </w:rPr>
        <w:br/>
        <w:t xml:space="preserve">الخدمة المتنقلة الساتلية غير المستقرة بالنسبة إلى الأرض) </w:t>
      </w:r>
      <w:r>
        <w:rPr>
          <w:rFonts w:hint="cs"/>
          <w:rtl/>
        </w:rPr>
        <w:br/>
        <w:t xml:space="preserve">في النطاق </w:t>
      </w:r>
      <w:r>
        <w:t>MHz 5 150 - 5 091</w:t>
      </w:r>
      <w:bookmarkEnd w:id="241"/>
    </w:p>
    <w:p w:rsidR="00F26C6D" w:rsidRDefault="00CB79E8">
      <w:pPr>
        <w:pStyle w:val="Normalaftertitle"/>
        <w:rPr>
          <w:rtl/>
        </w:rPr>
        <w:pPrChange w:id="243" w:author="Tahawi, Mohamad " w:date="2015-10-06T14:24:00Z">
          <w:pPr>
            <w:pStyle w:val="Normalaftertitle"/>
          </w:pPr>
        </w:pPrChange>
      </w:pPr>
      <w:r>
        <w:rPr>
          <w:rFonts w:hint="cs"/>
          <w:rtl/>
        </w:rPr>
        <w:t xml:space="preserve">إن المؤتمر العالمي للاتصالات الراديوية (جنيف، </w:t>
      </w:r>
      <w:del w:id="244" w:author="Tahawi, Mohamad " w:date="2015-10-06T14:24:00Z">
        <w:r w:rsidDel="005E4950">
          <w:delText>2012</w:delText>
        </w:r>
      </w:del>
      <w:ins w:id="245" w:author="Tahawi, Mohamad " w:date="2015-10-06T14:24:00Z">
        <w:r w:rsidR="005E4950">
          <w:t>2015</w:t>
        </w:r>
      </w:ins>
      <w:r>
        <w:rPr>
          <w:rFonts w:hint="cs"/>
          <w:rtl/>
        </w:rPr>
        <w:t>)،</w:t>
      </w:r>
    </w:p>
    <w:p w:rsidR="00F26C6D" w:rsidRDefault="00CB79E8" w:rsidP="00F26C6D">
      <w:pPr>
        <w:pStyle w:val="Call"/>
        <w:rPr>
          <w:rtl/>
        </w:rPr>
      </w:pPr>
      <w:r>
        <w:rPr>
          <w:rFonts w:hint="cs"/>
          <w:rtl/>
        </w:rPr>
        <w:lastRenderedPageBreak/>
        <w:t>إذ يضع في اعتباره</w:t>
      </w:r>
    </w:p>
    <w:p w:rsidR="00F26C6D" w:rsidRDefault="00CB79E8" w:rsidP="00F26C6D">
      <w:pPr>
        <w:rPr>
          <w:rtl/>
        </w:rPr>
      </w:pPr>
      <w:r>
        <w:rPr>
          <w:rFonts w:hint="cs"/>
          <w:i/>
          <w:iCs/>
          <w:rtl/>
        </w:rPr>
        <w:t xml:space="preserve"> أ )</w:t>
      </w:r>
      <w:r>
        <w:rPr>
          <w:rFonts w:hint="cs"/>
          <w:rtl/>
        </w:rPr>
        <w:tab/>
        <w:t xml:space="preserve">التوزيع الحالي لنطاق الترددات </w:t>
      </w:r>
      <w:r>
        <w:t>MHz 5 250</w:t>
      </w:r>
      <w:r>
        <w:noBreakHyphen/>
        <w:t>5 000</w:t>
      </w:r>
      <w:r>
        <w:rPr>
          <w:rFonts w:hint="cs"/>
          <w:rtl/>
        </w:rPr>
        <w:t xml:space="preserve"> لخدمة الملاحة الراديوية للطيران؛</w:t>
      </w:r>
    </w:p>
    <w:p w:rsidR="00F26C6D" w:rsidRDefault="00CB79E8" w:rsidP="00F26C6D">
      <w:pPr>
        <w:rPr>
          <w:rtl/>
        </w:rPr>
      </w:pPr>
      <w:r>
        <w:rPr>
          <w:rFonts w:hint="cs"/>
          <w:i/>
          <w:iCs/>
          <w:rtl/>
        </w:rPr>
        <w:t>ب)</w:t>
      </w:r>
      <w:r>
        <w:rPr>
          <w:rFonts w:hint="cs"/>
          <w:rtl/>
        </w:rPr>
        <w:tab/>
        <w:t>متطلبات كل من خدمة الملاحة الراديوية للطيران والخدمة الثابتة الساتلية (أرض-فضاء) (المقصورة على وصلات تغذية الأنظمة الساتلية غير المستقرة بالنسبة إلى الأرض في الخدمة المتنقلة الساتلية) في النطاق المذكور أعلاه،</w:t>
      </w:r>
    </w:p>
    <w:p w:rsidR="00F26C6D" w:rsidRDefault="00CB79E8" w:rsidP="00F26C6D">
      <w:pPr>
        <w:pStyle w:val="Call"/>
        <w:rPr>
          <w:rtl/>
        </w:rPr>
      </w:pPr>
      <w:r>
        <w:rPr>
          <w:rFonts w:hint="cs"/>
          <w:rtl/>
        </w:rPr>
        <w:t>وإذ يعترف</w:t>
      </w:r>
    </w:p>
    <w:p w:rsidR="00F26C6D" w:rsidRDefault="00CB79E8">
      <w:pPr>
        <w:rPr>
          <w:rtl/>
        </w:rPr>
        <w:pPrChange w:id="246" w:author="Elbahnassawy, Ganat" w:date="2015-10-15T21:35:00Z">
          <w:pPr/>
        </w:pPrChange>
      </w:pPr>
      <w:r>
        <w:rPr>
          <w:rFonts w:hint="cs"/>
          <w:i/>
          <w:iCs/>
          <w:rtl/>
        </w:rPr>
        <w:t xml:space="preserve"> أ )</w:t>
      </w:r>
      <w:r>
        <w:rPr>
          <w:rFonts w:hint="cs"/>
          <w:rtl/>
        </w:rPr>
        <w:tab/>
        <w:t xml:space="preserve">بأنه يجب منح الأولوية إلى نظام الهبوط بالموجات الصغرية </w:t>
      </w:r>
      <w:r>
        <w:t>(MLS)</w:t>
      </w:r>
      <w:r>
        <w:rPr>
          <w:rFonts w:hint="cs"/>
          <w:rtl/>
        </w:rPr>
        <w:t xml:space="preserve"> تماشياً مع الرقم </w:t>
      </w:r>
      <w:r>
        <w:rPr>
          <w:b/>
          <w:bCs/>
        </w:rPr>
        <w:t>444.5</w:t>
      </w:r>
      <w:r>
        <w:rPr>
          <w:rFonts w:hint="cs"/>
          <w:rtl/>
        </w:rPr>
        <w:t xml:space="preserve"> وأنظمة معيارية دولية أخرى خاصة بخدمة الملاحة الراديوية للطيران في نطاق الترددات </w:t>
      </w:r>
      <w:r>
        <w:t>MHz </w:t>
      </w:r>
      <w:del w:id="247" w:author="Elbahnassawy, Ganat" w:date="2015-10-15T21:35:00Z">
        <w:r w:rsidDel="007D233A">
          <w:delText>5 150</w:delText>
        </w:r>
      </w:del>
      <w:ins w:id="248" w:author="Elbahnassawy, Ganat" w:date="2015-10-15T21:35:00Z">
        <w:r w:rsidR="007D233A">
          <w:t>5091</w:t>
        </w:r>
      </w:ins>
      <w:r>
        <w:noBreakHyphen/>
        <w:t>5 030</w:t>
      </w:r>
      <w:r>
        <w:rPr>
          <w:rFonts w:hint="cs"/>
          <w:rtl/>
        </w:rPr>
        <w:t>؛</w:t>
      </w:r>
    </w:p>
    <w:p w:rsidR="00F26C6D" w:rsidRDefault="00CB79E8" w:rsidP="007C4E28">
      <w:pPr>
        <w:spacing w:before="80"/>
        <w:rPr>
          <w:rtl/>
        </w:rPr>
      </w:pPr>
      <w:r>
        <w:rPr>
          <w:rFonts w:hint="cs"/>
          <w:i/>
          <w:iCs/>
          <w:rtl/>
        </w:rPr>
        <w:t>ب)</w:t>
      </w:r>
      <w:r>
        <w:rPr>
          <w:rFonts w:hint="cs"/>
          <w:rtl/>
        </w:rPr>
        <w:tab/>
        <w:t xml:space="preserve">بأنه، تماشياً مع الملحق </w:t>
      </w:r>
      <w:r>
        <w:t>10</w:t>
      </w:r>
      <w:r>
        <w:rPr>
          <w:rFonts w:hint="cs"/>
          <w:rtl/>
        </w:rPr>
        <w:t xml:space="preserve"> باتفاقية منظمة الطيران المدني الدولي </w:t>
      </w:r>
      <w:r>
        <w:t>(ICAO)</w:t>
      </w:r>
      <w:r>
        <w:rPr>
          <w:rFonts w:hint="cs"/>
          <w:rtl/>
        </w:rPr>
        <w:t xml:space="preserve">، قد يكون من الضروري استخدام نطاق الترددات </w:t>
      </w:r>
      <w:r>
        <w:t>MHz 5 150</w:t>
      </w:r>
      <w:r>
        <w:noBreakHyphen/>
        <w:t>5 091</w:t>
      </w:r>
      <w:r>
        <w:rPr>
          <w:rFonts w:hint="cs"/>
          <w:rtl/>
        </w:rPr>
        <w:t xml:space="preserve"> لنظام الهبوط بالموجات الصغرية في حال تعذرت تلبية احتياجاته في نطاق الترددات</w:t>
      </w:r>
      <w:r>
        <w:rPr>
          <w:rFonts w:hint="eastAsia"/>
          <w:rtl/>
        </w:rPr>
        <w:t> </w:t>
      </w:r>
      <w:r>
        <w:t>MHz 5 091</w:t>
      </w:r>
      <w:r>
        <w:noBreakHyphen/>
        <w:t>5 030</w:t>
      </w:r>
      <w:r>
        <w:rPr>
          <w:rFonts w:hint="cs"/>
          <w:rtl/>
        </w:rPr>
        <w:t>؛</w:t>
      </w:r>
    </w:p>
    <w:p w:rsidR="00F26C6D" w:rsidRDefault="00CB79E8">
      <w:pPr>
        <w:spacing w:before="80"/>
        <w:rPr>
          <w:rtl/>
        </w:rPr>
        <w:pPrChange w:id="249" w:author="Tahawi, Mohamad " w:date="2015-10-06T14:25:00Z">
          <w:pPr>
            <w:spacing w:before="80"/>
          </w:pPr>
        </w:pPrChange>
      </w:pPr>
      <w:r>
        <w:rPr>
          <w:rFonts w:hint="cs"/>
          <w:i/>
          <w:iCs/>
          <w:rtl/>
        </w:rPr>
        <w:t>ج)</w:t>
      </w:r>
      <w:r>
        <w:rPr>
          <w:rFonts w:hint="cs"/>
          <w:rtl/>
        </w:rPr>
        <w:tab/>
        <w:t>بأن الخدمة الثابتة الساتلية التي توفر وصلات التغذية للأنظمة غير المستقرة بالنسبة إلى الأرض في الخدمة المتنقلة الساتلية سوف تحتاج إلى النفاذ</w:t>
      </w:r>
      <w:ins w:id="250" w:author="Aeid, Maha" w:date="2015-10-15T16:45:00Z">
        <w:r w:rsidR="00DB50B2">
          <w:rPr>
            <w:rFonts w:hint="cs"/>
            <w:rtl/>
          </w:rPr>
          <w:t xml:space="preserve"> المستمر</w:t>
        </w:r>
      </w:ins>
      <w:r>
        <w:rPr>
          <w:rFonts w:hint="cs"/>
          <w:rtl/>
        </w:rPr>
        <w:t xml:space="preserve"> إلى نطاق الترددات </w:t>
      </w:r>
      <w:r>
        <w:t>MHz 5 150</w:t>
      </w:r>
      <w:r>
        <w:noBreakHyphen/>
        <w:t>5 091</w:t>
      </w:r>
      <w:del w:id="251" w:author="Tahawi, Mohamad " w:date="2015-10-06T14:25:00Z">
        <w:r w:rsidDel="005E4950">
          <w:rPr>
            <w:rFonts w:hint="cs"/>
            <w:rtl/>
          </w:rPr>
          <w:delText xml:space="preserve"> في الأمد القصير</w:delText>
        </w:r>
      </w:del>
      <w:r>
        <w:rPr>
          <w:rFonts w:hint="cs"/>
          <w:rtl/>
        </w:rPr>
        <w:t>،</w:t>
      </w:r>
    </w:p>
    <w:p w:rsidR="00F26C6D" w:rsidRDefault="00CB79E8" w:rsidP="009C5FA8">
      <w:pPr>
        <w:pStyle w:val="Call"/>
        <w:spacing w:before="80"/>
        <w:rPr>
          <w:rtl/>
        </w:rPr>
      </w:pPr>
      <w:r>
        <w:rPr>
          <w:rFonts w:hint="cs"/>
          <w:rtl/>
        </w:rPr>
        <w:t>وإذ يلاحظ</w:t>
      </w:r>
    </w:p>
    <w:p w:rsidR="00F26C6D" w:rsidRDefault="00CB79E8" w:rsidP="009C5FA8">
      <w:pPr>
        <w:spacing w:before="80"/>
        <w:rPr>
          <w:rtl/>
        </w:rPr>
      </w:pPr>
      <w:r>
        <w:rPr>
          <w:rFonts w:hint="cs"/>
          <w:i/>
          <w:iCs/>
          <w:rtl/>
        </w:rPr>
        <w:t xml:space="preserve"> أ )</w:t>
      </w:r>
      <w:r>
        <w:rPr>
          <w:rFonts w:hint="cs"/>
          <w:rtl/>
        </w:rPr>
        <w:tab/>
        <w:t xml:space="preserve">أن التوصية </w:t>
      </w:r>
      <w:r>
        <w:t>ITU-R S.1342</w:t>
      </w:r>
      <w:r>
        <w:rPr>
          <w:rFonts w:hint="cs"/>
          <w:rtl/>
        </w:rPr>
        <w:t xml:space="preserve"> تصف طريقة لتحديد مسافات التنسيق للمحطات الدولية المعيارية لنظام الهبوط بالموجات الصغرية في نطاق الترددات </w:t>
      </w:r>
      <w:r>
        <w:t>MHz 5 091</w:t>
      </w:r>
      <w:r>
        <w:noBreakHyphen/>
        <w:t>5 030</w:t>
      </w:r>
      <w:r>
        <w:rPr>
          <w:rFonts w:hint="cs"/>
          <w:rtl/>
        </w:rPr>
        <w:t xml:space="preserve">، والمحطات الأرضية للخدمة الثابتة الساتلية، التي توفر وصلات تغذية في الاتجاه أرض-فضاء في النطاق </w:t>
      </w:r>
      <w:r>
        <w:t>MHz 5 150</w:t>
      </w:r>
      <w:r>
        <w:noBreakHyphen/>
        <w:t>5 091</w:t>
      </w:r>
      <w:r>
        <w:rPr>
          <w:rFonts w:hint="cs"/>
          <w:rtl/>
        </w:rPr>
        <w:t>؛</w:t>
      </w:r>
    </w:p>
    <w:p w:rsidR="00F26C6D" w:rsidRDefault="00CB79E8">
      <w:pPr>
        <w:spacing w:before="80"/>
        <w:rPr>
          <w:rtl/>
        </w:rPr>
        <w:pPrChange w:id="252" w:author="Tahawi, Mohamad " w:date="2015-10-06T14:22:00Z">
          <w:pPr>
            <w:spacing w:before="80"/>
          </w:pPr>
        </w:pPrChange>
      </w:pPr>
      <w:r>
        <w:rPr>
          <w:rFonts w:hint="cs"/>
          <w:i/>
          <w:iCs/>
          <w:rtl/>
        </w:rPr>
        <w:t>ب)</w:t>
      </w:r>
      <w:r>
        <w:rPr>
          <w:rFonts w:hint="cs"/>
          <w:rtl/>
        </w:rPr>
        <w:tab/>
        <w:t>العدد الصغير من محطات الخدمة الثابتة الساتلية الواجب أخذها بعين الاعتبار</w:t>
      </w:r>
      <w:del w:id="253" w:author="Tahawi, Mohamad " w:date="2015-10-06T14:22:00Z">
        <w:r w:rsidDel="00202D79">
          <w:rPr>
            <w:rFonts w:hint="cs"/>
            <w:rtl/>
          </w:rPr>
          <w:delText>؛</w:delText>
        </w:r>
      </w:del>
      <w:ins w:id="254" w:author="Tahawi, Mohamad " w:date="2015-10-06T14:22:00Z">
        <w:r w:rsidR="00202D79">
          <w:rPr>
            <w:rFonts w:hint="cs"/>
            <w:rtl/>
          </w:rPr>
          <w:t>،</w:t>
        </w:r>
      </w:ins>
    </w:p>
    <w:p w:rsidR="00F26C6D" w:rsidDel="00202D79" w:rsidRDefault="00CB79E8" w:rsidP="009C5FA8">
      <w:pPr>
        <w:spacing w:before="80"/>
        <w:rPr>
          <w:del w:id="255" w:author="Tahawi, Mohamad " w:date="2015-10-06T14:21:00Z"/>
          <w:rtl/>
        </w:rPr>
      </w:pPr>
      <w:del w:id="256" w:author="Tahawi, Mohamad " w:date="2015-10-06T14:21:00Z">
        <w:r w:rsidDel="00202D79">
          <w:rPr>
            <w:rFonts w:hint="cs"/>
            <w:i/>
            <w:iCs/>
            <w:rtl/>
          </w:rPr>
          <w:delText>ج)</w:delText>
        </w:r>
        <w:r w:rsidDel="00202D79">
          <w:rPr>
            <w:rFonts w:hint="cs"/>
            <w:rtl/>
          </w:rPr>
          <w:tab/>
          <w:delText>استحداث أنظمة جديدة من شأنها تقديم معلومات إضافية عن الملاحة الراديوية وتشكل جزءاً لا يتجزأ من خدمة الملاحة الراديوية للطيران،</w:delText>
        </w:r>
      </w:del>
    </w:p>
    <w:p w:rsidR="00F26C6D" w:rsidRDefault="00CB79E8" w:rsidP="00F26C6D">
      <w:pPr>
        <w:pStyle w:val="Call"/>
        <w:rPr>
          <w:rtl/>
        </w:rPr>
      </w:pPr>
      <w:r>
        <w:rPr>
          <w:rFonts w:hint="cs"/>
          <w:rtl/>
        </w:rPr>
        <w:t>يقـرر</w:t>
      </w:r>
    </w:p>
    <w:p w:rsidR="00F26C6D" w:rsidRDefault="00CB79E8">
      <w:pPr>
        <w:spacing w:before="80"/>
        <w:rPr>
          <w:rtl/>
        </w:rPr>
        <w:pPrChange w:id="257" w:author="Tahawi, Mohamad " w:date="2015-10-06T14:22:00Z">
          <w:pPr>
            <w:spacing w:before="80"/>
          </w:pPr>
        </w:pPrChange>
      </w:pPr>
      <w:del w:id="258" w:author="Tahawi, Mohamad " w:date="2015-10-06T14:21:00Z">
        <w:r w:rsidDel="00202D79">
          <w:delText>1</w:delText>
        </w:r>
        <w:r w:rsidDel="00202D79">
          <w:tab/>
        </w:r>
      </w:del>
      <w:r>
        <w:rPr>
          <w:rFonts w:hint="cs"/>
          <w:rtl/>
        </w:rPr>
        <w:t xml:space="preserve">أنه يجب على الإدارات التي ترخص تشغيل المحطات التي توفر وصلات تغذية للأنظمة غير المستقرة بالنسبة إلى الأرض للخدمة المتنقلة الساتلية في نطاق الترددات </w:t>
      </w:r>
      <w:r>
        <w:t xml:space="preserve"> MHz 5 150</w:t>
      </w:r>
      <w:r>
        <w:noBreakHyphen/>
        <w:t>5 091</w:t>
      </w:r>
      <w:r>
        <w:rPr>
          <w:rFonts w:hint="cs"/>
          <w:rtl/>
        </w:rPr>
        <w:t>أن تضمن عدم تسببها في تداخل ضار لمحطات خدمة الملاحة الراديوية للطيران</w:t>
      </w:r>
      <w:del w:id="259" w:author="Tahawi, Mohamad " w:date="2015-10-06T14:22:00Z">
        <w:r w:rsidDel="00202D79">
          <w:rPr>
            <w:rFonts w:hint="cs"/>
            <w:rtl/>
          </w:rPr>
          <w:delText>؛</w:delText>
        </w:r>
      </w:del>
      <w:ins w:id="260" w:author="Tahawi, Mohamad " w:date="2015-10-06T14:22:00Z">
        <w:r w:rsidR="00202D79">
          <w:rPr>
            <w:rFonts w:hint="cs"/>
            <w:rtl/>
          </w:rPr>
          <w:t>،</w:t>
        </w:r>
      </w:ins>
    </w:p>
    <w:p w:rsidR="00F26C6D" w:rsidDel="00202D79" w:rsidRDefault="00CB79E8" w:rsidP="009C5FA8">
      <w:pPr>
        <w:spacing w:before="80"/>
        <w:rPr>
          <w:del w:id="261" w:author="Tahawi, Mohamad " w:date="2015-10-06T14:22:00Z"/>
          <w:rtl/>
        </w:rPr>
      </w:pPr>
      <w:del w:id="262" w:author="Tahawi, Mohamad " w:date="2015-10-06T14:22:00Z">
        <w:r w:rsidDel="00202D79">
          <w:delText>2</w:delText>
        </w:r>
        <w:r w:rsidDel="00202D79">
          <w:rPr>
            <w:rFonts w:hint="cs"/>
            <w:rtl/>
          </w:rPr>
          <w:tab/>
          <w:delText xml:space="preserve">أنه ينبغي مراجعة توزيع الترددات لخدمة الملاحة الراديوية للطيران والخدمة الثابتة الساتلية في نطاق الترددات </w:delText>
        </w:r>
        <w:r w:rsidDel="00202D79">
          <w:delText>MHz 5 150</w:delText>
        </w:r>
        <w:r w:rsidDel="00202D79">
          <w:noBreakHyphen/>
          <w:delText>5 091</w:delText>
        </w:r>
        <w:r w:rsidDel="00202D79">
          <w:rPr>
            <w:rFonts w:hint="cs"/>
            <w:rtl/>
          </w:rPr>
          <w:delText xml:space="preserve"> أثناء مؤتمر مختص قادم للاتصالات الراديوية ينعقد قبل </w:delText>
        </w:r>
        <w:r w:rsidDel="00202D79">
          <w:delText>2018</w:delText>
        </w:r>
        <w:r w:rsidDel="00202D79">
          <w:rPr>
            <w:rFonts w:hint="cs"/>
            <w:rtl/>
          </w:rPr>
          <w:delText>؛</w:delText>
        </w:r>
      </w:del>
    </w:p>
    <w:p w:rsidR="00F26C6D" w:rsidDel="00202D79" w:rsidRDefault="00CB79E8" w:rsidP="00E532DA">
      <w:pPr>
        <w:spacing w:before="80"/>
        <w:rPr>
          <w:del w:id="263" w:author="Tahawi, Mohamad " w:date="2015-10-06T14:22:00Z"/>
          <w:rtl/>
        </w:rPr>
      </w:pPr>
      <w:del w:id="264" w:author="Tahawi, Mohamad " w:date="2015-10-06T14:22:00Z">
        <w:r w:rsidDel="00202D79">
          <w:delText>3</w:delText>
        </w:r>
        <w:r w:rsidDel="00202D79">
          <w:rPr>
            <w:rFonts w:hint="cs"/>
            <w:rtl/>
          </w:rPr>
          <w:tab/>
          <w:delText>إجراء دراسات عن التوافق بين الأنظمة الجديدة لخدمة الملاحة الراديوية للطيران وأنظمة الخدمة الثابتة الساتلية التي تقدم وصلات تغذية للأنظمة غير المستقرة بالنسبة إلى الأرض للخدمة المتنقلة الساتلية (أرض-فضاء)،</w:delText>
        </w:r>
      </w:del>
    </w:p>
    <w:p w:rsidR="00F26C6D" w:rsidRDefault="00CB79E8" w:rsidP="00F26C6D">
      <w:pPr>
        <w:pStyle w:val="Call"/>
        <w:rPr>
          <w:rtl/>
        </w:rPr>
      </w:pPr>
      <w:r>
        <w:rPr>
          <w:rFonts w:hint="cs"/>
          <w:rtl/>
        </w:rPr>
        <w:t>يدعو الإدارات</w:t>
      </w:r>
    </w:p>
    <w:p w:rsidR="00F26C6D" w:rsidRDefault="00CB79E8">
      <w:pPr>
        <w:spacing w:before="80"/>
        <w:rPr>
          <w:rtl/>
        </w:rPr>
        <w:pPrChange w:id="265" w:author="Tahawi, Mohamad " w:date="2015-10-06T14:24:00Z">
          <w:pPr>
            <w:spacing w:before="80"/>
          </w:pPr>
        </w:pPrChange>
      </w:pPr>
      <w:r>
        <w:rPr>
          <w:rFonts w:hint="cs"/>
          <w:rtl/>
        </w:rPr>
        <w:t xml:space="preserve">عند تخصيص ترددات في النطاق </w:t>
      </w:r>
      <w:r>
        <w:t>MHz 5 150</w:t>
      </w:r>
      <w:r>
        <w:noBreakHyphen/>
        <w:t>5 091</w:t>
      </w:r>
      <w:r>
        <w:rPr>
          <w:rFonts w:hint="cs"/>
          <w:rtl/>
        </w:rPr>
        <w:t xml:space="preserve"> </w:t>
      </w:r>
      <w:del w:id="266" w:author="Tahawi, Mohamad " w:date="2015-10-06T14:24:00Z">
        <w:r w:rsidDel="005E4950">
          <w:rPr>
            <w:rFonts w:hint="cs"/>
            <w:rtl/>
          </w:rPr>
          <w:delText xml:space="preserve">قبل </w:delText>
        </w:r>
        <w:r w:rsidDel="005E4950">
          <w:delText>1</w:delText>
        </w:r>
        <w:r w:rsidDel="005E4950">
          <w:rPr>
            <w:rFonts w:hint="cs"/>
            <w:rtl/>
          </w:rPr>
          <w:delText xml:space="preserve"> يناير </w:delText>
        </w:r>
        <w:r w:rsidDel="005E4950">
          <w:delText>2018</w:delText>
        </w:r>
        <w:r w:rsidDel="005E4950">
          <w:rPr>
            <w:rFonts w:hint="cs"/>
            <w:rtl/>
          </w:rPr>
          <w:delText xml:space="preserve"> </w:delText>
        </w:r>
      </w:del>
      <w:r>
        <w:rPr>
          <w:rFonts w:hint="cs"/>
          <w:rtl/>
        </w:rPr>
        <w:t>لمحطات خدمة الملاحة الراديوية للطيران أو لمحطات الخدمة الثابتة الساتلية التي توفر وصلات تغذية للأنظمة غير المستقرة بالنسبة إلى الأرض للخدمة المتنقلة الساتلية (أرض</w:t>
      </w:r>
      <w:r>
        <w:rPr>
          <w:rtl/>
        </w:rPr>
        <w:noBreakHyphen/>
      </w:r>
      <w:r>
        <w:rPr>
          <w:rFonts w:hint="cs"/>
          <w:rtl/>
        </w:rPr>
        <w:t>فضاء)، إلى أن تتخذ كل الخطوات العملية لتفادي التداخل المتبادل فيما بينها،</w:t>
      </w:r>
    </w:p>
    <w:p w:rsidR="00F26C6D" w:rsidDel="00A77937" w:rsidRDefault="00CB79E8" w:rsidP="00F26C6D">
      <w:pPr>
        <w:pStyle w:val="Call"/>
        <w:rPr>
          <w:del w:id="267" w:author="Tahawi, Mohamad " w:date="2015-10-06T14:22:00Z"/>
          <w:rtl/>
        </w:rPr>
      </w:pPr>
      <w:del w:id="268" w:author="Tahawi, Mohamad " w:date="2015-10-06T14:22:00Z">
        <w:r w:rsidDel="00A77937">
          <w:rPr>
            <w:rFonts w:hint="cs"/>
            <w:rtl/>
          </w:rPr>
          <w:delText>يدعو قطاع الاتصالات الراديوية</w:delText>
        </w:r>
      </w:del>
    </w:p>
    <w:p w:rsidR="00F26C6D" w:rsidDel="00A77937" w:rsidRDefault="00CB79E8" w:rsidP="009C5FA8">
      <w:pPr>
        <w:spacing w:before="80"/>
        <w:rPr>
          <w:del w:id="269" w:author="Tahawi, Mohamad " w:date="2015-10-06T14:22:00Z"/>
          <w:rtl/>
        </w:rPr>
      </w:pPr>
      <w:del w:id="270" w:author="Tahawi, Mohamad " w:date="2015-10-06T14:22:00Z">
        <w:r w:rsidDel="00A77937">
          <w:rPr>
            <w:rFonts w:hint="cs"/>
            <w:rtl/>
          </w:rPr>
          <w:delText>إلى دراسة المسائل التقنية والتشغيلية المتعلقة بتقاسم هذا النطاق بين الأنظمة الجديدة لخدمة الملاحة الراديوية للطيران والخدمة الثابتة الساتلية التي توفر وصلات تغذية للأنظمة غير المستقرة بالنسبة إلى الأرض للخدمة المتنقلة الساتلية (أرض-فضاء)،</w:delText>
        </w:r>
      </w:del>
    </w:p>
    <w:p w:rsidR="00F26C6D" w:rsidDel="00A77937" w:rsidRDefault="00CB79E8" w:rsidP="00F26C6D">
      <w:pPr>
        <w:pStyle w:val="Call"/>
        <w:rPr>
          <w:del w:id="271" w:author="Tahawi, Mohamad " w:date="2015-10-06T14:22:00Z"/>
          <w:rtl/>
        </w:rPr>
      </w:pPr>
      <w:del w:id="272" w:author="Tahawi, Mohamad " w:date="2015-10-06T14:22:00Z">
        <w:r w:rsidDel="00A77937">
          <w:rPr>
            <w:rFonts w:hint="cs"/>
            <w:rtl/>
          </w:rPr>
          <w:lastRenderedPageBreak/>
          <w:delText>يدعـو</w:delText>
        </w:r>
      </w:del>
    </w:p>
    <w:p w:rsidR="00F26C6D" w:rsidDel="00A77937" w:rsidRDefault="00CB79E8" w:rsidP="009C5FA8">
      <w:pPr>
        <w:spacing w:before="80"/>
        <w:rPr>
          <w:del w:id="273" w:author="Tahawi, Mohamad " w:date="2015-10-06T14:22:00Z"/>
          <w:rtl/>
        </w:rPr>
      </w:pPr>
      <w:del w:id="274" w:author="Tahawi, Mohamad " w:date="2015-10-06T14:22:00Z">
        <w:r w:rsidDel="00A77937">
          <w:delText>1</w:delText>
        </w:r>
        <w:r w:rsidDel="00A77937">
          <w:rPr>
            <w:rFonts w:hint="cs"/>
            <w:i/>
            <w:iCs/>
            <w:rtl/>
          </w:rPr>
          <w:tab/>
        </w:r>
        <w:r w:rsidRPr="005702C2" w:rsidDel="00A77937">
          <w:rPr>
            <w:rFonts w:hint="cs"/>
            <w:spacing w:val="-4"/>
            <w:rtl/>
          </w:rPr>
          <w:delText>منظمة الطيران المدني الدولي إلى أن تقدم معايير تقنية وتشغيلية ملائمة لإجراء دراسات التقاسم للأنظمة الجديدة للطيران؛</w:delText>
        </w:r>
      </w:del>
    </w:p>
    <w:p w:rsidR="00F26C6D" w:rsidRPr="00892A25" w:rsidDel="00A77937" w:rsidRDefault="00CB79E8" w:rsidP="009C5FA8">
      <w:pPr>
        <w:spacing w:before="80"/>
        <w:rPr>
          <w:del w:id="275" w:author="Tahawi, Mohamad " w:date="2015-10-06T14:22:00Z"/>
          <w:spacing w:val="6"/>
          <w:rtl/>
        </w:rPr>
      </w:pPr>
      <w:del w:id="276" w:author="Tahawi, Mohamad " w:date="2015-10-06T14:22:00Z">
        <w:r w:rsidRPr="00892A25" w:rsidDel="00A77937">
          <w:rPr>
            <w:spacing w:val="6"/>
          </w:rPr>
          <w:delText>2</w:delText>
        </w:r>
        <w:r w:rsidRPr="00892A25" w:rsidDel="00A77937">
          <w:rPr>
            <w:rFonts w:hint="cs"/>
            <w:spacing w:val="6"/>
            <w:rtl/>
          </w:rPr>
          <w:tab/>
        </w:r>
        <w:r w:rsidRPr="005702C2" w:rsidDel="00A77937">
          <w:rPr>
            <w:rFonts w:hint="cs"/>
            <w:spacing w:val="-4"/>
            <w:rtl/>
          </w:rPr>
          <w:delText>أعضاء قطاع الاتصالات الراديوية كافة، ولا سيما منظمة الطيران المدني الدولي، إلى المشاركة الفعّالة في</w:delText>
        </w:r>
        <w:r w:rsidRPr="005702C2" w:rsidDel="00A77937">
          <w:rPr>
            <w:rFonts w:hint="eastAsia"/>
            <w:spacing w:val="-4"/>
            <w:rtl/>
          </w:rPr>
          <w:delText> </w:delText>
        </w:r>
        <w:r w:rsidRPr="005702C2" w:rsidDel="00A77937">
          <w:rPr>
            <w:rFonts w:hint="cs"/>
            <w:spacing w:val="-4"/>
            <w:rtl/>
          </w:rPr>
          <w:delText>هذه الدراسات،</w:delText>
        </w:r>
      </w:del>
    </w:p>
    <w:p w:rsidR="00F26C6D" w:rsidRDefault="00CB79E8" w:rsidP="00F26C6D">
      <w:pPr>
        <w:pStyle w:val="Call"/>
        <w:rPr>
          <w:rtl/>
        </w:rPr>
      </w:pPr>
      <w:r>
        <w:rPr>
          <w:rFonts w:hint="cs"/>
          <w:rtl/>
        </w:rPr>
        <w:t>يكلّف الأمين العام</w:t>
      </w:r>
    </w:p>
    <w:p w:rsidR="00F26C6D" w:rsidRDefault="00CB79E8" w:rsidP="00F26C6D">
      <w:pPr>
        <w:rPr>
          <w:rtl/>
        </w:rPr>
      </w:pPr>
      <w:r>
        <w:rPr>
          <w:rFonts w:hint="cs"/>
          <w:rtl/>
        </w:rPr>
        <w:t>بإحاطة منظمة الطيران المدني الدولي علماً بهذا القرار.</w:t>
      </w:r>
    </w:p>
    <w:p w:rsidR="00DB5FE5" w:rsidRDefault="00CB79E8">
      <w:pPr>
        <w:pStyle w:val="Reasons"/>
      </w:pPr>
      <w:r>
        <w:rPr>
          <w:rtl/>
        </w:rPr>
        <w:t>الأسباب:</w:t>
      </w:r>
      <w:r>
        <w:tab/>
      </w:r>
      <w:r w:rsidR="00A77937" w:rsidRPr="00A77937">
        <w:rPr>
          <w:rFonts w:hint="cs"/>
          <w:b w:val="0"/>
          <w:bCs w:val="0"/>
          <w:rtl/>
        </w:rPr>
        <w:t>ما يترتب من تعديلات نتيجة إلغاء الحدود الزمنية المتعلقة بتوزيع الخدمة الثابتة الساتلية (المقصورة على وصلات التغذية للأنظمة غير المستقرة بالنسبة إلى الأرض في الخدمة المتنقلة الساتلية).</w:t>
      </w:r>
    </w:p>
    <w:p w:rsidR="00DB5FE5" w:rsidRDefault="00CB79E8">
      <w:pPr>
        <w:pStyle w:val="Proposal"/>
      </w:pPr>
      <w:r>
        <w:t>MOD</w:t>
      </w:r>
      <w:r>
        <w:tab/>
        <w:t>ASP/32A7/5</w:t>
      </w:r>
    </w:p>
    <w:p w:rsidR="00F26C6D" w:rsidRPr="00B85D07" w:rsidRDefault="00CB79E8">
      <w:pPr>
        <w:pStyle w:val="ResNo"/>
        <w:rPr>
          <w:rtl/>
        </w:rPr>
        <w:pPrChange w:id="277" w:author="Tahawi, Mohamad " w:date="2015-10-06T14:25:00Z">
          <w:pPr>
            <w:pStyle w:val="ResNo"/>
          </w:pPr>
        </w:pPrChange>
      </w:pPr>
      <w:bookmarkStart w:id="278" w:name="_Toc327956767"/>
      <w:r w:rsidRPr="00B85D07">
        <w:rPr>
          <w:rtl/>
        </w:rPr>
        <w:t>الق</w:t>
      </w:r>
      <w:r>
        <w:rPr>
          <w:rtl/>
        </w:rPr>
        <w:t>ـ</w:t>
      </w:r>
      <w:r w:rsidRPr="00B85D07">
        <w:rPr>
          <w:rtl/>
        </w:rPr>
        <w:t xml:space="preserve">رار </w:t>
      </w:r>
      <w:r w:rsidRPr="00D053B6">
        <w:rPr>
          <w:rStyle w:val="href"/>
        </w:rPr>
        <w:t>748</w:t>
      </w:r>
      <w:r w:rsidR="00310A75">
        <w:t> </w:t>
      </w:r>
      <w:r w:rsidRPr="00B85D07">
        <w:t>(</w:t>
      </w:r>
      <w:r>
        <w:t>REV.</w:t>
      </w:r>
      <w:r w:rsidRPr="00B85D07">
        <w:t>WRC</w:t>
      </w:r>
      <w:r>
        <w:noBreakHyphen/>
      </w:r>
      <w:del w:id="279" w:author="Tahawi, Mohamad " w:date="2015-10-06T14:25:00Z">
        <w:r w:rsidDel="00853237">
          <w:delText>12</w:delText>
        </w:r>
      </w:del>
      <w:ins w:id="280" w:author="Tahawi, Mohamad " w:date="2015-10-06T14:25:00Z">
        <w:r w:rsidR="00853237">
          <w:t>15</w:t>
        </w:r>
      </w:ins>
      <w:r w:rsidRPr="00B85D07">
        <w:t>)</w:t>
      </w:r>
      <w:bookmarkEnd w:id="278"/>
    </w:p>
    <w:p w:rsidR="00F26C6D" w:rsidRPr="008D7913" w:rsidRDefault="00CB79E8" w:rsidP="00F26C6D">
      <w:pPr>
        <w:pStyle w:val="Restitle"/>
      </w:pPr>
      <w:bookmarkStart w:id="281" w:name="_Toc327956768"/>
      <w:r>
        <w:rPr>
          <w:rtl/>
        </w:rPr>
        <w:t xml:space="preserve">التوافق بين الخدمة المتنقلة للطيران </w:t>
      </w:r>
      <w:r>
        <w:t>(R)</w:t>
      </w:r>
      <w:r>
        <w:rPr>
          <w:rFonts w:hint="cs"/>
          <w:rtl/>
        </w:rPr>
        <w:br/>
      </w:r>
      <w:r>
        <w:rPr>
          <w:rtl/>
        </w:rPr>
        <w:t>والخدمة الثابتة الساتلية (أرض</w:t>
      </w:r>
      <w:r>
        <w:rPr>
          <w:rtl/>
        </w:rPr>
        <w:noBreakHyphen/>
        <w:t xml:space="preserve">فضاء) في النطاق </w:t>
      </w:r>
      <w:r>
        <w:t>MHz 5 150</w:t>
      </w:r>
      <w:r>
        <w:noBreakHyphen/>
        <w:t>5 091</w:t>
      </w:r>
      <w:bookmarkEnd w:id="281"/>
    </w:p>
    <w:p w:rsidR="00F26C6D" w:rsidRDefault="00CB79E8">
      <w:pPr>
        <w:pStyle w:val="Normalaftertitle"/>
        <w:rPr>
          <w:rtl/>
        </w:rPr>
        <w:pPrChange w:id="282" w:author="Tahawi, Mohamad " w:date="2015-10-06T14:25:00Z">
          <w:pPr>
            <w:pStyle w:val="Normalaftertitle"/>
          </w:pPr>
        </w:pPrChange>
      </w:pPr>
      <w:r>
        <w:rPr>
          <w:rtl/>
        </w:rPr>
        <w:t xml:space="preserve">إن المؤتمر العالمي للاتصالات الراديوية (جنيف، </w:t>
      </w:r>
      <w:del w:id="283" w:author="Tahawi, Mohamad " w:date="2015-10-06T14:25:00Z">
        <w:r w:rsidDel="00853237">
          <w:delText>2012</w:delText>
        </w:r>
      </w:del>
      <w:ins w:id="284" w:author="Tahawi, Mohamad " w:date="2015-10-06T14:25:00Z">
        <w:r w:rsidR="00853237">
          <w:t>2015</w:t>
        </w:r>
      </w:ins>
      <w:r>
        <w:rPr>
          <w:rtl/>
        </w:rPr>
        <w:t>)،</w:t>
      </w:r>
    </w:p>
    <w:p w:rsidR="00F26C6D" w:rsidRDefault="00CB79E8" w:rsidP="00F26C6D">
      <w:pPr>
        <w:pStyle w:val="Call"/>
        <w:rPr>
          <w:rtl/>
        </w:rPr>
      </w:pPr>
      <w:r>
        <w:rPr>
          <w:rtl/>
        </w:rPr>
        <w:t>إذ يضع في اعتباره</w:t>
      </w:r>
    </w:p>
    <w:p w:rsidR="00F26C6D" w:rsidRDefault="00CB79E8" w:rsidP="005B44A8">
      <w:pPr>
        <w:spacing w:before="80" w:line="185" w:lineRule="auto"/>
        <w:rPr>
          <w:rtl/>
          <w:lang w:bidi="ar-EG"/>
        </w:rPr>
      </w:pPr>
      <w:r>
        <w:rPr>
          <w:i/>
          <w:iCs/>
          <w:rtl/>
          <w:lang w:bidi="ar-EG"/>
        </w:rPr>
        <w:t xml:space="preserve"> أ )</w:t>
      </w:r>
      <w:r>
        <w:rPr>
          <w:rtl/>
          <w:lang w:bidi="ar-EG"/>
        </w:rPr>
        <w:tab/>
        <w:t xml:space="preserve">أن توزيع النطاق </w:t>
      </w:r>
      <w:r>
        <w:rPr>
          <w:lang w:bidi="ar-EG"/>
        </w:rPr>
        <w:t>MHz 5 150</w:t>
      </w:r>
      <w:r>
        <w:rPr>
          <w:lang w:bidi="ar-EG"/>
        </w:rPr>
        <w:noBreakHyphen/>
        <w:t>5 091</w:t>
      </w:r>
      <w:r>
        <w:rPr>
          <w:rtl/>
          <w:lang w:bidi="ar-EG"/>
        </w:rPr>
        <w:t xml:space="preserve"> </w:t>
      </w:r>
      <w:r>
        <w:rPr>
          <w:rFonts w:hint="cs"/>
          <w:rtl/>
          <w:lang w:bidi="ar-EG"/>
        </w:rPr>
        <w:t>ل</w:t>
      </w:r>
      <w:r>
        <w:rPr>
          <w:rtl/>
          <w:lang w:bidi="ar-EG"/>
        </w:rPr>
        <w:t>لخدمة الثابتة الساتلية (أرض</w:t>
      </w:r>
      <w:r>
        <w:rPr>
          <w:rtl/>
          <w:lang w:bidi="ar-EG"/>
        </w:rPr>
        <w:noBreakHyphen/>
        <w:t>فضاء) يقتصر على وصلات التغذية للأنظمة الساتلية غير المستقرة بالنسبة إلى الأرض في الخدمة المتنقلة الساتلية؛</w:t>
      </w:r>
    </w:p>
    <w:p w:rsidR="00F26C6D" w:rsidRDefault="00CB79E8" w:rsidP="005B44A8">
      <w:pPr>
        <w:spacing w:before="80" w:line="185" w:lineRule="auto"/>
        <w:rPr>
          <w:rtl/>
          <w:lang w:bidi="ar-EG"/>
        </w:rPr>
      </w:pPr>
      <w:r>
        <w:rPr>
          <w:i/>
          <w:iCs/>
          <w:rtl/>
          <w:lang w:bidi="ar-EG"/>
        </w:rPr>
        <w:t>ب)</w:t>
      </w:r>
      <w:r>
        <w:rPr>
          <w:rtl/>
          <w:lang w:bidi="ar-EG"/>
        </w:rPr>
        <w:tab/>
        <w:t xml:space="preserve">أن </w:t>
      </w:r>
      <w:r>
        <w:rPr>
          <w:rFonts w:hint="cs"/>
          <w:rtl/>
          <w:lang w:bidi="ar-EG"/>
        </w:rPr>
        <w:t>نطاق</w:t>
      </w:r>
      <w:r>
        <w:rPr>
          <w:rtl/>
          <w:lang w:bidi="ar-EG"/>
        </w:rPr>
        <w:t xml:space="preserve"> الترددات </w:t>
      </w:r>
      <w:r>
        <w:rPr>
          <w:lang w:bidi="ar-EG"/>
        </w:rPr>
        <w:t>MHz 5 150</w:t>
      </w:r>
      <w:r>
        <w:rPr>
          <w:lang w:bidi="ar-EG"/>
        </w:rPr>
        <w:noBreakHyphen/>
        <w:t>5 000</w:t>
      </w:r>
      <w:r>
        <w:rPr>
          <w:rtl/>
          <w:lang w:bidi="ar-EG"/>
        </w:rPr>
        <w:t xml:space="preserve"> </w:t>
      </w:r>
      <w:r>
        <w:rPr>
          <w:rFonts w:hint="cs"/>
          <w:rtl/>
          <w:lang w:bidi="ar-EG"/>
        </w:rPr>
        <w:t>موزع حالياً للخدمة</w:t>
      </w:r>
      <w:r>
        <w:rPr>
          <w:rtl/>
          <w:lang w:bidi="ar-EG"/>
        </w:rPr>
        <w:t xml:space="preserve"> المتنقلة الساتلية للطيران</w:t>
      </w:r>
      <w:r>
        <w:rPr>
          <w:rFonts w:hint="eastAsia"/>
          <w:rtl/>
          <w:lang w:bidi="ar-EG"/>
        </w:rPr>
        <w:t> </w:t>
      </w:r>
      <w:r>
        <w:rPr>
          <w:lang w:bidi="ar-EG"/>
        </w:rPr>
        <w:t>(R)</w:t>
      </w:r>
      <w:r>
        <w:rPr>
          <w:rFonts w:hint="cs"/>
          <w:rtl/>
          <w:lang w:bidi="ar-EG"/>
        </w:rPr>
        <w:t>،</w:t>
      </w:r>
      <w:r>
        <w:rPr>
          <w:rtl/>
          <w:lang w:bidi="ar-EG"/>
        </w:rPr>
        <w:t xml:space="preserve"> رهناً بالتوصل إلى اتفاق بموجب الرقم </w:t>
      </w:r>
      <w:r w:rsidRPr="005702C2">
        <w:rPr>
          <w:rStyle w:val="Artref"/>
        </w:rPr>
        <w:t>21.9</w:t>
      </w:r>
      <w:r>
        <w:rPr>
          <w:rFonts w:hint="cs"/>
          <w:rtl/>
          <w:lang w:bidi="ar-EG"/>
        </w:rPr>
        <w:t>،</w:t>
      </w:r>
      <w:r>
        <w:rPr>
          <w:rtl/>
          <w:lang w:bidi="ar-EG"/>
        </w:rPr>
        <w:t xml:space="preserve"> و</w:t>
      </w:r>
      <w:r>
        <w:rPr>
          <w:rFonts w:hint="cs"/>
          <w:rtl/>
          <w:lang w:bidi="ar-EG"/>
        </w:rPr>
        <w:t>ل</w:t>
      </w:r>
      <w:r>
        <w:rPr>
          <w:rtl/>
          <w:lang w:bidi="ar-EG"/>
        </w:rPr>
        <w:t>خدمة الملاحة الراديوية للطيران؛</w:t>
      </w:r>
    </w:p>
    <w:p w:rsidR="00F26C6D" w:rsidRDefault="00CB79E8" w:rsidP="005B44A8">
      <w:pPr>
        <w:spacing w:before="80" w:line="185" w:lineRule="auto"/>
        <w:rPr>
          <w:rtl/>
          <w:lang w:bidi="ar-EG"/>
        </w:rPr>
      </w:pPr>
      <w:r>
        <w:rPr>
          <w:i/>
          <w:iCs/>
          <w:rtl/>
          <w:lang w:bidi="ar-EG"/>
        </w:rPr>
        <w:t>ج)</w:t>
      </w:r>
      <w:r>
        <w:rPr>
          <w:rtl/>
          <w:lang w:bidi="ar-EG"/>
        </w:rPr>
        <w:tab/>
        <w:t xml:space="preserve">أن </w:t>
      </w:r>
      <w:r>
        <w:rPr>
          <w:rFonts w:hint="cs"/>
          <w:rtl/>
          <w:lang w:bidi="ar-EG"/>
        </w:rPr>
        <w:t xml:space="preserve">المؤتمر العالمي للاتصالات الراديوية لعام </w:t>
      </w:r>
      <w:r>
        <w:rPr>
          <w:lang w:bidi="ar-EG"/>
        </w:rPr>
        <w:t>2007</w:t>
      </w:r>
      <w:r>
        <w:rPr>
          <w:rtl/>
          <w:lang w:bidi="ar-EG"/>
        </w:rPr>
        <w:t xml:space="preserve"> قد وزّع النطاق </w:t>
      </w:r>
      <w:r>
        <w:rPr>
          <w:lang w:bidi="ar-EG"/>
        </w:rPr>
        <w:t>MHz 5 150</w:t>
      </w:r>
      <w:r>
        <w:rPr>
          <w:lang w:bidi="ar-EG"/>
        </w:rPr>
        <w:noBreakHyphen/>
        <w:t>5 091</w:t>
      </w:r>
      <w:r>
        <w:rPr>
          <w:rtl/>
          <w:lang w:bidi="ar-EG"/>
        </w:rPr>
        <w:t xml:space="preserve"> للخدمة المتنقلة للطيران على أساس أولي رهناً بأحكام الرقم</w:t>
      </w:r>
      <w:r>
        <w:rPr>
          <w:rFonts w:hint="cs"/>
          <w:rtl/>
          <w:lang w:bidi="ar-EG"/>
        </w:rPr>
        <w:t> </w:t>
      </w:r>
      <w:r w:rsidRPr="00C46D32">
        <w:rPr>
          <w:rStyle w:val="Artref"/>
        </w:rPr>
        <w:t>444B.5</w:t>
      </w:r>
      <w:r>
        <w:rPr>
          <w:rtl/>
          <w:lang w:bidi="ar-EG"/>
        </w:rPr>
        <w:t>؛</w:t>
      </w:r>
    </w:p>
    <w:p w:rsidR="00F26C6D" w:rsidRDefault="00CB79E8" w:rsidP="005B44A8">
      <w:pPr>
        <w:spacing w:before="80" w:line="185" w:lineRule="auto"/>
        <w:rPr>
          <w:rtl/>
          <w:lang w:bidi="ar-EG"/>
        </w:rPr>
      </w:pPr>
      <w:r>
        <w:rPr>
          <w:i/>
          <w:iCs/>
          <w:rtl/>
          <w:lang w:bidi="ar-EG"/>
        </w:rPr>
        <w:t>د )</w:t>
      </w:r>
      <w:r>
        <w:rPr>
          <w:rtl/>
          <w:lang w:bidi="ar-EG"/>
        </w:rPr>
        <w:tab/>
        <w:t>أن منظمة الطيران المدني الدولي تقوم حالياً بتحديد الخصائص التقنية والتشغيلية لأنظمة جديدة تعمل في الخدمة</w:t>
      </w:r>
      <w:r>
        <w:rPr>
          <w:rFonts w:hint="cs"/>
          <w:rtl/>
          <w:lang w:bidi="ar-EG"/>
        </w:rPr>
        <w:t xml:space="preserve"> المتنقلة للطيران</w:t>
      </w:r>
      <w:r>
        <w:rPr>
          <w:rtl/>
          <w:lang w:bidi="ar-EG"/>
        </w:rPr>
        <w:t xml:space="preserve"> </w:t>
      </w:r>
      <w:r>
        <w:rPr>
          <w:lang w:bidi="ar-EG"/>
        </w:rPr>
        <w:t>(R)</w:t>
      </w:r>
      <w:r>
        <w:rPr>
          <w:rtl/>
          <w:lang w:bidi="ar-EG"/>
        </w:rPr>
        <w:t xml:space="preserve"> في النطاق </w:t>
      </w:r>
      <w:r>
        <w:rPr>
          <w:lang w:bidi="ar-EG"/>
        </w:rPr>
        <w:t>MHz 5 150</w:t>
      </w:r>
      <w:r>
        <w:rPr>
          <w:lang w:bidi="ar-EG"/>
        </w:rPr>
        <w:noBreakHyphen/>
        <w:t>5 091</w:t>
      </w:r>
      <w:r>
        <w:rPr>
          <w:rtl/>
          <w:lang w:bidi="ar-EG"/>
        </w:rPr>
        <w:t>؛</w:t>
      </w:r>
    </w:p>
    <w:p w:rsidR="00F26C6D" w:rsidRDefault="00CB79E8" w:rsidP="005B44A8">
      <w:pPr>
        <w:spacing w:before="80" w:line="185" w:lineRule="auto"/>
        <w:rPr>
          <w:rtl/>
          <w:lang w:bidi="ar-EG"/>
        </w:rPr>
      </w:pPr>
      <w:r>
        <w:rPr>
          <w:i/>
          <w:iCs/>
          <w:rtl/>
          <w:lang w:bidi="ar-EG"/>
        </w:rPr>
        <w:t>ﻫ )</w:t>
      </w:r>
      <w:r>
        <w:rPr>
          <w:rtl/>
          <w:lang w:bidi="ar-EG"/>
        </w:rPr>
        <w:tab/>
      </w:r>
      <w:r>
        <w:rPr>
          <w:rFonts w:hint="cs"/>
          <w:rtl/>
          <w:lang w:bidi="ar-EG"/>
        </w:rPr>
        <w:t xml:space="preserve">أنه قد تم إثبات التوافق بين نظام من </w:t>
      </w:r>
      <w:r>
        <w:rPr>
          <w:rtl/>
          <w:lang w:bidi="ar-EG"/>
        </w:rPr>
        <w:t>أنظمة</w:t>
      </w:r>
      <w:r>
        <w:rPr>
          <w:rFonts w:hint="cs"/>
          <w:rtl/>
          <w:lang w:bidi="ar-EG"/>
        </w:rPr>
        <w:t xml:space="preserve"> الخدمة المتنقلة للطيران</w:t>
      </w:r>
      <w:r>
        <w:rPr>
          <w:rtl/>
          <w:lang w:bidi="ar-EG"/>
        </w:rPr>
        <w:t xml:space="preserve"> </w:t>
      </w:r>
      <w:r>
        <w:rPr>
          <w:lang w:bidi="ar-EG"/>
        </w:rPr>
        <w:t>(R)</w:t>
      </w:r>
      <w:r>
        <w:rPr>
          <w:rtl/>
          <w:lang w:bidi="ar-EG"/>
        </w:rPr>
        <w:t>، يتعين أن ي</w:t>
      </w:r>
      <w:r>
        <w:rPr>
          <w:rFonts w:hint="cs"/>
          <w:rtl/>
          <w:lang w:bidi="ar-EG"/>
        </w:rPr>
        <w:t>ُ</w:t>
      </w:r>
      <w:r>
        <w:rPr>
          <w:rtl/>
          <w:lang w:bidi="ar-EG"/>
        </w:rPr>
        <w:t xml:space="preserve">ستعمل في الطائرات العاملة على </w:t>
      </w:r>
      <w:r>
        <w:rPr>
          <w:rFonts w:hint="cs"/>
          <w:rtl/>
          <w:lang w:bidi="ar-EG"/>
        </w:rPr>
        <w:t>أرض</w:t>
      </w:r>
      <w:r>
        <w:rPr>
          <w:rtl/>
          <w:lang w:bidi="ar-EG"/>
        </w:rPr>
        <w:t xml:space="preserve"> المطار، </w:t>
      </w:r>
      <w:r>
        <w:rPr>
          <w:rFonts w:hint="cs"/>
          <w:rtl/>
          <w:lang w:bidi="ar-EG"/>
        </w:rPr>
        <w:t>و</w:t>
      </w:r>
      <w:r>
        <w:rPr>
          <w:rtl/>
          <w:lang w:bidi="ar-EG"/>
        </w:rPr>
        <w:t xml:space="preserve">الخدمة الثابتة الساتلية في النطاق </w:t>
      </w:r>
      <w:r>
        <w:rPr>
          <w:lang w:bidi="ar-EG"/>
        </w:rPr>
        <w:t>MHz 5 150</w:t>
      </w:r>
      <w:r>
        <w:rPr>
          <w:lang w:bidi="ar-EG"/>
        </w:rPr>
        <w:noBreakHyphen/>
        <w:t>5 091</w:t>
      </w:r>
      <w:r>
        <w:rPr>
          <w:rtl/>
          <w:lang w:bidi="ar-EG"/>
        </w:rPr>
        <w:t>؛</w:t>
      </w:r>
    </w:p>
    <w:p w:rsidR="00F26C6D" w:rsidRPr="00310A75" w:rsidRDefault="00CB79E8">
      <w:pPr>
        <w:spacing w:before="80" w:line="185" w:lineRule="auto"/>
        <w:rPr>
          <w:spacing w:val="2"/>
          <w:rtl/>
          <w:lang w:bidi="ar-EG"/>
        </w:rPr>
        <w:pPrChange w:id="285" w:author="Aeid, Maha" w:date="2015-10-15T16:51:00Z">
          <w:pPr>
            <w:spacing w:before="80" w:line="185" w:lineRule="auto"/>
          </w:pPr>
        </w:pPrChange>
      </w:pPr>
      <w:r w:rsidRPr="00310A75">
        <w:rPr>
          <w:i/>
          <w:iCs/>
          <w:spacing w:val="2"/>
          <w:rtl/>
          <w:lang w:bidi="ar-EG"/>
        </w:rPr>
        <w:t>و )</w:t>
      </w:r>
      <w:r w:rsidRPr="00310A75">
        <w:rPr>
          <w:spacing w:val="2"/>
          <w:rtl/>
          <w:lang w:bidi="ar-EG"/>
        </w:rPr>
        <w:tab/>
        <w:t>أن دراسات قطاع الاتصالات الراديوية نظرت في إمكانية التقاسم بين تطبيقات</w:t>
      </w:r>
      <w:ins w:id="286" w:author="Aeid, Maha" w:date="2015-10-15T16:48:00Z">
        <w:r w:rsidR="00DB50B2" w:rsidRPr="00310A75">
          <w:rPr>
            <w:rFonts w:hint="cs"/>
            <w:spacing w:val="2"/>
            <w:rtl/>
            <w:lang w:bidi="ar-EG"/>
          </w:rPr>
          <w:t xml:space="preserve"> الطيران والخدمة الثابتة الساتلية في </w:t>
        </w:r>
      </w:ins>
      <w:ins w:id="287" w:author="Aeid, Maha" w:date="2015-10-15T16:49:00Z">
        <w:r w:rsidR="00DB50B2" w:rsidRPr="00310A75">
          <w:rPr>
            <w:spacing w:val="2"/>
            <w:rtl/>
            <w:lang w:bidi="ar-EG"/>
          </w:rPr>
          <w:t xml:space="preserve">النطاق </w:t>
        </w:r>
        <w:r w:rsidR="00DB50B2" w:rsidRPr="00310A75">
          <w:rPr>
            <w:spacing w:val="2"/>
            <w:lang w:bidi="ar-EG"/>
          </w:rPr>
          <w:t>MHz 5 150</w:t>
        </w:r>
        <w:r w:rsidR="00DB50B2" w:rsidRPr="00310A75">
          <w:rPr>
            <w:spacing w:val="2"/>
            <w:lang w:bidi="ar-EG"/>
          </w:rPr>
          <w:noBreakHyphen/>
          <w:t>5 091</w:t>
        </w:r>
      </w:ins>
      <w:del w:id="288" w:author="Aeid, Maha" w:date="2015-10-15T16:49:00Z">
        <w:r w:rsidRPr="00310A75" w:rsidDel="00DB50B2">
          <w:rPr>
            <w:rFonts w:hint="cs"/>
            <w:spacing w:val="2"/>
            <w:rtl/>
            <w:lang w:bidi="ar-EG"/>
          </w:rPr>
          <w:delText xml:space="preserve"> </w:delText>
        </w:r>
      </w:del>
      <w:del w:id="289" w:author="Aeid, Maha" w:date="2015-10-15T16:51:00Z">
        <w:r w:rsidRPr="00310A75" w:rsidDel="00DB50B2">
          <w:rPr>
            <w:rFonts w:hint="cs"/>
            <w:spacing w:val="2"/>
            <w:rtl/>
            <w:lang w:bidi="ar-EG"/>
          </w:rPr>
          <w:delText>الخدمة المتنقلة للطيران</w:delText>
        </w:r>
        <w:r w:rsidRPr="00310A75" w:rsidDel="00DB50B2">
          <w:rPr>
            <w:spacing w:val="2"/>
            <w:rtl/>
            <w:lang w:bidi="ar-EG"/>
          </w:rPr>
          <w:delText xml:space="preserve"> وأظهرت أن إجمالي التداخل من أنظمة القياس عن بعد للطيران والخدمة </w:delText>
        </w:r>
        <w:r w:rsidRPr="00310A75" w:rsidDel="00DB50B2">
          <w:rPr>
            <w:rFonts w:hint="cs"/>
            <w:spacing w:val="2"/>
            <w:rtl/>
            <w:lang w:bidi="ar-EG"/>
          </w:rPr>
          <w:delText xml:space="preserve">المتنقلة للطيران </w:delText>
        </w:r>
        <w:r w:rsidRPr="00310A75" w:rsidDel="00DB50B2">
          <w:rPr>
            <w:spacing w:val="2"/>
            <w:lang w:bidi="ar-EG"/>
          </w:rPr>
          <w:delText>(R)</w:delText>
        </w:r>
        <w:r w:rsidRPr="00310A75" w:rsidDel="00DB50B2">
          <w:rPr>
            <w:spacing w:val="2"/>
            <w:rtl/>
            <w:lang w:bidi="ar-EG"/>
          </w:rPr>
          <w:delText xml:space="preserve"> ينبغي ألاّ يتجاوز </w:delText>
        </w:r>
        <w:r w:rsidRPr="00310A75" w:rsidDel="00DB50B2">
          <w:rPr>
            <w:rFonts w:hint="cs"/>
            <w:spacing w:val="2"/>
            <w:rtl/>
            <w:lang w:bidi="ar-EG"/>
          </w:rPr>
          <w:delText xml:space="preserve">نسبة </w:delText>
        </w:r>
        <w:r w:rsidRPr="00310A75" w:rsidDel="00DB50B2">
          <w:rPr>
            <w:rFonts w:cs="Times New Roman"/>
            <w:spacing w:val="2"/>
            <w:lang w:bidi="ar-EG"/>
          </w:rPr>
          <w:delText>Δ</w:delText>
        </w:r>
        <w:r w:rsidRPr="00310A75" w:rsidDel="00DB50B2">
          <w:rPr>
            <w:i/>
            <w:iCs/>
            <w:spacing w:val="2"/>
            <w:lang w:bidi="ar-EG"/>
          </w:rPr>
          <w:delText>T</w:delText>
        </w:r>
        <w:r w:rsidRPr="00310A75" w:rsidDel="00DB50B2">
          <w:rPr>
            <w:i/>
            <w:iCs/>
            <w:spacing w:val="2"/>
            <w:vertAlign w:val="subscript"/>
            <w:lang w:val="fr-FR" w:bidi="ar-EG"/>
          </w:rPr>
          <w:delText>s </w:delText>
        </w:r>
        <w:r w:rsidRPr="00310A75" w:rsidDel="00DB50B2">
          <w:rPr>
            <w:i/>
            <w:iCs/>
            <w:spacing w:val="2"/>
            <w:lang w:bidi="ar-EG"/>
          </w:rPr>
          <w:delText>/T</w:delText>
        </w:r>
        <w:r w:rsidRPr="00310A75" w:rsidDel="00DB50B2">
          <w:rPr>
            <w:i/>
            <w:iCs/>
            <w:spacing w:val="2"/>
            <w:vertAlign w:val="subscript"/>
            <w:lang w:bidi="ar-EG"/>
          </w:rPr>
          <w:delText>s</w:delText>
        </w:r>
        <w:r w:rsidRPr="00310A75" w:rsidDel="00DB50B2">
          <w:rPr>
            <w:rFonts w:hint="cs"/>
            <w:spacing w:val="2"/>
            <w:rtl/>
            <w:lang w:bidi="ar-EG"/>
          </w:rPr>
          <w:delText xml:space="preserve"> قدرها </w:delText>
        </w:r>
        <w:r w:rsidRPr="00310A75" w:rsidDel="00DB50B2">
          <w:rPr>
            <w:spacing w:val="2"/>
            <w:lang w:bidi="ar-EG"/>
          </w:rPr>
          <w:delText>%3</w:delText>
        </w:r>
      </w:del>
      <w:r w:rsidRPr="00310A75">
        <w:rPr>
          <w:spacing w:val="2"/>
          <w:rtl/>
          <w:lang w:bidi="ar-EG"/>
        </w:rPr>
        <w:t>؛</w:t>
      </w:r>
    </w:p>
    <w:p w:rsidR="00F26C6D" w:rsidRDefault="00CB79E8" w:rsidP="005B44A8">
      <w:pPr>
        <w:spacing w:before="80" w:line="185" w:lineRule="auto"/>
        <w:rPr>
          <w:rtl/>
          <w:lang w:bidi="ar-EG"/>
        </w:rPr>
      </w:pPr>
      <w:r>
        <w:rPr>
          <w:i/>
          <w:iCs/>
          <w:rtl/>
          <w:lang w:bidi="ar-EG"/>
        </w:rPr>
        <w:t xml:space="preserve">ز </w:t>
      </w:r>
      <w:r w:rsidRPr="00ED158D">
        <w:rPr>
          <w:i/>
          <w:iCs/>
          <w:rtl/>
          <w:lang w:bidi="ar-EG"/>
        </w:rPr>
        <w:t>)</w:t>
      </w:r>
      <w:r>
        <w:rPr>
          <w:rtl/>
          <w:lang w:bidi="ar-EG"/>
        </w:rPr>
        <w:tab/>
        <w:t xml:space="preserve">أن نطاق التردد </w:t>
      </w:r>
      <w:r>
        <w:rPr>
          <w:lang w:bidi="ar-EG"/>
        </w:rPr>
        <w:t>MHz 137</w:t>
      </w:r>
      <w:r>
        <w:rPr>
          <w:lang w:bidi="ar-EG"/>
        </w:rPr>
        <w:noBreakHyphen/>
        <w:t>117,975</w:t>
      </w:r>
      <w:r>
        <w:rPr>
          <w:rtl/>
          <w:lang w:bidi="ar-EG"/>
        </w:rPr>
        <w:t xml:space="preserve"> </w:t>
      </w:r>
      <w:r>
        <w:rPr>
          <w:rFonts w:hint="cs"/>
          <w:rtl/>
          <w:lang w:bidi="ar-EG"/>
        </w:rPr>
        <w:t>الموزع حالياً للخدمة</w:t>
      </w:r>
      <w:r>
        <w:rPr>
          <w:rtl/>
          <w:lang w:bidi="ar-EG"/>
        </w:rPr>
        <w:t xml:space="preserve"> المتنقلة للطيران </w:t>
      </w:r>
      <w:r>
        <w:rPr>
          <w:lang w:bidi="ar-EG"/>
        </w:rPr>
        <w:t>(R)</w:t>
      </w:r>
      <w:r>
        <w:rPr>
          <w:rtl/>
          <w:lang w:bidi="ar-EG"/>
        </w:rPr>
        <w:t xml:space="preserve"> يصل إلى درجة التشبع في بعض مناطق العالم، ولذلك فإن هذا النطاق </w:t>
      </w:r>
      <w:r>
        <w:rPr>
          <w:rFonts w:hint="cs"/>
          <w:rtl/>
          <w:lang w:bidi="ar-EG"/>
        </w:rPr>
        <w:t>لن يتيسر</w:t>
      </w:r>
      <w:r>
        <w:rPr>
          <w:rtl/>
          <w:lang w:bidi="ar-EG"/>
        </w:rPr>
        <w:t xml:space="preserve"> لدعم التطبيقات السطحية الإضافية في المطارات؛</w:t>
      </w:r>
    </w:p>
    <w:p w:rsidR="00F26C6D" w:rsidRPr="00ED158D" w:rsidRDefault="00CB79E8" w:rsidP="005B44A8">
      <w:pPr>
        <w:spacing w:before="80" w:line="185" w:lineRule="auto"/>
        <w:rPr>
          <w:rtl/>
          <w:lang w:bidi="ar-EG"/>
        </w:rPr>
      </w:pPr>
      <w:r>
        <w:rPr>
          <w:i/>
          <w:iCs/>
          <w:rtl/>
          <w:lang w:bidi="ar-EG"/>
        </w:rPr>
        <w:t>ح</w:t>
      </w:r>
      <w:r w:rsidRPr="00ED158D">
        <w:rPr>
          <w:i/>
          <w:iCs/>
          <w:rtl/>
          <w:lang w:bidi="ar-EG"/>
        </w:rPr>
        <w:t>)</w:t>
      </w:r>
      <w:r w:rsidRPr="00ED158D">
        <w:rPr>
          <w:i/>
          <w:iCs/>
          <w:rtl/>
          <w:lang w:bidi="ar-EG"/>
        </w:rPr>
        <w:tab/>
      </w:r>
      <w:r>
        <w:rPr>
          <w:rtl/>
          <w:lang w:bidi="ar-EG"/>
        </w:rPr>
        <w:t xml:space="preserve">أن </w:t>
      </w:r>
      <w:r>
        <w:rPr>
          <w:rFonts w:hint="cs"/>
          <w:rtl/>
          <w:lang w:bidi="ar-EG"/>
        </w:rPr>
        <w:t xml:space="preserve">الغرض من </w:t>
      </w:r>
      <w:r>
        <w:rPr>
          <w:rtl/>
          <w:lang w:bidi="ar-EG"/>
        </w:rPr>
        <w:t xml:space="preserve">هذا التوزيع الجديد </w:t>
      </w:r>
      <w:r>
        <w:rPr>
          <w:rFonts w:hint="cs"/>
          <w:rtl/>
          <w:lang w:bidi="ar-EG"/>
        </w:rPr>
        <w:t>هو دعم إدخال</w:t>
      </w:r>
      <w:r>
        <w:rPr>
          <w:rtl/>
          <w:lang w:bidi="ar-EG"/>
        </w:rPr>
        <w:t xml:space="preserve"> تطبيقات ومفاهيم في إدارة الحركة الجوية كثيفة البيانات</w:t>
      </w:r>
      <w:r>
        <w:rPr>
          <w:rFonts w:hint="cs"/>
          <w:rtl/>
          <w:lang w:bidi="ar-EG"/>
        </w:rPr>
        <w:t xml:space="preserve"> من</w:t>
      </w:r>
      <w:r>
        <w:rPr>
          <w:rFonts w:hint="eastAsia"/>
          <w:rtl/>
          <w:lang w:bidi="ar-EG"/>
        </w:rPr>
        <w:t> </w:t>
      </w:r>
      <w:r>
        <w:rPr>
          <w:rFonts w:hint="cs"/>
          <w:rtl/>
          <w:lang w:bidi="ar-EG"/>
        </w:rPr>
        <w:t>شأنها أن تدعم</w:t>
      </w:r>
      <w:r>
        <w:rPr>
          <w:rtl/>
          <w:lang w:bidi="ar-EG"/>
        </w:rPr>
        <w:t xml:space="preserve"> وصلات البيانات التي تحمل بيانات بالغة الأهمية لسلامة الطيران،</w:t>
      </w:r>
    </w:p>
    <w:p w:rsidR="00F26C6D" w:rsidRPr="000D6513" w:rsidRDefault="00CB79E8" w:rsidP="00F26C6D">
      <w:pPr>
        <w:pStyle w:val="Call"/>
        <w:rPr>
          <w:rtl/>
        </w:rPr>
      </w:pPr>
      <w:r>
        <w:rPr>
          <w:rtl/>
        </w:rPr>
        <w:lastRenderedPageBreak/>
        <w:t xml:space="preserve">وإذ </w:t>
      </w:r>
      <w:r>
        <w:rPr>
          <w:rFonts w:hint="cs"/>
          <w:rtl/>
        </w:rPr>
        <w:t>يدرك</w:t>
      </w:r>
    </w:p>
    <w:p w:rsidR="00F26C6D" w:rsidRPr="002E13D1" w:rsidRDefault="00CB79E8" w:rsidP="005702C2">
      <w:pPr>
        <w:spacing w:before="80" w:line="185" w:lineRule="auto"/>
        <w:rPr>
          <w:spacing w:val="-4"/>
          <w:rtl/>
          <w:lang w:bidi="ar-EG"/>
        </w:rPr>
      </w:pPr>
      <w:r w:rsidRPr="002E13D1">
        <w:rPr>
          <w:i/>
          <w:iCs/>
          <w:spacing w:val="-4"/>
          <w:rtl/>
          <w:lang w:bidi="ar-EG"/>
        </w:rPr>
        <w:t xml:space="preserve"> أ )</w:t>
      </w:r>
      <w:r w:rsidRPr="002E13D1">
        <w:rPr>
          <w:spacing w:val="-4"/>
          <w:rtl/>
          <w:lang w:bidi="ar-EG"/>
        </w:rPr>
        <w:tab/>
        <w:t xml:space="preserve">بأنه يتعين إعطاء </w:t>
      </w:r>
      <w:r w:rsidRPr="002E13D1">
        <w:rPr>
          <w:rFonts w:hint="cs"/>
          <w:spacing w:val="-4"/>
          <w:rtl/>
          <w:lang w:bidi="ar-EG"/>
        </w:rPr>
        <w:t xml:space="preserve">الأولوية </w:t>
      </w:r>
      <w:r w:rsidRPr="002E13D1">
        <w:rPr>
          <w:spacing w:val="-4"/>
          <w:rtl/>
          <w:lang w:bidi="ar-EG"/>
        </w:rPr>
        <w:t xml:space="preserve">لنظام الهبوط بالموجات الصغرية </w:t>
      </w:r>
      <w:r w:rsidRPr="002E13D1">
        <w:rPr>
          <w:spacing w:val="-4"/>
          <w:lang w:bidi="ar-EG"/>
        </w:rPr>
        <w:t>(MLS)</w:t>
      </w:r>
      <w:r w:rsidRPr="002E13D1">
        <w:rPr>
          <w:spacing w:val="-4"/>
          <w:rtl/>
          <w:lang w:bidi="ar-EG"/>
        </w:rPr>
        <w:t xml:space="preserve"> وفقاً للرقم </w:t>
      </w:r>
      <w:r w:rsidRPr="002E13D1">
        <w:rPr>
          <w:rStyle w:val="Artref"/>
          <w:spacing w:val="-4"/>
        </w:rPr>
        <w:t>444.5</w:t>
      </w:r>
      <w:r w:rsidRPr="002E13D1">
        <w:rPr>
          <w:spacing w:val="-4"/>
          <w:rtl/>
          <w:lang w:bidi="ar-EG"/>
        </w:rPr>
        <w:t xml:space="preserve"> في نطاق التردد</w:t>
      </w:r>
      <w:r w:rsidR="005702C2" w:rsidRPr="002E13D1">
        <w:rPr>
          <w:rFonts w:hint="eastAsia"/>
          <w:spacing w:val="-4"/>
          <w:rtl/>
          <w:lang w:bidi="ar-EG"/>
        </w:rPr>
        <w:t> </w:t>
      </w:r>
      <w:r w:rsidRPr="002E13D1">
        <w:rPr>
          <w:spacing w:val="-4"/>
          <w:lang w:bidi="ar-EG"/>
        </w:rPr>
        <w:t>MHz 5 091</w:t>
      </w:r>
      <w:r w:rsidRPr="002E13D1">
        <w:rPr>
          <w:spacing w:val="-4"/>
          <w:lang w:bidi="ar-EG"/>
        </w:rPr>
        <w:noBreakHyphen/>
        <w:t>5 030</w:t>
      </w:r>
      <w:r w:rsidRPr="002E13D1">
        <w:rPr>
          <w:spacing w:val="-4"/>
          <w:rtl/>
          <w:lang w:bidi="ar-EG"/>
        </w:rPr>
        <w:t>؛</w:t>
      </w:r>
    </w:p>
    <w:p w:rsidR="00F26C6D" w:rsidRPr="005B44A8" w:rsidRDefault="00CB79E8" w:rsidP="005B44A8">
      <w:pPr>
        <w:spacing w:before="80" w:line="185" w:lineRule="auto"/>
        <w:rPr>
          <w:spacing w:val="-6"/>
          <w:rtl/>
          <w:lang w:bidi="ar-EG"/>
        </w:rPr>
      </w:pPr>
      <w:r w:rsidRPr="005B44A8">
        <w:rPr>
          <w:i/>
          <w:iCs/>
          <w:spacing w:val="-6"/>
          <w:rtl/>
          <w:lang w:bidi="ar-EG"/>
        </w:rPr>
        <w:t>ب)</w:t>
      </w:r>
      <w:r w:rsidRPr="005B44A8">
        <w:rPr>
          <w:spacing w:val="-6"/>
          <w:rtl/>
          <w:lang w:bidi="ar-EG"/>
        </w:rPr>
        <w:tab/>
        <w:t>أن منظمة الطيران المدني الدولي تنشر المعايير الدولية للطيران المعترف بها بالنسبة لأنظمة</w:t>
      </w:r>
      <w:r w:rsidRPr="005B44A8">
        <w:rPr>
          <w:rFonts w:hint="cs"/>
          <w:spacing w:val="-6"/>
          <w:rtl/>
          <w:lang w:bidi="ar-EG"/>
        </w:rPr>
        <w:t xml:space="preserve"> الخدمة المتنقلة للطيران </w:t>
      </w:r>
      <w:r w:rsidRPr="005B44A8">
        <w:rPr>
          <w:spacing w:val="-6"/>
          <w:lang w:bidi="ar-EG"/>
        </w:rPr>
        <w:t>(R)</w:t>
      </w:r>
      <w:r w:rsidRPr="005B44A8">
        <w:rPr>
          <w:spacing w:val="-6"/>
          <w:rtl/>
          <w:lang w:bidi="ar-EG"/>
        </w:rPr>
        <w:t>؛</w:t>
      </w:r>
    </w:p>
    <w:p w:rsidR="00F26C6D" w:rsidRPr="00065F45" w:rsidRDefault="00CB79E8">
      <w:pPr>
        <w:spacing w:before="80" w:line="185" w:lineRule="auto"/>
        <w:rPr>
          <w:rtl/>
          <w:lang w:bidi="ar-EG"/>
        </w:rPr>
        <w:pPrChange w:id="290" w:author="Tahawi, Mohamad " w:date="2015-10-06T14:26:00Z">
          <w:pPr>
            <w:spacing w:before="80" w:line="185" w:lineRule="auto"/>
          </w:pPr>
        </w:pPrChange>
      </w:pPr>
      <w:r>
        <w:rPr>
          <w:i/>
          <w:iCs/>
          <w:rtl/>
          <w:lang w:bidi="ar-EG"/>
        </w:rPr>
        <w:t>ج)</w:t>
      </w:r>
      <w:r>
        <w:rPr>
          <w:rtl/>
          <w:lang w:bidi="ar-EG"/>
        </w:rPr>
        <w:tab/>
        <w:t xml:space="preserve">أن القرار </w:t>
      </w:r>
      <w:r>
        <w:rPr>
          <w:b/>
          <w:bCs/>
          <w:lang w:bidi="ar-EG"/>
        </w:rPr>
        <w:t>114 (Rev.WRC</w:t>
      </w:r>
      <w:r>
        <w:rPr>
          <w:b/>
          <w:bCs/>
          <w:lang w:bidi="ar-EG"/>
        </w:rPr>
        <w:noBreakHyphen/>
      </w:r>
      <w:del w:id="291" w:author="Tahawi, Mohamad " w:date="2015-10-06T14:26:00Z">
        <w:r w:rsidDel="00853237">
          <w:rPr>
            <w:b/>
            <w:bCs/>
            <w:lang w:bidi="ar-EG"/>
          </w:rPr>
          <w:delText>12</w:delText>
        </w:r>
      </w:del>
      <w:ins w:id="292" w:author="Tahawi, Mohamad " w:date="2015-10-06T14:26:00Z">
        <w:r w:rsidR="00853237">
          <w:rPr>
            <w:b/>
            <w:bCs/>
            <w:lang w:bidi="ar-EG"/>
          </w:rPr>
          <w:t>15</w:t>
        </w:r>
      </w:ins>
      <w:r>
        <w:rPr>
          <w:b/>
          <w:bCs/>
          <w:lang w:bidi="ar-EG"/>
        </w:rPr>
        <w:t>)</w:t>
      </w:r>
      <w:r>
        <w:rPr>
          <w:rtl/>
          <w:lang w:bidi="ar-EG"/>
        </w:rPr>
        <w:t xml:space="preserve"> ينطبق على شروط التقاسم بين الخدمة الثابتة الساتلية وخدمة الملاحة الراديوية للطيران في النطاق </w:t>
      </w:r>
      <w:r>
        <w:rPr>
          <w:lang w:bidi="ar-EG"/>
        </w:rPr>
        <w:t>MHz 5 150</w:t>
      </w:r>
      <w:r>
        <w:rPr>
          <w:lang w:bidi="ar-EG"/>
        </w:rPr>
        <w:noBreakHyphen/>
        <w:t>5 091</w:t>
      </w:r>
      <w:r>
        <w:rPr>
          <w:rtl/>
          <w:lang w:bidi="ar-EG"/>
        </w:rPr>
        <w:t>،</w:t>
      </w:r>
    </w:p>
    <w:p w:rsidR="00F26C6D" w:rsidRDefault="00CB79E8" w:rsidP="00F26C6D">
      <w:pPr>
        <w:pStyle w:val="Call"/>
      </w:pPr>
      <w:r>
        <w:rPr>
          <w:rtl/>
        </w:rPr>
        <w:t>وإذ يلاحظ</w:t>
      </w:r>
    </w:p>
    <w:p w:rsidR="00F26C6D" w:rsidRDefault="00CB79E8" w:rsidP="005B44A8">
      <w:pPr>
        <w:spacing w:before="80" w:line="185" w:lineRule="auto"/>
        <w:rPr>
          <w:rtl/>
          <w:lang w:bidi="ar-EG"/>
        </w:rPr>
      </w:pPr>
      <w:r>
        <w:rPr>
          <w:i/>
          <w:iCs/>
          <w:rtl/>
          <w:lang w:bidi="ar-EG"/>
        </w:rPr>
        <w:t xml:space="preserve"> أ )</w:t>
      </w:r>
      <w:r>
        <w:rPr>
          <w:rtl/>
          <w:lang w:bidi="ar-EG"/>
        </w:rPr>
        <w:tab/>
        <w:t>أن عدد محطات إرسال الخدمة الثابتة الساتلية المطلوب قد يكون محدوداً؛</w:t>
      </w:r>
    </w:p>
    <w:p w:rsidR="00F26C6D" w:rsidRDefault="00CB79E8" w:rsidP="005B44A8">
      <w:pPr>
        <w:spacing w:before="80" w:line="185" w:lineRule="auto"/>
        <w:rPr>
          <w:rtl/>
          <w:lang w:bidi="ar-EG"/>
        </w:rPr>
      </w:pPr>
      <w:r>
        <w:rPr>
          <w:i/>
          <w:iCs/>
          <w:rtl/>
          <w:lang w:bidi="ar-EG"/>
        </w:rPr>
        <w:t>ب)</w:t>
      </w:r>
      <w:r>
        <w:rPr>
          <w:rtl/>
          <w:lang w:bidi="ar-EG"/>
        </w:rPr>
        <w:tab/>
        <w:t>أن استعمال الخدمة</w:t>
      </w:r>
      <w:r>
        <w:rPr>
          <w:rFonts w:hint="cs"/>
          <w:rtl/>
          <w:lang w:bidi="ar-EG"/>
        </w:rPr>
        <w:t xml:space="preserve"> المتنقلة للطيران</w:t>
      </w:r>
      <w:r>
        <w:rPr>
          <w:rtl/>
          <w:lang w:bidi="ar-EG"/>
        </w:rPr>
        <w:t xml:space="preserve"> </w:t>
      </w:r>
      <w:r>
        <w:rPr>
          <w:lang w:bidi="ar-EG"/>
        </w:rPr>
        <w:t>(R)</w:t>
      </w:r>
      <w:r>
        <w:rPr>
          <w:rtl/>
          <w:lang w:bidi="ar-EG"/>
        </w:rPr>
        <w:t xml:space="preserve"> للنطاق </w:t>
      </w:r>
      <w:r>
        <w:rPr>
          <w:lang w:bidi="ar-EG"/>
        </w:rPr>
        <w:t>MHz 5 150</w:t>
      </w:r>
      <w:r>
        <w:rPr>
          <w:lang w:bidi="ar-EG"/>
        </w:rPr>
        <w:noBreakHyphen/>
        <w:t>5 091</w:t>
      </w:r>
      <w:r>
        <w:rPr>
          <w:rtl/>
          <w:lang w:bidi="ar-EG"/>
        </w:rPr>
        <w:t xml:space="preserve"> يتطلب حماية الاستعمال الحالي أو المخطط له لهذا النطاق للخدمة الثابتة الساتلية (أرض</w:t>
      </w:r>
      <w:r>
        <w:rPr>
          <w:rtl/>
          <w:lang w:bidi="ar-EG"/>
        </w:rPr>
        <w:noBreakHyphen/>
        <w:t>فضاء)؛</w:t>
      </w:r>
    </w:p>
    <w:p w:rsidR="00F26C6D" w:rsidRDefault="00CB79E8" w:rsidP="00F26C6D">
      <w:pPr>
        <w:spacing w:line="187" w:lineRule="auto"/>
        <w:rPr>
          <w:rtl/>
          <w:lang w:bidi="ar-EG"/>
        </w:rPr>
      </w:pPr>
      <w:r>
        <w:rPr>
          <w:i/>
          <w:iCs/>
          <w:rtl/>
          <w:lang w:bidi="ar-EG"/>
        </w:rPr>
        <w:t>ج)</w:t>
      </w:r>
      <w:r>
        <w:rPr>
          <w:rtl/>
          <w:lang w:bidi="ar-EG"/>
        </w:rPr>
        <w:tab/>
        <w:t xml:space="preserve">أن دراسات قطاع الاتصالات الراديوية تصف </w:t>
      </w:r>
      <w:r>
        <w:rPr>
          <w:rFonts w:hint="cs"/>
          <w:rtl/>
          <w:lang w:bidi="ar-EG"/>
        </w:rPr>
        <w:t>طرائق</w:t>
      </w:r>
      <w:r>
        <w:rPr>
          <w:rtl/>
          <w:lang w:bidi="ar-EG"/>
        </w:rPr>
        <w:t xml:space="preserve"> كفالة التوافق بين أنظمة</w:t>
      </w:r>
      <w:r>
        <w:rPr>
          <w:rFonts w:hint="cs"/>
          <w:rtl/>
          <w:lang w:bidi="ar-EG"/>
        </w:rPr>
        <w:t xml:space="preserve"> </w:t>
      </w:r>
      <w:r>
        <w:rPr>
          <w:rtl/>
          <w:lang w:bidi="ar-EG"/>
        </w:rPr>
        <w:t>الخدمة</w:t>
      </w:r>
      <w:r>
        <w:rPr>
          <w:rFonts w:hint="cs"/>
          <w:rtl/>
          <w:lang w:bidi="ar-EG"/>
        </w:rPr>
        <w:t xml:space="preserve"> المتنقلة للطيران </w:t>
      </w:r>
      <w:r>
        <w:rPr>
          <w:lang w:bidi="ar-EG"/>
        </w:rPr>
        <w:t>(R)</w:t>
      </w:r>
      <w:r>
        <w:rPr>
          <w:rtl/>
          <w:lang w:bidi="ar-EG"/>
        </w:rPr>
        <w:t xml:space="preserve"> والأنظمة الثابتة الساتلية العاملة في النطاق </w:t>
      </w:r>
      <w:r>
        <w:rPr>
          <w:lang w:bidi="ar-EG"/>
        </w:rPr>
        <w:t>MHz 5 150</w:t>
      </w:r>
      <w:r>
        <w:rPr>
          <w:lang w:bidi="ar-EG"/>
        </w:rPr>
        <w:noBreakHyphen/>
        <w:t>5 091</w:t>
      </w:r>
      <w:r>
        <w:rPr>
          <w:rtl/>
          <w:lang w:bidi="ar-EG"/>
        </w:rPr>
        <w:t>، وأن التوافق قد تم إثباته لنظام</w:t>
      </w:r>
      <w:r>
        <w:rPr>
          <w:rFonts w:hint="cs"/>
          <w:rtl/>
          <w:lang w:bidi="ar-EG"/>
        </w:rPr>
        <w:t xml:space="preserve"> </w:t>
      </w:r>
      <w:r>
        <w:rPr>
          <w:rtl/>
          <w:lang w:bidi="ar-EG"/>
        </w:rPr>
        <w:t>الخدمة</w:t>
      </w:r>
      <w:r>
        <w:rPr>
          <w:rFonts w:hint="cs"/>
          <w:rtl/>
          <w:lang w:bidi="ar-EG"/>
        </w:rPr>
        <w:t xml:space="preserve"> المتنقلة للطيران </w:t>
      </w:r>
      <w:r>
        <w:rPr>
          <w:lang w:bidi="ar-EG"/>
        </w:rPr>
        <w:t>(R)</w:t>
      </w:r>
      <w:r>
        <w:rPr>
          <w:rtl/>
          <w:lang w:bidi="ar-EG"/>
        </w:rPr>
        <w:t xml:space="preserve"> المشار إليه في الفقرة </w:t>
      </w:r>
      <w:r>
        <w:rPr>
          <w:i/>
          <w:iCs/>
          <w:rtl/>
          <w:lang w:bidi="ar-EG"/>
        </w:rPr>
        <w:t>ﻫ)</w:t>
      </w:r>
      <w:r>
        <w:rPr>
          <w:rtl/>
          <w:lang w:bidi="ar-EG"/>
        </w:rPr>
        <w:t xml:space="preserve"> من </w:t>
      </w:r>
      <w:r>
        <w:rPr>
          <w:rFonts w:hint="cs"/>
          <w:i/>
          <w:iCs/>
          <w:rtl/>
          <w:lang w:bidi="ar-EG"/>
        </w:rPr>
        <w:t>"</w:t>
      </w:r>
      <w:r>
        <w:rPr>
          <w:i/>
          <w:iCs/>
          <w:rtl/>
          <w:lang w:bidi="ar-EG"/>
        </w:rPr>
        <w:t>إذ يضع في اعتباره</w:t>
      </w:r>
      <w:r>
        <w:rPr>
          <w:rFonts w:hint="cs"/>
          <w:i/>
          <w:iCs/>
          <w:rtl/>
          <w:lang w:bidi="ar-EG"/>
        </w:rPr>
        <w:t>"</w:t>
      </w:r>
      <w:r>
        <w:rPr>
          <w:rtl/>
          <w:lang w:bidi="ar-EG"/>
        </w:rPr>
        <w:t>،</w:t>
      </w:r>
    </w:p>
    <w:p w:rsidR="00F26C6D" w:rsidRDefault="00CB79E8" w:rsidP="00F26C6D">
      <w:pPr>
        <w:pStyle w:val="Call"/>
        <w:rPr>
          <w:rtl/>
        </w:rPr>
      </w:pPr>
      <w:r>
        <w:rPr>
          <w:rtl/>
        </w:rPr>
        <w:t>يقـرر</w:t>
      </w:r>
    </w:p>
    <w:p w:rsidR="00F26C6D" w:rsidRDefault="00CB79E8" w:rsidP="00F26C6D">
      <w:pPr>
        <w:spacing w:line="187" w:lineRule="auto"/>
        <w:rPr>
          <w:rtl/>
          <w:lang w:bidi="ar-EG"/>
        </w:rPr>
      </w:pPr>
      <w:r>
        <w:rPr>
          <w:lang w:bidi="ar-EG"/>
        </w:rPr>
        <w:t>1</w:t>
      </w:r>
      <w:r>
        <w:rPr>
          <w:rtl/>
          <w:lang w:bidi="ar-EG"/>
        </w:rPr>
        <w:tab/>
      </w:r>
      <w:r>
        <w:rPr>
          <w:rFonts w:hint="cs"/>
          <w:rtl/>
          <w:lang w:bidi="ar-EG"/>
        </w:rPr>
        <w:t xml:space="preserve">أن </w:t>
      </w:r>
      <w:r>
        <w:rPr>
          <w:rtl/>
          <w:lang w:bidi="ar-EG"/>
        </w:rPr>
        <w:t xml:space="preserve">أي </w:t>
      </w:r>
      <w:r>
        <w:rPr>
          <w:rFonts w:hint="cs"/>
          <w:rtl/>
          <w:lang w:bidi="ar-EG"/>
        </w:rPr>
        <w:t>نظام</w:t>
      </w:r>
      <w:r>
        <w:rPr>
          <w:rtl/>
          <w:lang w:bidi="ar-EG"/>
        </w:rPr>
        <w:t xml:space="preserve"> للخدمة المتنقلة للطيران </w:t>
      </w:r>
      <w:r>
        <w:rPr>
          <w:lang w:bidi="ar-EG"/>
        </w:rPr>
        <w:t>(R)</w:t>
      </w:r>
      <w:r>
        <w:rPr>
          <w:rtl/>
          <w:lang w:bidi="ar-EG"/>
        </w:rPr>
        <w:t xml:space="preserve"> </w:t>
      </w:r>
      <w:r>
        <w:rPr>
          <w:rFonts w:hint="cs"/>
          <w:rtl/>
          <w:lang w:bidi="ar-EG"/>
        </w:rPr>
        <w:t>يعمل</w:t>
      </w:r>
      <w:r>
        <w:rPr>
          <w:rtl/>
          <w:lang w:bidi="ar-EG"/>
        </w:rPr>
        <w:t xml:space="preserve"> في النطاق </w:t>
      </w:r>
      <w:r>
        <w:rPr>
          <w:lang w:bidi="ar-EG"/>
        </w:rPr>
        <w:t>MHz 5 150</w:t>
      </w:r>
      <w:r>
        <w:rPr>
          <w:lang w:bidi="ar-EG"/>
        </w:rPr>
        <w:noBreakHyphen/>
        <w:t>5 091</w:t>
      </w:r>
      <w:r>
        <w:rPr>
          <w:rtl/>
          <w:lang w:bidi="ar-EG"/>
        </w:rPr>
        <w:t xml:space="preserve"> يجب ألا </w:t>
      </w:r>
      <w:r>
        <w:rPr>
          <w:rFonts w:hint="cs"/>
          <w:rtl/>
          <w:lang w:bidi="ar-EG"/>
        </w:rPr>
        <w:t>ي</w:t>
      </w:r>
      <w:r>
        <w:rPr>
          <w:rtl/>
          <w:lang w:bidi="ar-EG"/>
        </w:rPr>
        <w:t xml:space="preserve">سبِّب تداخلاً ضاراً للأنظمة العاملة في خدمة الملاحة الراديوية للطيران </w:t>
      </w:r>
      <w:r>
        <w:rPr>
          <w:rFonts w:hint="cs"/>
          <w:rtl/>
          <w:lang w:bidi="ar-EG"/>
        </w:rPr>
        <w:t>وألا</w:t>
      </w:r>
      <w:r>
        <w:rPr>
          <w:rtl/>
          <w:lang w:bidi="ar-EG"/>
        </w:rPr>
        <w:t xml:space="preserve"> </w:t>
      </w:r>
      <w:r>
        <w:rPr>
          <w:rFonts w:hint="cs"/>
          <w:rtl/>
          <w:lang w:bidi="ar-EG"/>
        </w:rPr>
        <w:t>ي</w:t>
      </w:r>
      <w:r>
        <w:rPr>
          <w:rtl/>
          <w:lang w:bidi="ar-EG"/>
        </w:rPr>
        <w:t>طالب بالحماية منها؛</w:t>
      </w:r>
    </w:p>
    <w:p w:rsidR="00F26C6D" w:rsidRDefault="00CB79E8" w:rsidP="00F26C6D">
      <w:pPr>
        <w:spacing w:line="187" w:lineRule="auto"/>
        <w:rPr>
          <w:rtl/>
          <w:lang w:bidi="ar-EG"/>
        </w:rPr>
      </w:pPr>
      <w:r>
        <w:rPr>
          <w:lang w:bidi="ar-EG"/>
        </w:rPr>
        <w:t>2</w:t>
      </w:r>
      <w:r>
        <w:rPr>
          <w:rtl/>
          <w:lang w:bidi="ar-EG"/>
        </w:rPr>
        <w:tab/>
        <w:t xml:space="preserve">أن أي </w:t>
      </w:r>
      <w:r>
        <w:rPr>
          <w:rFonts w:hint="cs"/>
          <w:rtl/>
          <w:lang w:bidi="ar-EG"/>
        </w:rPr>
        <w:t>نظام</w:t>
      </w:r>
      <w:r>
        <w:rPr>
          <w:rtl/>
          <w:lang w:bidi="ar-EG"/>
        </w:rPr>
        <w:t xml:space="preserve"> للخدمة المتنقلة للطيران </w:t>
      </w:r>
      <w:r>
        <w:rPr>
          <w:lang w:bidi="ar-EG"/>
        </w:rPr>
        <w:t>(R)</w:t>
      </w:r>
      <w:r>
        <w:rPr>
          <w:rtl/>
          <w:lang w:bidi="ar-EG"/>
        </w:rPr>
        <w:t xml:space="preserve"> </w:t>
      </w:r>
      <w:r>
        <w:rPr>
          <w:rFonts w:hint="cs"/>
          <w:rtl/>
          <w:lang w:bidi="ar-EG"/>
        </w:rPr>
        <w:t>يعمل</w:t>
      </w:r>
      <w:r>
        <w:rPr>
          <w:rtl/>
          <w:lang w:bidi="ar-EG"/>
        </w:rPr>
        <w:t xml:space="preserve"> في نطاق التردد </w:t>
      </w:r>
      <w:r>
        <w:rPr>
          <w:lang w:bidi="ar-EG"/>
        </w:rPr>
        <w:t>MHz 5 150</w:t>
      </w:r>
      <w:r>
        <w:rPr>
          <w:lang w:bidi="ar-EG"/>
        </w:rPr>
        <w:noBreakHyphen/>
        <w:t>5 091</w:t>
      </w:r>
      <w:r>
        <w:rPr>
          <w:rtl/>
          <w:lang w:bidi="ar-EG"/>
        </w:rPr>
        <w:t xml:space="preserve"> يجب أن </w:t>
      </w:r>
      <w:r>
        <w:rPr>
          <w:rFonts w:hint="cs"/>
          <w:rtl/>
          <w:lang w:bidi="ar-EG"/>
        </w:rPr>
        <w:t>ي</w:t>
      </w:r>
      <w:r>
        <w:rPr>
          <w:rtl/>
          <w:lang w:bidi="ar-EG"/>
        </w:rPr>
        <w:t>لبِّي متطلبات المعايير والممارسات الموصى بها</w:t>
      </w:r>
      <w:r>
        <w:rPr>
          <w:rFonts w:hint="cs"/>
          <w:rtl/>
          <w:lang w:bidi="ar-EG"/>
        </w:rPr>
        <w:t xml:space="preserve"> </w:t>
      </w:r>
      <w:r>
        <w:rPr>
          <w:lang w:bidi="ar-EG"/>
        </w:rPr>
        <w:t>(SARP)</w:t>
      </w:r>
      <w:r>
        <w:rPr>
          <w:rtl/>
          <w:lang w:bidi="ar-EG"/>
        </w:rPr>
        <w:t xml:space="preserve"> المنشورة في الملحق </w:t>
      </w:r>
      <w:r>
        <w:rPr>
          <w:lang w:bidi="ar-EG"/>
        </w:rPr>
        <w:t>10</w:t>
      </w:r>
      <w:r>
        <w:rPr>
          <w:rtl/>
          <w:lang w:bidi="ar-EG"/>
        </w:rPr>
        <w:t xml:space="preserve"> من اتفاقية </w:t>
      </w:r>
      <w:r>
        <w:rPr>
          <w:rFonts w:hint="cs"/>
          <w:rtl/>
          <w:lang w:bidi="ar-EG"/>
        </w:rPr>
        <w:t>منظمة الطيران المدني الدولي</w:t>
      </w:r>
      <w:r>
        <w:rPr>
          <w:rtl/>
          <w:lang w:bidi="ar-EG"/>
        </w:rPr>
        <w:t xml:space="preserve"> بشأن الطيران المدني الدولي، ومتطلبات توصية القطاع </w:t>
      </w:r>
      <w:r>
        <w:rPr>
          <w:lang w:bidi="ar-EG"/>
        </w:rPr>
        <w:t>ITU</w:t>
      </w:r>
      <w:r>
        <w:rPr>
          <w:lang w:bidi="ar-EG"/>
        </w:rPr>
        <w:noBreakHyphen/>
        <w:t>R M.1827</w:t>
      </w:r>
      <w:ins w:id="293" w:author="Tahawi, Mohamad " w:date="2015-10-06T14:26:00Z">
        <w:r w:rsidR="00853237">
          <w:rPr>
            <w:lang w:bidi="ar-EG"/>
          </w:rPr>
          <w:t>-1</w:t>
        </w:r>
      </w:ins>
      <w:r>
        <w:rPr>
          <w:rtl/>
          <w:lang w:bidi="ar-EG"/>
        </w:rPr>
        <w:t>، لضمان التوافق مع أنظمة الخدمة الثابتة الساتلية العاملة في ذلك النطاق؛</w:t>
      </w:r>
    </w:p>
    <w:p w:rsidR="00F26C6D" w:rsidRPr="00065F45" w:rsidRDefault="00CB79E8">
      <w:pPr>
        <w:spacing w:line="187" w:lineRule="auto"/>
        <w:rPr>
          <w:rtl/>
          <w:lang w:bidi="ar-EG"/>
        </w:rPr>
        <w:pPrChange w:id="294" w:author="Tahawi, Mohamad " w:date="2015-10-06T14:27:00Z">
          <w:pPr>
            <w:spacing w:line="187" w:lineRule="auto"/>
          </w:pPr>
        </w:pPrChange>
      </w:pPr>
      <w:r>
        <w:rPr>
          <w:lang w:bidi="ar-EG"/>
        </w:rPr>
        <w:t>3</w:t>
      </w:r>
      <w:r>
        <w:rPr>
          <w:rtl/>
          <w:lang w:bidi="ar-EG"/>
        </w:rPr>
        <w:tab/>
        <w:t xml:space="preserve">أنه </w:t>
      </w:r>
      <w:r>
        <w:rPr>
          <w:rFonts w:hint="cs"/>
          <w:rtl/>
          <w:lang w:bidi="ar-EG"/>
        </w:rPr>
        <w:t>حرصاً على</w:t>
      </w:r>
      <w:r>
        <w:rPr>
          <w:rtl/>
          <w:lang w:bidi="ar-EG"/>
        </w:rPr>
        <w:t xml:space="preserve"> تلبية أحكام </w:t>
      </w:r>
      <w:r w:rsidRPr="00065F45">
        <w:rPr>
          <w:rFonts w:ascii="Times New Roman Bold" w:hAnsi="Times New Roman Bold"/>
          <w:b/>
          <w:rtl/>
          <w:lang w:bidi="ar-EG"/>
        </w:rPr>
        <w:t xml:space="preserve">الرقم </w:t>
      </w:r>
      <w:r w:rsidRPr="005702C2">
        <w:rPr>
          <w:rStyle w:val="Artref"/>
        </w:rPr>
        <w:t>10.4</w:t>
      </w:r>
      <w:r w:rsidRPr="005702C2">
        <w:rPr>
          <w:rStyle w:val="Artref"/>
          <w:rtl/>
        </w:rPr>
        <w:t xml:space="preserve"> </w:t>
      </w:r>
      <w:r>
        <w:rPr>
          <w:rtl/>
          <w:lang w:bidi="ar-EG"/>
        </w:rPr>
        <w:t>جزئياً</w:t>
      </w:r>
      <w:r w:rsidRPr="00065F45">
        <w:rPr>
          <w:rFonts w:ascii="Times New Roman Bold" w:hAnsi="Times New Roman Bold"/>
          <w:b/>
          <w:rtl/>
          <w:lang w:bidi="ar-EG"/>
        </w:rPr>
        <w:t>، فإن</w:t>
      </w:r>
      <w:r>
        <w:rPr>
          <w:rtl/>
          <w:lang w:bidi="ar-EG"/>
        </w:rPr>
        <w:t xml:space="preserve"> مسافة التنسيق فيما يتعلق </w:t>
      </w:r>
      <w:r>
        <w:rPr>
          <w:rFonts w:hint="cs"/>
          <w:rtl/>
          <w:lang w:bidi="ar-EG"/>
        </w:rPr>
        <w:t>بمحطات</w:t>
      </w:r>
      <w:r>
        <w:rPr>
          <w:rtl/>
          <w:lang w:bidi="ar-EG"/>
        </w:rPr>
        <w:t xml:space="preserve"> في الخدمة الثابتة الساتلية عاملة في النطاق </w:t>
      </w:r>
      <w:r>
        <w:rPr>
          <w:lang w:bidi="ar-EG"/>
        </w:rPr>
        <w:t>MHz 5 150</w:t>
      </w:r>
      <w:r>
        <w:rPr>
          <w:lang w:bidi="ar-EG"/>
        </w:rPr>
        <w:noBreakHyphen/>
        <w:t>5 091</w:t>
      </w:r>
      <w:r>
        <w:rPr>
          <w:rtl/>
          <w:lang w:bidi="ar-EG"/>
        </w:rPr>
        <w:t xml:space="preserve"> يجب أن تستند إلى ضمان </w:t>
      </w:r>
      <w:r>
        <w:rPr>
          <w:rFonts w:hint="cs"/>
          <w:rtl/>
          <w:lang w:bidi="ar-EG"/>
        </w:rPr>
        <w:t>عدم تجاوز</w:t>
      </w:r>
      <w:r>
        <w:rPr>
          <w:rtl/>
          <w:lang w:bidi="ar-EG"/>
        </w:rPr>
        <w:t xml:space="preserve"> الإشارة المتلقاة في محطة</w:t>
      </w:r>
      <w:r>
        <w:rPr>
          <w:rFonts w:hint="cs"/>
          <w:rtl/>
          <w:lang w:bidi="ar-EG"/>
        </w:rPr>
        <w:t xml:space="preserve"> </w:t>
      </w:r>
      <w:r>
        <w:rPr>
          <w:rtl/>
          <w:lang w:bidi="ar-EG"/>
        </w:rPr>
        <w:t>الخدمة</w:t>
      </w:r>
      <w:r>
        <w:rPr>
          <w:rFonts w:hint="cs"/>
          <w:rtl/>
          <w:lang w:bidi="ar-EG"/>
        </w:rPr>
        <w:t xml:space="preserve"> المتنقلة للطيران </w:t>
      </w:r>
      <w:r>
        <w:rPr>
          <w:lang w:bidi="ar-EG"/>
        </w:rPr>
        <w:t>(R)</w:t>
      </w:r>
      <w:r>
        <w:rPr>
          <w:rtl/>
          <w:lang w:bidi="ar-EG"/>
        </w:rPr>
        <w:t xml:space="preserve"> من </w:t>
      </w:r>
      <w:r>
        <w:rPr>
          <w:rFonts w:hint="cs"/>
          <w:rtl/>
          <w:lang w:bidi="ar-EG"/>
        </w:rPr>
        <w:t>مرسل</w:t>
      </w:r>
      <w:r>
        <w:rPr>
          <w:rtl/>
          <w:lang w:bidi="ar-EG"/>
        </w:rPr>
        <w:t xml:space="preserve"> الخدمة الثابتة الساتلية </w:t>
      </w:r>
      <w:r>
        <w:rPr>
          <w:rFonts w:hint="cs"/>
          <w:rtl/>
          <w:lang w:bidi="ar-EG"/>
        </w:rPr>
        <w:t>القيمة</w:t>
      </w:r>
      <w:r>
        <w:rPr>
          <w:rtl/>
          <w:lang w:bidi="ar-EG"/>
        </w:rPr>
        <w:t xml:space="preserve"> </w:t>
      </w:r>
      <w:r>
        <w:rPr>
          <w:lang w:bidi="ar-EG"/>
        </w:rPr>
        <w:t>dB(W/MHz) 143−</w:t>
      </w:r>
      <w:r>
        <w:rPr>
          <w:rtl/>
          <w:lang w:bidi="ar-EG"/>
        </w:rPr>
        <w:t>، حيث يتم تحديد قيمة توهين الإرسال الأساسي المطلوبة باستعمال الأساليب الموصوفة في التوصي</w:t>
      </w:r>
      <w:r>
        <w:rPr>
          <w:rFonts w:hint="cs"/>
          <w:rtl/>
          <w:lang w:bidi="ar-EG"/>
        </w:rPr>
        <w:t>تين</w:t>
      </w:r>
      <w:r>
        <w:rPr>
          <w:rtl/>
          <w:lang w:bidi="ar-EG"/>
        </w:rPr>
        <w:t xml:space="preserve"> </w:t>
      </w:r>
      <w:r>
        <w:rPr>
          <w:lang w:bidi="ar-EG"/>
        </w:rPr>
        <w:t>ITU</w:t>
      </w:r>
      <w:r>
        <w:rPr>
          <w:lang w:bidi="ar-EG"/>
        </w:rPr>
        <w:noBreakHyphen/>
        <w:t>R P.525</w:t>
      </w:r>
      <w:r>
        <w:rPr>
          <w:lang w:bidi="ar-EG"/>
        </w:rPr>
        <w:noBreakHyphen/>
        <w:t>2</w:t>
      </w:r>
      <w:r>
        <w:rPr>
          <w:rtl/>
          <w:lang w:bidi="ar-EG"/>
        </w:rPr>
        <w:t xml:space="preserve"> و</w:t>
      </w:r>
      <w:r>
        <w:rPr>
          <w:lang w:bidi="ar-EG"/>
        </w:rPr>
        <w:t>ITU</w:t>
      </w:r>
      <w:r>
        <w:rPr>
          <w:lang w:bidi="ar-EG"/>
        </w:rPr>
        <w:noBreakHyphen/>
        <w:t>R P.526</w:t>
      </w:r>
      <w:r>
        <w:rPr>
          <w:lang w:bidi="ar-EG"/>
        </w:rPr>
        <w:noBreakHyphen/>
      </w:r>
      <w:del w:id="295" w:author="Tahawi, Mohamad " w:date="2015-10-06T14:27:00Z">
        <w:r w:rsidDel="00853237">
          <w:rPr>
            <w:lang w:bidi="ar-EG"/>
          </w:rPr>
          <w:delText>11</w:delText>
        </w:r>
      </w:del>
      <w:ins w:id="296" w:author="Tahawi, Mohamad " w:date="2015-10-06T14:27:00Z">
        <w:r w:rsidR="00853237">
          <w:rPr>
            <w:lang w:bidi="ar-EG"/>
          </w:rPr>
          <w:t>13</w:t>
        </w:r>
      </w:ins>
      <w:r>
        <w:rPr>
          <w:rtl/>
          <w:lang w:bidi="ar-EG"/>
        </w:rPr>
        <w:t>،</w:t>
      </w:r>
    </w:p>
    <w:p w:rsidR="00F26C6D" w:rsidRPr="00C0478E" w:rsidRDefault="00CB79E8" w:rsidP="00F26C6D">
      <w:pPr>
        <w:pStyle w:val="Call"/>
        <w:rPr>
          <w:rtl/>
          <w:lang w:bidi="ar-EG"/>
        </w:rPr>
      </w:pPr>
      <w:r w:rsidRPr="00C0478E">
        <w:rPr>
          <w:rtl/>
        </w:rPr>
        <w:t>يدعـو</w:t>
      </w:r>
    </w:p>
    <w:p w:rsidR="00F26C6D" w:rsidRDefault="00CB79E8" w:rsidP="00F26C6D">
      <w:pPr>
        <w:rPr>
          <w:rtl/>
          <w:lang w:bidi="ar-EG"/>
        </w:rPr>
      </w:pPr>
      <w:r w:rsidRPr="002F2BF3">
        <w:rPr>
          <w:lang w:bidi="ar-EG"/>
        </w:rPr>
        <w:t>1</w:t>
      </w:r>
      <w:r w:rsidRPr="002F2BF3">
        <w:rPr>
          <w:lang w:bidi="ar-EG"/>
        </w:rPr>
        <w:tab/>
      </w:r>
      <w:r w:rsidRPr="002F2BF3">
        <w:rPr>
          <w:rtl/>
          <w:lang w:bidi="ar-EG"/>
        </w:rPr>
        <w:t xml:space="preserve">الإدارات إلى تقديم المعايير التقنية والتشغيلية اللازمة لدراسات التقاسم للخدمة المتنقلة للطيران </w:t>
      </w:r>
      <w:r>
        <w:rPr>
          <w:lang w:bidi="ar-EG"/>
        </w:rPr>
        <w:t>(R)</w:t>
      </w:r>
      <w:r w:rsidRPr="002F2BF3">
        <w:rPr>
          <w:rtl/>
          <w:lang w:bidi="ar-EG"/>
        </w:rPr>
        <w:t xml:space="preserve"> والمشاركة بنشاط</w:t>
      </w:r>
      <w:r>
        <w:rPr>
          <w:rtl/>
          <w:lang w:bidi="ar-EG"/>
        </w:rPr>
        <w:t xml:space="preserve"> في </w:t>
      </w:r>
      <w:r w:rsidRPr="002F2BF3">
        <w:rPr>
          <w:rtl/>
          <w:lang w:bidi="ar-EG"/>
        </w:rPr>
        <w:t>هذه الدراسات؛</w:t>
      </w:r>
    </w:p>
    <w:p w:rsidR="00F26C6D" w:rsidRPr="002F2BF3" w:rsidRDefault="00CB79E8" w:rsidP="00F26C6D">
      <w:pPr>
        <w:rPr>
          <w:lang w:bidi="ar-EG"/>
        </w:rPr>
      </w:pPr>
      <w:r>
        <w:rPr>
          <w:lang w:bidi="ar-EG"/>
        </w:rPr>
        <w:t>2</w:t>
      </w:r>
      <w:r>
        <w:rPr>
          <w:rtl/>
          <w:lang w:bidi="ar-EG"/>
        </w:rPr>
        <w:tab/>
        <w:t>منظمة الطيران المدني الدولي والمنظمات الأخرى إلى المشاركة بنشاط في هذه الدراسات</w:t>
      </w:r>
      <w:r>
        <w:rPr>
          <w:rFonts w:hint="cs"/>
          <w:rtl/>
          <w:lang w:bidi="ar-EG"/>
        </w:rPr>
        <w:t>،</w:t>
      </w:r>
    </w:p>
    <w:p w:rsidR="00F26C6D" w:rsidRDefault="00CB79E8" w:rsidP="00F26C6D">
      <w:pPr>
        <w:pStyle w:val="Call"/>
        <w:rPr>
          <w:rtl/>
        </w:rPr>
      </w:pPr>
      <w:r>
        <w:rPr>
          <w:rtl/>
        </w:rPr>
        <w:t>يكلف الأمين العام</w:t>
      </w:r>
    </w:p>
    <w:p w:rsidR="00F26C6D" w:rsidRPr="00A77299" w:rsidRDefault="00CB79E8" w:rsidP="00F26C6D">
      <w:pPr>
        <w:rPr>
          <w:rtl/>
          <w:lang w:bidi="ar-EG"/>
        </w:rPr>
      </w:pPr>
      <w:r>
        <w:rPr>
          <w:rFonts w:hint="cs"/>
          <w:rtl/>
          <w:lang w:bidi="ar-EG"/>
        </w:rPr>
        <w:t xml:space="preserve">بإحاطة منظمة الطيران المدني الدولي </w:t>
      </w:r>
      <w:r>
        <w:rPr>
          <w:lang w:bidi="ar-EG"/>
        </w:rPr>
        <w:t>(ICAO)</w:t>
      </w:r>
      <w:r>
        <w:rPr>
          <w:rFonts w:hint="cs"/>
          <w:rtl/>
          <w:lang w:bidi="ar-EG"/>
        </w:rPr>
        <w:t xml:space="preserve"> علماً بهذا القرار</w:t>
      </w:r>
      <w:r>
        <w:rPr>
          <w:rtl/>
          <w:lang w:bidi="ar-EG"/>
        </w:rPr>
        <w:t>.</w:t>
      </w:r>
    </w:p>
    <w:p w:rsidR="00DB5FE5" w:rsidRDefault="00CB79E8" w:rsidP="005702C2">
      <w:pPr>
        <w:pStyle w:val="Reasons"/>
        <w:rPr>
          <w:b w:val="0"/>
          <w:bCs w:val="0"/>
          <w:rtl/>
          <w:lang w:bidi="ar-SY"/>
        </w:rPr>
      </w:pPr>
      <w:r>
        <w:rPr>
          <w:rtl/>
        </w:rPr>
        <w:t>الأسباب:</w:t>
      </w:r>
      <w:r>
        <w:tab/>
      </w:r>
      <w:r w:rsidR="00853237" w:rsidRPr="00853237">
        <w:rPr>
          <w:rFonts w:hint="cs"/>
          <w:b w:val="0"/>
          <w:bCs w:val="0"/>
          <w:rtl/>
        </w:rPr>
        <w:t>لتحسين المرونة التشغيلية للخدمة المتنقلة للطيران</w:t>
      </w:r>
      <w:r w:rsidR="00853237" w:rsidRPr="00853237">
        <w:rPr>
          <w:rFonts w:hint="cs"/>
          <w:b w:val="0"/>
          <w:bCs w:val="0"/>
          <w:rtl/>
          <w:lang w:bidi="ar-SY"/>
        </w:rPr>
        <w:t xml:space="preserve"> </w:t>
      </w:r>
      <w:r w:rsidR="00853237" w:rsidRPr="00853237">
        <w:rPr>
          <w:b w:val="0"/>
          <w:bCs w:val="0"/>
          <w:lang w:bidi="ar-SY"/>
        </w:rPr>
        <w:t>(R)</w:t>
      </w:r>
      <w:r w:rsidR="00853237" w:rsidRPr="00853237">
        <w:rPr>
          <w:rFonts w:hint="cs"/>
          <w:b w:val="0"/>
          <w:bCs w:val="0"/>
          <w:rtl/>
        </w:rPr>
        <w:t xml:space="preserve"> </w:t>
      </w:r>
      <w:r w:rsidR="00853237" w:rsidRPr="00853237">
        <w:rPr>
          <w:rFonts w:hint="cs"/>
          <w:b w:val="0"/>
          <w:bCs w:val="0"/>
          <w:rtl/>
          <w:lang w:bidi="ar-SY"/>
        </w:rPr>
        <w:t xml:space="preserve">ومراعاة </w:t>
      </w:r>
      <w:r w:rsidR="00D16241">
        <w:rPr>
          <w:rFonts w:hint="cs"/>
          <w:b w:val="0"/>
          <w:bCs w:val="0"/>
          <w:rtl/>
          <w:lang w:bidi="ar-SY"/>
        </w:rPr>
        <w:t>الصيغة ال</w:t>
      </w:r>
      <w:r w:rsidR="00853237" w:rsidRPr="00853237">
        <w:rPr>
          <w:rFonts w:hint="cs"/>
          <w:b w:val="0"/>
          <w:bCs w:val="0"/>
          <w:rtl/>
          <w:lang w:bidi="ar-SY"/>
        </w:rPr>
        <w:t>مراج</w:t>
      </w:r>
      <w:r w:rsidR="00D16241">
        <w:rPr>
          <w:rFonts w:hint="cs"/>
          <w:b w:val="0"/>
          <w:bCs w:val="0"/>
          <w:rtl/>
          <w:lang w:bidi="ar-SY"/>
        </w:rPr>
        <w:t>َعة ل</w:t>
      </w:r>
      <w:r w:rsidR="00853237" w:rsidRPr="00853237">
        <w:rPr>
          <w:rFonts w:hint="cs"/>
          <w:b w:val="0"/>
          <w:bCs w:val="0"/>
          <w:rtl/>
          <w:lang w:bidi="ar-SY"/>
        </w:rPr>
        <w:t xml:space="preserve">لتوصية </w:t>
      </w:r>
      <w:r w:rsidR="00853237" w:rsidRPr="00853237">
        <w:rPr>
          <w:b w:val="0"/>
          <w:bCs w:val="0"/>
        </w:rPr>
        <w:t>ITU</w:t>
      </w:r>
      <w:r w:rsidR="005702C2">
        <w:rPr>
          <w:b w:val="0"/>
          <w:bCs w:val="0"/>
        </w:rPr>
        <w:noBreakHyphen/>
      </w:r>
      <w:r w:rsidR="00853237" w:rsidRPr="00853237">
        <w:rPr>
          <w:b w:val="0"/>
          <w:bCs w:val="0"/>
        </w:rPr>
        <w:t>R</w:t>
      </w:r>
      <w:r w:rsidR="005702C2">
        <w:rPr>
          <w:b w:val="0"/>
          <w:bCs w:val="0"/>
        </w:rPr>
        <w:t> </w:t>
      </w:r>
      <w:r w:rsidR="00853237" w:rsidRPr="00853237">
        <w:rPr>
          <w:b w:val="0"/>
          <w:bCs w:val="0"/>
        </w:rPr>
        <w:t>M.1827</w:t>
      </w:r>
      <w:r w:rsidR="00853237" w:rsidRPr="00853237">
        <w:rPr>
          <w:rFonts w:hint="cs"/>
          <w:b w:val="0"/>
          <w:bCs w:val="0"/>
          <w:rtl/>
          <w:lang w:bidi="ar-SY"/>
        </w:rPr>
        <w:t>.</w:t>
      </w:r>
    </w:p>
    <w:p w:rsidR="00310A75" w:rsidRPr="00310A75" w:rsidRDefault="00310A75" w:rsidP="00310A75">
      <w:pPr>
        <w:pStyle w:val="Reasons"/>
        <w:rPr>
          <w:lang w:bidi="ar-SY"/>
        </w:rPr>
      </w:pPr>
    </w:p>
    <w:p w:rsidR="00DA67D9" w:rsidRPr="00DA67D9" w:rsidRDefault="00016CAF" w:rsidP="00DA67D9">
      <w:pPr>
        <w:spacing w:before="600"/>
        <w:jc w:val="center"/>
        <w:rPr>
          <w:rtl/>
        </w:rPr>
      </w:pPr>
      <w:r>
        <w:rPr>
          <w:rFonts w:hint="cs"/>
          <w:rtl/>
          <w:lang w:bidi="ar-EG"/>
        </w:rPr>
        <w:t>___________</w:t>
      </w:r>
    </w:p>
    <w:sectPr w:rsidR="00DA67D9" w:rsidRPr="00DA67D9">
      <w:headerReference w:type="even" r:id="rId19"/>
      <w:headerReference w:type="default" r:id="rId20"/>
      <w:footerReference w:type="default" r:id="rId21"/>
      <w:footerReference w:type="first" r:id="rId22"/>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CB79E8">
    <w:pPr>
      <w:pStyle w:val="Footer"/>
      <w:tabs>
        <w:tab w:val="clear" w:pos="5812"/>
        <w:tab w:val="left" w:pos="5670"/>
      </w:tabs>
      <w:rPr>
        <w:lang w:val="es-ES"/>
      </w:rPr>
    </w:pPr>
    <w:r w:rsidRPr="00CB4300">
      <w:fldChar w:fldCharType="begin"/>
    </w:r>
    <w:r w:rsidRPr="00CB4300">
      <w:rPr>
        <w:lang w:val="es-ES"/>
      </w:rPr>
      <w:instrText xml:space="preserve"> FILENAME \p \* MERGEFORMAT </w:instrText>
    </w:r>
    <w:r w:rsidRPr="00CB4300">
      <w:fldChar w:fldCharType="separate"/>
    </w:r>
    <w:r w:rsidR="00D16241">
      <w:rPr>
        <w:noProof/>
        <w:lang w:val="es-ES"/>
      </w:rPr>
      <w:t>P:\TRAD\A\ITU-R\CONF-R\CMR15\000\032ADD07A.docx</w:t>
    </w:r>
    <w:r w:rsidRPr="00CB4300">
      <w:fldChar w:fldCharType="end"/>
    </w:r>
    <w:r w:rsidRPr="00CB4300">
      <w:rPr>
        <w:lang w:val="es-ES"/>
      </w:rPr>
      <w:t xml:space="preserve">  (</w:t>
    </w:r>
    <w:r w:rsidR="00CB79E8">
      <w:rPr>
        <w:rFonts w:hint="cs"/>
        <w:rtl/>
        <w:lang w:val="es-ES"/>
      </w:rPr>
      <w:t>387302</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4F773C">
      <w:rPr>
        <w:noProof/>
      </w:rPr>
      <w:t>15.10.15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D16241">
      <w:rPr>
        <w:noProof/>
      </w:rPr>
      <w:t>15.10.15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856855">
    <w:pPr>
      <w:pStyle w:val="Footer"/>
      <w:rPr>
        <w:lang w:val="es-ES"/>
      </w:rPr>
    </w:pPr>
    <w:r>
      <w:fldChar w:fldCharType="begin"/>
    </w:r>
    <w:r w:rsidRPr="00CB4300">
      <w:rPr>
        <w:lang w:val="es-ES"/>
      </w:rPr>
      <w:instrText xml:space="preserve"> FILENAME \p \* MERGEFORMAT </w:instrText>
    </w:r>
    <w:r>
      <w:fldChar w:fldCharType="separate"/>
    </w:r>
    <w:r w:rsidR="00D16241">
      <w:rPr>
        <w:noProof/>
        <w:lang w:val="es-ES"/>
      </w:rPr>
      <w:t>P:\TRAD\A\ITU-R\CONF-R\CMR15\000\032ADD07A.docx</w:t>
    </w:r>
    <w:r>
      <w:fldChar w:fldCharType="end"/>
    </w:r>
    <w:r w:rsidRPr="00CB4300">
      <w:rPr>
        <w:lang w:val="es-ES"/>
      </w:rPr>
      <w:t xml:space="preserve">   (</w:t>
    </w:r>
    <w:r w:rsidR="00856855">
      <w:rPr>
        <w:rFonts w:hint="cs"/>
        <w:rtl/>
        <w:lang w:val="es-ES"/>
      </w:rPr>
      <w:t>387302</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4F773C">
      <w:rPr>
        <w:noProof/>
      </w:rPr>
      <w:t>15.10.15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D16241">
      <w:rPr>
        <w:noProof/>
      </w:rPr>
      <w:t>15.10.15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EF3CCA" w:rsidDel="0058539E" w:rsidRDefault="00EF3CCA" w:rsidP="00EF3CCA">
      <w:pPr>
        <w:pStyle w:val="Footnotetexte"/>
        <w:rPr>
          <w:del w:id="64" w:author="Riz, Imad " w:date="2014-08-27T10:46:00Z"/>
        </w:rPr>
      </w:pPr>
      <w:del w:id="65" w:author="Riz, Imad " w:date="2014-08-27T10:46:00Z">
        <w:r w:rsidDel="0058539E">
          <w:rPr>
            <w:rStyle w:val="FootnoteReference"/>
            <w:rtl/>
          </w:rPr>
          <w:delText>*</w:delText>
        </w:r>
        <w:r w:rsidDel="0058539E">
          <w:rPr>
            <w:rtl/>
          </w:rPr>
          <w:delText xml:space="preserve"> </w:delText>
        </w:r>
        <w:r w:rsidDel="0058539E">
          <w:rPr>
            <w:rFonts w:hint="cs"/>
            <w:rtl/>
          </w:rPr>
          <w:tab/>
        </w:r>
        <w:r w:rsidRPr="0086209C" w:rsidDel="0058539E">
          <w:rPr>
            <w:rFonts w:hint="cs"/>
            <w:i/>
            <w:iCs/>
            <w:rtl/>
          </w:rPr>
          <w:delText>ملاحظة من الأمانة</w:delText>
        </w:r>
        <w:r w:rsidRPr="0086209C" w:rsidDel="0058539E">
          <w:rPr>
            <w:rFonts w:hint="cs"/>
            <w:rtl/>
          </w:rPr>
          <w:delText xml:space="preserve">: </w:delText>
        </w:r>
        <w:r w:rsidDel="0058539E">
          <w:rPr>
            <w:rFonts w:hint="cs"/>
            <w:rtl/>
          </w:rPr>
          <w:delText>تمت مراجعة هذا القرار</w:delText>
        </w:r>
      </w:del>
      <w:del w:id="66" w:author="Riz, Imad " w:date="2014-09-03T14:58:00Z">
        <w:r w:rsidDel="00FD1F34">
          <w:rPr>
            <w:rFonts w:hint="cs"/>
            <w:rtl/>
          </w:rPr>
          <w:delText xml:space="preserve"> في </w:delText>
        </w:r>
      </w:del>
      <w:del w:id="67" w:author="Riz, Imad " w:date="2014-08-27T10:46:00Z">
        <w:r w:rsidDel="0058539E">
          <w:rPr>
            <w:rFonts w:hint="cs"/>
            <w:rtl/>
          </w:rPr>
          <w:delText xml:space="preserve">المؤتمر العالمي للاتصالات الراديوية لعام </w:delText>
        </w:r>
        <w:r w:rsidDel="0058539E">
          <w:delText>2012</w:delText>
        </w:r>
        <w:r w:rsidDel="0058539E">
          <w:rPr>
            <w:rFonts w:hint="cs"/>
            <w:rtl/>
          </w:rPr>
          <w:delText xml:space="preserve"> </w:delText>
        </w:r>
        <w:r w:rsidDel="0058539E">
          <w:delText>(WRC-12)</w:delText>
        </w:r>
        <w:r w:rsidDel="0058539E">
          <w:rPr>
            <w:rFonts w:hint="cs"/>
            <w:rtl/>
          </w:rPr>
          <w:delTex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F773C">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32(Add.7)-</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BC55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6F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883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86FB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94F9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 Wardany, Samy">
    <w15:presenceInfo w15:providerId="AD" w15:userId="S-1-5-21-8740799-900759487-1415713722-7217"/>
  </w15:person>
  <w15:person w15:author="Aeid, Maha">
    <w15:presenceInfo w15:providerId="AD" w15:userId="S-1-5-21-8740799-900759487-1415713722-2545"/>
  </w15:person>
  <w15:person w15:author="Khalil, Magdy">
    <w15:presenceInfo w15:providerId="AD" w15:userId="S-1-5-21-8740799-900759487-1415713722-35762"/>
  </w15:person>
  <w15:person w15:author="Rami, Nadia">
    <w15:presenceInfo w15:providerId="AD" w15:userId="S-1-5-21-8740799-900759487-1415713722-2767"/>
  </w15:person>
  <w15:person w15:author="Riz, Imad ">
    <w15:presenceInfo w15:providerId="AD" w15:userId="S-1-5-21-8740799-900759487-1415713722-21679"/>
  </w15:person>
  <w15:person w15:author="Al-Midani, Mohammad Haitham">
    <w15:presenceInfo w15:providerId="AD" w15:userId="S-1-5-21-8740799-900759487-1415713722-12192"/>
  </w15:person>
  <w15:person w15:author="Tahawi, Mohamad ">
    <w15:presenceInfo w15:providerId="AD" w15:userId="S-1-5-21-8740799-900759487-1415713722-52187"/>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6CAF"/>
    <w:rsid w:val="00040C94"/>
    <w:rsid w:val="000425FC"/>
    <w:rsid w:val="00044D43"/>
    <w:rsid w:val="00051907"/>
    <w:rsid w:val="0007432B"/>
    <w:rsid w:val="00075A3F"/>
    <w:rsid w:val="000A1B16"/>
    <w:rsid w:val="000B5404"/>
    <w:rsid w:val="000D1708"/>
    <w:rsid w:val="000E2AFC"/>
    <w:rsid w:val="000E6D30"/>
    <w:rsid w:val="000F05F5"/>
    <w:rsid w:val="000F28EA"/>
    <w:rsid w:val="000F518F"/>
    <w:rsid w:val="0010081C"/>
    <w:rsid w:val="001013E3"/>
    <w:rsid w:val="0010363F"/>
    <w:rsid w:val="00116744"/>
    <w:rsid w:val="001464F2"/>
    <w:rsid w:val="001629EC"/>
    <w:rsid w:val="00167364"/>
    <w:rsid w:val="001903B2"/>
    <w:rsid w:val="001E190C"/>
    <w:rsid w:val="001E54F6"/>
    <w:rsid w:val="001E5A8C"/>
    <w:rsid w:val="00201A0A"/>
    <w:rsid w:val="00202D79"/>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5CBB"/>
    <w:rsid w:val="00296071"/>
    <w:rsid w:val="002A4572"/>
    <w:rsid w:val="002A7E2E"/>
    <w:rsid w:val="002B16D8"/>
    <w:rsid w:val="002D5F64"/>
    <w:rsid w:val="002D6FBF"/>
    <w:rsid w:val="002E13D1"/>
    <w:rsid w:val="002E48BF"/>
    <w:rsid w:val="002E61C2"/>
    <w:rsid w:val="002F4E43"/>
    <w:rsid w:val="00310A75"/>
    <w:rsid w:val="0033737F"/>
    <w:rsid w:val="00353652"/>
    <w:rsid w:val="003569E1"/>
    <w:rsid w:val="003815E2"/>
    <w:rsid w:val="00381FAD"/>
    <w:rsid w:val="00382A66"/>
    <w:rsid w:val="003923B1"/>
    <w:rsid w:val="003965FE"/>
    <w:rsid w:val="003A1836"/>
    <w:rsid w:val="003A6AB4"/>
    <w:rsid w:val="003B27AD"/>
    <w:rsid w:val="003B4F23"/>
    <w:rsid w:val="003C12F6"/>
    <w:rsid w:val="003C3A13"/>
    <w:rsid w:val="003E02EF"/>
    <w:rsid w:val="003E1608"/>
    <w:rsid w:val="003E1D90"/>
    <w:rsid w:val="00400CD4"/>
    <w:rsid w:val="004146A0"/>
    <w:rsid w:val="004147B9"/>
    <w:rsid w:val="00416B20"/>
    <w:rsid w:val="00422C04"/>
    <w:rsid w:val="00426144"/>
    <w:rsid w:val="00461FA7"/>
    <w:rsid w:val="00470CBD"/>
    <w:rsid w:val="0047407D"/>
    <w:rsid w:val="004909DD"/>
    <w:rsid w:val="004A05E6"/>
    <w:rsid w:val="004A6C66"/>
    <w:rsid w:val="004A7AA0"/>
    <w:rsid w:val="004C11BC"/>
    <w:rsid w:val="004D2374"/>
    <w:rsid w:val="004D4AE6"/>
    <w:rsid w:val="004E34FA"/>
    <w:rsid w:val="004F773C"/>
    <w:rsid w:val="00505FCA"/>
    <w:rsid w:val="00510C2D"/>
    <w:rsid w:val="005169F4"/>
    <w:rsid w:val="005210D1"/>
    <w:rsid w:val="00523146"/>
    <w:rsid w:val="00523275"/>
    <w:rsid w:val="005239A1"/>
    <w:rsid w:val="00531DC7"/>
    <w:rsid w:val="005350B0"/>
    <w:rsid w:val="0053556A"/>
    <w:rsid w:val="00546A99"/>
    <w:rsid w:val="00553411"/>
    <w:rsid w:val="00554AE7"/>
    <w:rsid w:val="00564746"/>
    <w:rsid w:val="0056512C"/>
    <w:rsid w:val="005702C2"/>
    <w:rsid w:val="00576D0A"/>
    <w:rsid w:val="00576FCC"/>
    <w:rsid w:val="00584333"/>
    <w:rsid w:val="005930D8"/>
    <w:rsid w:val="005953EC"/>
    <w:rsid w:val="005A6BFF"/>
    <w:rsid w:val="005B00A1"/>
    <w:rsid w:val="005C29C8"/>
    <w:rsid w:val="005C5D25"/>
    <w:rsid w:val="005D38A5"/>
    <w:rsid w:val="005D6D48"/>
    <w:rsid w:val="005D72A4"/>
    <w:rsid w:val="005E4950"/>
    <w:rsid w:val="005F05CC"/>
    <w:rsid w:val="005F65DE"/>
    <w:rsid w:val="00613492"/>
    <w:rsid w:val="006315B5"/>
    <w:rsid w:val="00651343"/>
    <w:rsid w:val="0065562F"/>
    <w:rsid w:val="00680A66"/>
    <w:rsid w:val="00681391"/>
    <w:rsid w:val="006A12AC"/>
    <w:rsid w:val="006A2162"/>
    <w:rsid w:val="006A4E60"/>
    <w:rsid w:val="006B0BC4"/>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D233A"/>
    <w:rsid w:val="007E0E8B"/>
    <w:rsid w:val="007F08CA"/>
    <w:rsid w:val="007F7FC3"/>
    <w:rsid w:val="00810482"/>
    <w:rsid w:val="00817568"/>
    <w:rsid w:val="008204AC"/>
    <w:rsid w:val="008211D6"/>
    <w:rsid w:val="008261C2"/>
    <w:rsid w:val="00830D96"/>
    <w:rsid w:val="008455BE"/>
    <w:rsid w:val="00853237"/>
    <w:rsid w:val="0085569D"/>
    <w:rsid w:val="00855B59"/>
    <w:rsid w:val="00856855"/>
    <w:rsid w:val="0085774F"/>
    <w:rsid w:val="008657CB"/>
    <w:rsid w:val="00866A15"/>
    <w:rsid w:val="0088384B"/>
    <w:rsid w:val="008911EC"/>
    <w:rsid w:val="00893E53"/>
    <w:rsid w:val="008954BC"/>
    <w:rsid w:val="008A1137"/>
    <w:rsid w:val="008A1788"/>
    <w:rsid w:val="008A4185"/>
    <w:rsid w:val="008A6552"/>
    <w:rsid w:val="008B4E93"/>
    <w:rsid w:val="008D4F14"/>
    <w:rsid w:val="008D6ACC"/>
    <w:rsid w:val="008D7AF0"/>
    <w:rsid w:val="008E315E"/>
    <w:rsid w:val="008E32DD"/>
    <w:rsid w:val="008F4626"/>
    <w:rsid w:val="009004DF"/>
    <w:rsid w:val="00903CC0"/>
    <w:rsid w:val="00904AA5"/>
    <w:rsid w:val="00905D21"/>
    <w:rsid w:val="00951718"/>
    <w:rsid w:val="00954CCB"/>
    <w:rsid w:val="00960962"/>
    <w:rsid w:val="00972CE0"/>
    <w:rsid w:val="009A0EE7"/>
    <w:rsid w:val="009A3D30"/>
    <w:rsid w:val="009A518D"/>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73218"/>
    <w:rsid w:val="00A77937"/>
    <w:rsid w:val="00A83981"/>
    <w:rsid w:val="00A870AD"/>
    <w:rsid w:val="00A90843"/>
    <w:rsid w:val="00A9645C"/>
    <w:rsid w:val="00AA11CD"/>
    <w:rsid w:val="00AB2A33"/>
    <w:rsid w:val="00AC1275"/>
    <w:rsid w:val="00AC7395"/>
    <w:rsid w:val="00AD690F"/>
    <w:rsid w:val="00AD69DD"/>
    <w:rsid w:val="00AD706D"/>
    <w:rsid w:val="00AE13B4"/>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147F"/>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5CAA"/>
    <w:rsid w:val="00C8665F"/>
    <w:rsid w:val="00C917B5"/>
    <w:rsid w:val="00C94DFA"/>
    <w:rsid w:val="00CA298C"/>
    <w:rsid w:val="00CB2BF9"/>
    <w:rsid w:val="00CB4300"/>
    <w:rsid w:val="00CB454E"/>
    <w:rsid w:val="00CB79E8"/>
    <w:rsid w:val="00CC030E"/>
    <w:rsid w:val="00CC57D0"/>
    <w:rsid w:val="00CC68C4"/>
    <w:rsid w:val="00CC79A4"/>
    <w:rsid w:val="00CD0FDE"/>
    <w:rsid w:val="00CE0E68"/>
    <w:rsid w:val="00CE5BA4"/>
    <w:rsid w:val="00D16241"/>
    <w:rsid w:val="00D25120"/>
    <w:rsid w:val="00D419CB"/>
    <w:rsid w:val="00D44350"/>
    <w:rsid w:val="00D44E3F"/>
    <w:rsid w:val="00D525F5"/>
    <w:rsid w:val="00D535D0"/>
    <w:rsid w:val="00D62C78"/>
    <w:rsid w:val="00D81703"/>
    <w:rsid w:val="00D82929"/>
    <w:rsid w:val="00D84214"/>
    <w:rsid w:val="00D943E5"/>
    <w:rsid w:val="00DA1AE0"/>
    <w:rsid w:val="00DA67D9"/>
    <w:rsid w:val="00DB50B2"/>
    <w:rsid w:val="00DB5FE5"/>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B776A"/>
    <w:rsid w:val="00EC0627"/>
    <w:rsid w:val="00EC09B9"/>
    <w:rsid w:val="00ED048C"/>
    <w:rsid w:val="00ED4B29"/>
    <w:rsid w:val="00EF38AF"/>
    <w:rsid w:val="00EF3CCA"/>
    <w:rsid w:val="00F055F8"/>
    <w:rsid w:val="00F10189"/>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5429249-9128-4550-A9B0-E9B7F1C7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BC4"/>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R"/>
    <w:basedOn w:val="DefaultParagraphFont"/>
    <w:uiPriority w:val="99"/>
    <w:qForma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link w:val="Title2Carattere"/>
    <w:qFormat/>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7D233A"/>
    <w:rPr>
      <w:lang w:val="fr-CH"/>
    </w:rPr>
  </w:style>
  <w:style w:type="character" w:customStyle="1" w:styleId="TablelegendChar">
    <w:name w:val="Table_legend Char"/>
    <w:link w:val="Tablelegend"/>
    <w:rsid w:val="007D233A"/>
    <w:rPr>
      <w:rFonts w:ascii="Times New Roman" w:hAnsi="Times New Roman" w:cs="Traditional Arabic"/>
      <w:sz w:val="22"/>
      <w:szCs w:val="30"/>
      <w:lang w:val="fr-CH" w:eastAsia="en-US"/>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
    <w:name w:val="Table_text"/>
    <w:basedOn w:val="Normal"/>
    <w:rsid w:val="00671A93"/>
    <w:pPr>
      <w:tabs>
        <w:tab w:val="clear" w:pos="1134"/>
        <w:tab w:val="left" w:pos="397"/>
        <w:tab w:val="left" w:pos="794"/>
        <w:tab w:val="left" w:pos="1191"/>
        <w:tab w:val="left" w:pos="1588"/>
      </w:tabs>
      <w:spacing w:before="40" w:after="40" w:line="260" w:lineRule="exact"/>
    </w:pPr>
    <w:rPr>
      <w:sz w:val="20"/>
      <w:szCs w:val="26"/>
      <w:lang w:eastAsia="zh-CN"/>
    </w:rPr>
  </w:style>
  <w:style w:type="paragraph" w:customStyle="1" w:styleId="Footnotetexte">
    <w:name w:val="Footnote texte"/>
    <w:basedOn w:val="Normal"/>
    <w:qFormat/>
    <w:rsid w:val="00EF3CCA"/>
    <w:pPr>
      <w:tabs>
        <w:tab w:val="clear" w:pos="1134"/>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bidi="ar-SY"/>
    </w:rPr>
  </w:style>
  <w:style w:type="character" w:customStyle="1" w:styleId="NoteChar">
    <w:name w:val="Note Char"/>
    <w:basedOn w:val="DefaultParagraphFont"/>
    <w:link w:val="Note"/>
    <w:rsid w:val="00EF3CCA"/>
    <w:rPr>
      <w:rFonts w:ascii="Times New Roman" w:hAnsi="Times New Roman" w:cs="Traditional Arabic"/>
      <w:b/>
      <w:bCs/>
      <w:sz w:val="22"/>
      <w:szCs w:val="30"/>
      <w:lang w:eastAsia="en-US" w:bidi="ar-EG"/>
    </w:rPr>
  </w:style>
  <w:style w:type="character" w:customStyle="1" w:styleId="Title2Carattere">
    <w:name w:val="Title 2 Carattere"/>
    <w:basedOn w:val="DefaultParagraphFont"/>
    <w:link w:val="Title2"/>
    <w:locked/>
    <w:rsid w:val="00EF3CCA"/>
    <w:rPr>
      <w:rFonts w:ascii="Times New Roman" w:hAnsi="Times New Roman" w:cs="Traditional Arabic"/>
      <w:w w:val="110"/>
      <w:sz w:val="28"/>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F45CC07-A791-48AB-B389-6B7CA719085F}">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013AFB-DD5B-4036-8625-4250D8B2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1850</Words>
  <Characters>11612</Characters>
  <Application>Microsoft Office Word</Application>
  <DocSecurity>0</DocSecurity>
  <Lines>446</Lines>
  <Paragraphs>179</Paragraphs>
  <ScaleCrop>false</ScaleCrop>
  <HeadingPairs>
    <vt:vector size="2" baseType="variant">
      <vt:variant>
        <vt:lpstr>Title</vt:lpstr>
      </vt:variant>
      <vt:variant>
        <vt:i4>1</vt:i4>
      </vt:variant>
    </vt:vector>
  </HeadingPairs>
  <TitlesOfParts>
    <vt:vector size="1" baseType="lpstr">
      <vt:lpstr>R15-WRC15-C-0032!A7!MSW-A</vt:lpstr>
    </vt:vector>
  </TitlesOfParts>
  <Manager>General Secretariat - Pool</Manager>
  <Company>International Telecommunication Union (ITU)</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R15-WRC15-C-0032!A7!MSW-A</dc:title>
  <dc:creator>Documents Proposals Manager (DPM)</dc:creator>
  <cp:keywords>DPM_v5.2015.9.16_prod</cp:keywords>
  <cp:lastModifiedBy>Awad, Samy</cp:lastModifiedBy>
  <cp:revision>13</cp:revision>
  <cp:lastPrinted>2015-10-15T14:55:00Z</cp:lastPrinted>
  <dcterms:created xsi:type="dcterms:W3CDTF">2015-10-15T16:54:00Z</dcterms:created>
  <dcterms:modified xsi:type="dcterms:W3CDTF">2015-10-15T20:42:00Z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