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376E08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376E08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 w:rsidP="00376E08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376E08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376E08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376E08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376E08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376E08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 w:rsidR="000F7A31">
              <w:rPr>
                <w:rFonts w:ascii="Verdana" w:hAnsi="Verdana" w:cs="Traditional Arabic"/>
                <w:b/>
                <w:sz w:val="20"/>
              </w:rPr>
              <w:t xml:space="preserve"> 32</w:t>
            </w:r>
            <w:r>
              <w:rPr>
                <w:rFonts w:ascii="Verdana" w:hAnsi="Verdana" w:cs="Traditional Arabic"/>
                <w:b/>
                <w:sz w:val="20"/>
              </w:rPr>
              <w:t>(Add.</w:t>
            </w:r>
            <w:r w:rsidR="000B277C">
              <w:rPr>
                <w:rFonts w:ascii="Verdana" w:hAnsi="Verdana" w:cs="Traditional Arabic"/>
                <w:b/>
                <w:sz w:val="20"/>
              </w:rPr>
              <w:t>6</w:t>
            </w:r>
            <w:r>
              <w:rPr>
                <w:rFonts w:ascii="Verdana" w:hAnsi="Verdana" w:cs="Traditional Arabic"/>
                <w:b/>
                <w:sz w:val="20"/>
              </w:rPr>
              <w:t>)(Add.</w:t>
            </w:r>
            <w:r w:rsidR="000B277C">
              <w:rPr>
                <w:rFonts w:ascii="Verdana" w:hAnsi="Verdana" w:cs="Traditional Arabic"/>
                <w:b/>
                <w:sz w:val="20"/>
              </w:rPr>
              <w:t>2</w:t>
            </w:r>
            <w:r>
              <w:rPr>
                <w:rFonts w:ascii="Verdana" w:hAnsi="Verdana" w:cs="Traditional Arabic"/>
                <w:b/>
                <w:sz w:val="20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376E08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376E08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376E08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376E08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376E08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76E08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0B277C" w:rsidRDefault="000B277C" w:rsidP="00376E08">
            <w:pPr>
              <w:pStyle w:val="Title1"/>
              <w:rPr>
                <w:lang w:val="fr-CH" w:eastAsia="zh-CN" w:bidi="ar-EG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val="fr-CH" w:eastAsia="zh-CN" w:bidi="ar-EG"/>
              </w:rPr>
              <w:t>有关</w:t>
            </w:r>
            <w:r>
              <w:rPr>
                <w:lang w:val="fr-CH" w:eastAsia="zh-CN" w:bidi="ar-EG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76E08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376E08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1.6.2</w:t>
            </w:r>
          </w:p>
        </w:tc>
      </w:tr>
    </w:tbl>
    <w:bookmarkEnd w:id="7"/>
    <w:p w:rsidR="008B60D0" w:rsidRPr="00111152" w:rsidRDefault="003159C7" w:rsidP="00BF4DE7">
      <w:pPr>
        <w:pStyle w:val="Normalaftertitle0"/>
        <w:rPr>
          <w:lang w:eastAsia="zh-CN"/>
        </w:rPr>
      </w:pPr>
      <w:r w:rsidRPr="00367FB2">
        <w:rPr>
          <w:lang w:eastAsia="zh-CN"/>
        </w:rPr>
        <w:t>1.6</w:t>
      </w:r>
      <w:r w:rsidRPr="00367FB2">
        <w:rPr>
          <w:lang w:eastAsia="zh-CN"/>
        </w:rPr>
        <w:tab/>
      </w:r>
      <w:r>
        <w:rPr>
          <w:rFonts w:hint="eastAsia"/>
          <w:lang w:eastAsia="zh-CN"/>
        </w:rPr>
        <w:t>审议</w:t>
      </w:r>
      <w:r w:rsidRPr="00367FB2">
        <w:rPr>
          <w:rFonts w:hint="eastAsia"/>
          <w:lang w:eastAsia="zh-CN"/>
        </w:rPr>
        <w:t>可能的主要业务附加划分：</w:t>
      </w:r>
    </w:p>
    <w:p w:rsidR="008B60D0" w:rsidRPr="00111152" w:rsidRDefault="003159C7" w:rsidP="00376E08">
      <w:pPr>
        <w:rPr>
          <w:lang w:eastAsia="zh-CN"/>
        </w:rPr>
      </w:pPr>
      <w:r w:rsidRPr="009C33AA">
        <w:rPr>
          <w:lang w:eastAsia="zh-CN"/>
        </w:rPr>
        <w:t>1.6.2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</w:t>
      </w:r>
      <w:r w:rsidRPr="009C33AA">
        <w:rPr>
          <w:lang w:eastAsia="zh-CN"/>
        </w:rPr>
        <w:t>2</w:t>
      </w:r>
      <w:r w:rsidRPr="009C33AA">
        <w:rPr>
          <w:rFonts w:hint="eastAsia"/>
          <w:lang w:eastAsia="zh-CN"/>
        </w:rPr>
        <w:t>区和</w:t>
      </w:r>
      <w:r w:rsidRPr="009C33AA">
        <w:rPr>
          <w:lang w:eastAsia="zh-CN"/>
        </w:rPr>
        <w:t>3</w:t>
      </w:r>
      <w:r w:rsidRPr="009C33AA">
        <w:rPr>
          <w:rFonts w:hint="eastAsia"/>
          <w:lang w:eastAsia="zh-CN"/>
        </w:rPr>
        <w:t>区的</w:t>
      </w:r>
      <w:r w:rsidRPr="009C33AA">
        <w:rPr>
          <w:lang w:eastAsia="zh-CN"/>
        </w:rPr>
        <w:t>13-17 GHz</w:t>
      </w:r>
      <w:r w:rsidRPr="009C33AA">
        <w:rPr>
          <w:rFonts w:hint="eastAsia"/>
          <w:lang w:eastAsia="zh-CN"/>
        </w:rPr>
        <w:t>范围内为卫星固定业务（地对空）分别增加</w:t>
      </w:r>
      <w:r w:rsidRPr="009C33AA">
        <w:rPr>
          <w:lang w:eastAsia="zh-CN"/>
        </w:rPr>
        <w:t>250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300</w:t>
      </w:r>
      <w:r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；</w:t>
      </w:r>
    </w:p>
    <w:p w:rsidR="008B60D0" w:rsidRPr="00111152" w:rsidRDefault="003159C7" w:rsidP="00376E08">
      <w:pPr>
        <w:ind w:firstLineChars="200" w:firstLine="480"/>
        <w:rPr>
          <w:lang w:eastAsia="zh-CN"/>
        </w:rPr>
      </w:pPr>
      <w:r>
        <w:rPr>
          <w:rFonts w:ascii="SimSun" w:hAnsi="SimSun" w:cs="SimSun" w:hint="eastAsia"/>
          <w:lang w:eastAsia="zh-CN"/>
        </w:rPr>
        <w:t>并分别根据第</w:t>
      </w:r>
      <w:r>
        <w:rPr>
          <w:rFonts w:eastAsia="MS Mincho"/>
          <w:b/>
          <w:lang w:eastAsia="ja-JP"/>
        </w:rPr>
        <w:t>151</w:t>
      </w:r>
      <w:r>
        <w:rPr>
          <w:rFonts w:ascii="SimSun" w:hAnsi="SimSun" w:cs="SimSun" w:hint="eastAsia"/>
          <w:lang w:eastAsia="zh-CN"/>
        </w:rPr>
        <w:t>号决议</w:t>
      </w:r>
      <w:r>
        <w:rPr>
          <w:rFonts w:ascii="SimSun" w:hAnsi="SimSun" w:cs="SimSun"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ascii="SimSun" w:hAnsi="SimSun" w:cs="SimSun" w:hint="eastAsia"/>
          <w:b/>
          <w:bCs/>
          <w:lang w:eastAsia="zh-CN"/>
        </w:rPr>
        <w:t>）</w:t>
      </w:r>
      <w:r>
        <w:rPr>
          <w:rFonts w:ascii="SimSun" w:hAnsi="SimSun" w:cs="SimSun" w:hint="eastAsia"/>
          <w:lang w:eastAsia="zh-CN"/>
        </w:rPr>
        <w:t>和第</w:t>
      </w:r>
      <w:r>
        <w:rPr>
          <w:rFonts w:eastAsia="MS Mincho"/>
          <w:b/>
          <w:lang w:eastAsia="ja-JP"/>
        </w:rPr>
        <w:t>152</w:t>
      </w:r>
      <w:r>
        <w:rPr>
          <w:rFonts w:ascii="SimSun" w:hAnsi="SimSun" w:cs="SimSun" w:hint="eastAsia"/>
          <w:lang w:eastAsia="zh-CN"/>
        </w:rPr>
        <w:t>号决议</w:t>
      </w:r>
      <w:r>
        <w:rPr>
          <w:rFonts w:ascii="SimSun" w:hAnsi="SimSun" w:cs="SimSun"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ascii="SimSun" w:hAnsi="SimSun" w:cs="SimSun" w:hint="eastAsia"/>
          <w:b/>
          <w:bCs/>
          <w:lang w:eastAsia="zh-CN"/>
        </w:rPr>
        <w:t>）</w:t>
      </w:r>
      <w:r>
        <w:rPr>
          <w:rFonts w:ascii="SimSun" w:hAnsi="SimSun" w:cs="SimSun" w:hint="eastAsia"/>
          <w:lang w:eastAsia="zh-CN"/>
        </w:rPr>
        <w:t>，并在考虑到</w:t>
      </w:r>
      <w:r>
        <w:rPr>
          <w:lang w:eastAsia="zh-CN"/>
        </w:rPr>
        <w:t>ITU-R</w:t>
      </w:r>
      <w:r>
        <w:rPr>
          <w:rFonts w:ascii="SimSun" w:hAnsi="SimSun" w:cs="SimSun" w:hint="eastAsia"/>
          <w:lang w:eastAsia="zh-CN"/>
        </w:rPr>
        <w:t>研究结果的同时，审议各范围内卫星固定业务现有划分的规则条款；</w:t>
      </w:r>
    </w:p>
    <w:p w:rsidR="000B277C" w:rsidRPr="00227AB3" w:rsidRDefault="000B277C" w:rsidP="00376E08">
      <w:pPr>
        <w:rPr>
          <w:lang w:val="en-US" w:eastAsia="zh-CN"/>
        </w:rPr>
      </w:pPr>
    </w:p>
    <w:p w:rsidR="000B277C" w:rsidRDefault="000B277C" w:rsidP="00C8111C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  <w:r>
        <w:rPr>
          <w:lang w:eastAsia="zh-CN"/>
        </w:rPr>
        <w:t>：</w:t>
      </w:r>
    </w:p>
    <w:p w:rsidR="000B277C" w:rsidRDefault="006B25B7" w:rsidP="00857EC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由于与现有业务不兼容，亚太电信成员支持对</w:t>
      </w:r>
      <w:r w:rsidRPr="001C43EF">
        <w:rPr>
          <w:lang w:eastAsia="zh-CN"/>
        </w:rPr>
        <w:t>13.25-13.4</w:t>
      </w:r>
      <w:r>
        <w:rPr>
          <w:lang w:eastAsia="zh-CN"/>
        </w:rPr>
        <w:t xml:space="preserve"> </w:t>
      </w:r>
      <w:r w:rsidR="00ED0B03">
        <w:rPr>
          <w:lang w:eastAsia="zh-CN"/>
        </w:rPr>
        <w:t>GHz</w:t>
      </w:r>
      <w:r>
        <w:rPr>
          <w:rFonts w:hint="eastAsia"/>
          <w:lang w:eastAsia="zh-CN"/>
        </w:rPr>
        <w:t>和</w:t>
      </w:r>
      <w:r>
        <w:rPr>
          <w:lang w:eastAsia="zh-CN"/>
        </w:rPr>
        <w:t>14.8</w:t>
      </w:r>
      <w:r w:rsidRPr="001C43EF">
        <w:rPr>
          <w:lang w:eastAsia="zh-CN"/>
        </w:rPr>
        <w:t>-17</w:t>
      </w:r>
      <w:r>
        <w:rPr>
          <w:lang w:eastAsia="zh-CN"/>
        </w:rPr>
        <w:t xml:space="preserve"> </w:t>
      </w:r>
      <w:r w:rsidR="00AE67FE">
        <w:rPr>
          <w:lang w:eastAsia="zh-CN"/>
        </w:rPr>
        <w:t>GHz</w:t>
      </w:r>
      <w:r>
        <w:rPr>
          <w:rFonts w:hint="eastAsia"/>
          <w:lang w:eastAsia="zh-CN"/>
        </w:rPr>
        <w:t>频段采用不修改的方法</w:t>
      </w:r>
      <w:ins w:id="8" w:author="Cong, Cong" w:date="2015-09-30T15:54:00Z">
        <w:r w:rsidR="00857ECE">
          <w:rPr>
            <w:rFonts w:hint="eastAsia"/>
            <w:lang w:eastAsia="zh-CN"/>
          </w:rPr>
          <w:t>（</w:t>
        </w:r>
      </w:ins>
      <w:r w:rsidR="000B277C" w:rsidRPr="00E03810">
        <w:rPr>
          <w:u w:val="single"/>
          <w:lang w:eastAsia="zh-CN"/>
        </w:rPr>
        <w:t>NOC</w:t>
      </w:r>
      <w:ins w:id="9" w:author="Cong, Cong" w:date="2015-09-30T15:54:00Z">
        <w:r w:rsidR="00857ECE">
          <w:rPr>
            <w:rFonts w:hint="eastAsia"/>
            <w:u w:val="single"/>
            <w:lang w:eastAsia="zh-CN"/>
          </w:rPr>
          <w:t>）</w:t>
        </w:r>
      </w:ins>
      <w:r>
        <w:rPr>
          <w:rFonts w:hint="eastAsia"/>
          <w:lang w:eastAsia="zh-CN"/>
        </w:rPr>
        <w:t>。</w:t>
      </w:r>
    </w:p>
    <w:p w:rsidR="000B277C" w:rsidRPr="00537E6B" w:rsidRDefault="000B277C" w:rsidP="00C8111C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  <w:r>
        <w:rPr>
          <w:lang w:eastAsia="zh-CN"/>
        </w:rPr>
        <w:t>：</w:t>
      </w:r>
    </w:p>
    <w:p w:rsidR="00622560" w:rsidRDefault="00622560" w:rsidP="00376E08">
      <w:pPr>
        <w:rPr>
          <w:lang w:eastAsia="zh-CN"/>
        </w:rPr>
      </w:pPr>
    </w:p>
    <w:p w:rsidR="00B868FC" w:rsidRDefault="00B868FC" w:rsidP="00376E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3159C7" w:rsidP="00376E08">
      <w:pPr>
        <w:pStyle w:val="ArtNo"/>
        <w:rPr>
          <w:lang w:eastAsia="zh-CN"/>
        </w:rPr>
      </w:pPr>
      <w:bookmarkStart w:id="10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10"/>
    </w:p>
    <w:p w:rsidR="00DB1CAC" w:rsidRDefault="003159C7" w:rsidP="00376E08">
      <w:pPr>
        <w:pStyle w:val="Arttitle"/>
        <w:rPr>
          <w:lang w:eastAsia="zh-CN"/>
        </w:rPr>
      </w:pPr>
      <w:bookmarkStart w:id="11" w:name="_Toc329768663"/>
      <w:r>
        <w:rPr>
          <w:rFonts w:hint="eastAsia"/>
          <w:lang w:eastAsia="zh-CN"/>
        </w:rPr>
        <w:t>频率划分</w:t>
      </w:r>
      <w:bookmarkEnd w:id="11"/>
    </w:p>
    <w:p w:rsidR="00DB1CAC" w:rsidRDefault="003159C7" w:rsidP="00376E08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F656C3" w:rsidRDefault="003159C7" w:rsidP="00376E08">
      <w:pPr>
        <w:pStyle w:val="Proposal"/>
      </w:pPr>
      <w:r>
        <w:rPr>
          <w:u w:val="single"/>
        </w:rPr>
        <w:t>NOC</w:t>
      </w:r>
      <w:r>
        <w:tab/>
        <w:t>ASP/32A6A2/1</w:t>
      </w:r>
    </w:p>
    <w:p w:rsidR="00DB1CAC" w:rsidRDefault="003159C7" w:rsidP="00376E08">
      <w:pPr>
        <w:pStyle w:val="Tabletitle"/>
        <w:rPr>
          <w:lang w:eastAsia="zh-CN"/>
        </w:rPr>
      </w:pPr>
      <w:r>
        <w:rPr>
          <w:lang w:eastAsia="zh-CN"/>
        </w:rPr>
        <w:t>11.7-14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3159C7" w:rsidP="00376E08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  <w:tcBorders>
              <w:bottom w:val="single" w:sz="4" w:space="0" w:color="auto"/>
            </w:tcBorders>
          </w:tcPr>
          <w:p w:rsidR="00DB1CAC" w:rsidRDefault="003159C7" w:rsidP="00376E08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8B0AA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8B0AA2">
              <w:rPr>
                <w:rStyle w:val="Tablefreq"/>
                <w:lang w:eastAsia="zh-CN"/>
              </w:rPr>
              <w:t>13.25-13.4</w:t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卫星地球探测</w:t>
            </w:r>
            <w:r w:rsidRPr="008B0AA2">
              <w:rPr>
                <w:lang w:eastAsia="zh-CN"/>
              </w:rPr>
              <w:t>（有源）</w:t>
            </w:r>
          </w:p>
          <w:p w:rsidR="00DB1CAC" w:rsidRPr="008B0AA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8B0AA2">
              <w:rPr>
                <w:lang w:eastAsia="zh-CN"/>
              </w:rPr>
              <w:tab/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航空无线电导航</w:t>
            </w:r>
            <w:r w:rsidRPr="008B0AA2">
              <w:rPr>
                <w:lang w:eastAsia="zh-CN"/>
              </w:rPr>
              <w:t xml:space="preserve">  5.497</w:t>
            </w:r>
          </w:p>
          <w:p w:rsidR="00DB1CAC" w:rsidRPr="008B0AA2" w:rsidRDefault="003159C7" w:rsidP="00376E08">
            <w:pPr>
              <w:pStyle w:val="TableTextS5"/>
              <w:tabs>
                <w:tab w:val="clear" w:pos="3119"/>
                <w:tab w:val="left" w:pos="2977"/>
              </w:tabs>
            </w:pPr>
            <w:r w:rsidRPr="008B0AA2">
              <w:rPr>
                <w:lang w:eastAsia="zh-CN"/>
              </w:rPr>
              <w:tab/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空间研究</w:t>
            </w:r>
            <w:r w:rsidRPr="008B0AA2">
              <w:t>（有源）</w:t>
            </w:r>
          </w:p>
          <w:p w:rsidR="00DB1CAC" w:rsidRPr="008B0AA2" w:rsidRDefault="003159C7" w:rsidP="00376E08">
            <w:pPr>
              <w:pStyle w:val="TableTextS5"/>
              <w:tabs>
                <w:tab w:val="clear" w:pos="3119"/>
                <w:tab w:val="left" w:pos="2977"/>
              </w:tabs>
            </w:pPr>
            <w:r w:rsidRPr="008B0AA2">
              <w:tab/>
            </w:r>
            <w:r w:rsidRPr="008B0AA2">
              <w:tab/>
              <w:t>5.498A  5.499</w:t>
            </w:r>
          </w:p>
        </w:tc>
      </w:tr>
    </w:tbl>
    <w:p w:rsidR="00F656C3" w:rsidRDefault="003159C7" w:rsidP="00376E0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B25B7">
        <w:rPr>
          <w:rFonts w:hint="eastAsia"/>
          <w:lang w:eastAsia="zh-CN"/>
        </w:rPr>
        <w:t>由于与现有业务不兼容，不对</w:t>
      </w:r>
      <w:r w:rsidR="000B277C">
        <w:rPr>
          <w:lang w:eastAsia="zh-CN"/>
        </w:rPr>
        <w:t>13.25-13.4 GHz</w:t>
      </w:r>
      <w:r w:rsidR="006B25B7">
        <w:rPr>
          <w:rFonts w:hint="eastAsia"/>
          <w:lang w:eastAsia="zh-CN"/>
        </w:rPr>
        <w:t>频段做出修改。</w:t>
      </w:r>
    </w:p>
    <w:p w:rsidR="00F656C3" w:rsidRDefault="003159C7" w:rsidP="00376E08">
      <w:pPr>
        <w:pStyle w:val="Proposal"/>
      </w:pPr>
      <w:r>
        <w:rPr>
          <w:u w:val="single"/>
        </w:rPr>
        <w:t>NOC</w:t>
      </w:r>
      <w:r>
        <w:tab/>
        <w:t>ASP/32A6A2/2</w:t>
      </w:r>
    </w:p>
    <w:p w:rsidR="00DB1CAC" w:rsidRDefault="003159C7" w:rsidP="00376E08">
      <w:pPr>
        <w:pStyle w:val="Tabletitle"/>
        <w:rPr>
          <w:lang w:eastAsia="zh-CN"/>
        </w:rPr>
      </w:pPr>
      <w:r>
        <w:rPr>
          <w:lang w:eastAsia="zh-CN"/>
        </w:rPr>
        <w:t>14-15.4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3159C7" w:rsidP="00376E08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rPr>
                <w:rStyle w:val="Tablefreq"/>
              </w:rPr>
              <w:t>14.8-15.35</w:t>
            </w:r>
            <w:r w:rsidRPr="00070A2A">
              <w:tab/>
            </w:r>
            <w:r w:rsidRPr="00261812">
              <w:rPr>
                <w:rStyle w:val="capS5"/>
              </w:rPr>
              <w:t>固定</w:t>
            </w:r>
          </w:p>
          <w:p w:rsidR="00DB1CAC" w:rsidRPr="0026181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070A2A">
              <w:tab/>
            </w:r>
            <w:r w:rsidRPr="00070A2A">
              <w:tab/>
            </w:r>
            <w:r w:rsidRPr="00261812">
              <w:rPr>
                <w:rStyle w:val="capS5"/>
              </w:rPr>
              <w:t>移动</w:t>
            </w:r>
          </w:p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</w:r>
            <w:r w:rsidRPr="00070A2A">
              <w:t>空间研究</w:t>
            </w:r>
          </w:p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  <w:t>5.339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070A2A">
              <w:rPr>
                <w:rStyle w:val="Tablefreq"/>
                <w:lang w:eastAsia="zh-CN"/>
              </w:rPr>
              <w:t>15.35-15.4</w:t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卫星地球探测</w:t>
            </w:r>
            <w:r w:rsidRPr="00070A2A">
              <w:rPr>
                <w:lang w:eastAsia="zh-CN"/>
              </w:rPr>
              <w:t>（无源）</w:t>
            </w:r>
          </w:p>
          <w:p w:rsidR="00DB1CAC" w:rsidRPr="0026181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射电天文</w:t>
            </w:r>
          </w:p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空间研究</w:t>
            </w:r>
            <w:r w:rsidRPr="00070A2A">
              <w:t>（无源）</w:t>
            </w:r>
          </w:p>
          <w:p w:rsidR="00DB1CAC" w:rsidRPr="00070A2A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  <w:t>5.340  5.511</w:t>
            </w:r>
          </w:p>
        </w:tc>
      </w:tr>
    </w:tbl>
    <w:p w:rsidR="00F656C3" w:rsidRDefault="003159C7" w:rsidP="00376E0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B25B7" w:rsidRPr="006B25B7">
        <w:rPr>
          <w:rFonts w:hint="eastAsia"/>
          <w:lang w:eastAsia="zh-CN"/>
        </w:rPr>
        <w:t>由于与现有业务不兼容，不对</w:t>
      </w:r>
      <w:r w:rsidR="0051535E">
        <w:rPr>
          <w:lang w:eastAsia="zh-CN"/>
        </w:rPr>
        <w:t>14.8-15.4 GHz</w:t>
      </w:r>
      <w:r w:rsidR="006B25B7">
        <w:rPr>
          <w:rFonts w:hint="eastAsia"/>
          <w:lang w:eastAsia="zh-CN"/>
        </w:rPr>
        <w:t>频段做出修改。</w:t>
      </w:r>
    </w:p>
    <w:p w:rsidR="00F656C3" w:rsidRDefault="003159C7" w:rsidP="00376E08">
      <w:pPr>
        <w:pStyle w:val="Proposal"/>
      </w:pPr>
      <w:r>
        <w:rPr>
          <w:u w:val="single"/>
        </w:rPr>
        <w:t>NOC</w:t>
      </w:r>
      <w:r>
        <w:tab/>
        <w:t>ASP/32A6A2/3</w:t>
      </w:r>
    </w:p>
    <w:p w:rsidR="00DB1CAC" w:rsidRDefault="003159C7" w:rsidP="00376E08">
      <w:pPr>
        <w:pStyle w:val="Tabletitle"/>
        <w:rPr>
          <w:lang w:eastAsia="zh-CN"/>
        </w:rPr>
      </w:pPr>
      <w:r>
        <w:rPr>
          <w:lang w:eastAsia="zh-CN"/>
        </w:rPr>
        <w:t>15.4-18.4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Default="003159C7" w:rsidP="00376E08">
            <w:pPr>
              <w:pStyle w:val="Tablehead"/>
            </w:pPr>
            <w:r>
              <w:t>划分给以下业务</w:t>
            </w:r>
          </w:p>
        </w:tc>
      </w:tr>
      <w:tr w:rsidR="00DB1CAC" w:rsidTr="007A4FA8">
        <w:trPr>
          <w:cantSplit/>
        </w:trPr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3159C7" w:rsidP="00376E08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1602AB" w:rsidRPr="00C71CA3" w:rsidTr="007A4FA8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b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15.4-15.43</w:t>
            </w:r>
            <w:r w:rsidRPr="001602AB">
              <w:rPr>
                <w:b/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无线电定位</w:t>
            </w:r>
            <w:r w:rsidRPr="001602AB">
              <w:rPr>
                <w:lang w:eastAsia="zh-CN"/>
              </w:rPr>
              <w:t xml:space="preserve">  5.511E  5.511F</w:t>
            </w:r>
          </w:p>
          <w:p w:rsidR="001602AB" w:rsidRPr="0026181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rStyle w:val="capS5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rFonts w:hint="eastAsia"/>
                <w:b/>
                <w:lang w:eastAsia="zh-CN"/>
              </w:rPr>
              <w:tab/>
            </w:r>
            <w:r w:rsidRPr="00261812">
              <w:rPr>
                <w:rStyle w:val="capS5"/>
              </w:rPr>
              <w:t>航空无线电导航</w:t>
            </w:r>
          </w:p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lang w:eastAsia="zh-CN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b/>
                <w:lang w:eastAsia="zh-CN"/>
              </w:rPr>
              <w:tab/>
            </w:r>
            <w:r w:rsidRPr="001602AB">
              <w:rPr>
                <w:lang w:eastAsia="zh-CN"/>
              </w:rPr>
              <w:t>5.511D</w:t>
            </w:r>
          </w:p>
        </w:tc>
      </w:tr>
      <w:tr w:rsidR="001602AB" w:rsidRPr="00C71CA3" w:rsidTr="007A4FA8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b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15.43-15.63</w:t>
            </w:r>
            <w:r w:rsidRPr="001602AB">
              <w:rPr>
                <w:b/>
                <w:lang w:eastAsia="zh-CN"/>
              </w:rPr>
              <w:tab/>
            </w:r>
            <w:r w:rsidRPr="00261812">
              <w:rPr>
                <w:rStyle w:val="capS5"/>
              </w:rPr>
              <w:t>卫星固定</w:t>
            </w:r>
            <w:r w:rsidRPr="001602AB">
              <w:rPr>
                <w:lang w:eastAsia="zh-CN"/>
              </w:rPr>
              <w:t>（</w:t>
            </w:r>
            <w:r w:rsidRPr="001602AB">
              <w:rPr>
                <w:rFonts w:hint="eastAsia"/>
                <w:lang w:eastAsia="zh-CN"/>
              </w:rPr>
              <w:t>地对空</w:t>
            </w:r>
            <w:r w:rsidRPr="001602AB">
              <w:rPr>
                <w:lang w:eastAsia="zh-CN"/>
              </w:rPr>
              <w:t>）</w:t>
            </w:r>
            <w:r w:rsidRPr="001602AB">
              <w:rPr>
                <w:lang w:eastAsia="zh-CN"/>
              </w:rPr>
              <w:t xml:space="preserve">  5.511A</w:t>
            </w:r>
          </w:p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b/>
                <w:lang w:eastAsia="zh-CN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rFonts w:hint="eastAsia"/>
                <w:b/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无线电定位</w:t>
            </w:r>
            <w:r w:rsidRPr="001602AB">
              <w:rPr>
                <w:lang w:eastAsia="zh-CN"/>
              </w:rPr>
              <w:t xml:space="preserve">  5.511E  5.511F</w:t>
            </w:r>
          </w:p>
          <w:p w:rsidR="001602AB" w:rsidRPr="0026181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rStyle w:val="capS5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b/>
                <w:lang w:eastAsia="zh-CN"/>
              </w:rPr>
              <w:tab/>
            </w:r>
            <w:r w:rsidRPr="00261812">
              <w:rPr>
                <w:rStyle w:val="capS5"/>
              </w:rPr>
              <w:t>航空无线电导航</w:t>
            </w:r>
          </w:p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lang w:eastAsia="zh-CN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b/>
                <w:lang w:eastAsia="zh-CN"/>
              </w:rPr>
              <w:tab/>
            </w:r>
            <w:r w:rsidRPr="001602AB">
              <w:rPr>
                <w:lang w:eastAsia="zh-CN"/>
              </w:rPr>
              <w:t>5.511C</w:t>
            </w:r>
          </w:p>
        </w:tc>
      </w:tr>
      <w:tr w:rsidR="001602AB" w:rsidRPr="00C71CA3" w:rsidTr="007A4FA8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b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lastRenderedPageBreak/>
              <w:t>15.63-15.7</w:t>
            </w:r>
            <w:r w:rsidRPr="001602AB">
              <w:rPr>
                <w:b/>
                <w:lang w:eastAsia="zh-CN"/>
              </w:rPr>
              <w:tab/>
            </w:r>
            <w:r w:rsidRPr="00261812">
              <w:rPr>
                <w:rStyle w:val="capS5"/>
                <w:rFonts w:hint="eastAsia"/>
              </w:rPr>
              <w:t>无线电定位</w:t>
            </w:r>
            <w:r w:rsidRPr="001602AB">
              <w:rPr>
                <w:lang w:eastAsia="zh-CN"/>
              </w:rPr>
              <w:t xml:space="preserve">  5.511E  5.511F</w:t>
            </w:r>
          </w:p>
          <w:p w:rsidR="001602AB" w:rsidRPr="00261812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rStyle w:val="capS5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rFonts w:hint="eastAsia"/>
                <w:b/>
                <w:lang w:eastAsia="zh-CN"/>
              </w:rPr>
              <w:tab/>
            </w:r>
            <w:r w:rsidRPr="00261812">
              <w:rPr>
                <w:rStyle w:val="capS5"/>
              </w:rPr>
              <w:t>航空无线电导航</w:t>
            </w:r>
          </w:p>
          <w:p w:rsidR="001602AB" w:rsidRPr="001602AB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lang w:eastAsia="zh-CN"/>
              </w:rPr>
            </w:pPr>
            <w:r w:rsidRPr="001602AB">
              <w:rPr>
                <w:b/>
                <w:lang w:eastAsia="zh-CN"/>
              </w:rPr>
              <w:tab/>
            </w:r>
            <w:r w:rsidRPr="001602AB">
              <w:rPr>
                <w:b/>
                <w:lang w:eastAsia="zh-CN"/>
              </w:rPr>
              <w:tab/>
            </w:r>
            <w:r w:rsidRPr="001602AB">
              <w:rPr>
                <w:lang w:eastAsia="zh-CN"/>
              </w:rPr>
              <w:t>5.511D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C71CA3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</w:pPr>
            <w:r w:rsidRPr="00C71CA3">
              <w:rPr>
                <w:rStyle w:val="Tablefreq"/>
              </w:rPr>
              <w:t>15.7-16.6</w:t>
            </w:r>
            <w:r w:rsidRPr="00C71CA3">
              <w:tab/>
            </w:r>
            <w:r w:rsidRPr="00261812">
              <w:rPr>
                <w:rStyle w:val="capS5"/>
              </w:rPr>
              <w:t>无线电定位</w:t>
            </w:r>
          </w:p>
          <w:p w:rsidR="00DB1CAC" w:rsidRPr="00C71CA3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</w:pPr>
            <w:r w:rsidRPr="00C71CA3">
              <w:tab/>
            </w:r>
            <w:r w:rsidRPr="00C71CA3">
              <w:tab/>
              <w:t>5.512  5.513</w:t>
            </w:r>
          </w:p>
        </w:tc>
      </w:tr>
      <w:tr w:rsidR="00DB1CAC" w:rsidTr="007A4FA8">
        <w:trPr>
          <w:cantSplit/>
        </w:trPr>
        <w:tc>
          <w:tcPr>
            <w:tcW w:w="9354" w:type="dxa"/>
            <w:gridSpan w:val="3"/>
          </w:tcPr>
          <w:p w:rsidR="00DB1CAC" w:rsidRPr="00C71CA3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lang w:eastAsia="zh-CN"/>
              </w:rPr>
            </w:pPr>
            <w:r w:rsidRPr="00C71CA3">
              <w:rPr>
                <w:rStyle w:val="Tablefreq"/>
                <w:lang w:eastAsia="zh-CN"/>
              </w:rPr>
              <w:t>16.6-17.1</w:t>
            </w:r>
            <w:r w:rsidRPr="00C71CA3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无线电定位</w:t>
            </w:r>
          </w:p>
          <w:p w:rsidR="00DB1CAC" w:rsidRPr="00C71CA3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  <w:rPr>
                <w:lang w:eastAsia="zh-CN"/>
              </w:rPr>
            </w:pPr>
            <w:r w:rsidRPr="00C71CA3">
              <w:rPr>
                <w:lang w:eastAsia="zh-CN"/>
              </w:rPr>
              <w:tab/>
            </w:r>
            <w:r w:rsidRPr="00C71CA3">
              <w:rPr>
                <w:lang w:eastAsia="zh-CN"/>
              </w:rPr>
              <w:tab/>
            </w:r>
            <w:r w:rsidRPr="00C71CA3">
              <w:rPr>
                <w:lang w:eastAsia="zh-CN"/>
              </w:rPr>
              <w:t>空间研究（深空）（地</w:t>
            </w:r>
            <w:r>
              <w:rPr>
                <w:rFonts w:hint="eastAsia"/>
                <w:lang w:eastAsia="zh-CN"/>
              </w:rPr>
              <w:t>对空</w:t>
            </w:r>
            <w:r w:rsidRPr="00C71CA3">
              <w:rPr>
                <w:lang w:eastAsia="zh-CN"/>
              </w:rPr>
              <w:t>）</w:t>
            </w:r>
          </w:p>
          <w:p w:rsidR="00DB1CAC" w:rsidRPr="00C71CA3" w:rsidRDefault="003159C7" w:rsidP="00376E08">
            <w:pPr>
              <w:pStyle w:val="TableTextS5"/>
              <w:tabs>
                <w:tab w:val="clear" w:pos="3119"/>
                <w:tab w:val="left" w:pos="2977"/>
              </w:tabs>
              <w:spacing w:before="20" w:after="0"/>
            </w:pPr>
            <w:r w:rsidRPr="00C71CA3">
              <w:rPr>
                <w:lang w:eastAsia="zh-CN"/>
              </w:rPr>
              <w:tab/>
            </w:r>
            <w:r w:rsidRPr="00C71CA3">
              <w:rPr>
                <w:lang w:eastAsia="zh-CN"/>
              </w:rPr>
              <w:tab/>
            </w:r>
            <w:r w:rsidRPr="00C71CA3">
              <w:t>5.512  5.513</w:t>
            </w:r>
          </w:p>
        </w:tc>
      </w:tr>
    </w:tbl>
    <w:p w:rsidR="00F656C3" w:rsidRDefault="003159C7" w:rsidP="00376E0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6B25B7" w:rsidRPr="006B25B7">
        <w:rPr>
          <w:rFonts w:hint="eastAsia"/>
          <w:lang w:eastAsia="zh-CN"/>
        </w:rPr>
        <w:t>由于与现有业务不兼容，不对</w:t>
      </w:r>
      <w:r w:rsidR="0051535E">
        <w:rPr>
          <w:lang w:eastAsia="zh-CN"/>
        </w:rPr>
        <w:t>15.4-17 GHz</w:t>
      </w:r>
      <w:r w:rsidR="006B25B7">
        <w:rPr>
          <w:rFonts w:hint="eastAsia"/>
          <w:lang w:eastAsia="zh-CN"/>
        </w:rPr>
        <w:t>频段做出修改。</w:t>
      </w:r>
    </w:p>
    <w:p w:rsidR="00F656C3" w:rsidRDefault="003159C7" w:rsidP="00376E08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ASP/32A6A2/4</w:t>
      </w:r>
    </w:p>
    <w:p w:rsidR="007B4F46" w:rsidRPr="00B67003" w:rsidRDefault="003159C7" w:rsidP="00B67003">
      <w:pPr>
        <w:pStyle w:val="ResNo"/>
      </w:pPr>
      <w:bookmarkStart w:id="12" w:name="_Toc328053050"/>
      <w:r w:rsidRPr="00B67003">
        <w:rPr>
          <w:rFonts w:hint="eastAsia"/>
        </w:rPr>
        <w:t>第</w:t>
      </w:r>
      <w:r w:rsidRPr="00B67003">
        <w:rPr>
          <w:rStyle w:val="href"/>
          <w:rFonts w:hint="eastAsia"/>
        </w:rPr>
        <w:t>152</w:t>
      </w:r>
      <w:r w:rsidRPr="00B67003">
        <w:rPr>
          <w:rFonts w:hint="eastAsia"/>
        </w:rPr>
        <w:t>号决议（</w:t>
      </w:r>
      <w:r w:rsidRPr="00B67003">
        <w:t>WRC-12</w:t>
      </w:r>
      <w:r w:rsidRPr="00B67003">
        <w:rPr>
          <w:rFonts w:hint="eastAsia"/>
        </w:rPr>
        <w:t>）</w:t>
      </w:r>
      <w:bookmarkEnd w:id="12"/>
    </w:p>
    <w:p w:rsidR="007B4F46" w:rsidRPr="00454B19" w:rsidRDefault="003159C7" w:rsidP="00376E08">
      <w:pPr>
        <w:pStyle w:val="Restitle"/>
        <w:rPr>
          <w:lang w:val="en-US" w:eastAsia="zh-CN"/>
        </w:rPr>
      </w:pPr>
      <w:bookmarkStart w:id="13" w:name="_Toc328053051"/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>
        <w:rPr>
          <w:rFonts w:hint="eastAsia"/>
          <w:lang w:eastAsia="zh-CN"/>
        </w:rPr>
        <w:t>13-17 GHz</w:t>
      </w:r>
      <w:r>
        <w:rPr>
          <w:rFonts w:hint="eastAsia"/>
          <w:lang w:eastAsia="zh-CN"/>
        </w:rPr>
        <w:t>频段为地对空方向的</w:t>
      </w:r>
      <w:r>
        <w:rPr>
          <w:lang w:eastAsia="zh-CN"/>
        </w:rPr>
        <w:br/>
      </w:r>
      <w:r>
        <w:rPr>
          <w:rFonts w:hint="eastAsia"/>
          <w:lang w:eastAsia="zh-CN"/>
        </w:rPr>
        <w:t>卫星固定业务增加主要业务划分</w:t>
      </w:r>
      <w:bookmarkEnd w:id="13"/>
    </w:p>
    <w:p w:rsidR="00842200" w:rsidRDefault="00842200" w:rsidP="0032202E">
      <w:pPr>
        <w:pStyle w:val="Reasons"/>
      </w:pPr>
    </w:p>
    <w:p w:rsidR="00842200" w:rsidRDefault="00842200">
      <w:pPr>
        <w:jc w:val="center"/>
      </w:pPr>
      <w:r>
        <w:t>______________</w:t>
      </w:r>
      <w:bookmarkStart w:id="14" w:name="_GoBack"/>
      <w:bookmarkEnd w:id="14"/>
    </w:p>
    <w:sectPr w:rsidR="00842200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CC2" w:rsidRPr="00DA0469" w:rsidRDefault="007B0CC2" w:rsidP="007B0CC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>
      <w:rPr>
        <w:lang w:val="en-US"/>
      </w:rPr>
      <w:t>P:\CHI\ITU-R\CONF-R\CMR15\000\032ADD06ADD02C.docx</w:t>
    </w:r>
    <w:r>
      <w:fldChar w:fldCharType="end"/>
    </w:r>
    <w:r>
      <w:t xml:space="preserve"> (387301)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30.09.15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03.07.06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B0CC2">
      <w:rPr>
        <w:lang w:val="en-US"/>
      </w:rPr>
      <w:t>P:\CHI\ITU-R\CONF-R\CMR15\000\032ADD06ADD02C.docx</w:t>
    </w:r>
    <w:r>
      <w:fldChar w:fldCharType="end"/>
    </w:r>
    <w:r w:rsidR="007B0CC2">
      <w:t xml:space="preserve"> (387301)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0CC2">
      <w:t>30.09.15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22560">
      <w:t>03.07.06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2200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32(Add.6)(Add.2)-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ng, Cong">
    <w15:presenceInfo w15:providerId="AD" w15:userId="S-1-5-21-8740799-900759487-1415713722-36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60"/>
    <w:rsid w:val="000264C2"/>
    <w:rsid w:val="000273B7"/>
    <w:rsid w:val="00037C90"/>
    <w:rsid w:val="000B277C"/>
    <w:rsid w:val="000C09BA"/>
    <w:rsid w:val="000C1F1E"/>
    <w:rsid w:val="000C6AA7"/>
    <w:rsid w:val="000E26F6"/>
    <w:rsid w:val="000F7A31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59C7"/>
    <w:rsid w:val="003169D2"/>
    <w:rsid w:val="00376E08"/>
    <w:rsid w:val="003B4BEF"/>
    <w:rsid w:val="003C6B45"/>
    <w:rsid w:val="003D6F70"/>
    <w:rsid w:val="0041282E"/>
    <w:rsid w:val="00437869"/>
    <w:rsid w:val="00465A34"/>
    <w:rsid w:val="004B4C8B"/>
    <w:rsid w:val="004C4554"/>
    <w:rsid w:val="004D2DEC"/>
    <w:rsid w:val="004F2BE6"/>
    <w:rsid w:val="0051535E"/>
    <w:rsid w:val="00527E8A"/>
    <w:rsid w:val="00542E85"/>
    <w:rsid w:val="00562479"/>
    <w:rsid w:val="0056744A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25B7"/>
    <w:rsid w:val="006B67CE"/>
    <w:rsid w:val="006C38ED"/>
    <w:rsid w:val="006E6182"/>
    <w:rsid w:val="006F3C60"/>
    <w:rsid w:val="00736415"/>
    <w:rsid w:val="00770D2A"/>
    <w:rsid w:val="007864F6"/>
    <w:rsid w:val="007B0CC2"/>
    <w:rsid w:val="007B7C4B"/>
    <w:rsid w:val="007F0FC5"/>
    <w:rsid w:val="007F5C36"/>
    <w:rsid w:val="008047DB"/>
    <w:rsid w:val="008129A9"/>
    <w:rsid w:val="008221A4"/>
    <w:rsid w:val="00824BD6"/>
    <w:rsid w:val="0083672D"/>
    <w:rsid w:val="00842200"/>
    <w:rsid w:val="00844734"/>
    <w:rsid w:val="00857ECE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16FEA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AE67FE"/>
    <w:rsid w:val="00B026CB"/>
    <w:rsid w:val="00B67003"/>
    <w:rsid w:val="00B711CC"/>
    <w:rsid w:val="00B851D4"/>
    <w:rsid w:val="00B868FC"/>
    <w:rsid w:val="00B95072"/>
    <w:rsid w:val="00BB26CD"/>
    <w:rsid w:val="00BF4DE7"/>
    <w:rsid w:val="00C07239"/>
    <w:rsid w:val="00C364B1"/>
    <w:rsid w:val="00C47D87"/>
    <w:rsid w:val="00C627F9"/>
    <w:rsid w:val="00C6584D"/>
    <w:rsid w:val="00C8111C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44563"/>
    <w:rsid w:val="00E560F1"/>
    <w:rsid w:val="00E92319"/>
    <w:rsid w:val="00ED0B03"/>
    <w:rsid w:val="00F656C3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BEB263-3386-4D20-B30A-D74D78E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FC6C4-652D-4E04-A09C-FAE78DCEA4D1}">
  <ds:schemaRefs>
    <ds:schemaRef ds:uri="http://purl.org/dc/dcmitype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996b2e75-67fd-4955-a3b0-5ab9934cb50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R15-WRC15-C-0032!A6-A2!MSW-C</vt:lpstr>
    </vt:vector>
  </TitlesOfParts>
  <Manager>General Secretariat - Pool</Manager>
  <Company>International Telecommunication Union (ITU)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19</cp:revision>
  <cp:lastPrinted>2006-07-03T06:56:00Z</cp:lastPrinted>
  <dcterms:created xsi:type="dcterms:W3CDTF">2015-09-30T08:53:00Z</dcterms:created>
  <dcterms:modified xsi:type="dcterms:W3CDTF">2015-09-30T14:02:00Z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