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248"/>
        <w:gridCol w:w="3120"/>
      </w:tblGrid>
      <w:tr w:rsidR="0090121B" w:rsidRPr="0002785D" w:rsidTr="008C22EF">
        <w:trPr>
          <w:cantSplit/>
        </w:trPr>
        <w:tc>
          <w:tcPr>
            <w:tcW w:w="6911" w:type="dxa"/>
            <w:gridSpan w:val="2"/>
          </w:tcPr>
          <w:p w:rsidR="0090121B" w:rsidRPr="00266F2A"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3F437969" wp14:editId="1A9586A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8C22EF">
        <w:trPr>
          <w:cantSplit/>
        </w:trPr>
        <w:tc>
          <w:tcPr>
            <w:tcW w:w="6911" w:type="dxa"/>
            <w:gridSpan w:val="2"/>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gridSpan w:val="2"/>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7367CB">
        <w:trPr>
          <w:cantSplit/>
        </w:trPr>
        <w:tc>
          <w:tcPr>
            <w:tcW w:w="6663"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368" w:type="dxa"/>
            <w:gridSpan w:val="2"/>
            <w:shd w:val="clear" w:color="auto" w:fill="auto"/>
          </w:tcPr>
          <w:p w:rsidR="0090121B" w:rsidRPr="00266F2A" w:rsidRDefault="00AE658F" w:rsidP="0045384C">
            <w:pPr>
              <w:spacing w:before="0"/>
              <w:rPr>
                <w:rFonts w:ascii="Verdana" w:hAnsi="Verdana"/>
                <w:sz w:val="20"/>
              </w:rPr>
            </w:pPr>
            <w:r w:rsidRPr="00266F2A">
              <w:rPr>
                <w:rFonts w:ascii="Verdana" w:eastAsia="SimSun" w:hAnsi="Verdana" w:cs="Traditional Arabic"/>
                <w:b/>
                <w:sz w:val="20"/>
              </w:rPr>
              <w:t>Addéndum 1 al</w:t>
            </w:r>
            <w:r w:rsidRPr="00266F2A">
              <w:rPr>
                <w:rFonts w:ascii="Verdana" w:eastAsia="SimSun" w:hAnsi="Verdana" w:cs="Traditional Arabic"/>
                <w:b/>
                <w:sz w:val="20"/>
              </w:rPr>
              <w:br/>
              <w:t>Documento 32(Add.6)</w:t>
            </w:r>
            <w:r w:rsidR="0090121B" w:rsidRPr="00266F2A">
              <w:rPr>
                <w:rFonts w:ascii="Verdana" w:hAnsi="Verdana"/>
                <w:b/>
                <w:sz w:val="20"/>
              </w:rPr>
              <w:t>-</w:t>
            </w:r>
            <w:r w:rsidRPr="00266F2A">
              <w:rPr>
                <w:rFonts w:ascii="Verdana" w:hAnsi="Verdana"/>
                <w:b/>
                <w:sz w:val="20"/>
              </w:rPr>
              <w:t>S</w:t>
            </w:r>
          </w:p>
        </w:tc>
      </w:tr>
      <w:bookmarkEnd w:id="1"/>
      <w:tr w:rsidR="000A5B9A" w:rsidRPr="0002785D" w:rsidTr="007367CB">
        <w:trPr>
          <w:cantSplit/>
        </w:trPr>
        <w:tc>
          <w:tcPr>
            <w:tcW w:w="6663" w:type="dxa"/>
            <w:shd w:val="clear" w:color="auto" w:fill="auto"/>
          </w:tcPr>
          <w:p w:rsidR="000A5B9A" w:rsidRPr="00266F2A" w:rsidRDefault="000A5B9A" w:rsidP="0045384C">
            <w:pPr>
              <w:spacing w:before="0" w:after="48"/>
              <w:rPr>
                <w:rFonts w:ascii="Verdana" w:hAnsi="Verdana"/>
                <w:b/>
                <w:smallCaps/>
                <w:sz w:val="20"/>
              </w:rPr>
            </w:pPr>
          </w:p>
        </w:tc>
        <w:tc>
          <w:tcPr>
            <w:tcW w:w="3368" w:type="dxa"/>
            <w:gridSpan w:val="2"/>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7367CB">
        <w:trPr>
          <w:cantSplit/>
        </w:trPr>
        <w:tc>
          <w:tcPr>
            <w:tcW w:w="6663" w:type="dxa"/>
          </w:tcPr>
          <w:p w:rsidR="000A5B9A" w:rsidRPr="0002785D" w:rsidRDefault="000A5B9A" w:rsidP="0045384C">
            <w:pPr>
              <w:spacing w:before="0" w:after="48"/>
              <w:rPr>
                <w:rFonts w:ascii="Verdana" w:hAnsi="Verdana"/>
                <w:b/>
                <w:smallCaps/>
                <w:sz w:val="20"/>
                <w:lang w:val="en-US"/>
              </w:rPr>
            </w:pPr>
          </w:p>
        </w:tc>
        <w:tc>
          <w:tcPr>
            <w:tcW w:w="3368" w:type="dxa"/>
            <w:gridSpan w:val="2"/>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8C22EF">
        <w:trPr>
          <w:cantSplit/>
        </w:trPr>
        <w:tc>
          <w:tcPr>
            <w:tcW w:w="10031" w:type="dxa"/>
            <w:gridSpan w:val="3"/>
          </w:tcPr>
          <w:p w:rsidR="000A5B9A" w:rsidRPr="0002785D" w:rsidRDefault="000A5B9A" w:rsidP="0045384C">
            <w:pPr>
              <w:spacing w:before="0"/>
              <w:rPr>
                <w:rFonts w:ascii="Verdana" w:hAnsi="Verdana"/>
                <w:b/>
                <w:sz w:val="20"/>
                <w:lang w:val="en-US"/>
              </w:rPr>
            </w:pPr>
          </w:p>
        </w:tc>
      </w:tr>
      <w:tr w:rsidR="000A5B9A" w:rsidRPr="0002785D" w:rsidTr="008C22EF">
        <w:trPr>
          <w:cantSplit/>
        </w:trPr>
        <w:tc>
          <w:tcPr>
            <w:tcW w:w="10031" w:type="dxa"/>
            <w:gridSpan w:val="3"/>
          </w:tcPr>
          <w:p w:rsidR="000A5B9A" w:rsidRPr="00266F2A" w:rsidRDefault="000A5B9A" w:rsidP="000A5B9A">
            <w:pPr>
              <w:pStyle w:val="Source"/>
            </w:pPr>
            <w:bookmarkStart w:id="2" w:name="dsource" w:colFirst="0" w:colLast="0"/>
            <w:r w:rsidRPr="00266F2A">
              <w:t>Propuestas Comunes de la Telecomunidad Asia-Pacífico</w:t>
            </w:r>
          </w:p>
        </w:tc>
      </w:tr>
      <w:tr w:rsidR="000A5B9A" w:rsidRPr="00880230" w:rsidTr="008C22EF">
        <w:trPr>
          <w:cantSplit/>
        </w:trPr>
        <w:tc>
          <w:tcPr>
            <w:tcW w:w="10031" w:type="dxa"/>
            <w:gridSpan w:val="3"/>
          </w:tcPr>
          <w:p w:rsidR="000A5B9A" w:rsidRPr="007B49C5" w:rsidRDefault="007B49C5" w:rsidP="007B49C5">
            <w:pPr>
              <w:pStyle w:val="Title1"/>
              <w:spacing w:line="480" w:lineRule="auto"/>
            </w:pPr>
            <w:bookmarkStart w:id="3" w:name="dtitle1" w:colFirst="0" w:colLast="0"/>
            <w:bookmarkEnd w:id="2"/>
            <w:r w:rsidRPr="007B49C5">
              <w:t>PROPUESTAS PARA LOS TRABAJOS DE LA CONFERENCIA</w:t>
            </w:r>
          </w:p>
        </w:tc>
      </w:tr>
      <w:tr w:rsidR="000A5B9A" w:rsidRPr="00880230" w:rsidTr="008C22EF">
        <w:trPr>
          <w:cantSplit/>
        </w:trPr>
        <w:tc>
          <w:tcPr>
            <w:tcW w:w="10031" w:type="dxa"/>
            <w:gridSpan w:val="3"/>
          </w:tcPr>
          <w:p w:rsidR="000A5B9A" w:rsidRPr="007B49C5" w:rsidRDefault="000A5B9A" w:rsidP="000A5B9A">
            <w:pPr>
              <w:pStyle w:val="Title2"/>
            </w:pPr>
            <w:bookmarkStart w:id="4" w:name="dtitle2" w:colFirst="0" w:colLast="0"/>
            <w:bookmarkEnd w:id="3"/>
          </w:p>
        </w:tc>
      </w:tr>
      <w:tr w:rsidR="000A5B9A" w:rsidTr="008C22EF">
        <w:trPr>
          <w:cantSplit/>
        </w:trPr>
        <w:tc>
          <w:tcPr>
            <w:tcW w:w="10031" w:type="dxa"/>
            <w:gridSpan w:val="3"/>
          </w:tcPr>
          <w:p w:rsidR="000A5B9A" w:rsidRDefault="000A5B9A" w:rsidP="000A5B9A">
            <w:pPr>
              <w:pStyle w:val="Agendaitem"/>
            </w:pPr>
            <w:bookmarkStart w:id="5" w:name="dtitle3" w:colFirst="0" w:colLast="0"/>
            <w:bookmarkEnd w:id="4"/>
            <w:r w:rsidRPr="00AE658F">
              <w:t>Punto 1.6.1 del orden del día</w:t>
            </w:r>
          </w:p>
        </w:tc>
      </w:tr>
    </w:tbl>
    <w:bookmarkEnd w:id="5"/>
    <w:p w:rsidR="008C22EF" w:rsidRPr="00C1069B" w:rsidRDefault="008C22EF" w:rsidP="008C22EF">
      <w:r w:rsidRPr="00211854">
        <w:t>1.6</w:t>
      </w:r>
      <w:r w:rsidRPr="00211854">
        <w:tab/>
        <w:t>considerar posibles atribuciones adicionales a t</w:t>
      </w:r>
      <w:r>
        <w:t>í</w:t>
      </w:r>
      <w:r w:rsidRPr="00211854">
        <w:t>tulo primario:</w:t>
      </w:r>
    </w:p>
    <w:p w:rsidR="008C22EF" w:rsidRPr="008D1640" w:rsidRDefault="008C22EF" w:rsidP="008C22EF">
      <w:r w:rsidRPr="00211854">
        <w:t>1.6.1</w:t>
      </w:r>
      <w:r w:rsidRPr="00211854">
        <w:tab/>
        <w:t>al servicio fijo por satélite (Tierra-espacio y espacio-Tierra) de 250 MHz en la gama entre 10 GHz y 17 GHz en la Región 1;</w:t>
      </w:r>
    </w:p>
    <w:p w:rsidR="008C22EF" w:rsidRDefault="008C22EF">
      <w:pPr>
        <w:rPr>
          <w:bCs/>
          <w:szCs w:val="24"/>
        </w:rPr>
      </w:pPr>
      <w:r w:rsidRPr="00CF2F3A">
        <w:rPr>
          <w:bCs/>
          <w:szCs w:val="24"/>
        </w:rPr>
        <w:t xml:space="preserve">y revisar las disposiciones reglamentarias relativas a las atribuciones actuales al servicio fijo por satélite en cada gama, teniendo en cuenta los resultados de los estudios del UIT-R, conforme a las Resoluciones </w:t>
      </w:r>
      <w:r w:rsidRPr="00CF2F3A">
        <w:rPr>
          <w:b/>
          <w:szCs w:val="24"/>
        </w:rPr>
        <w:t>151 (CMR-12)</w:t>
      </w:r>
      <w:r w:rsidRPr="00CF2F3A">
        <w:rPr>
          <w:bCs/>
          <w:szCs w:val="24"/>
        </w:rPr>
        <w:t xml:space="preserve"> y </w:t>
      </w:r>
      <w:r w:rsidRPr="00CF2F3A">
        <w:rPr>
          <w:b/>
          <w:szCs w:val="24"/>
        </w:rPr>
        <w:t xml:space="preserve">152 (CMR-12) </w:t>
      </w:r>
      <w:r w:rsidRPr="00CF2F3A">
        <w:rPr>
          <w:bCs/>
          <w:szCs w:val="24"/>
        </w:rPr>
        <w:t>respectivamente;</w:t>
      </w:r>
    </w:p>
    <w:p w:rsidR="000245EA" w:rsidRPr="00CF2F3A" w:rsidRDefault="000245EA">
      <w:pPr>
        <w:rPr>
          <w:szCs w:val="24"/>
        </w:rPr>
      </w:pPr>
    </w:p>
    <w:p w:rsidR="00941B08" w:rsidRPr="007B49C5" w:rsidRDefault="007B49C5" w:rsidP="007367CB">
      <w:pPr>
        <w:pStyle w:val="Headingb"/>
      </w:pPr>
      <w:r w:rsidRPr="007B49C5">
        <w:t>Introducción</w:t>
      </w:r>
    </w:p>
    <w:p w:rsidR="00941B08" w:rsidRPr="007B49C5" w:rsidRDefault="007B49C5" w:rsidP="00C03E14">
      <w:r w:rsidRPr="007B49C5">
        <w:t xml:space="preserve">Los </w:t>
      </w:r>
      <w:r w:rsidR="007367CB">
        <w:t>M</w:t>
      </w:r>
      <w:r w:rsidRPr="007B49C5">
        <w:t>iembros de la APT apoyan que no se introduzcan cambios en las bandas de frecuencia</w:t>
      </w:r>
      <w:r>
        <w:t>s</w:t>
      </w:r>
      <w:r w:rsidRPr="007B49C5">
        <w:t xml:space="preserve"> </w:t>
      </w:r>
      <w:r w:rsidR="00941B08" w:rsidRPr="007B49C5">
        <w:rPr>
          <w:bCs/>
        </w:rPr>
        <w:t>10</w:t>
      </w:r>
      <w:r w:rsidR="007367CB">
        <w:rPr>
          <w:bCs/>
        </w:rPr>
        <w:noBreakHyphen/>
      </w:r>
      <w:r w:rsidR="00941B08" w:rsidRPr="007B49C5">
        <w:rPr>
          <w:bCs/>
        </w:rPr>
        <w:t>10</w:t>
      </w:r>
      <w:r w:rsidR="00D144C9">
        <w:rPr>
          <w:bCs/>
        </w:rPr>
        <w:t>,</w:t>
      </w:r>
      <w:r w:rsidR="00941B08" w:rsidRPr="007B49C5">
        <w:rPr>
          <w:bCs/>
        </w:rPr>
        <w:t>68</w:t>
      </w:r>
      <w:r w:rsidR="00941B08" w:rsidRPr="007367CB">
        <w:t xml:space="preserve"> </w:t>
      </w:r>
      <w:r w:rsidR="00941B08" w:rsidRPr="007B49C5">
        <w:t>GHz, 13</w:t>
      </w:r>
      <w:r w:rsidR="00D144C9">
        <w:t>,</w:t>
      </w:r>
      <w:r w:rsidR="00941B08" w:rsidRPr="007B49C5">
        <w:t>25-13</w:t>
      </w:r>
      <w:r w:rsidR="00D144C9">
        <w:t>,</w:t>
      </w:r>
      <w:r w:rsidR="00941B08" w:rsidRPr="007B49C5">
        <w:t xml:space="preserve">4 </w:t>
      </w:r>
      <w:r>
        <w:t xml:space="preserve">y </w:t>
      </w:r>
      <w:r w:rsidR="00941B08" w:rsidRPr="007B49C5">
        <w:t>14</w:t>
      </w:r>
      <w:r w:rsidR="00D144C9">
        <w:t>,</w:t>
      </w:r>
      <w:r w:rsidR="00941B08" w:rsidRPr="007B49C5">
        <w:t xml:space="preserve">8-17 GHz </w:t>
      </w:r>
      <w:r>
        <w:t>por razones de incompati</w:t>
      </w:r>
      <w:r w:rsidR="008A4077">
        <w:t>bi</w:t>
      </w:r>
      <w:r>
        <w:t>lidad con los servicios existentes</w:t>
      </w:r>
      <w:r w:rsidR="00941B08" w:rsidRPr="007B49C5">
        <w:t>.</w:t>
      </w:r>
    </w:p>
    <w:p w:rsidR="00941B08" w:rsidRPr="007B49C5" w:rsidRDefault="007B49C5" w:rsidP="00C03E14">
      <w:r w:rsidRPr="007B49C5">
        <w:t xml:space="preserve">Los </w:t>
      </w:r>
      <w:r w:rsidR="007367CB">
        <w:t>M</w:t>
      </w:r>
      <w:r w:rsidRPr="007B49C5">
        <w:t xml:space="preserve">iembros de la </w:t>
      </w:r>
      <w:r w:rsidR="00941B08" w:rsidRPr="007B49C5">
        <w:t xml:space="preserve">APT </w:t>
      </w:r>
      <w:r w:rsidRPr="007B49C5">
        <w:t>no apoyan la atribución adicional al SFS (Tierra-espacio) en la Región 1</w:t>
      </w:r>
      <w:r w:rsidR="00941B08" w:rsidRPr="007B49C5">
        <w:t xml:space="preserve"> </w:t>
      </w:r>
      <w:r w:rsidRPr="007B49C5">
        <w:t xml:space="preserve">en la banda de frecuencias </w:t>
      </w:r>
      <w:r w:rsidR="00941B08" w:rsidRPr="007B49C5">
        <w:rPr>
          <w:bCs/>
        </w:rPr>
        <w:t>13</w:t>
      </w:r>
      <w:r w:rsidR="00D144C9">
        <w:rPr>
          <w:bCs/>
        </w:rPr>
        <w:t>,</w:t>
      </w:r>
      <w:r w:rsidR="00941B08" w:rsidRPr="007B49C5">
        <w:rPr>
          <w:bCs/>
        </w:rPr>
        <w:t>4-13</w:t>
      </w:r>
      <w:r w:rsidR="00D144C9">
        <w:rPr>
          <w:bCs/>
        </w:rPr>
        <w:t>,</w:t>
      </w:r>
      <w:r w:rsidR="00941B08" w:rsidRPr="007B49C5">
        <w:rPr>
          <w:bCs/>
        </w:rPr>
        <w:t>75</w:t>
      </w:r>
      <w:r w:rsidR="00941B08" w:rsidRPr="007B49C5">
        <w:rPr>
          <w:b/>
        </w:rPr>
        <w:t xml:space="preserve"> </w:t>
      </w:r>
      <w:r w:rsidR="00941B08" w:rsidRPr="007B49C5">
        <w:t xml:space="preserve">GHz </w:t>
      </w:r>
      <w:r>
        <w:t xml:space="preserve">por razones de </w:t>
      </w:r>
      <w:r w:rsidR="008A4077">
        <w:t>incompatibilidad</w:t>
      </w:r>
      <w:r>
        <w:t xml:space="preserve"> con los servicios existentes</w:t>
      </w:r>
      <w:r w:rsidR="00941B08" w:rsidRPr="007B49C5">
        <w:t>.</w:t>
      </w:r>
    </w:p>
    <w:p w:rsidR="00941B08" w:rsidRPr="007B49C5" w:rsidRDefault="007B49C5" w:rsidP="00C03E14">
      <w:r w:rsidRPr="007B49C5">
        <w:t xml:space="preserve">Los </w:t>
      </w:r>
      <w:r w:rsidR="007367CB">
        <w:t>M</w:t>
      </w:r>
      <w:r w:rsidRPr="007B49C5">
        <w:t xml:space="preserve">iembros de la </w:t>
      </w:r>
      <w:r w:rsidR="00941B08" w:rsidRPr="007B49C5">
        <w:t xml:space="preserve">APT </w:t>
      </w:r>
      <w:r w:rsidRPr="007B49C5">
        <w:t>no apoyan la atribuci</w:t>
      </w:r>
      <w:r>
        <w:t xml:space="preserve">ón adicional al SFS (espacio-Tierra) en la Región 1 en la banda de frecuencias </w:t>
      </w:r>
      <w:r w:rsidR="00941B08" w:rsidRPr="007B49C5">
        <w:t>14</w:t>
      </w:r>
      <w:r w:rsidR="00D144C9">
        <w:t>,</w:t>
      </w:r>
      <w:r w:rsidR="00941B08" w:rsidRPr="007B49C5">
        <w:t>5-14</w:t>
      </w:r>
      <w:r w:rsidR="00D144C9">
        <w:t>,</w:t>
      </w:r>
      <w:r w:rsidR="00941B08" w:rsidRPr="007B49C5">
        <w:t xml:space="preserve">8 GHz </w:t>
      </w:r>
      <w:r w:rsidRPr="007B49C5">
        <w:t xml:space="preserve">por razones de </w:t>
      </w:r>
      <w:r w:rsidR="008A4077">
        <w:t>incompatibilidad</w:t>
      </w:r>
      <w:r w:rsidRPr="007B49C5">
        <w:t xml:space="preserve"> con los servicios existentes</w:t>
      </w:r>
      <w:r w:rsidR="00941B08" w:rsidRPr="007B49C5">
        <w:t>.</w:t>
      </w:r>
    </w:p>
    <w:p w:rsidR="00941B08" w:rsidRPr="007B49C5" w:rsidRDefault="007B49C5" w:rsidP="00C03E14">
      <w:pPr>
        <w:rPr>
          <w:lang w:eastAsia="ja-JP"/>
        </w:rPr>
      </w:pPr>
      <w:r w:rsidRPr="007B49C5">
        <w:t xml:space="preserve">Los </w:t>
      </w:r>
      <w:r w:rsidR="007367CB">
        <w:t>M</w:t>
      </w:r>
      <w:r w:rsidRPr="007B49C5">
        <w:t xml:space="preserve">iembros de la </w:t>
      </w:r>
      <w:r w:rsidR="00941B08" w:rsidRPr="007B49C5">
        <w:t xml:space="preserve">APT </w:t>
      </w:r>
      <w:r w:rsidRPr="007B49C5">
        <w:t xml:space="preserve">apoyan que se haga una atribución adicional de </w:t>
      </w:r>
      <w:r w:rsidR="00941B08" w:rsidRPr="007B49C5">
        <w:rPr>
          <w:lang w:eastAsia="ja-JP"/>
        </w:rPr>
        <w:t xml:space="preserve">250 MHz </w:t>
      </w:r>
      <w:r w:rsidRPr="007B49C5">
        <w:rPr>
          <w:lang w:eastAsia="ja-JP"/>
        </w:rPr>
        <w:t>al SFS (espacio-Tierra) en la Regi</w:t>
      </w:r>
      <w:r>
        <w:rPr>
          <w:lang w:eastAsia="ja-JP"/>
        </w:rPr>
        <w:t xml:space="preserve">ón 1 en la banda de frecuencias </w:t>
      </w:r>
      <w:r w:rsidR="00941B08" w:rsidRPr="007B49C5">
        <w:rPr>
          <w:rFonts w:hint="eastAsia"/>
          <w:lang w:eastAsia="ja-JP"/>
        </w:rPr>
        <w:t>13</w:t>
      </w:r>
      <w:r w:rsidR="00FA6977">
        <w:rPr>
          <w:lang w:eastAsia="ja-JP"/>
        </w:rPr>
        <w:t>,</w:t>
      </w:r>
      <w:r w:rsidR="00941B08" w:rsidRPr="007B49C5">
        <w:rPr>
          <w:rFonts w:hint="eastAsia"/>
          <w:lang w:eastAsia="ja-JP"/>
        </w:rPr>
        <w:t>4-13</w:t>
      </w:r>
      <w:r w:rsidR="00FA6977">
        <w:rPr>
          <w:lang w:eastAsia="ja-JP"/>
        </w:rPr>
        <w:t>,</w:t>
      </w:r>
      <w:r w:rsidR="00941B08" w:rsidRPr="007B49C5">
        <w:rPr>
          <w:rFonts w:hint="eastAsia"/>
          <w:lang w:eastAsia="ja-JP"/>
        </w:rPr>
        <w:t xml:space="preserve">65 GHz. </w:t>
      </w:r>
    </w:p>
    <w:p w:rsidR="00941B08" w:rsidRPr="004963FE" w:rsidRDefault="00F4716E" w:rsidP="007367CB">
      <w:pPr>
        <w:pStyle w:val="Headingb"/>
      </w:pPr>
      <w: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8C22EF" w:rsidRPr="00245062" w:rsidRDefault="008C22EF" w:rsidP="008C22EF">
      <w:pPr>
        <w:pStyle w:val="ArtNo"/>
      </w:pPr>
      <w:r w:rsidRPr="00245062">
        <w:lastRenderedPageBreak/>
        <w:t xml:space="preserve">ARTÍCULO </w:t>
      </w:r>
      <w:r w:rsidRPr="00245062">
        <w:rPr>
          <w:rStyle w:val="href"/>
        </w:rPr>
        <w:t>5</w:t>
      </w:r>
    </w:p>
    <w:p w:rsidR="008C22EF" w:rsidRPr="00F63BD5" w:rsidRDefault="008C22EF" w:rsidP="008C22EF">
      <w:pPr>
        <w:pStyle w:val="Arttitle"/>
      </w:pPr>
      <w:r w:rsidRPr="00245062">
        <w:t>Atribuciones de frecuencia</w:t>
      </w:r>
    </w:p>
    <w:p w:rsidR="008C22EF" w:rsidRPr="00245062" w:rsidRDefault="008C22EF" w:rsidP="008C22EF">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A85FF5" w:rsidRDefault="008C22EF">
      <w:pPr>
        <w:pStyle w:val="Proposal"/>
      </w:pPr>
      <w:r>
        <w:rPr>
          <w:u w:val="single"/>
        </w:rPr>
        <w:t>NOC</w:t>
      </w:r>
      <w:r>
        <w:tab/>
        <w:t>ASP/32A6A1/1</w:t>
      </w:r>
    </w:p>
    <w:p w:rsidR="008C22EF" w:rsidRPr="00245062" w:rsidRDefault="008C22EF" w:rsidP="008C22EF">
      <w:pPr>
        <w:pStyle w:val="Tabletitle"/>
      </w:pPr>
      <w:r w:rsidRPr="00245062">
        <w:t>10-11,7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8C22EF" w:rsidRPr="00245062" w:rsidTr="008C22EF">
        <w:trPr>
          <w:cantSplit/>
        </w:trPr>
        <w:tc>
          <w:tcPr>
            <w:tcW w:w="9304" w:type="dxa"/>
            <w:gridSpan w:val="3"/>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head"/>
              <w:rPr>
                <w:color w:val="000000"/>
              </w:rPr>
            </w:pPr>
            <w:r w:rsidRPr="00245062">
              <w:rPr>
                <w:color w:val="000000"/>
              </w:rPr>
              <w:t>Atribución a los servicios</w:t>
            </w:r>
          </w:p>
        </w:tc>
      </w:tr>
      <w:tr w:rsidR="008C22EF" w:rsidRPr="00245062" w:rsidTr="008C22EF">
        <w:trPr>
          <w:cantSplit/>
        </w:trPr>
        <w:tc>
          <w:tcPr>
            <w:tcW w:w="3101" w:type="dxa"/>
            <w:tcBorders>
              <w:top w:val="single" w:sz="6" w:space="0" w:color="auto"/>
              <w:left w:val="single" w:sz="6" w:space="0" w:color="auto"/>
              <w:right w:val="single" w:sz="6" w:space="0" w:color="auto"/>
            </w:tcBorders>
          </w:tcPr>
          <w:p w:rsidR="008C22EF" w:rsidRPr="00245062" w:rsidRDefault="008C22EF" w:rsidP="008C22EF">
            <w:pPr>
              <w:pStyle w:val="Tablehead"/>
              <w:rPr>
                <w:color w:val="000000"/>
              </w:rPr>
            </w:pPr>
            <w:r w:rsidRPr="00245062">
              <w:rPr>
                <w:color w:val="000000"/>
              </w:rPr>
              <w:t>Región 1</w:t>
            </w:r>
          </w:p>
        </w:tc>
        <w:tc>
          <w:tcPr>
            <w:tcW w:w="3101" w:type="dxa"/>
            <w:tcBorders>
              <w:top w:val="single" w:sz="6" w:space="0" w:color="auto"/>
              <w:left w:val="single" w:sz="6" w:space="0" w:color="auto"/>
              <w:right w:val="single" w:sz="6" w:space="0" w:color="auto"/>
            </w:tcBorders>
          </w:tcPr>
          <w:p w:rsidR="008C22EF" w:rsidRPr="00245062" w:rsidRDefault="008C22EF" w:rsidP="008C22EF">
            <w:pPr>
              <w:pStyle w:val="Tablehead"/>
              <w:rPr>
                <w:color w:val="000000"/>
              </w:rPr>
            </w:pPr>
            <w:r w:rsidRPr="00245062">
              <w:rPr>
                <w:color w:val="000000"/>
              </w:rPr>
              <w:t>Región 2</w:t>
            </w:r>
          </w:p>
        </w:tc>
        <w:tc>
          <w:tcPr>
            <w:tcW w:w="3102" w:type="dxa"/>
            <w:tcBorders>
              <w:top w:val="single" w:sz="6" w:space="0" w:color="auto"/>
              <w:left w:val="single" w:sz="6" w:space="0" w:color="auto"/>
              <w:right w:val="single" w:sz="6" w:space="0" w:color="auto"/>
            </w:tcBorders>
          </w:tcPr>
          <w:p w:rsidR="008C22EF" w:rsidRPr="00245062" w:rsidRDefault="008C22EF" w:rsidP="008C22EF">
            <w:pPr>
              <w:pStyle w:val="Tablehead"/>
              <w:rPr>
                <w:color w:val="000000"/>
              </w:rPr>
            </w:pPr>
            <w:r w:rsidRPr="00245062">
              <w:rPr>
                <w:color w:val="000000"/>
              </w:rPr>
              <w:t>Región 3</w:t>
            </w:r>
          </w:p>
        </w:tc>
      </w:tr>
      <w:tr w:rsidR="008C22EF" w:rsidRPr="00245062" w:rsidTr="008C22EF">
        <w:trPr>
          <w:cantSplit/>
        </w:trPr>
        <w:tc>
          <w:tcPr>
            <w:tcW w:w="3101" w:type="dxa"/>
            <w:tcBorders>
              <w:top w:val="single" w:sz="6" w:space="0" w:color="auto"/>
              <w:left w:val="single" w:sz="6" w:space="0" w:color="auto"/>
              <w:right w:val="single" w:sz="6" w:space="0" w:color="auto"/>
            </w:tcBorders>
          </w:tcPr>
          <w:p w:rsidR="008C22EF" w:rsidRPr="00245062" w:rsidRDefault="008C22EF" w:rsidP="008C22EF">
            <w:pPr>
              <w:pStyle w:val="TableTextS5"/>
              <w:rPr>
                <w:color w:val="000000"/>
              </w:rPr>
            </w:pPr>
            <w:r w:rsidRPr="00245062">
              <w:rPr>
                <w:rStyle w:val="Tablefreq"/>
                <w:color w:val="000000"/>
              </w:rPr>
              <w:t>10-10,45</w:t>
            </w:r>
          </w:p>
          <w:p w:rsidR="008C22EF" w:rsidRPr="00245062" w:rsidRDefault="008C22EF" w:rsidP="008C22EF">
            <w:pPr>
              <w:pStyle w:val="TableTextS5"/>
              <w:rPr>
                <w:color w:val="000000"/>
              </w:rPr>
            </w:pPr>
            <w:r w:rsidRPr="00245062">
              <w:rPr>
                <w:color w:val="000000"/>
              </w:rPr>
              <w:t>FIJO</w:t>
            </w:r>
          </w:p>
          <w:p w:rsidR="008C22EF" w:rsidRPr="00245062" w:rsidRDefault="008C22EF" w:rsidP="008C22EF">
            <w:pPr>
              <w:pStyle w:val="TableTextS5"/>
              <w:rPr>
                <w:color w:val="000000"/>
              </w:rPr>
            </w:pPr>
            <w:r w:rsidRPr="00245062">
              <w:rPr>
                <w:color w:val="000000"/>
              </w:rPr>
              <w:t>MÓVIL</w:t>
            </w:r>
          </w:p>
          <w:p w:rsidR="008C22EF" w:rsidRPr="00245062" w:rsidRDefault="008C22EF" w:rsidP="008C22EF">
            <w:pPr>
              <w:pStyle w:val="TableTextS5"/>
              <w:rPr>
                <w:color w:val="000000"/>
              </w:rPr>
            </w:pPr>
            <w:r w:rsidRPr="00245062">
              <w:rPr>
                <w:color w:val="000000"/>
              </w:rPr>
              <w:t>RADIOLOCALIZACIÓN</w:t>
            </w:r>
          </w:p>
          <w:p w:rsidR="008C22EF" w:rsidRPr="00245062" w:rsidRDefault="008C22EF" w:rsidP="008C22EF">
            <w:pPr>
              <w:pStyle w:val="TableTextS5"/>
              <w:rPr>
                <w:color w:val="000000"/>
              </w:rPr>
            </w:pPr>
            <w:r w:rsidRPr="00245062">
              <w:rPr>
                <w:color w:val="000000"/>
              </w:rPr>
              <w:t>Aficionados</w:t>
            </w:r>
          </w:p>
        </w:tc>
        <w:tc>
          <w:tcPr>
            <w:tcW w:w="3101" w:type="dxa"/>
            <w:tcBorders>
              <w:top w:val="single" w:sz="6" w:space="0" w:color="auto"/>
              <w:left w:val="single" w:sz="6" w:space="0" w:color="auto"/>
              <w:right w:val="single" w:sz="6" w:space="0" w:color="auto"/>
            </w:tcBorders>
          </w:tcPr>
          <w:p w:rsidR="008C22EF" w:rsidRPr="00245062" w:rsidRDefault="008C22EF" w:rsidP="008C22EF">
            <w:pPr>
              <w:pStyle w:val="TableTextS5"/>
              <w:rPr>
                <w:color w:val="000000"/>
              </w:rPr>
            </w:pPr>
            <w:r w:rsidRPr="00245062">
              <w:rPr>
                <w:rStyle w:val="Tablefreq"/>
                <w:color w:val="000000"/>
              </w:rPr>
              <w:t>10-10,45</w:t>
            </w:r>
          </w:p>
          <w:p w:rsidR="008C22EF" w:rsidRPr="00245062" w:rsidRDefault="008C22EF" w:rsidP="008C22EF">
            <w:pPr>
              <w:pStyle w:val="TableTextS5"/>
              <w:rPr>
                <w:color w:val="000000"/>
              </w:rPr>
            </w:pPr>
            <w:r w:rsidRPr="00245062">
              <w:rPr>
                <w:color w:val="000000"/>
              </w:rPr>
              <w:t>RADIOLOCALIZACIÓN</w:t>
            </w:r>
          </w:p>
          <w:p w:rsidR="008C22EF" w:rsidRPr="00245062" w:rsidRDefault="008C22EF" w:rsidP="008C22EF">
            <w:pPr>
              <w:pStyle w:val="TableTextS5"/>
              <w:rPr>
                <w:color w:val="000000"/>
              </w:rPr>
            </w:pPr>
            <w:r w:rsidRPr="00245062">
              <w:rPr>
                <w:color w:val="000000"/>
              </w:rPr>
              <w:t>Aficionados</w:t>
            </w:r>
          </w:p>
        </w:tc>
        <w:tc>
          <w:tcPr>
            <w:tcW w:w="3102" w:type="dxa"/>
            <w:tcBorders>
              <w:top w:val="single" w:sz="6" w:space="0" w:color="auto"/>
              <w:left w:val="single" w:sz="6" w:space="0" w:color="auto"/>
              <w:right w:val="single" w:sz="6" w:space="0" w:color="auto"/>
            </w:tcBorders>
          </w:tcPr>
          <w:p w:rsidR="008C22EF" w:rsidRPr="00245062" w:rsidRDefault="008C22EF" w:rsidP="008C22EF">
            <w:pPr>
              <w:pStyle w:val="TableTextS5"/>
              <w:rPr>
                <w:color w:val="000000"/>
              </w:rPr>
            </w:pPr>
            <w:r w:rsidRPr="00245062">
              <w:rPr>
                <w:rStyle w:val="Tablefreq"/>
                <w:color w:val="000000"/>
              </w:rPr>
              <w:t>10-10,45</w:t>
            </w:r>
          </w:p>
          <w:p w:rsidR="008C22EF" w:rsidRPr="00245062" w:rsidRDefault="008C22EF" w:rsidP="008C22EF">
            <w:pPr>
              <w:pStyle w:val="TableTextS5"/>
              <w:rPr>
                <w:color w:val="000000"/>
              </w:rPr>
            </w:pPr>
            <w:r w:rsidRPr="00245062">
              <w:rPr>
                <w:color w:val="000000"/>
              </w:rPr>
              <w:t>FIJO</w:t>
            </w:r>
          </w:p>
          <w:p w:rsidR="008C22EF" w:rsidRPr="00245062" w:rsidRDefault="008C22EF" w:rsidP="008C22EF">
            <w:pPr>
              <w:pStyle w:val="TableTextS5"/>
              <w:rPr>
                <w:color w:val="000000"/>
              </w:rPr>
            </w:pPr>
            <w:r w:rsidRPr="00245062">
              <w:rPr>
                <w:color w:val="000000"/>
              </w:rPr>
              <w:t>MÓVIL</w:t>
            </w:r>
          </w:p>
          <w:p w:rsidR="008C22EF" w:rsidRPr="00245062" w:rsidRDefault="008C22EF" w:rsidP="008C22EF">
            <w:pPr>
              <w:pStyle w:val="TableTextS5"/>
              <w:rPr>
                <w:color w:val="000000"/>
              </w:rPr>
            </w:pPr>
            <w:r w:rsidRPr="00245062">
              <w:rPr>
                <w:color w:val="000000"/>
              </w:rPr>
              <w:t>RADIOLOCALIZACIÓN</w:t>
            </w:r>
          </w:p>
          <w:p w:rsidR="008C22EF" w:rsidRPr="00245062" w:rsidRDefault="008C22EF" w:rsidP="008C22EF">
            <w:pPr>
              <w:pStyle w:val="TableTextS5"/>
              <w:rPr>
                <w:color w:val="000000"/>
              </w:rPr>
            </w:pPr>
            <w:r w:rsidRPr="00245062">
              <w:rPr>
                <w:color w:val="000000"/>
              </w:rPr>
              <w:t>Aficionados</w:t>
            </w:r>
          </w:p>
        </w:tc>
      </w:tr>
      <w:tr w:rsidR="008C22EF" w:rsidRPr="00245062" w:rsidTr="008C22EF">
        <w:trPr>
          <w:cantSplit/>
        </w:trPr>
        <w:tc>
          <w:tcPr>
            <w:tcW w:w="3101" w:type="dxa"/>
            <w:tcBorders>
              <w:left w:val="single" w:sz="6" w:space="0" w:color="auto"/>
              <w:bottom w:val="single" w:sz="6" w:space="0" w:color="auto"/>
              <w:right w:val="single" w:sz="6" w:space="0" w:color="auto"/>
            </w:tcBorders>
          </w:tcPr>
          <w:p w:rsidR="008C22EF" w:rsidRPr="0071678E" w:rsidRDefault="008C22EF" w:rsidP="008C22EF">
            <w:pPr>
              <w:pStyle w:val="TableTextS5"/>
              <w:rPr>
                <w:rStyle w:val="Artref10pt"/>
              </w:rPr>
            </w:pPr>
            <w:r w:rsidRPr="0071678E">
              <w:rPr>
                <w:rStyle w:val="Artref10pt"/>
              </w:rPr>
              <w:t>5.479</w:t>
            </w:r>
          </w:p>
        </w:tc>
        <w:tc>
          <w:tcPr>
            <w:tcW w:w="3101" w:type="dxa"/>
            <w:tcBorders>
              <w:left w:val="single" w:sz="6" w:space="0" w:color="auto"/>
              <w:bottom w:val="single" w:sz="6" w:space="0" w:color="auto"/>
              <w:right w:val="single" w:sz="6" w:space="0" w:color="auto"/>
            </w:tcBorders>
          </w:tcPr>
          <w:p w:rsidR="008C22EF" w:rsidRPr="00245062" w:rsidRDefault="008C22EF" w:rsidP="008C22EF">
            <w:pPr>
              <w:pStyle w:val="TableTextS5"/>
              <w:rPr>
                <w:color w:val="000000"/>
              </w:rPr>
            </w:pPr>
            <w:r w:rsidRPr="0071678E">
              <w:rPr>
                <w:rStyle w:val="Artref10pt"/>
              </w:rPr>
              <w:t>5.479</w:t>
            </w:r>
            <w:r w:rsidRPr="00245062">
              <w:rPr>
                <w:color w:val="000000"/>
              </w:rPr>
              <w:t xml:space="preserve">  </w:t>
            </w:r>
            <w:r w:rsidRPr="0071678E">
              <w:rPr>
                <w:rStyle w:val="Artref10pt"/>
              </w:rPr>
              <w:t>5.480</w:t>
            </w:r>
          </w:p>
        </w:tc>
        <w:tc>
          <w:tcPr>
            <w:tcW w:w="3102" w:type="dxa"/>
            <w:tcBorders>
              <w:left w:val="single" w:sz="6" w:space="0" w:color="auto"/>
              <w:bottom w:val="single" w:sz="6" w:space="0" w:color="auto"/>
              <w:right w:val="single" w:sz="6" w:space="0" w:color="auto"/>
            </w:tcBorders>
          </w:tcPr>
          <w:p w:rsidR="008C22EF" w:rsidRPr="0071678E" w:rsidRDefault="008C22EF" w:rsidP="008C22EF">
            <w:pPr>
              <w:pStyle w:val="TableTextS5"/>
              <w:rPr>
                <w:rStyle w:val="Artref10pt"/>
              </w:rPr>
            </w:pPr>
            <w:r w:rsidRPr="0071678E">
              <w:rPr>
                <w:rStyle w:val="Artref10pt"/>
              </w:rPr>
              <w:t>5.479</w:t>
            </w:r>
          </w:p>
        </w:tc>
      </w:tr>
      <w:tr w:rsidR="008C22EF" w:rsidRPr="00245062" w:rsidTr="008C22EF">
        <w:trPr>
          <w:cantSplit/>
        </w:trPr>
        <w:tc>
          <w:tcPr>
            <w:tcW w:w="9304" w:type="dxa"/>
            <w:gridSpan w:val="3"/>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TextS5"/>
              <w:rPr>
                <w:color w:val="000000"/>
              </w:rPr>
            </w:pPr>
            <w:r w:rsidRPr="00245062">
              <w:rPr>
                <w:rStyle w:val="Tablefreq"/>
                <w:color w:val="000000"/>
              </w:rPr>
              <w:t>10,45-10,5</w:t>
            </w:r>
            <w:r w:rsidRPr="00245062">
              <w:rPr>
                <w:color w:val="000000"/>
              </w:rPr>
              <w:tab/>
              <w:t>RADIOLOCALIZACIÓN</w:t>
            </w:r>
          </w:p>
          <w:p w:rsidR="008C22EF" w:rsidRPr="00245062" w:rsidRDefault="008C22EF" w:rsidP="008C22EF">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Aficionados</w:t>
            </w:r>
          </w:p>
          <w:p w:rsidR="008C22EF" w:rsidRPr="00245062" w:rsidRDefault="008C22EF" w:rsidP="008C22EF">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Aficionados por satélite</w:t>
            </w:r>
          </w:p>
          <w:p w:rsidR="008C22EF" w:rsidRPr="0071678E" w:rsidRDefault="008C22EF" w:rsidP="008C22EF">
            <w:pPr>
              <w:pStyle w:val="TableTextS5"/>
              <w:rPr>
                <w:rStyle w:val="Artref10pt"/>
              </w:rPr>
            </w:pPr>
            <w:r w:rsidRPr="00245062">
              <w:rPr>
                <w:color w:val="000000"/>
              </w:rPr>
              <w:tab/>
            </w:r>
            <w:r w:rsidRPr="00245062">
              <w:rPr>
                <w:color w:val="000000"/>
              </w:rPr>
              <w:tab/>
            </w:r>
            <w:r w:rsidRPr="00245062">
              <w:rPr>
                <w:color w:val="000000"/>
              </w:rPr>
              <w:tab/>
            </w:r>
            <w:r w:rsidRPr="00245062">
              <w:rPr>
                <w:color w:val="000000"/>
              </w:rPr>
              <w:tab/>
            </w:r>
            <w:r w:rsidRPr="0071678E">
              <w:rPr>
                <w:rStyle w:val="Artref10pt"/>
              </w:rPr>
              <w:t>5.481</w:t>
            </w:r>
          </w:p>
        </w:tc>
      </w:tr>
      <w:tr w:rsidR="008C22EF" w:rsidRPr="00245062" w:rsidTr="008C22EF">
        <w:trPr>
          <w:cantSplit/>
        </w:trPr>
        <w:tc>
          <w:tcPr>
            <w:tcW w:w="3101" w:type="dxa"/>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TextS5"/>
              <w:rPr>
                <w:color w:val="000000"/>
              </w:rPr>
            </w:pPr>
            <w:r w:rsidRPr="00245062">
              <w:rPr>
                <w:rStyle w:val="Tablefreq"/>
                <w:color w:val="000000"/>
              </w:rPr>
              <w:t>10,5-10,55</w:t>
            </w:r>
          </w:p>
          <w:p w:rsidR="008C22EF" w:rsidRPr="00245062" w:rsidRDefault="008C22EF" w:rsidP="008C22EF">
            <w:pPr>
              <w:pStyle w:val="TableTextS5"/>
              <w:rPr>
                <w:color w:val="000000"/>
              </w:rPr>
            </w:pPr>
            <w:r w:rsidRPr="00245062">
              <w:rPr>
                <w:color w:val="000000"/>
              </w:rPr>
              <w:t>FIJO</w:t>
            </w:r>
          </w:p>
          <w:p w:rsidR="008C22EF" w:rsidRPr="00245062" w:rsidRDefault="008C22EF" w:rsidP="008C22EF">
            <w:pPr>
              <w:pStyle w:val="TableTextS5"/>
              <w:rPr>
                <w:color w:val="000000"/>
              </w:rPr>
            </w:pPr>
            <w:r w:rsidRPr="00245062">
              <w:rPr>
                <w:color w:val="000000"/>
              </w:rPr>
              <w:t>MÓVIL</w:t>
            </w:r>
          </w:p>
          <w:p w:rsidR="008C22EF" w:rsidRPr="00245062" w:rsidRDefault="008C22EF" w:rsidP="008C22EF">
            <w:pPr>
              <w:pStyle w:val="TableTextS5"/>
              <w:rPr>
                <w:color w:val="000000"/>
              </w:rPr>
            </w:pPr>
            <w:r w:rsidRPr="00245062">
              <w:rPr>
                <w:color w:val="000000"/>
              </w:rPr>
              <w:t>Radiolocalización</w:t>
            </w:r>
          </w:p>
        </w:tc>
        <w:tc>
          <w:tcPr>
            <w:tcW w:w="6203" w:type="dxa"/>
            <w:gridSpan w:val="2"/>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TextS5"/>
              <w:rPr>
                <w:color w:val="000000"/>
              </w:rPr>
            </w:pPr>
            <w:r w:rsidRPr="00245062">
              <w:rPr>
                <w:rStyle w:val="Tablefreq"/>
                <w:color w:val="000000"/>
              </w:rPr>
              <w:t>10,5-10,55</w:t>
            </w:r>
          </w:p>
          <w:p w:rsidR="008C22EF" w:rsidRPr="00245062" w:rsidRDefault="008C22EF" w:rsidP="008C22EF">
            <w:pPr>
              <w:pStyle w:val="TableTextS5"/>
              <w:tabs>
                <w:tab w:val="clear" w:pos="567"/>
                <w:tab w:val="left" w:pos="470"/>
              </w:tabs>
              <w:rPr>
                <w:color w:val="000000"/>
              </w:rPr>
            </w:pPr>
            <w:r w:rsidRPr="00245062">
              <w:rPr>
                <w:color w:val="000000"/>
              </w:rPr>
              <w:tab/>
            </w:r>
            <w:r w:rsidRPr="00245062">
              <w:rPr>
                <w:color w:val="000000"/>
              </w:rPr>
              <w:tab/>
              <w:t>FIJO</w:t>
            </w:r>
          </w:p>
          <w:p w:rsidR="008C22EF" w:rsidRPr="00245062" w:rsidRDefault="008C22EF" w:rsidP="008C22EF">
            <w:pPr>
              <w:pStyle w:val="TableTextS5"/>
              <w:tabs>
                <w:tab w:val="clear" w:pos="567"/>
                <w:tab w:val="left" w:pos="470"/>
              </w:tabs>
              <w:rPr>
                <w:color w:val="000000"/>
              </w:rPr>
            </w:pPr>
            <w:r w:rsidRPr="00245062">
              <w:rPr>
                <w:color w:val="000000"/>
              </w:rPr>
              <w:tab/>
            </w:r>
            <w:r w:rsidRPr="00245062">
              <w:rPr>
                <w:color w:val="000000"/>
              </w:rPr>
              <w:tab/>
              <w:t>MÓVIL</w:t>
            </w:r>
          </w:p>
          <w:p w:rsidR="008C22EF" w:rsidRPr="00245062" w:rsidRDefault="008C22EF" w:rsidP="008C22EF">
            <w:pPr>
              <w:pStyle w:val="TableTextS5"/>
              <w:tabs>
                <w:tab w:val="clear" w:pos="567"/>
                <w:tab w:val="left" w:pos="470"/>
              </w:tabs>
              <w:rPr>
                <w:color w:val="000000"/>
              </w:rPr>
            </w:pPr>
            <w:r w:rsidRPr="00245062">
              <w:rPr>
                <w:color w:val="000000"/>
              </w:rPr>
              <w:tab/>
            </w:r>
            <w:r w:rsidRPr="00245062">
              <w:rPr>
                <w:color w:val="000000"/>
              </w:rPr>
              <w:tab/>
              <w:t>RADIOLOCALIZACIÓN</w:t>
            </w:r>
          </w:p>
        </w:tc>
      </w:tr>
      <w:tr w:rsidR="008C22EF" w:rsidRPr="00245062" w:rsidTr="008C22EF">
        <w:trPr>
          <w:cantSplit/>
        </w:trPr>
        <w:tc>
          <w:tcPr>
            <w:tcW w:w="9304" w:type="dxa"/>
            <w:gridSpan w:val="3"/>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TextS5"/>
              <w:rPr>
                <w:color w:val="000000"/>
              </w:rPr>
            </w:pPr>
            <w:r w:rsidRPr="00245062">
              <w:rPr>
                <w:rStyle w:val="Tablefreq"/>
                <w:color w:val="000000"/>
              </w:rPr>
              <w:t>10,55-10,6</w:t>
            </w:r>
            <w:r w:rsidRPr="00245062">
              <w:rPr>
                <w:color w:val="000000"/>
              </w:rPr>
              <w:tab/>
              <w:t>FIJO</w:t>
            </w:r>
          </w:p>
          <w:p w:rsidR="008C22EF" w:rsidRPr="00245062" w:rsidRDefault="008C22EF" w:rsidP="008C22EF">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MÓVIL salvo móvil aeronáutico</w:t>
            </w:r>
          </w:p>
          <w:p w:rsidR="008C22EF" w:rsidRPr="00245062" w:rsidRDefault="008C22EF" w:rsidP="008C22EF">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Radiolocalización</w:t>
            </w:r>
          </w:p>
        </w:tc>
      </w:tr>
      <w:tr w:rsidR="008C22EF" w:rsidRPr="00245062" w:rsidTr="008C22EF">
        <w:trPr>
          <w:cantSplit/>
        </w:trPr>
        <w:tc>
          <w:tcPr>
            <w:tcW w:w="9304" w:type="dxa"/>
            <w:gridSpan w:val="3"/>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TextS5"/>
              <w:rPr>
                <w:color w:val="000000"/>
              </w:rPr>
            </w:pPr>
            <w:r w:rsidRPr="00245062">
              <w:rPr>
                <w:rStyle w:val="Tablefreq"/>
                <w:color w:val="000000"/>
              </w:rPr>
              <w:t>10,6-10,68</w:t>
            </w:r>
            <w:r w:rsidRPr="00245062">
              <w:rPr>
                <w:color w:val="000000"/>
              </w:rPr>
              <w:tab/>
              <w:t>EXPLORACIÓN DE LA TIERRA POR SATÉLITE (pasivo)</w:t>
            </w:r>
          </w:p>
          <w:p w:rsidR="008C22EF" w:rsidRPr="00245062" w:rsidRDefault="008C22EF" w:rsidP="008C22EF">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FIJO</w:t>
            </w:r>
          </w:p>
          <w:p w:rsidR="008C22EF" w:rsidRPr="00245062" w:rsidRDefault="008C22EF" w:rsidP="008C22EF">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MÓVIL salvo móvil aeronáutico</w:t>
            </w:r>
          </w:p>
          <w:p w:rsidR="008C22EF" w:rsidRPr="00245062" w:rsidRDefault="008C22EF" w:rsidP="008C22EF">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RADIOASTRONOMÍA</w:t>
            </w:r>
          </w:p>
          <w:p w:rsidR="008C22EF" w:rsidRPr="00245062" w:rsidRDefault="008C22EF" w:rsidP="008C22EF">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INVESTIGACIÓN ESPACIAL (pasivo)</w:t>
            </w:r>
          </w:p>
          <w:p w:rsidR="008C22EF" w:rsidRPr="00245062" w:rsidRDefault="008C22EF" w:rsidP="008C22EF">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Radiolocalización</w:t>
            </w:r>
          </w:p>
          <w:p w:rsidR="008C22EF" w:rsidRPr="00245062" w:rsidRDefault="008C22EF" w:rsidP="008C22EF">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r>
            <w:r w:rsidRPr="0071678E">
              <w:rPr>
                <w:rStyle w:val="Artref10pt"/>
              </w:rPr>
              <w:t>5.149</w:t>
            </w:r>
            <w:r w:rsidRPr="00245062">
              <w:rPr>
                <w:color w:val="000000"/>
              </w:rPr>
              <w:t xml:space="preserve">  </w:t>
            </w:r>
            <w:r w:rsidRPr="0071678E">
              <w:rPr>
                <w:rStyle w:val="Artref10pt"/>
              </w:rPr>
              <w:t>5.482  5.482A</w:t>
            </w:r>
          </w:p>
        </w:tc>
      </w:tr>
      <w:tr w:rsidR="008C22EF" w:rsidRPr="00245062" w:rsidTr="008C22EF">
        <w:trPr>
          <w:cantSplit/>
        </w:trPr>
        <w:tc>
          <w:tcPr>
            <w:tcW w:w="9304" w:type="dxa"/>
            <w:gridSpan w:val="3"/>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TextS5"/>
              <w:rPr>
                <w:color w:val="000000"/>
              </w:rPr>
            </w:pPr>
            <w:r w:rsidRPr="00245062">
              <w:rPr>
                <w:rStyle w:val="Tablefreq"/>
                <w:color w:val="000000"/>
              </w:rPr>
              <w:t>10,68-10,7</w:t>
            </w:r>
            <w:r w:rsidRPr="00245062">
              <w:rPr>
                <w:color w:val="000000"/>
              </w:rPr>
              <w:tab/>
              <w:t>EXPLORACIÓN DE LA TIERRA POR SATÉLITE (pasivo)</w:t>
            </w:r>
          </w:p>
          <w:p w:rsidR="008C22EF" w:rsidRPr="00245062" w:rsidRDefault="008C22EF" w:rsidP="008C22EF">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RADIOASTRONOMÍA</w:t>
            </w:r>
          </w:p>
          <w:p w:rsidR="008C22EF" w:rsidRPr="00245062" w:rsidRDefault="008C22EF" w:rsidP="008C22EF">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INVESTIGACIÓN ESPACIAL (pasivo)</w:t>
            </w:r>
          </w:p>
          <w:p w:rsidR="008C22EF" w:rsidRPr="00245062" w:rsidRDefault="008C22EF" w:rsidP="008C22EF">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r>
            <w:r w:rsidRPr="0071678E">
              <w:rPr>
                <w:rStyle w:val="Artref10pt"/>
              </w:rPr>
              <w:t>5.340</w:t>
            </w:r>
            <w:r w:rsidRPr="00245062">
              <w:rPr>
                <w:color w:val="000000"/>
              </w:rPr>
              <w:t xml:space="preserve">  </w:t>
            </w:r>
            <w:r w:rsidRPr="0071678E">
              <w:rPr>
                <w:rStyle w:val="Artref10pt"/>
              </w:rPr>
              <w:t>5.483</w:t>
            </w:r>
          </w:p>
        </w:tc>
      </w:tr>
      <w:tr w:rsidR="008C22EF" w:rsidRPr="00245062" w:rsidTr="008C22EF">
        <w:trPr>
          <w:cantSplit/>
        </w:trPr>
        <w:tc>
          <w:tcPr>
            <w:tcW w:w="3101" w:type="dxa"/>
            <w:tcBorders>
              <w:left w:val="single" w:sz="6" w:space="0" w:color="auto"/>
              <w:bottom w:val="single" w:sz="6" w:space="0" w:color="auto"/>
              <w:right w:val="single" w:sz="6" w:space="0" w:color="auto"/>
            </w:tcBorders>
          </w:tcPr>
          <w:p w:rsidR="008C22EF" w:rsidRPr="00245062" w:rsidRDefault="008C22EF" w:rsidP="008C22EF">
            <w:pPr>
              <w:pStyle w:val="TableTextS5"/>
              <w:rPr>
                <w:color w:val="000000"/>
              </w:rPr>
            </w:pPr>
            <w:r w:rsidRPr="00245062">
              <w:rPr>
                <w:rStyle w:val="Tablefreq"/>
                <w:color w:val="000000"/>
              </w:rPr>
              <w:t>10,7-11,7</w:t>
            </w:r>
          </w:p>
          <w:p w:rsidR="008C22EF" w:rsidRPr="00245062" w:rsidRDefault="008C22EF" w:rsidP="008C22EF">
            <w:pPr>
              <w:pStyle w:val="TableTextS5"/>
              <w:rPr>
                <w:color w:val="000000"/>
              </w:rPr>
            </w:pPr>
            <w:r w:rsidRPr="00245062">
              <w:rPr>
                <w:color w:val="000000"/>
              </w:rPr>
              <w:t>FIJO</w:t>
            </w:r>
          </w:p>
          <w:p w:rsidR="008C22EF" w:rsidRPr="00245062" w:rsidRDefault="008C22EF" w:rsidP="008C22EF">
            <w:pPr>
              <w:pStyle w:val="TableTextS5"/>
              <w:ind w:left="170" w:hanging="170"/>
              <w:rPr>
                <w:color w:val="000000"/>
              </w:rPr>
            </w:pPr>
            <w:r w:rsidRPr="00245062">
              <w:rPr>
                <w:color w:val="000000"/>
              </w:rPr>
              <w:t>FIJO POR SATÉLITE</w:t>
            </w:r>
            <w:r w:rsidRPr="00245062">
              <w:rPr>
                <w:color w:val="000000"/>
              </w:rPr>
              <w:br/>
              <w:t>(</w:t>
            </w:r>
            <w:r w:rsidRPr="00245062">
              <w:t>espacio-Tierra</w:t>
            </w:r>
            <w:r w:rsidRPr="00245062">
              <w:rPr>
                <w:color w:val="000000"/>
              </w:rPr>
              <w:t xml:space="preserve">)  </w:t>
            </w:r>
            <w:r w:rsidRPr="0071678E">
              <w:rPr>
                <w:rStyle w:val="Artref10pt"/>
              </w:rPr>
              <w:t>5.441</w:t>
            </w:r>
            <w:r w:rsidRPr="00245062">
              <w:rPr>
                <w:color w:val="000000"/>
              </w:rPr>
              <w:t xml:space="preserve">  </w:t>
            </w:r>
            <w:r w:rsidRPr="0071678E">
              <w:rPr>
                <w:rStyle w:val="Artref10pt"/>
              </w:rPr>
              <w:t>5.484A</w:t>
            </w:r>
            <w:r w:rsidRPr="00245062">
              <w:rPr>
                <w:color w:val="000000"/>
              </w:rPr>
              <w:br/>
              <w:t>(</w:t>
            </w:r>
            <w:r w:rsidRPr="00245062">
              <w:t>Tierra-espacio)</w:t>
            </w:r>
            <w:r w:rsidRPr="00245062">
              <w:rPr>
                <w:color w:val="000000"/>
              </w:rPr>
              <w:t xml:space="preserve">  </w:t>
            </w:r>
            <w:r w:rsidRPr="0071678E">
              <w:rPr>
                <w:rStyle w:val="Artref10pt"/>
              </w:rPr>
              <w:t>5.484</w:t>
            </w:r>
          </w:p>
          <w:p w:rsidR="008C22EF" w:rsidRPr="00245062" w:rsidRDefault="008C22EF" w:rsidP="008C22EF">
            <w:pPr>
              <w:pStyle w:val="TableTextS5"/>
              <w:rPr>
                <w:color w:val="000000"/>
              </w:rPr>
            </w:pPr>
            <w:r w:rsidRPr="00245062">
              <w:t>MÓVIL salvo móvil aeronáutico</w:t>
            </w:r>
          </w:p>
        </w:tc>
        <w:tc>
          <w:tcPr>
            <w:tcW w:w="6203" w:type="dxa"/>
            <w:gridSpan w:val="2"/>
            <w:tcBorders>
              <w:bottom w:val="single" w:sz="6" w:space="0" w:color="auto"/>
              <w:right w:val="single" w:sz="6" w:space="0" w:color="auto"/>
            </w:tcBorders>
          </w:tcPr>
          <w:p w:rsidR="008C22EF" w:rsidRPr="00245062" w:rsidRDefault="008C22EF" w:rsidP="008C22EF">
            <w:pPr>
              <w:pStyle w:val="TableTextS5"/>
              <w:tabs>
                <w:tab w:val="clear" w:pos="170"/>
                <w:tab w:val="clear" w:pos="567"/>
                <w:tab w:val="clear" w:pos="737"/>
                <w:tab w:val="left" w:pos="594"/>
                <w:tab w:val="left" w:pos="878"/>
              </w:tabs>
              <w:ind w:left="57" w:right="130"/>
              <w:rPr>
                <w:color w:val="000000"/>
              </w:rPr>
            </w:pPr>
            <w:r w:rsidRPr="00245062">
              <w:rPr>
                <w:rStyle w:val="Tablefreq"/>
                <w:color w:val="000000"/>
              </w:rPr>
              <w:t>10,7-11,7</w:t>
            </w:r>
          </w:p>
          <w:p w:rsidR="008C22EF" w:rsidRPr="00245062" w:rsidRDefault="008C22EF" w:rsidP="008C22EF">
            <w:pPr>
              <w:pStyle w:val="TableTextS5"/>
              <w:tabs>
                <w:tab w:val="clear" w:pos="170"/>
                <w:tab w:val="clear" w:pos="567"/>
                <w:tab w:val="clear" w:pos="737"/>
                <w:tab w:val="left" w:pos="594"/>
                <w:tab w:val="left" w:pos="878"/>
              </w:tabs>
              <w:ind w:left="459" w:right="130"/>
              <w:rPr>
                <w:color w:val="000000"/>
              </w:rPr>
            </w:pPr>
            <w:r w:rsidRPr="00245062">
              <w:rPr>
                <w:color w:val="000000"/>
              </w:rPr>
              <w:t>FIJO</w:t>
            </w:r>
          </w:p>
          <w:p w:rsidR="008C22EF" w:rsidRPr="00245062" w:rsidRDefault="008C22EF" w:rsidP="008C22EF">
            <w:pPr>
              <w:pStyle w:val="TableTextS5"/>
              <w:tabs>
                <w:tab w:val="clear" w:pos="567"/>
                <w:tab w:val="clear" w:pos="737"/>
                <w:tab w:val="left" w:pos="878"/>
              </w:tabs>
              <w:ind w:left="459" w:right="130"/>
              <w:rPr>
                <w:color w:val="000000"/>
              </w:rPr>
            </w:pPr>
            <w:r w:rsidRPr="00245062">
              <w:rPr>
                <w:color w:val="000000"/>
              </w:rPr>
              <w:t xml:space="preserve">FIJO POR SATÉLITE (espacio-Tierra)  </w:t>
            </w:r>
            <w:r w:rsidRPr="0071678E">
              <w:rPr>
                <w:rStyle w:val="Artref10pt"/>
              </w:rPr>
              <w:t>5.441</w:t>
            </w:r>
            <w:r w:rsidRPr="00245062">
              <w:t xml:space="preserve">  </w:t>
            </w:r>
            <w:r w:rsidRPr="0071678E">
              <w:rPr>
                <w:rStyle w:val="Artref10pt"/>
              </w:rPr>
              <w:t>5.484A</w:t>
            </w:r>
          </w:p>
          <w:p w:rsidR="008C22EF" w:rsidRPr="00245062" w:rsidRDefault="008C22EF" w:rsidP="008C22EF">
            <w:pPr>
              <w:pStyle w:val="TableTextS5"/>
              <w:ind w:left="459"/>
              <w:rPr>
                <w:color w:val="000000"/>
              </w:rPr>
            </w:pPr>
            <w:r w:rsidRPr="00245062">
              <w:t>MÓVIL salvo móvil aeronáutico</w:t>
            </w:r>
          </w:p>
        </w:tc>
      </w:tr>
    </w:tbl>
    <w:p w:rsidR="00A85FF5" w:rsidRPr="00F4716E" w:rsidRDefault="008C22EF" w:rsidP="007367CB">
      <w:pPr>
        <w:pStyle w:val="Reasons"/>
      </w:pPr>
      <w:r w:rsidRPr="00F4716E">
        <w:rPr>
          <w:b/>
        </w:rPr>
        <w:t>Motivos:</w:t>
      </w:r>
      <w:r w:rsidRPr="00F4716E">
        <w:tab/>
      </w:r>
      <w:r w:rsidR="00F4716E" w:rsidRPr="00F4716E">
        <w:t xml:space="preserve">Sin cambios en la banda </w:t>
      </w:r>
      <w:r w:rsidR="00FA6977">
        <w:t>10-10,</w:t>
      </w:r>
      <w:r w:rsidRPr="00F4716E">
        <w:t xml:space="preserve">68 GHz </w:t>
      </w:r>
      <w:r w:rsidR="00F4716E">
        <w:t xml:space="preserve">por razones de </w:t>
      </w:r>
      <w:r w:rsidR="008A4077">
        <w:t>incompatibilidad</w:t>
      </w:r>
      <w:r w:rsidR="00F4716E">
        <w:t xml:space="preserve"> con los servicios existentes</w:t>
      </w:r>
      <w:r w:rsidRPr="00F4716E">
        <w:t>.</w:t>
      </w:r>
    </w:p>
    <w:p w:rsidR="00A85FF5" w:rsidRDefault="008C22EF">
      <w:pPr>
        <w:pStyle w:val="Proposal"/>
      </w:pPr>
      <w:r>
        <w:rPr>
          <w:u w:val="single"/>
        </w:rPr>
        <w:lastRenderedPageBreak/>
        <w:t>NOC</w:t>
      </w:r>
      <w:r>
        <w:tab/>
        <w:t>ASP/32A6A1/2</w:t>
      </w:r>
    </w:p>
    <w:p w:rsidR="008C22EF" w:rsidRPr="00245062" w:rsidRDefault="008C22EF" w:rsidP="008C22EF">
      <w:pPr>
        <w:pStyle w:val="Tabletitle"/>
      </w:pPr>
      <w:r w:rsidRPr="00245062">
        <w:t>11,7-14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8C22EF" w:rsidRPr="00245062" w:rsidTr="008C22EF">
        <w:trPr>
          <w:cantSplit/>
        </w:trPr>
        <w:tc>
          <w:tcPr>
            <w:tcW w:w="9303" w:type="dxa"/>
            <w:gridSpan w:val="3"/>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head"/>
              <w:spacing w:before="60" w:after="60"/>
              <w:rPr>
                <w:color w:val="000000"/>
              </w:rPr>
            </w:pPr>
            <w:r w:rsidRPr="00245062">
              <w:rPr>
                <w:color w:val="000000"/>
              </w:rPr>
              <w:t>Atribución a los servicios</w:t>
            </w:r>
          </w:p>
        </w:tc>
      </w:tr>
      <w:tr w:rsidR="008C22EF" w:rsidRPr="00245062" w:rsidTr="008C22EF">
        <w:trPr>
          <w:cantSplit/>
        </w:trPr>
        <w:tc>
          <w:tcPr>
            <w:tcW w:w="3101" w:type="dxa"/>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head"/>
              <w:spacing w:before="60" w:after="60"/>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head"/>
              <w:spacing w:before="60" w:after="60"/>
              <w:rPr>
                <w:color w:val="000000"/>
              </w:rPr>
            </w:pPr>
            <w:r w:rsidRPr="00245062">
              <w:rPr>
                <w:color w:val="000000"/>
              </w:rPr>
              <w:t>Región 3</w:t>
            </w:r>
          </w:p>
        </w:tc>
      </w:tr>
      <w:tr w:rsidR="008C22EF" w:rsidRPr="00245062" w:rsidTr="008C22EF">
        <w:trPr>
          <w:cantSplit/>
        </w:trPr>
        <w:tc>
          <w:tcPr>
            <w:tcW w:w="9303" w:type="dxa"/>
            <w:gridSpan w:val="3"/>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TextS5"/>
              <w:rPr>
                <w:color w:val="000000"/>
              </w:rPr>
            </w:pPr>
            <w:r w:rsidRPr="00245062">
              <w:rPr>
                <w:rStyle w:val="Tablefreq"/>
                <w:color w:val="000000"/>
              </w:rPr>
              <w:t>13,25-13,4</w:t>
            </w:r>
            <w:r w:rsidRPr="00245062">
              <w:rPr>
                <w:color w:val="000000"/>
              </w:rPr>
              <w:tab/>
              <w:t>EXPLORACIÓN DE LA TIERRA POR SATÉLITE (activo)</w:t>
            </w:r>
          </w:p>
          <w:p w:rsidR="008C22EF" w:rsidRPr="00245062" w:rsidRDefault="008C22EF" w:rsidP="008C22EF">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 xml:space="preserve">RADIONAVEGACIÓN AERONÁUTICA  </w:t>
            </w:r>
            <w:r w:rsidRPr="0071678E">
              <w:rPr>
                <w:rStyle w:val="Artref10pt"/>
              </w:rPr>
              <w:t>5.497</w:t>
            </w:r>
          </w:p>
          <w:p w:rsidR="008C22EF" w:rsidRPr="00245062" w:rsidRDefault="008C22EF" w:rsidP="008C22EF">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INVESTIGACIÓN ESPACIAL (activo)</w:t>
            </w:r>
          </w:p>
          <w:p w:rsidR="008C22EF" w:rsidRPr="00245062" w:rsidRDefault="008C22EF" w:rsidP="008C22EF">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r>
            <w:r w:rsidRPr="0071678E">
              <w:rPr>
                <w:rStyle w:val="Artref10pt"/>
              </w:rPr>
              <w:t>5.498A</w:t>
            </w:r>
            <w:r w:rsidRPr="00245062">
              <w:rPr>
                <w:color w:val="000000"/>
              </w:rPr>
              <w:t xml:space="preserve">  </w:t>
            </w:r>
            <w:r w:rsidRPr="0071678E">
              <w:rPr>
                <w:rStyle w:val="Artref10pt"/>
              </w:rPr>
              <w:t>5.499</w:t>
            </w:r>
          </w:p>
        </w:tc>
      </w:tr>
    </w:tbl>
    <w:p w:rsidR="00A85FF5" w:rsidRPr="00F4716E" w:rsidRDefault="008C22EF" w:rsidP="007367CB">
      <w:pPr>
        <w:pStyle w:val="Reasons"/>
      </w:pPr>
      <w:r w:rsidRPr="00F4716E">
        <w:rPr>
          <w:b/>
        </w:rPr>
        <w:t>Motivos:</w:t>
      </w:r>
      <w:r w:rsidRPr="00F4716E">
        <w:tab/>
      </w:r>
      <w:r w:rsidR="00F4716E" w:rsidRPr="00F4716E">
        <w:t>Sin cambios en la banda</w:t>
      </w:r>
      <w:r w:rsidR="00D80215" w:rsidRPr="00F4716E">
        <w:t xml:space="preserve"> 13</w:t>
      </w:r>
      <w:r w:rsidR="00FA6977">
        <w:t>,</w:t>
      </w:r>
      <w:r w:rsidR="00D80215" w:rsidRPr="00F4716E">
        <w:t>25-13</w:t>
      </w:r>
      <w:r w:rsidR="00FA6977">
        <w:t>,</w:t>
      </w:r>
      <w:r w:rsidR="00D80215" w:rsidRPr="00F4716E">
        <w:t xml:space="preserve">4 GHz </w:t>
      </w:r>
      <w:r w:rsidR="00F4716E">
        <w:t xml:space="preserve">por razones de </w:t>
      </w:r>
      <w:r w:rsidR="008A4077">
        <w:t>incompatibilidad</w:t>
      </w:r>
      <w:r w:rsidR="00F4716E">
        <w:t xml:space="preserve"> con los servicios existentes</w:t>
      </w:r>
      <w:r w:rsidR="00D80215" w:rsidRPr="00F4716E">
        <w:t>.</w:t>
      </w:r>
    </w:p>
    <w:p w:rsidR="00A85FF5" w:rsidRDefault="008C22EF">
      <w:pPr>
        <w:pStyle w:val="Proposal"/>
      </w:pPr>
      <w:r>
        <w:rPr>
          <w:u w:val="single"/>
        </w:rPr>
        <w:t>NOC</w:t>
      </w:r>
      <w:r>
        <w:tab/>
        <w:t>ASP/32A6A1/3</w:t>
      </w:r>
    </w:p>
    <w:p w:rsidR="008C22EF" w:rsidRPr="00245062" w:rsidRDefault="008C22EF" w:rsidP="008C22EF">
      <w:pPr>
        <w:pStyle w:val="Tabletitle"/>
      </w:pPr>
      <w:r w:rsidRPr="00245062">
        <w:t>11,7-14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8C22EF" w:rsidRPr="00245062" w:rsidTr="008C22EF">
        <w:trPr>
          <w:cantSplit/>
        </w:trPr>
        <w:tc>
          <w:tcPr>
            <w:tcW w:w="9303" w:type="dxa"/>
            <w:gridSpan w:val="3"/>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head"/>
              <w:spacing w:before="60" w:after="60"/>
              <w:rPr>
                <w:color w:val="000000"/>
              </w:rPr>
            </w:pPr>
            <w:r w:rsidRPr="00245062">
              <w:rPr>
                <w:color w:val="000000"/>
              </w:rPr>
              <w:t>Atribución a los servicios</w:t>
            </w:r>
          </w:p>
        </w:tc>
      </w:tr>
      <w:tr w:rsidR="008C22EF" w:rsidRPr="00245062" w:rsidTr="008C22EF">
        <w:trPr>
          <w:cantSplit/>
        </w:trPr>
        <w:tc>
          <w:tcPr>
            <w:tcW w:w="3101" w:type="dxa"/>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head"/>
              <w:spacing w:before="60" w:after="60"/>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head"/>
              <w:spacing w:before="60" w:after="60"/>
              <w:rPr>
                <w:color w:val="000000"/>
              </w:rPr>
            </w:pPr>
            <w:r w:rsidRPr="00245062">
              <w:rPr>
                <w:color w:val="000000"/>
              </w:rPr>
              <w:t>Región 3</w:t>
            </w:r>
          </w:p>
        </w:tc>
      </w:tr>
      <w:tr w:rsidR="008C22EF" w:rsidRPr="00245062" w:rsidTr="008C22EF">
        <w:trPr>
          <w:cantSplit/>
        </w:trPr>
        <w:tc>
          <w:tcPr>
            <w:tcW w:w="9303" w:type="dxa"/>
            <w:gridSpan w:val="3"/>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TextS5"/>
              <w:rPr>
                <w:color w:val="000000"/>
              </w:rPr>
            </w:pPr>
            <w:r w:rsidRPr="00245062">
              <w:rPr>
                <w:rStyle w:val="Tablefreq"/>
                <w:color w:val="000000"/>
              </w:rPr>
              <w:t>13,4-13,75</w:t>
            </w:r>
            <w:r w:rsidRPr="00245062">
              <w:rPr>
                <w:color w:val="000000"/>
              </w:rPr>
              <w:tab/>
              <w:t>EXPLORACIÓN DE LA TIERRA POR SATÉLITE (activo)</w:t>
            </w:r>
          </w:p>
          <w:p w:rsidR="008C22EF" w:rsidRPr="00245062" w:rsidRDefault="008C22EF" w:rsidP="008C22EF">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RADIOLOCALIZACIÓN</w:t>
            </w:r>
          </w:p>
          <w:p w:rsidR="008C22EF" w:rsidRPr="00245062" w:rsidRDefault="008C22EF" w:rsidP="008C22EF">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 xml:space="preserve">INVESTIGACIÓN ESPACIAL  </w:t>
            </w:r>
            <w:r w:rsidRPr="0071678E">
              <w:rPr>
                <w:rStyle w:val="Artref10pt"/>
              </w:rPr>
              <w:t>5.501A</w:t>
            </w:r>
          </w:p>
          <w:p w:rsidR="008C22EF" w:rsidRPr="00245062" w:rsidRDefault="008C22EF" w:rsidP="008C22EF">
            <w:pPr>
              <w:pStyle w:val="TableTextS5"/>
              <w:ind w:left="3266" w:hanging="3266"/>
              <w:rPr>
                <w:color w:val="000000"/>
              </w:rPr>
            </w:pPr>
            <w:r w:rsidRPr="00245062">
              <w:rPr>
                <w:color w:val="000000"/>
              </w:rPr>
              <w:tab/>
            </w:r>
            <w:r w:rsidRPr="00245062">
              <w:rPr>
                <w:color w:val="000000"/>
              </w:rPr>
              <w:tab/>
            </w:r>
            <w:r w:rsidRPr="00245062">
              <w:rPr>
                <w:color w:val="000000"/>
              </w:rPr>
              <w:tab/>
            </w:r>
            <w:r w:rsidRPr="00245062">
              <w:rPr>
                <w:color w:val="000000"/>
              </w:rPr>
              <w:tab/>
              <w:t>Frecuencias patrón y señales horarias por satélite (Tierra-espacio)</w:t>
            </w:r>
          </w:p>
          <w:p w:rsidR="008C22EF" w:rsidRPr="00245062" w:rsidRDefault="008C22EF" w:rsidP="008C22EF">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r>
            <w:r w:rsidRPr="0071678E">
              <w:rPr>
                <w:rStyle w:val="Artref10pt"/>
              </w:rPr>
              <w:t>5.499</w:t>
            </w:r>
            <w:r w:rsidRPr="00245062">
              <w:rPr>
                <w:color w:val="000000"/>
              </w:rPr>
              <w:t xml:space="preserve">  </w:t>
            </w:r>
            <w:r w:rsidRPr="0071678E">
              <w:rPr>
                <w:rStyle w:val="Artref10pt"/>
              </w:rPr>
              <w:t>5.500</w:t>
            </w:r>
            <w:r w:rsidRPr="00245062">
              <w:rPr>
                <w:color w:val="000000"/>
              </w:rPr>
              <w:t xml:space="preserve">  </w:t>
            </w:r>
            <w:r w:rsidRPr="0071678E">
              <w:rPr>
                <w:rStyle w:val="Artref10pt"/>
              </w:rPr>
              <w:t>5.501</w:t>
            </w:r>
            <w:r w:rsidRPr="00245062">
              <w:rPr>
                <w:color w:val="000000"/>
              </w:rPr>
              <w:t xml:space="preserve">  </w:t>
            </w:r>
            <w:r w:rsidRPr="0071678E">
              <w:rPr>
                <w:rStyle w:val="Artref10pt"/>
              </w:rPr>
              <w:t>5.501B</w:t>
            </w:r>
          </w:p>
        </w:tc>
      </w:tr>
    </w:tbl>
    <w:p w:rsidR="00A85FF5" w:rsidRPr="00F4716E" w:rsidRDefault="008C22EF" w:rsidP="007367CB">
      <w:pPr>
        <w:pStyle w:val="Reasons"/>
      </w:pPr>
      <w:r w:rsidRPr="00F4716E">
        <w:rPr>
          <w:b/>
        </w:rPr>
        <w:t>Motivos:</w:t>
      </w:r>
      <w:r w:rsidRPr="00F4716E">
        <w:tab/>
      </w:r>
      <w:r w:rsidR="00F4716E" w:rsidRPr="00F4716E">
        <w:t>N</w:t>
      </w:r>
      <w:r w:rsidR="00F4716E">
        <w:t>o se propone n</w:t>
      </w:r>
      <w:r w:rsidR="00F4716E" w:rsidRPr="00F4716E">
        <w:t>inguna atribución adicional al SFS (Tierra-espacio</w:t>
      </w:r>
      <w:r w:rsidR="00D80215" w:rsidRPr="00F4716E">
        <w:t xml:space="preserve">) </w:t>
      </w:r>
      <w:r w:rsidR="00F4716E">
        <w:t xml:space="preserve">en la banda </w:t>
      </w:r>
      <w:r w:rsidR="00FA6977">
        <w:t>13,</w:t>
      </w:r>
      <w:r w:rsidR="00D80215" w:rsidRPr="00F4716E">
        <w:t>4</w:t>
      </w:r>
      <w:r w:rsidR="007367CB">
        <w:noBreakHyphen/>
      </w:r>
      <w:r w:rsidR="00D80215" w:rsidRPr="00F4716E">
        <w:t>13</w:t>
      </w:r>
      <w:r w:rsidR="00FA6977">
        <w:t>,</w:t>
      </w:r>
      <w:r w:rsidR="00D80215" w:rsidRPr="00F4716E">
        <w:t xml:space="preserve">75 GHz </w:t>
      </w:r>
      <w:r w:rsidR="00F4716E">
        <w:t xml:space="preserve">para la Región </w:t>
      </w:r>
      <w:r w:rsidR="00D80215" w:rsidRPr="00F4716E">
        <w:t xml:space="preserve">1 </w:t>
      </w:r>
      <w:r w:rsidR="00F4716E">
        <w:t xml:space="preserve">por razones de </w:t>
      </w:r>
      <w:r w:rsidR="008A4077">
        <w:t>incompatibilidad</w:t>
      </w:r>
      <w:r w:rsidR="00F4716E">
        <w:t xml:space="preserve"> con los servicios existentes</w:t>
      </w:r>
      <w:r w:rsidR="00D80215" w:rsidRPr="00F4716E">
        <w:t>.</w:t>
      </w:r>
    </w:p>
    <w:p w:rsidR="00A85FF5" w:rsidRDefault="008C22EF">
      <w:pPr>
        <w:pStyle w:val="Proposal"/>
      </w:pPr>
      <w:r>
        <w:t>MOD</w:t>
      </w:r>
      <w:r>
        <w:tab/>
        <w:t>ASP/32A6A1/4</w:t>
      </w:r>
    </w:p>
    <w:p w:rsidR="008C22EF" w:rsidRPr="00245062" w:rsidRDefault="008C22EF" w:rsidP="008C22EF">
      <w:pPr>
        <w:pStyle w:val="Tabletitle"/>
      </w:pPr>
      <w:r w:rsidRPr="00245062">
        <w:t>11,7-14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5"/>
        <w:gridCol w:w="3101"/>
        <w:gridCol w:w="3101"/>
      </w:tblGrid>
      <w:tr w:rsidR="00471C89" w:rsidRPr="00BD6256" w:rsidTr="00303A5B">
        <w:trPr>
          <w:cantSplit/>
        </w:trPr>
        <w:tc>
          <w:tcPr>
            <w:tcW w:w="9307" w:type="dxa"/>
            <w:gridSpan w:val="3"/>
            <w:tcBorders>
              <w:top w:val="single" w:sz="6" w:space="0" w:color="auto"/>
              <w:left w:val="single" w:sz="6" w:space="0" w:color="auto"/>
              <w:bottom w:val="single" w:sz="6" w:space="0" w:color="auto"/>
              <w:right w:val="single" w:sz="6" w:space="0" w:color="auto"/>
            </w:tcBorders>
          </w:tcPr>
          <w:p w:rsidR="00471C89" w:rsidRPr="00BD6256" w:rsidRDefault="00471C89" w:rsidP="00303A5B">
            <w:pPr>
              <w:pStyle w:val="Tablehead"/>
            </w:pPr>
            <w:r w:rsidRPr="00BD6256">
              <w:t>Atribución a los servicios</w:t>
            </w:r>
          </w:p>
        </w:tc>
      </w:tr>
      <w:tr w:rsidR="00471C89" w:rsidRPr="00BD6256" w:rsidTr="00303A5B">
        <w:trPr>
          <w:cantSplit/>
        </w:trPr>
        <w:tc>
          <w:tcPr>
            <w:tcW w:w="3105" w:type="dxa"/>
            <w:tcBorders>
              <w:top w:val="single" w:sz="6" w:space="0" w:color="auto"/>
              <w:left w:val="single" w:sz="6" w:space="0" w:color="auto"/>
              <w:bottom w:val="single" w:sz="6" w:space="0" w:color="auto"/>
              <w:right w:val="single" w:sz="6" w:space="0" w:color="auto"/>
            </w:tcBorders>
          </w:tcPr>
          <w:p w:rsidR="00471C89" w:rsidRPr="00BD6256" w:rsidRDefault="00471C89" w:rsidP="00303A5B">
            <w:pPr>
              <w:pStyle w:val="Tablehead"/>
              <w:spacing w:before="60" w:after="60"/>
              <w:rPr>
                <w:color w:val="000000"/>
              </w:rPr>
            </w:pPr>
            <w:r w:rsidRPr="00BD6256">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471C89" w:rsidRPr="00BD6256" w:rsidRDefault="00471C89" w:rsidP="00303A5B">
            <w:pPr>
              <w:pStyle w:val="Tablehead"/>
            </w:pPr>
            <w:r w:rsidRPr="00BD6256">
              <w:t>Región 2</w:t>
            </w:r>
          </w:p>
        </w:tc>
        <w:tc>
          <w:tcPr>
            <w:tcW w:w="3101" w:type="dxa"/>
            <w:tcBorders>
              <w:top w:val="single" w:sz="6" w:space="0" w:color="auto"/>
              <w:left w:val="single" w:sz="6" w:space="0" w:color="auto"/>
              <w:bottom w:val="single" w:sz="6" w:space="0" w:color="auto"/>
              <w:right w:val="single" w:sz="6" w:space="0" w:color="auto"/>
            </w:tcBorders>
          </w:tcPr>
          <w:p w:rsidR="00471C89" w:rsidRPr="00BD6256" w:rsidRDefault="00471C89" w:rsidP="00303A5B">
            <w:pPr>
              <w:pStyle w:val="Tablehead"/>
            </w:pPr>
            <w:r w:rsidRPr="00BD6256">
              <w:t>Región 3</w:t>
            </w:r>
          </w:p>
        </w:tc>
      </w:tr>
      <w:tr w:rsidR="00471C89" w:rsidRPr="00BD6256" w:rsidTr="00303A5B">
        <w:trPr>
          <w:cantSplit/>
        </w:trPr>
        <w:tc>
          <w:tcPr>
            <w:tcW w:w="3105" w:type="dxa"/>
            <w:tcBorders>
              <w:top w:val="single" w:sz="6" w:space="0" w:color="auto"/>
              <w:left w:val="single" w:sz="6" w:space="0" w:color="auto"/>
              <w:bottom w:val="single" w:sz="6" w:space="0" w:color="auto"/>
              <w:right w:val="single" w:sz="4" w:space="0" w:color="auto"/>
            </w:tcBorders>
          </w:tcPr>
          <w:p w:rsidR="00471C89" w:rsidRPr="00A82FB7" w:rsidRDefault="00471C89" w:rsidP="0098075D">
            <w:pPr>
              <w:pStyle w:val="TableTextS5"/>
              <w:rPr>
                <w:color w:val="000000"/>
              </w:rPr>
            </w:pPr>
            <w:r w:rsidRPr="00A82FB7">
              <w:rPr>
                <w:rStyle w:val="Tablefreq"/>
                <w:color w:val="000000"/>
              </w:rPr>
              <w:t>13,4-13,</w:t>
            </w:r>
            <w:del w:id="6" w:author="Satorre Sagredo, Lillian" w:date="2015-03-31T01:25:00Z">
              <w:r w:rsidR="0098075D" w:rsidRPr="00A82FB7" w:rsidDel="00610DB8">
                <w:rPr>
                  <w:rStyle w:val="Tablefreq"/>
                  <w:color w:val="000000"/>
                </w:rPr>
                <w:delText>7</w:delText>
              </w:r>
            </w:del>
            <w:ins w:id="7" w:author="Satorre Sagredo, Lillian" w:date="2015-03-31T01:25:00Z">
              <w:r w:rsidRPr="00A82FB7">
                <w:rPr>
                  <w:rStyle w:val="Tablefreq"/>
                  <w:color w:val="000000"/>
                </w:rPr>
                <w:t>6</w:t>
              </w:r>
            </w:ins>
            <w:r w:rsidRPr="00A82FB7">
              <w:rPr>
                <w:rStyle w:val="Tablefreq"/>
                <w:color w:val="000000"/>
              </w:rPr>
              <w:t>5</w:t>
            </w:r>
          </w:p>
          <w:p w:rsidR="00471C89" w:rsidRPr="00A82FB7" w:rsidRDefault="00471C89" w:rsidP="00303A5B">
            <w:pPr>
              <w:pStyle w:val="TableTextS5"/>
              <w:rPr>
                <w:color w:val="000000"/>
              </w:rPr>
            </w:pPr>
            <w:r w:rsidRPr="00A82FB7">
              <w:rPr>
                <w:color w:val="000000"/>
              </w:rPr>
              <w:t>EXPLORACIÓN DE LA TIERRA POR SATÉLITE (activo)</w:t>
            </w:r>
          </w:p>
          <w:p w:rsidR="00471C89" w:rsidRPr="00A82FB7" w:rsidRDefault="00471C89" w:rsidP="0036420F">
            <w:pPr>
              <w:pStyle w:val="TableTextS5"/>
              <w:tabs>
                <w:tab w:val="clear" w:pos="170"/>
                <w:tab w:val="clear" w:pos="567"/>
                <w:tab w:val="clear" w:pos="737"/>
                <w:tab w:val="clear" w:pos="2977"/>
                <w:tab w:val="clear" w:pos="3266"/>
                <w:tab w:val="left" w:pos="3005"/>
              </w:tabs>
              <w:ind w:left="170" w:hanging="170"/>
              <w:rPr>
                <w:color w:val="000000"/>
              </w:rPr>
            </w:pPr>
            <w:ins w:id="8" w:author="Saez Grau, Ricardo" w:date="2014-09-10T14:12:00Z">
              <w:r w:rsidRPr="00A82FB7">
                <w:rPr>
                  <w:color w:val="000000"/>
                </w:rPr>
                <w:t xml:space="preserve">FIJO POR SATÉLITE </w:t>
              </w:r>
            </w:ins>
            <w:r w:rsidRPr="00A82FB7">
              <w:rPr>
                <w:color w:val="000000"/>
              </w:rPr>
              <w:br/>
            </w:r>
            <w:ins w:id="9" w:author="Saez Grau, Ricardo" w:date="2014-09-10T14:12:00Z">
              <w:r w:rsidRPr="00A82FB7">
                <w:rPr>
                  <w:color w:val="000000"/>
                </w:rPr>
                <w:t>(</w:t>
              </w:r>
            </w:ins>
            <w:ins w:id="10" w:author="Saez Grau, Ricardo" w:date="2014-09-10T14:34:00Z">
              <w:r w:rsidRPr="00A82FB7">
                <w:rPr>
                  <w:color w:val="000000"/>
                </w:rPr>
                <w:t>espacio</w:t>
              </w:r>
            </w:ins>
            <w:ins w:id="11" w:author="Saez Grau, Ricardo" w:date="2014-09-10T14:12:00Z">
              <w:r w:rsidRPr="00A82FB7">
                <w:rPr>
                  <w:color w:val="000000"/>
                </w:rPr>
                <w:t>-</w:t>
              </w:r>
            </w:ins>
            <w:ins w:id="12" w:author="Saez Grau, Ricardo" w:date="2014-09-10T14:34:00Z">
              <w:r w:rsidRPr="00A82FB7">
                <w:rPr>
                  <w:color w:val="000000"/>
                </w:rPr>
                <w:t>Tierra</w:t>
              </w:r>
            </w:ins>
            <w:ins w:id="13" w:author="Saez Grau, Ricardo" w:date="2014-09-10T14:12:00Z">
              <w:r w:rsidRPr="00A82FB7">
                <w:rPr>
                  <w:color w:val="000000"/>
                </w:rPr>
                <w:t xml:space="preserve">)  ADD  </w:t>
              </w:r>
              <w:r w:rsidRPr="00A82FB7">
                <w:rPr>
                  <w:rStyle w:val="Artref"/>
                  <w:color w:val="000000"/>
                </w:rPr>
                <w:t>5.</w:t>
              </w:r>
            </w:ins>
            <w:ins w:id="14" w:author="Spanish" w:date="2015-10-08T16:38:00Z">
              <w:r w:rsidR="0036420F">
                <w:rPr>
                  <w:rStyle w:val="Artref"/>
                  <w:color w:val="000000"/>
                </w:rPr>
                <w:t>A</w:t>
              </w:r>
            </w:ins>
            <w:ins w:id="15" w:author="Saez Grau, Ricardo" w:date="2014-09-10T14:12:00Z">
              <w:r w:rsidRPr="00A82FB7">
                <w:rPr>
                  <w:rStyle w:val="Artref"/>
                  <w:color w:val="000000"/>
                </w:rPr>
                <w:t>161</w:t>
              </w:r>
            </w:ins>
            <w:ins w:id="16" w:author="Satorre Sagredo, Lillian" w:date="2015-03-31T01:25:00Z">
              <w:r w:rsidRPr="00A82FB7">
                <w:rPr>
                  <w:rStyle w:val="Artref"/>
                  <w:color w:val="000000"/>
                </w:rPr>
                <w:t xml:space="preserve"> ADD 5.</w:t>
              </w:r>
            </w:ins>
            <w:ins w:id="17" w:author="Spanish" w:date="2015-10-08T16:38:00Z">
              <w:r w:rsidR="0036420F">
                <w:rPr>
                  <w:rStyle w:val="Artref"/>
                  <w:color w:val="000000"/>
                </w:rPr>
                <w:t>B</w:t>
              </w:r>
            </w:ins>
            <w:ins w:id="18" w:author="Satorre Sagredo, Lillian" w:date="2015-03-31T01:25:00Z">
              <w:r w:rsidRPr="00A82FB7">
                <w:rPr>
                  <w:rStyle w:val="Artref"/>
                  <w:color w:val="000000"/>
                </w:rPr>
                <w:t>161 ADD 5.C161</w:t>
              </w:r>
            </w:ins>
          </w:p>
          <w:p w:rsidR="00471C89" w:rsidRPr="00A82FB7" w:rsidRDefault="00471C89" w:rsidP="00303A5B">
            <w:pPr>
              <w:pStyle w:val="TableTextS5"/>
              <w:rPr>
                <w:color w:val="000000"/>
              </w:rPr>
            </w:pPr>
            <w:r w:rsidRPr="00A82FB7">
              <w:rPr>
                <w:color w:val="000000"/>
              </w:rPr>
              <w:t>RADIOLOCALIZACIÓN</w:t>
            </w:r>
          </w:p>
          <w:p w:rsidR="00471C89" w:rsidRPr="00A82FB7" w:rsidRDefault="00471C89" w:rsidP="0098075D">
            <w:pPr>
              <w:pStyle w:val="TableTextS5"/>
              <w:rPr>
                <w:color w:val="000000"/>
              </w:rPr>
            </w:pPr>
            <w:r w:rsidRPr="00A82FB7">
              <w:rPr>
                <w:color w:val="000000"/>
              </w:rPr>
              <w:t xml:space="preserve">INVESTIGACIÓN ESPACIAL  </w:t>
            </w:r>
            <w:ins w:id="19" w:author="Satorre Sagredo, Lillian" w:date="2015-03-31T01:26:00Z">
              <w:r w:rsidRPr="00A82FB7">
                <w:rPr>
                  <w:rStyle w:val="Artref"/>
                  <w:color w:val="000000"/>
                </w:rPr>
                <w:t>ADD 5.</w:t>
              </w:r>
            </w:ins>
            <w:ins w:id="20" w:author="Spanish" w:date="2015-10-08T16:39:00Z">
              <w:r w:rsidR="0036420F">
                <w:rPr>
                  <w:rStyle w:val="Artref"/>
                  <w:color w:val="000000"/>
                </w:rPr>
                <w:t>D</w:t>
              </w:r>
            </w:ins>
            <w:ins w:id="21" w:author="Satorre Sagredo, Lillian" w:date="2015-03-31T01:26:00Z">
              <w:r w:rsidRPr="00A82FB7">
                <w:rPr>
                  <w:rStyle w:val="Artref"/>
                  <w:color w:val="000000"/>
                </w:rPr>
                <w:t>161</w:t>
              </w:r>
            </w:ins>
            <w:r w:rsidR="0098075D">
              <w:rPr>
                <w:rStyle w:val="Artref"/>
                <w:color w:val="000000"/>
              </w:rPr>
              <w:t xml:space="preserve"> </w:t>
            </w:r>
            <w:del w:id="22" w:author="Satorre Sagredo, Lillian" w:date="2015-03-31T01:26:00Z">
              <w:r w:rsidR="0098075D" w:rsidRPr="00A82FB7" w:rsidDel="00610DB8">
                <w:rPr>
                  <w:rStyle w:val="Artref"/>
                  <w:color w:val="000000"/>
                </w:rPr>
                <w:delText>5.501A</w:delText>
              </w:r>
            </w:del>
          </w:p>
          <w:p w:rsidR="00471C89" w:rsidRPr="00A82FB7" w:rsidRDefault="00471C89" w:rsidP="00303A5B">
            <w:pPr>
              <w:pStyle w:val="TableTextS5"/>
              <w:tabs>
                <w:tab w:val="clear" w:pos="170"/>
                <w:tab w:val="clear" w:pos="567"/>
                <w:tab w:val="clear" w:pos="737"/>
                <w:tab w:val="clear" w:pos="2977"/>
                <w:tab w:val="clear" w:pos="3266"/>
                <w:tab w:val="left" w:pos="3005"/>
              </w:tabs>
              <w:rPr>
                <w:color w:val="000000"/>
              </w:rPr>
            </w:pPr>
            <w:r w:rsidRPr="00A82FB7">
              <w:rPr>
                <w:color w:val="000000"/>
              </w:rPr>
              <w:t xml:space="preserve">Frecuencias patrón y señales horarias por satélite </w:t>
            </w:r>
            <w:r w:rsidRPr="00A82FB7">
              <w:rPr>
                <w:color w:val="000000"/>
              </w:rPr>
              <w:br/>
              <w:t>(Tierra-espacio)</w:t>
            </w:r>
          </w:p>
          <w:p w:rsidR="00471C89" w:rsidRPr="00A82FB7" w:rsidRDefault="00471C89" w:rsidP="00303A5B">
            <w:pPr>
              <w:pStyle w:val="TableTextS5"/>
              <w:rPr>
                <w:color w:val="000000"/>
              </w:rPr>
            </w:pPr>
            <w:r w:rsidRPr="00A82FB7">
              <w:rPr>
                <w:rStyle w:val="Artref"/>
                <w:color w:val="000000"/>
              </w:rPr>
              <w:t>5.499</w:t>
            </w:r>
            <w:r w:rsidRPr="00A82FB7">
              <w:rPr>
                <w:color w:val="000000"/>
              </w:rPr>
              <w:t xml:space="preserve">  </w:t>
            </w:r>
            <w:r w:rsidRPr="00A82FB7">
              <w:rPr>
                <w:rStyle w:val="Artref"/>
                <w:color w:val="000000"/>
              </w:rPr>
              <w:t>5.500</w:t>
            </w:r>
            <w:r w:rsidRPr="00A82FB7">
              <w:rPr>
                <w:color w:val="000000"/>
              </w:rPr>
              <w:t xml:space="preserve">  </w:t>
            </w:r>
            <w:r w:rsidRPr="00A82FB7">
              <w:rPr>
                <w:rStyle w:val="Artref"/>
                <w:color w:val="000000"/>
              </w:rPr>
              <w:t>5.501</w:t>
            </w:r>
            <w:r w:rsidRPr="00A82FB7">
              <w:rPr>
                <w:color w:val="000000"/>
              </w:rPr>
              <w:t xml:space="preserve">  </w:t>
            </w:r>
            <w:r w:rsidRPr="00A82FB7">
              <w:rPr>
                <w:rStyle w:val="Artref"/>
                <w:color w:val="000000"/>
              </w:rPr>
              <w:t>5.501B</w:t>
            </w:r>
          </w:p>
        </w:tc>
        <w:tc>
          <w:tcPr>
            <w:tcW w:w="6202" w:type="dxa"/>
            <w:gridSpan w:val="2"/>
            <w:tcBorders>
              <w:top w:val="single" w:sz="6" w:space="0" w:color="auto"/>
              <w:left w:val="single" w:sz="4" w:space="0" w:color="auto"/>
              <w:bottom w:val="single" w:sz="6" w:space="0" w:color="auto"/>
              <w:right w:val="single" w:sz="6" w:space="0" w:color="auto"/>
            </w:tcBorders>
          </w:tcPr>
          <w:p w:rsidR="00471C89" w:rsidRPr="00A82FB7" w:rsidRDefault="00471C89" w:rsidP="0098075D">
            <w:pPr>
              <w:pStyle w:val="TableTextS5"/>
              <w:rPr>
                <w:color w:val="000000"/>
              </w:rPr>
            </w:pPr>
            <w:r w:rsidRPr="00A82FB7">
              <w:rPr>
                <w:rStyle w:val="Tablefreq"/>
                <w:color w:val="000000"/>
              </w:rPr>
              <w:t>13,4-13,</w:t>
            </w:r>
            <w:del w:id="23" w:author="Satorre Sagredo, Lillian" w:date="2015-03-31T01:25:00Z">
              <w:r w:rsidR="0098075D" w:rsidRPr="00A82FB7" w:rsidDel="00610DB8">
                <w:rPr>
                  <w:rStyle w:val="Tablefreq"/>
                  <w:color w:val="000000"/>
                </w:rPr>
                <w:delText>7</w:delText>
              </w:r>
            </w:del>
            <w:ins w:id="24" w:author="Satorre Sagredo, Lillian" w:date="2015-03-31T01:25:00Z">
              <w:r w:rsidRPr="00A82FB7">
                <w:rPr>
                  <w:rStyle w:val="Tablefreq"/>
                  <w:color w:val="000000"/>
                </w:rPr>
                <w:t>6</w:t>
              </w:r>
            </w:ins>
            <w:r w:rsidRPr="00A82FB7">
              <w:rPr>
                <w:rStyle w:val="Tablefreq"/>
                <w:color w:val="000000"/>
              </w:rPr>
              <w:t>5</w:t>
            </w:r>
          </w:p>
          <w:p w:rsidR="00471C89" w:rsidRPr="00A82FB7" w:rsidRDefault="00471C89" w:rsidP="00303A5B">
            <w:pPr>
              <w:pStyle w:val="TableTextS5"/>
              <w:rPr>
                <w:color w:val="000000"/>
              </w:rPr>
            </w:pPr>
            <w:r w:rsidRPr="00A82FB7">
              <w:rPr>
                <w:color w:val="000000"/>
              </w:rPr>
              <w:t>EXPLORACIÓN DE LA TIERRA POR SATÉLITE (activo)</w:t>
            </w:r>
          </w:p>
          <w:p w:rsidR="00471C89" w:rsidRPr="00A82FB7" w:rsidRDefault="00471C89" w:rsidP="00303A5B">
            <w:pPr>
              <w:pStyle w:val="TableTextS5"/>
              <w:rPr>
                <w:color w:val="000000"/>
              </w:rPr>
            </w:pPr>
            <w:r w:rsidRPr="00A82FB7">
              <w:rPr>
                <w:color w:val="000000"/>
              </w:rPr>
              <w:t>RADIOLOCALIZACIÓN</w:t>
            </w:r>
          </w:p>
          <w:p w:rsidR="00471C89" w:rsidRPr="00A82FB7" w:rsidRDefault="00471C89" w:rsidP="0098075D">
            <w:pPr>
              <w:pStyle w:val="TableTextS5"/>
              <w:rPr>
                <w:rStyle w:val="Artref"/>
                <w:color w:val="000000"/>
              </w:rPr>
            </w:pPr>
            <w:r w:rsidRPr="00A82FB7">
              <w:rPr>
                <w:color w:val="000000"/>
              </w:rPr>
              <w:t xml:space="preserve">INVESTIGACIÓN ESPACIAL  </w:t>
            </w:r>
            <w:ins w:id="25" w:author="Satorre Sagredo, Lillian" w:date="2015-03-31T01:26:00Z">
              <w:r w:rsidRPr="00A82FB7">
                <w:rPr>
                  <w:rStyle w:val="Artref"/>
                  <w:color w:val="000000"/>
                </w:rPr>
                <w:t>ADD 5.</w:t>
              </w:r>
            </w:ins>
            <w:ins w:id="26" w:author="Spanish" w:date="2015-10-08T16:39:00Z">
              <w:r w:rsidR="0036420F">
                <w:rPr>
                  <w:rStyle w:val="Artref"/>
                  <w:color w:val="000000"/>
                </w:rPr>
                <w:t>D</w:t>
              </w:r>
            </w:ins>
            <w:ins w:id="27" w:author="Satorre Sagredo, Lillian" w:date="2015-03-31T01:26:00Z">
              <w:r w:rsidRPr="00A82FB7">
                <w:rPr>
                  <w:rStyle w:val="Artref"/>
                  <w:color w:val="000000"/>
                </w:rPr>
                <w:t>161</w:t>
              </w:r>
            </w:ins>
            <w:r w:rsidR="0098075D">
              <w:rPr>
                <w:rStyle w:val="Artref"/>
                <w:color w:val="000000"/>
              </w:rPr>
              <w:t xml:space="preserve"> </w:t>
            </w:r>
            <w:del w:id="28" w:author="Satorre Sagredo, Lillian" w:date="2015-03-31T01:26:00Z">
              <w:r w:rsidR="0098075D" w:rsidRPr="00A82FB7" w:rsidDel="00610DB8">
                <w:rPr>
                  <w:rStyle w:val="Artref"/>
                  <w:color w:val="000000"/>
                </w:rPr>
                <w:delText>5.501A</w:delText>
              </w:r>
            </w:del>
          </w:p>
          <w:p w:rsidR="00471C89" w:rsidRPr="00A82FB7" w:rsidRDefault="00471C89" w:rsidP="00303A5B">
            <w:pPr>
              <w:pStyle w:val="TableTextS5"/>
              <w:tabs>
                <w:tab w:val="clear" w:pos="170"/>
                <w:tab w:val="clear" w:pos="567"/>
                <w:tab w:val="clear" w:pos="737"/>
                <w:tab w:val="clear" w:pos="2977"/>
                <w:tab w:val="clear" w:pos="3266"/>
                <w:tab w:val="left" w:pos="3005"/>
              </w:tabs>
              <w:rPr>
                <w:color w:val="000000"/>
              </w:rPr>
            </w:pPr>
            <w:r w:rsidRPr="00A82FB7">
              <w:rPr>
                <w:color w:val="000000"/>
              </w:rPr>
              <w:t>Frecuencias patrón y señales horarias por satélite (Tierra-espacio)</w:t>
            </w:r>
          </w:p>
          <w:p w:rsidR="00471C89" w:rsidRPr="00A82FB7" w:rsidRDefault="00471C89" w:rsidP="00303A5B">
            <w:pPr>
              <w:pStyle w:val="TableTextS5"/>
              <w:rPr>
                <w:rStyle w:val="Artref"/>
                <w:color w:val="000000"/>
              </w:rPr>
            </w:pPr>
          </w:p>
          <w:p w:rsidR="00471C89" w:rsidRPr="00A82FB7" w:rsidRDefault="00471C89" w:rsidP="00303A5B">
            <w:pPr>
              <w:pStyle w:val="TableTextS5"/>
              <w:rPr>
                <w:rStyle w:val="Artref"/>
                <w:color w:val="000000"/>
              </w:rPr>
            </w:pPr>
          </w:p>
          <w:p w:rsidR="00471C89" w:rsidRPr="00A82FB7" w:rsidRDefault="00471C89" w:rsidP="00303A5B">
            <w:pPr>
              <w:pStyle w:val="TableTextS5"/>
              <w:rPr>
                <w:rStyle w:val="Artref"/>
                <w:color w:val="000000"/>
              </w:rPr>
            </w:pPr>
          </w:p>
          <w:p w:rsidR="00471C89" w:rsidRPr="00A82FB7" w:rsidRDefault="00471C89" w:rsidP="00303A5B">
            <w:pPr>
              <w:pStyle w:val="TableTextS5"/>
              <w:rPr>
                <w:rStyle w:val="Artref"/>
                <w:color w:val="000000"/>
              </w:rPr>
            </w:pPr>
          </w:p>
          <w:p w:rsidR="00471C89" w:rsidRDefault="00471C89" w:rsidP="00303A5B">
            <w:pPr>
              <w:pStyle w:val="TableTextS5"/>
              <w:rPr>
                <w:rStyle w:val="Artref"/>
                <w:color w:val="000000"/>
              </w:rPr>
            </w:pPr>
          </w:p>
          <w:p w:rsidR="00471C89" w:rsidRPr="00A82FB7" w:rsidRDefault="00471C89" w:rsidP="00303A5B">
            <w:pPr>
              <w:pStyle w:val="TableTextS5"/>
              <w:rPr>
                <w:rStyle w:val="Artref"/>
                <w:color w:val="000000"/>
              </w:rPr>
            </w:pPr>
          </w:p>
          <w:p w:rsidR="00471C89" w:rsidRPr="00A82FB7" w:rsidRDefault="00471C89" w:rsidP="00303A5B">
            <w:pPr>
              <w:pStyle w:val="TableTextS5"/>
              <w:rPr>
                <w:color w:val="000000"/>
              </w:rPr>
            </w:pPr>
            <w:r w:rsidRPr="00A82FB7">
              <w:rPr>
                <w:rStyle w:val="Artref"/>
                <w:color w:val="000000"/>
              </w:rPr>
              <w:t>5.499</w:t>
            </w:r>
            <w:r w:rsidRPr="00A82FB7">
              <w:rPr>
                <w:color w:val="000000"/>
              </w:rPr>
              <w:t xml:space="preserve">  </w:t>
            </w:r>
            <w:r w:rsidRPr="00A82FB7">
              <w:rPr>
                <w:rStyle w:val="Artref"/>
                <w:color w:val="000000"/>
              </w:rPr>
              <w:t>5.500</w:t>
            </w:r>
            <w:r w:rsidRPr="00A82FB7">
              <w:rPr>
                <w:color w:val="000000"/>
              </w:rPr>
              <w:t xml:space="preserve">  </w:t>
            </w:r>
            <w:r w:rsidRPr="00A82FB7">
              <w:rPr>
                <w:rStyle w:val="Artref"/>
                <w:color w:val="000000"/>
              </w:rPr>
              <w:t>5.501</w:t>
            </w:r>
            <w:r w:rsidRPr="00A82FB7">
              <w:rPr>
                <w:color w:val="000000"/>
              </w:rPr>
              <w:t xml:space="preserve">  </w:t>
            </w:r>
            <w:r w:rsidRPr="00A82FB7">
              <w:rPr>
                <w:rStyle w:val="Artref"/>
                <w:color w:val="000000"/>
              </w:rPr>
              <w:t>5.501B</w:t>
            </w:r>
          </w:p>
        </w:tc>
      </w:tr>
      <w:tr w:rsidR="00471C89" w:rsidRPr="00BD6256" w:rsidTr="00303A5B">
        <w:trPr>
          <w:cantSplit/>
        </w:trPr>
        <w:tc>
          <w:tcPr>
            <w:tcW w:w="9307" w:type="dxa"/>
            <w:gridSpan w:val="3"/>
            <w:tcBorders>
              <w:top w:val="single" w:sz="6" w:space="0" w:color="auto"/>
              <w:left w:val="single" w:sz="6" w:space="0" w:color="auto"/>
              <w:bottom w:val="single" w:sz="6" w:space="0" w:color="auto"/>
              <w:right w:val="single" w:sz="6" w:space="0" w:color="auto"/>
            </w:tcBorders>
          </w:tcPr>
          <w:p w:rsidR="00471C89" w:rsidRPr="00A82FB7" w:rsidRDefault="00471C89" w:rsidP="00303A5B">
            <w:pPr>
              <w:pStyle w:val="TableTextS5"/>
              <w:rPr>
                <w:color w:val="000000"/>
              </w:rPr>
            </w:pPr>
            <w:r w:rsidRPr="00A82FB7">
              <w:rPr>
                <w:rStyle w:val="Tablefreq"/>
                <w:color w:val="000000"/>
              </w:rPr>
              <w:t>13,</w:t>
            </w:r>
            <w:del w:id="29" w:author="Saez Grau, Ricardo" w:date="2014-09-10T14:42:00Z">
              <w:r w:rsidRPr="00A82FB7" w:rsidDel="00495FBE">
                <w:rPr>
                  <w:rStyle w:val="Tablefreq"/>
                  <w:color w:val="000000"/>
                </w:rPr>
                <w:delText>4</w:delText>
              </w:r>
            </w:del>
            <w:ins w:id="30" w:author="Saez Grau, Ricardo" w:date="2014-09-10T14:42:00Z">
              <w:r w:rsidRPr="00A82FB7">
                <w:rPr>
                  <w:rStyle w:val="Tablefreq"/>
                  <w:color w:val="000000"/>
                </w:rPr>
                <w:t>65</w:t>
              </w:r>
            </w:ins>
            <w:r w:rsidRPr="00A82FB7">
              <w:rPr>
                <w:rStyle w:val="Tablefreq"/>
                <w:color w:val="000000"/>
              </w:rPr>
              <w:t>-13,75</w:t>
            </w:r>
            <w:r w:rsidRPr="00A82FB7">
              <w:rPr>
                <w:color w:val="000000"/>
              </w:rPr>
              <w:tab/>
              <w:t>EXPLORACIÓN DE LA TIERRA POR SATÉLITE (activo)</w:t>
            </w:r>
          </w:p>
          <w:p w:rsidR="00471C89" w:rsidRPr="00A82FB7" w:rsidRDefault="00471C89" w:rsidP="00303A5B">
            <w:pPr>
              <w:pStyle w:val="TableTextS5"/>
              <w:rPr>
                <w:color w:val="000000"/>
              </w:rPr>
            </w:pPr>
            <w:r w:rsidRPr="00A82FB7">
              <w:rPr>
                <w:color w:val="000000"/>
              </w:rPr>
              <w:tab/>
            </w:r>
            <w:r w:rsidRPr="00A82FB7">
              <w:rPr>
                <w:color w:val="000000"/>
              </w:rPr>
              <w:tab/>
            </w:r>
            <w:r w:rsidRPr="00A82FB7">
              <w:rPr>
                <w:color w:val="000000"/>
              </w:rPr>
              <w:tab/>
            </w:r>
            <w:r w:rsidRPr="00A82FB7">
              <w:rPr>
                <w:color w:val="000000"/>
              </w:rPr>
              <w:tab/>
              <w:t>RADIOLOCALIZACIÓN</w:t>
            </w:r>
          </w:p>
          <w:p w:rsidR="00471C89" w:rsidRPr="00A82FB7" w:rsidRDefault="00471C89" w:rsidP="00303A5B">
            <w:pPr>
              <w:pStyle w:val="TableTextS5"/>
              <w:rPr>
                <w:rStyle w:val="Artref"/>
                <w:color w:val="000000"/>
              </w:rPr>
            </w:pPr>
            <w:r w:rsidRPr="00A82FB7">
              <w:rPr>
                <w:color w:val="000000"/>
              </w:rPr>
              <w:tab/>
            </w:r>
            <w:r w:rsidRPr="00A82FB7">
              <w:rPr>
                <w:color w:val="000000"/>
              </w:rPr>
              <w:tab/>
            </w:r>
            <w:r w:rsidRPr="00A82FB7">
              <w:rPr>
                <w:color w:val="000000"/>
              </w:rPr>
              <w:tab/>
            </w:r>
            <w:r w:rsidRPr="00A82FB7">
              <w:rPr>
                <w:color w:val="000000"/>
              </w:rPr>
              <w:tab/>
              <w:t xml:space="preserve">INVESTIGACIÓN ESPACIAL  </w:t>
            </w:r>
            <w:ins w:id="31" w:author="Soto Pereira, Elena" w:date="2015-03-31T04:23:00Z">
              <w:r w:rsidRPr="00A82FB7">
                <w:rPr>
                  <w:color w:val="000000"/>
                </w:rPr>
                <w:t xml:space="preserve">MOD </w:t>
              </w:r>
            </w:ins>
            <w:r w:rsidRPr="00A82FB7">
              <w:rPr>
                <w:rStyle w:val="Artref"/>
                <w:color w:val="000000"/>
              </w:rPr>
              <w:t>5.501A</w:t>
            </w:r>
          </w:p>
          <w:p w:rsidR="00471C89" w:rsidRPr="00A82FB7" w:rsidRDefault="00471C89" w:rsidP="00303A5B">
            <w:pPr>
              <w:pStyle w:val="TableTextS5"/>
              <w:tabs>
                <w:tab w:val="clear" w:pos="170"/>
                <w:tab w:val="clear" w:pos="567"/>
                <w:tab w:val="clear" w:pos="737"/>
                <w:tab w:val="clear" w:pos="2977"/>
                <w:tab w:val="clear" w:pos="3266"/>
                <w:tab w:val="left" w:pos="3005"/>
              </w:tabs>
              <w:rPr>
                <w:color w:val="000000"/>
              </w:rPr>
            </w:pPr>
            <w:r w:rsidRPr="00A82FB7">
              <w:rPr>
                <w:color w:val="000000"/>
              </w:rPr>
              <w:tab/>
              <w:t>Frecuencias patrón y señales horarias por satélite (Tierra-espacio)</w:t>
            </w:r>
          </w:p>
          <w:p w:rsidR="00471C89" w:rsidRPr="00A82FB7" w:rsidRDefault="00471C89" w:rsidP="00303A5B">
            <w:pPr>
              <w:pStyle w:val="TableTextS5"/>
              <w:rPr>
                <w:rStyle w:val="Tablefreq"/>
                <w:color w:val="000000"/>
              </w:rPr>
            </w:pPr>
            <w:r w:rsidRPr="00A82FB7">
              <w:rPr>
                <w:color w:val="000000"/>
              </w:rPr>
              <w:tab/>
            </w:r>
            <w:r w:rsidRPr="00A82FB7">
              <w:rPr>
                <w:color w:val="000000"/>
              </w:rPr>
              <w:tab/>
            </w:r>
            <w:r w:rsidRPr="00A82FB7">
              <w:rPr>
                <w:color w:val="000000"/>
              </w:rPr>
              <w:tab/>
            </w:r>
            <w:r w:rsidRPr="00A82FB7">
              <w:rPr>
                <w:color w:val="000000"/>
              </w:rPr>
              <w:tab/>
            </w:r>
            <w:r w:rsidRPr="00A82FB7">
              <w:rPr>
                <w:rStyle w:val="Artref"/>
                <w:color w:val="000000"/>
              </w:rPr>
              <w:t>5.499</w:t>
            </w:r>
            <w:r w:rsidRPr="00A82FB7">
              <w:rPr>
                <w:color w:val="000000"/>
              </w:rPr>
              <w:t xml:space="preserve">  </w:t>
            </w:r>
            <w:r w:rsidRPr="00A82FB7">
              <w:rPr>
                <w:rStyle w:val="Artref"/>
                <w:color w:val="000000"/>
              </w:rPr>
              <w:t>5.500</w:t>
            </w:r>
            <w:r w:rsidRPr="00A82FB7">
              <w:rPr>
                <w:color w:val="000000"/>
              </w:rPr>
              <w:t xml:space="preserve">  </w:t>
            </w:r>
            <w:r w:rsidRPr="00A82FB7">
              <w:rPr>
                <w:rStyle w:val="Artref"/>
                <w:color w:val="000000"/>
              </w:rPr>
              <w:t>5.501</w:t>
            </w:r>
            <w:r w:rsidRPr="00A82FB7">
              <w:rPr>
                <w:color w:val="000000"/>
              </w:rPr>
              <w:t xml:space="preserve">  </w:t>
            </w:r>
            <w:r w:rsidRPr="00A82FB7">
              <w:rPr>
                <w:rStyle w:val="Artref"/>
                <w:color w:val="000000"/>
              </w:rPr>
              <w:t>5.501B</w:t>
            </w:r>
          </w:p>
        </w:tc>
      </w:tr>
    </w:tbl>
    <w:p w:rsidR="00A85FF5" w:rsidRPr="0036420F" w:rsidRDefault="008C22EF" w:rsidP="0098075D">
      <w:pPr>
        <w:pStyle w:val="Reasons"/>
      </w:pPr>
      <w:r w:rsidRPr="0036420F">
        <w:rPr>
          <w:b/>
        </w:rPr>
        <w:t>Motivos:</w:t>
      </w:r>
      <w:r w:rsidRPr="0036420F">
        <w:tab/>
      </w:r>
      <w:r w:rsidR="0036420F" w:rsidRPr="0036420F">
        <w:t xml:space="preserve">Atribuir la banda </w:t>
      </w:r>
      <w:r w:rsidR="007D3278" w:rsidRPr="0036420F">
        <w:t>13</w:t>
      </w:r>
      <w:r w:rsidR="00FA6977">
        <w:t>,</w:t>
      </w:r>
      <w:r w:rsidR="007D3278" w:rsidRPr="0036420F">
        <w:t>4-13</w:t>
      </w:r>
      <w:r w:rsidR="00FA6977">
        <w:t>,</w:t>
      </w:r>
      <w:r w:rsidR="007D3278" w:rsidRPr="0036420F">
        <w:t xml:space="preserve">65 GHz </w:t>
      </w:r>
      <w:r w:rsidR="0036420F" w:rsidRPr="0036420F">
        <w:t>al SFS (espacio-Tierra) en la Regi</w:t>
      </w:r>
      <w:r w:rsidR="0036420F">
        <w:t xml:space="preserve">ón </w:t>
      </w:r>
      <w:r w:rsidR="007D3278" w:rsidRPr="0036420F">
        <w:t>1.</w:t>
      </w:r>
    </w:p>
    <w:p w:rsidR="00A85FF5" w:rsidRPr="00880230" w:rsidRDefault="008C22EF">
      <w:pPr>
        <w:pStyle w:val="Proposal"/>
      </w:pPr>
      <w:r w:rsidRPr="00880230">
        <w:lastRenderedPageBreak/>
        <w:t>ADD</w:t>
      </w:r>
      <w:r w:rsidRPr="00880230">
        <w:tab/>
        <w:t>ASP/32A6A1/5</w:t>
      </w:r>
    </w:p>
    <w:p w:rsidR="007D3278" w:rsidRPr="00880230" w:rsidRDefault="008C22EF" w:rsidP="007D3278">
      <w:pPr>
        <w:pStyle w:val="Note"/>
        <w:rPr>
          <w:rStyle w:val="Note95ptCharChar"/>
          <w:rFonts w:eastAsia="Calibri"/>
          <w:sz w:val="16"/>
          <w:lang w:val="es-ES_tradnl"/>
        </w:rPr>
      </w:pPr>
      <w:r w:rsidRPr="007D3278">
        <w:rPr>
          <w:rStyle w:val="Artdef"/>
        </w:rPr>
        <w:t>5.A161</w:t>
      </w:r>
      <w:r w:rsidR="007D3278" w:rsidRPr="007D3278">
        <w:tab/>
      </w:r>
      <w:r w:rsidR="007D3278" w:rsidRPr="00A82FB7">
        <w:rPr>
          <w:rStyle w:val="Artdef"/>
          <w:color w:val="000000"/>
          <w:szCs w:val="24"/>
        </w:rPr>
        <w:t>La utilización de la banda 13,4-13,65 GHz por el servicio fijo por satélite</w:t>
      </w:r>
      <w:r w:rsidR="007D3278" w:rsidRPr="00A82FB7">
        <w:rPr>
          <w:rFonts w:eastAsia="Calibri"/>
          <w:szCs w:val="24"/>
        </w:rPr>
        <w:t xml:space="preserve"> (espacio-Tierra) está limitada a las redes de satélites geoestacionarios y está sujeta a la obtención de un acuerdo de conformidad con el número</w:t>
      </w:r>
      <w:r w:rsidR="007D3278" w:rsidRPr="00A82FB7">
        <w:rPr>
          <w:szCs w:val="24"/>
        </w:rPr>
        <w:t> </w:t>
      </w:r>
      <w:r w:rsidR="007D3278" w:rsidRPr="00A82FB7">
        <w:rPr>
          <w:b/>
          <w:bCs/>
          <w:szCs w:val="24"/>
        </w:rPr>
        <w:t>9.21</w:t>
      </w:r>
      <w:r w:rsidR="007D3278" w:rsidRPr="00A82FB7">
        <w:rPr>
          <w:szCs w:val="24"/>
        </w:rPr>
        <w:t xml:space="preserve"> con respecto a los sistemas de satélite que operan en el servicio de investigación espacial (</w:t>
      </w:r>
      <w:r w:rsidR="007D3278" w:rsidRPr="00A82FB7">
        <w:rPr>
          <w:rFonts w:eastAsia="Calibri"/>
          <w:szCs w:val="24"/>
        </w:rPr>
        <w:t>espacio-espacio)</w:t>
      </w:r>
      <w:r w:rsidR="007D3278" w:rsidRPr="00A82FB7">
        <w:rPr>
          <w:rFonts w:eastAsia="Calibri"/>
          <w:i/>
          <w:szCs w:val="24"/>
        </w:rPr>
        <w:t xml:space="preserve"> </w:t>
      </w:r>
      <w:r w:rsidR="007D3278" w:rsidRPr="00A82FB7">
        <w:rPr>
          <w:rFonts w:eastAsia="Calibri"/>
          <w:iCs/>
          <w:szCs w:val="24"/>
        </w:rPr>
        <w:t xml:space="preserve">para retransmitir datos desde las estaciones espaciales en la órbita de los satélites geoestacionarios a las estaciones espaciales en la órbita de los satélites no geoestacionarios asociadas </w:t>
      </w:r>
      <w:r w:rsidR="007D3278" w:rsidRPr="00A82FB7">
        <w:rPr>
          <w:szCs w:val="24"/>
        </w:rPr>
        <w:t>acerca de los cuales la Oficina haya recibido la información de publicación anticipada antes del 27 de noviembre de 2015</w:t>
      </w:r>
      <w:r w:rsidR="007D3278" w:rsidRPr="00A82FB7">
        <w:rPr>
          <w:rFonts w:eastAsia="Calibri"/>
          <w:szCs w:val="24"/>
        </w:rPr>
        <w:t>.</w:t>
      </w:r>
      <w:r w:rsidR="007D3278" w:rsidRPr="007D3278">
        <w:rPr>
          <w:rStyle w:val="Note95ptCharChar"/>
          <w:sz w:val="16"/>
          <w:szCs w:val="16"/>
          <w:lang w:val="es-ES_tradnl"/>
        </w:rPr>
        <w:t>     </w:t>
      </w:r>
      <w:r w:rsidR="007D3278" w:rsidRPr="00880230">
        <w:rPr>
          <w:rStyle w:val="Note95ptCharChar"/>
          <w:sz w:val="16"/>
          <w:lang w:val="es-ES_tradnl"/>
        </w:rPr>
        <w:t>(CMR</w:t>
      </w:r>
      <w:r w:rsidR="007D3278" w:rsidRPr="00880230">
        <w:rPr>
          <w:rStyle w:val="Note95ptCharChar"/>
          <w:sz w:val="16"/>
          <w:lang w:val="es-ES_tradnl"/>
        </w:rPr>
        <w:noBreakHyphen/>
        <w:t>15)</w:t>
      </w:r>
    </w:p>
    <w:p w:rsidR="00A85FF5" w:rsidRPr="007D3278" w:rsidRDefault="007D3278" w:rsidP="00E30AFE">
      <w:pPr>
        <w:pStyle w:val="Reasons"/>
      </w:pPr>
      <w:r w:rsidRPr="00A82FB7">
        <w:rPr>
          <w:b/>
          <w:bCs/>
        </w:rPr>
        <w:t>Motivos:</w:t>
      </w:r>
      <w:r w:rsidRPr="00A82FB7">
        <w:rPr>
          <w:b/>
          <w:bCs/>
        </w:rPr>
        <w:tab/>
      </w:r>
      <w:r w:rsidRPr="00A82FB7">
        <w:rPr>
          <w:rFonts w:eastAsia="Calibri"/>
        </w:rPr>
        <w:t>Limitar la nueva atribución al SFS (espacio-Tierra) en la Región 1 al SFS OSG,</w:t>
      </w:r>
      <w:r w:rsidRPr="00BD6256">
        <w:rPr>
          <w:rFonts w:eastAsia="Calibri"/>
        </w:rPr>
        <w:t xml:space="preserve"> y especificar las condiciones de compartición entre las redes del SFS OSG recién notificadas y los sistemas del SIE, que ya han sido notificados a la Oficina, que explotan el enlace espacio-espacio para retransmitir datos desde la estación espacial OSG a la estación espacial de usuario no OSG. Se sobreentiende que la coordinación entre las redes del SFS OSG recién notificadas y los sistemas del SIE (espacio-Tierra) ya notificados a la Oficina está sujeta al número </w:t>
      </w:r>
      <w:r w:rsidRPr="0098075D">
        <w:t>9.7</w:t>
      </w:r>
      <w:r w:rsidRPr="00BD6256">
        <w:rPr>
          <w:b/>
          <w:bCs/>
        </w:rPr>
        <w:t xml:space="preserve"> </w:t>
      </w:r>
      <w:r w:rsidRPr="00BD6256">
        <w:t>del RR.</w:t>
      </w:r>
    </w:p>
    <w:p w:rsidR="00A85FF5" w:rsidRPr="00880230" w:rsidRDefault="008C22EF">
      <w:pPr>
        <w:pStyle w:val="Proposal"/>
      </w:pPr>
      <w:r w:rsidRPr="00880230">
        <w:t>ADD</w:t>
      </w:r>
      <w:r w:rsidRPr="00880230">
        <w:tab/>
        <w:t>ASP/32A6A1/6</w:t>
      </w:r>
    </w:p>
    <w:p w:rsidR="007D3278" w:rsidRPr="00A82FB7" w:rsidRDefault="008C22EF" w:rsidP="007D3278">
      <w:pPr>
        <w:pStyle w:val="Note"/>
      </w:pPr>
      <w:r w:rsidRPr="007D3278">
        <w:rPr>
          <w:rStyle w:val="Artdef"/>
        </w:rPr>
        <w:t>5.D161</w:t>
      </w:r>
      <w:r w:rsidRPr="007D3278">
        <w:tab/>
      </w:r>
      <w:r w:rsidR="007D3278" w:rsidRPr="00A82FB7">
        <w:t>La atribución de la banda 13,4-13,65 GHz en la Región 1 al servicio de investigación espacial a título primario se limita a los sensores activos a bordo de vehículos espaciales, así como a los sistemas de retransmisión de datos del servicio de investigación espacial (espacio-Tierra) y (espacio-espacio) para retransmitir datos de las estaciones espaciales OSG a las estaciones terrenas de usuario y estaciones espaciales de usuario no OSG, respectivamente, para las que la Oficina haya recibido la información de publicación anticipada antes del 27 de noviembre de 2015. Los sistemas de retransmisión de datos del servicio de investigación por satélite no causarán interferencia perjudicial a las estaciones de los servicios fijo, móvil, de radiolocalización y de exploración de la Tierra por satélite (activo), ni reclamarán protección contra las mismas. Las demás utilizaciones de la banda por el servicio de investigación espacial tienen categoría secundaria.</w:t>
      </w:r>
      <w:r w:rsidR="007D3278" w:rsidRPr="00A82FB7">
        <w:rPr>
          <w:sz w:val="16"/>
          <w:szCs w:val="16"/>
        </w:rPr>
        <w:t>     (CMR</w:t>
      </w:r>
      <w:r w:rsidR="007D3278" w:rsidRPr="00A82FB7">
        <w:rPr>
          <w:sz w:val="16"/>
          <w:szCs w:val="16"/>
        </w:rPr>
        <w:noBreakHyphen/>
        <w:t>15)</w:t>
      </w:r>
    </w:p>
    <w:p w:rsidR="007D3278" w:rsidRPr="00A82FB7" w:rsidRDefault="007D3278" w:rsidP="00446606">
      <w:pPr>
        <w:pStyle w:val="Reasons"/>
      </w:pPr>
      <w:r w:rsidRPr="00A82FB7">
        <w:rPr>
          <w:rFonts w:eastAsia="Calibri"/>
          <w:b/>
        </w:rPr>
        <w:t>Motivos:</w:t>
      </w:r>
      <w:r w:rsidRPr="00A82FB7">
        <w:rPr>
          <w:rFonts w:eastAsia="Calibri"/>
          <w:b/>
        </w:rPr>
        <w:tab/>
      </w:r>
      <w:r w:rsidRPr="00A82FB7">
        <w:rPr>
          <w:rFonts w:eastAsia="Calibri"/>
          <w:bCs/>
        </w:rPr>
        <w:t xml:space="preserve">Dado que para la coordinación en virtud del Artículo </w:t>
      </w:r>
      <w:r w:rsidRPr="008B3B11">
        <w:rPr>
          <w:rFonts w:eastAsia="Calibri"/>
          <w:bCs/>
          <w:rPrChange w:id="32" w:author="Spanish" w:date="2015-10-14T09:13:00Z">
            <w:rPr>
              <w:rFonts w:eastAsia="Calibri"/>
              <w:b/>
            </w:rPr>
          </w:rPrChange>
        </w:rPr>
        <w:t>9</w:t>
      </w:r>
      <w:r w:rsidRPr="00A82FB7">
        <w:rPr>
          <w:rFonts w:eastAsia="Calibri"/>
          <w:bCs/>
        </w:rPr>
        <w:t xml:space="preserve"> del RR sólo se tienen en cuenta las asignaciones de frecuencias de una banda atribuida con igualdad de derechos, se propone modificar el número</w:t>
      </w:r>
      <w:r w:rsidRPr="00A82FB7">
        <w:rPr>
          <w:rFonts w:eastAsia="Calibri"/>
        </w:rPr>
        <w:t xml:space="preserve"> </w:t>
      </w:r>
      <w:r w:rsidRPr="0098075D">
        <w:rPr>
          <w:rFonts w:eastAsia="Calibri"/>
        </w:rPr>
        <w:t>5.501А</w:t>
      </w:r>
      <w:r w:rsidRPr="00A82FB7">
        <w:rPr>
          <w:rFonts w:eastAsia="Calibri"/>
        </w:rPr>
        <w:t xml:space="preserve"> y añadir una nueva nota en virtud de la cual las asignaciones de frecuencias a los SRD del SIE (espacio-Tierra y espacio-espacio) </w:t>
      </w:r>
      <w:r w:rsidR="00446606">
        <w:rPr>
          <w:rFonts w:eastAsia="Calibri"/>
        </w:rPr>
        <w:t xml:space="preserve">pasarán a ser a título primario </w:t>
      </w:r>
      <w:r w:rsidRPr="00A82FB7">
        <w:rPr>
          <w:rFonts w:eastAsia="Calibri"/>
        </w:rPr>
        <w:t xml:space="preserve">con respecto al SFS. </w:t>
      </w:r>
      <w:r w:rsidRPr="00303A5B">
        <w:rPr>
          <w:rFonts w:eastAsia="Calibri"/>
        </w:rPr>
        <w:t xml:space="preserve">Con respecto a las estaciones del SFS en la Región 1, en cualquier caso será necesario buscar el acuerdo de las demás administraciones (en virtud del número </w:t>
      </w:r>
      <w:r w:rsidRPr="0098075D">
        <w:rPr>
          <w:rFonts w:eastAsia="Calibri"/>
        </w:rPr>
        <w:t>9.21</w:t>
      </w:r>
      <w:r w:rsidRPr="00303A5B">
        <w:rPr>
          <w:rFonts w:eastAsia="Calibri"/>
          <w:b/>
          <w:bCs/>
        </w:rPr>
        <w:t xml:space="preserve"> </w:t>
      </w:r>
      <w:r w:rsidRPr="00303A5B">
        <w:rPr>
          <w:rFonts w:eastAsia="Calibri"/>
        </w:rPr>
        <w:t xml:space="preserve">del RR) que operen SRD del SIE en la Región 1 con usuarios no OSG que puedan estar ubicados en territorios de las Regiones 2 y 3. </w:t>
      </w:r>
      <w:r w:rsidRPr="00A82FB7">
        <w:rPr>
          <w:rFonts w:eastAsia="Calibri"/>
        </w:rPr>
        <w:t>El sentido de los enlaces de los SRD del SIE (espacio-Tierra y espacio</w:t>
      </w:r>
      <w:r w:rsidRPr="00A82FB7">
        <w:rPr>
          <w:rFonts w:eastAsia="Calibri"/>
        </w:rPr>
        <w:noBreakHyphen/>
        <w:t xml:space="preserve">espacio) está definido por las Recomendaciones pertinentes, por lo que no se especifica en las notas del </w:t>
      </w:r>
      <w:r w:rsidRPr="00457886">
        <w:rPr>
          <w:rFonts w:eastAsia="Calibri"/>
        </w:rPr>
        <w:t>Artículo 5</w:t>
      </w:r>
      <w:r w:rsidRPr="00A82FB7">
        <w:rPr>
          <w:rFonts w:eastAsia="Calibri"/>
        </w:rPr>
        <w:t xml:space="preserve"> del RR.</w:t>
      </w:r>
    </w:p>
    <w:p w:rsidR="00A85FF5" w:rsidRPr="007D3278" w:rsidRDefault="008C22EF" w:rsidP="00E30AFE">
      <w:pPr>
        <w:pStyle w:val="Proposal"/>
      </w:pPr>
      <w:r w:rsidRPr="007D3278">
        <w:t>ADD</w:t>
      </w:r>
      <w:r w:rsidRPr="007D3278">
        <w:tab/>
        <w:t>ASP/32A6A1/7</w:t>
      </w:r>
    </w:p>
    <w:p w:rsidR="007D3278" w:rsidRPr="00303A5B" w:rsidRDefault="008C22EF" w:rsidP="00AB3693">
      <w:pPr>
        <w:pStyle w:val="Note"/>
        <w:rPr>
          <w:lang w:eastAsia="zh-CN"/>
        </w:rPr>
      </w:pPr>
      <w:r w:rsidRPr="007D3278">
        <w:rPr>
          <w:rStyle w:val="Artdef"/>
        </w:rPr>
        <w:t>5.B161</w:t>
      </w:r>
      <w:r w:rsidRPr="007D3278">
        <w:tab/>
      </w:r>
      <w:r w:rsidR="007D3278" w:rsidRPr="00A82FB7">
        <w:rPr>
          <w:lang w:eastAsia="zh-CN"/>
        </w:rPr>
        <w:t>Las administraciones no impedirán el despliegue y operación de estaciones terrenas transmisoras en las frecuencias patrón y señales horarias por satélite (Tierra-espacio) atribuidas a título primario en la banda 13,4-13,65 GHz, debido a la atribución a título primario al SFS (espacio</w:t>
      </w:r>
      <w:r w:rsidR="00AB3693">
        <w:rPr>
          <w:lang w:eastAsia="zh-CN"/>
        </w:rPr>
        <w:noBreakHyphen/>
      </w:r>
      <w:r w:rsidR="007D3278" w:rsidRPr="00A82FB7">
        <w:rPr>
          <w:lang w:eastAsia="zh-CN"/>
        </w:rPr>
        <w:t>Tierra).</w:t>
      </w:r>
    </w:p>
    <w:p w:rsidR="00A85FF5" w:rsidRPr="007D3278" w:rsidRDefault="007D3278" w:rsidP="00E30AFE">
      <w:pPr>
        <w:pStyle w:val="Reasons"/>
        <w:rPr>
          <w:lang w:eastAsia="zh-CN"/>
        </w:rPr>
      </w:pPr>
      <w:r w:rsidRPr="00A82FB7">
        <w:rPr>
          <w:b/>
          <w:bCs/>
          <w:lang w:eastAsia="zh-CN"/>
        </w:rPr>
        <w:t>Motivos</w:t>
      </w:r>
      <w:r w:rsidRPr="00303A5B">
        <w:rPr>
          <w:b/>
          <w:bCs/>
          <w:lang w:eastAsia="zh-CN"/>
        </w:rPr>
        <w:t>:</w:t>
      </w:r>
      <w:r w:rsidRPr="00A82FB7">
        <w:rPr>
          <w:b/>
          <w:bCs/>
          <w:lang w:eastAsia="zh-CN"/>
        </w:rPr>
        <w:tab/>
      </w:r>
      <w:r w:rsidRPr="00A82FB7">
        <w:rPr>
          <w:lang w:eastAsia="zh-CN"/>
        </w:rPr>
        <w:t>Garantizar el despliegue de estaciones terrenas transmisoras para el sistema ACES europeo en la banda 13,4-13,75 GHz que funciona en las</w:t>
      </w:r>
      <w:r w:rsidRPr="00A82FB7">
        <w:t xml:space="preserve"> f</w:t>
      </w:r>
      <w:r w:rsidRPr="00A82FB7">
        <w:rPr>
          <w:lang w:eastAsia="zh-CN"/>
        </w:rPr>
        <w:t>recuencias patrón y señales horarias por satélite</w:t>
      </w:r>
      <w:r w:rsidRPr="00303A5B">
        <w:rPr>
          <w:lang w:eastAsia="zh-CN"/>
        </w:rPr>
        <w:t>.</w:t>
      </w:r>
    </w:p>
    <w:p w:rsidR="00A85FF5" w:rsidRPr="007D3278" w:rsidRDefault="008C22EF">
      <w:pPr>
        <w:pStyle w:val="Proposal"/>
      </w:pPr>
      <w:r w:rsidRPr="007D3278">
        <w:t>ADD</w:t>
      </w:r>
      <w:r w:rsidRPr="007D3278">
        <w:tab/>
        <w:t>ASP/32A6A1/8</w:t>
      </w:r>
    </w:p>
    <w:p w:rsidR="00A85FF5" w:rsidRPr="007D3278" w:rsidRDefault="008C22EF" w:rsidP="00E30AFE">
      <w:r w:rsidRPr="007D3278">
        <w:rPr>
          <w:rStyle w:val="Artdef"/>
        </w:rPr>
        <w:t>5.C161</w:t>
      </w:r>
      <w:r w:rsidRPr="007D3278">
        <w:tab/>
      </w:r>
      <w:r w:rsidR="007D3278" w:rsidRPr="00A82FB7">
        <w:t xml:space="preserve">En la banda 13,4-13,65 GHz, las redes de satélites geoestacionarios del servicio fijo por satélite (espacio-Tierra) no reclamarán protección contra estaciones espaciales del servicio de </w:t>
      </w:r>
      <w:r w:rsidR="007D3278" w:rsidRPr="00A82FB7">
        <w:lastRenderedPageBreak/>
        <w:t>exploración de la Tierra por satélite (activo) que funcionen de conformidad con el presente Reglamento. El número </w:t>
      </w:r>
      <w:r w:rsidR="007D3278" w:rsidRPr="00A82FB7">
        <w:rPr>
          <w:b/>
          <w:bCs/>
        </w:rPr>
        <w:t>5.43A</w:t>
      </w:r>
      <w:r w:rsidR="007D3278" w:rsidRPr="00A82FB7">
        <w:t xml:space="preserve"> y el número </w:t>
      </w:r>
      <w:r w:rsidR="007D3278" w:rsidRPr="00A82FB7">
        <w:rPr>
          <w:b/>
        </w:rPr>
        <w:t>22.2</w:t>
      </w:r>
      <w:r w:rsidR="007D3278" w:rsidRPr="00A82FB7">
        <w:rPr>
          <w:bCs/>
        </w:rPr>
        <w:t xml:space="preserve"> </w:t>
      </w:r>
      <w:r w:rsidR="007D3278" w:rsidRPr="00A82FB7">
        <w:t>no se aplican.     </w:t>
      </w:r>
      <w:r w:rsidR="007D3278" w:rsidRPr="00A82FB7">
        <w:rPr>
          <w:sz w:val="16"/>
        </w:rPr>
        <w:t>(CMR-15)</w:t>
      </w:r>
    </w:p>
    <w:p w:rsidR="00A85FF5" w:rsidRPr="00880230" w:rsidRDefault="00A85FF5" w:rsidP="00E30AFE">
      <w:pPr>
        <w:pStyle w:val="Reasons"/>
      </w:pPr>
    </w:p>
    <w:p w:rsidR="00A85FF5" w:rsidRPr="00880230" w:rsidRDefault="008C22EF">
      <w:pPr>
        <w:pStyle w:val="Proposal"/>
      </w:pPr>
      <w:r w:rsidRPr="00880230">
        <w:t>MOD</w:t>
      </w:r>
      <w:r w:rsidRPr="00880230">
        <w:tab/>
        <w:t>ASP/32A6A1/9</w:t>
      </w:r>
    </w:p>
    <w:p w:rsidR="008C22EF" w:rsidRPr="00245062" w:rsidRDefault="008C22EF" w:rsidP="005A7691">
      <w:pPr>
        <w:pStyle w:val="Note"/>
        <w:rPr>
          <w:color w:val="000000"/>
          <w:sz w:val="16"/>
          <w:szCs w:val="16"/>
        </w:rPr>
      </w:pPr>
      <w:r w:rsidRPr="00563728">
        <w:rPr>
          <w:rStyle w:val="Artdef"/>
          <w:szCs w:val="24"/>
        </w:rPr>
        <w:t>5.501A</w:t>
      </w:r>
      <w:r w:rsidRPr="00563728">
        <w:rPr>
          <w:rStyle w:val="Artdef"/>
          <w:szCs w:val="24"/>
        </w:rPr>
        <w:tab/>
      </w:r>
      <w:r w:rsidRPr="00245062">
        <w:rPr>
          <w:color w:val="000000"/>
          <w:szCs w:val="24"/>
        </w:rPr>
        <w:t>La atribución de la banda 13,4</w:t>
      </w:r>
      <w:ins w:id="33" w:author="Spanish" w:date="2015-10-08T16:46:00Z">
        <w:r w:rsidR="00303A5B">
          <w:rPr>
            <w:color w:val="000000"/>
            <w:szCs w:val="24"/>
          </w:rPr>
          <w:t>65</w:t>
        </w:r>
      </w:ins>
      <w:r w:rsidRPr="00245062">
        <w:rPr>
          <w:color w:val="000000"/>
          <w:szCs w:val="24"/>
        </w:rPr>
        <w:t>-13,75 GHz al servicio de investigación espacial a título primario está limitada a los sensores activos a bordo de vehículos espaciales. Otra utilización de la banda por el servicio de investigación espacial es a título secundario.</w:t>
      </w:r>
      <w:r w:rsidRPr="00245062">
        <w:rPr>
          <w:color w:val="000000"/>
          <w:sz w:val="16"/>
          <w:szCs w:val="16"/>
        </w:rPr>
        <w:t>     (CMR-</w:t>
      </w:r>
      <w:del w:id="34" w:author="Spanish" w:date="2015-10-08T16:47:00Z">
        <w:r w:rsidRPr="00245062" w:rsidDel="00303A5B">
          <w:rPr>
            <w:color w:val="000000"/>
            <w:sz w:val="16"/>
            <w:szCs w:val="16"/>
          </w:rPr>
          <w:delText>97</w:delText>
        </w:r>
      </w:del>
      <w:ins w:id="35" w:author="Spanish" w:date="2015-10-08T16:47:00Z">
        <w:r w:rsidR="00303A5B">
          <w:rPr>
            <w:color w:val="000000"/>
            <w:sz w:val="16"/>
            <w:szCs w:val="16"/>
          </w:rPr>
          <w:t>15</w:t>
        </w:r>
      </w:ins>
      <w:r w:rsidRPr="00245062">
        <w:rPr>
          <w:color w:val="000000"/>
          <w:sz w:val="16"/>
          <w:szCs w:val="16"/>
        </w:rPr>
        <w:t>)</w:t>
      </w:r>
    </w:p>
    <w:p w:rsidR="00A85FF5" w:rsidRDefault="00A85FF5">
      <w:pPr>
        <w:pStyle w:val="Reasons"/>
      </w:pPr>
    </w:p>
    <w:p w:rsidR="00A85FF5" w:rsidRDefault="008C22EF">
      <w:pPr>
        <w:pStyle w:val="Proposal"/>
      </w:pPr>
      <w:r>
        <w:rPr>
          <w:u w:val="single"/>
        </w:rPr>
        <w:t>NOC</w:t>
      </w:r>
      <w:r>
        <w:tab/>
        <w:t>ASP/32A6A1/10</w:t>
      </w:r>
    </w:p>
    <w:p w:rsidR="008C22EF" w:rsidRPr="00245062" w:rsidRDefault="008C22EF" w:rsidP="008C22EF">
      <w:pPr>
        <w:pStyle w:val="Tabletitle"/>
      </w:pPr>
      <w:r w:rsidRPr="00245062">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8C22EF" w:rsidRPr="00245062" w:rsidTr="008C22EF">
        <w:trPr>
          <w:cantSplit/>
        </w:trPr>
        <w:tc>
          <w:tcPr>
            <w:tcW w:w="9303" w:type="dxa"/>
            <w:gridSpan w:val="3"/>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head"/>
              <w:spacing w:before="60" w:after="60"/>
              <w:rPr>
                <w:color w:val="000000"/>
              </w:rPr>
            </w:pPr>
            <w:r w:rsidRPr="00245062">
              <w:rPr>
                <w:color w:val="000000"/>
              </w:rPr>
              <w:t>Atribución a los servicios</w:t>
            </w:r>
          </w:p>
        </w:tc>
      </w:tr>
      <w:tr w:rsidR="008C22EF" w:rsidRPr="00245062" w:rsidTr="008C22EF">
        <w:trPr>
          <w:cantSplit/>
        </w:trPr>
        <w:tc>
          <w:tcPr>
            <w:tcW w:w="3101" w:type="dxa"/>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head"/>
              <w:spacing w:before="60" w:after="60"/>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head"/>
              <w:spacing w:before="60" w:after="60"/>
              <w:rPr>
                <w:color w:val="000000"/>
              </w:rPr>
            </w:pPr>
            <w:r w:rsidRPr="00245062">
              <w:rPr>
                <w:color w:val="000000"/>
              </w:rPr>
              <w:t>Región 3</w:t>
            </w:r>
          </w:p>
        </w:tc>
      </w:tr>
      <w:tr w:rsidR="008C22EF" w:rsidRPr="00245062" w:rsidTr="008C22EF">
        <w:trPr>
          <w:cantSplit/>
        </w:trPr>
        <w:tc>
          <w:tcPr>
            <w:tcW w:w="9303" w:type="dxa"/>
            <w:gridSpan w:val="3"/>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TextS5"/>
              <w:spacing w:before="30" w:after="30"/>
              <w:rPr>
                <w:color w:val="000000"/>
              </w:rPr>
            </w:pPr>
            <w:r w:rsidRPr="00245062">
              <w:rPr>
                <w:rStyle w:val="Tablefreq"/>
                <w:color w:val="000000"/>
              </w:rPr>
              <w:t>14,5-14,8</w:t>
            </w:r>
            <w:r w:rsidRPr="00245062">
              <w:rPr>
                <w:color w:val="000000"/>
              </w:rPr>
              <w:tab/>
              <w:t>FIJO</w:t>
            </w:r>
          </w:p>
          <w:p w:rsidR="008C22EF" w:rsidRPr="00245062" w:rsidRDefault="008C22EF" w:rsidP="008C22EF">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 xml:space="preserve">FIJO POR SATÉLITE (Tierra-espacio)  </w:t>
            </w:r>
            <w:r w:rsidRPr="00245062">
              <w:rPr>
                <w:rStyle w:val="Artref"/>
                <w:color w:val="000000"/>
              </w:rPr>
              <w:t>5.510</w:t>
            </w:r>
          </w:p>
          <w:p w:rsidR="008C22EF" w:rsidRPr="00245062" w:rsidRDefault="008C22EF" w:rsidP="008C22EF">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MÓVIL</w:t>
            </w:r>
          </w:p>
          <w:p w:rsidR="008C22EF" w:rsidRPr="00245062" w:rsidRDefault="008C22EF" w:rsidP="008C22EF">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Investigación espacial</w:t>
            </w:r>
          </w:p>
        </w:tc>
      </w:tr>
    </w:tbl>
    <w:p w:rsidR="00A85FF5" w:rsidRPr="00303A5B" w:rsidRDefault="008C22EF" w:rsidP="0098075D">
      <w:pPr>
        <w:pStyle w:val="Reasons"/>
      </w:pPr>
      <w:r w:rsidRPr="00303A5B">
        <w:rPr>
          <w:b/>
        </w:rPr>
        <w:t>Motivos:</w:t>
      </w:r>
      <w:r w:rsidRPr="00303A5B">
        <w:tab/>
      </w:r>
      <w:r w:rsidR="00303A5B" w:rsidRPr="00F4716E">
        <w:t>N</w:t>
      </w:r>
      <w:r w:rsidR="00303A5B">
        <w:t>o se propone n</w:t>
      </w:r>
      <w:r w:rsidR="00303A5B" w:rsidRPr="00F4716E">
        <w:t xml:space="preserve">inguna atribución adicional al SFS </w:t>
      </w:r>
      <w:r w:rsidR="007D3278" w:rsidRPr="00303A5B">
        <w:t>(</w:t>
      </w:r>
      <w:r w:rsidR="00303A5B" w:rsidRPr="00303A5B">
        <w:t>espacio-Tierra</w:t>
      </w:r>
      <w:r w:rsidR="007D3278" w:rsidRPr="00303A5B">
        <w:t xml:space="preserve">) </w:t>
      </w:r>
      <w:r w:rsidR="00303A5B">
        <w:t xml:space="preserve">en la banda </w:t>
      </w:r>
      <w:r w:rsidR="007D3278" w:rsidRPr="00303A5B">
        <w:t>14</w:t>
      </w:r>
      <w:r w:rsidR="00FA6977">
        <w:t>,</w:t>
      </w:r>
      <w:r w:rsidR="007D3278" w:rsidRPr="00303A5B">
        <w:t>5</w:t>
      </w:r>
      <w:r w:rsidR="0098075D">
        <w:noBreakHyphen/>
      </w:r>
      <w:r w:rsidR="007D3278" w:rsidRPr="00303A5B">
        <w:t>14</w:t>
      </w:r>
      <w:r w:rsidR="00FA6977">
        <w:t>,</w:t>
      </w:r>
      <w:r w:rsidR="007D3278" w:rsidRPr="00303A5B">
        <w:t xml:space="preserve">8 GHz </w:t>
      </w:r>
      <w:r w:rsidR="00303A5B">
        <w:t xml:space="preserve">para la Región </w:t>
      </w:r>
      <w:r w:rsidR="007D3278" w:rsidRPr="00303A5B">
        <w:t xml:space="preserve">1 </w:t>
      </w:r>
      <w:r w:rsidR="00303A5B">
        <w:t xml:space="preserve">por razones de </w:t>
      </w:r>
      <w:r w:rsidR="008A4077">
        <w:t>incompatibilidad</w:t>
      </w:r>
      <w:r w:rsidR="00303A5B">
        <w:t xml:space="preserve"> con los servicios existentes</w:t>
      </w:r>
      <w:r w:rsidR="007D3278" w:rsidRPr="00303A5B">
        <w:t>.</w:t>
      </w:r>
    </w:p>
    <w:p w:rsidR="00A85FF5" w:rsidRDefault="008C22EF">
      <w:pPr>
        <w:pStyle w:val="Proposal"/>
      </w:pPr>
      <w:r>
        <w:rPr>
          <w:u w:val="single"/>
        </w:rPr>
        <w:t>NOC</w:t>
      </w:r>
      <w:r>
        <w:tab/>
        <w:t>ASP/32A6A1/11</w:t>
      </w:r>
    </w:p>
    <w:p w:rsidR="008C22EF" w:rsidRPr="00245062" w:rsidRDefault="008C22EF" w:rsidP="008C22EF">
      <w:pPr>
        <w:pStyle w:val="Tabletitle"/>
      </w:pPr>
      <w:r w:rsidRPr="00245062">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8C22EF" w:rsidRPr="00245062" w:rsidTr="008C22EF">
        <w:trPr>
          <w:cantSplit/>
        </w:trPr>
        <w:tc>
          <w:tcPr>
            <w:tcW w:w="9303" w:type="dxa"/>
            <w:gridSpan w:val="3"/>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head"/>
              <w:spacing w:before="60" w:after="60"/>
              <w:rPr>
                <w:color w:val="000000"/>
              </w:rPr>
            </w:pPr>
            <w:r w:rsidRPr="00245062">
              <w:rPr>
                <w:color w:val="000000"/>
              </w:rPr>
              <w:t>Atribución a los servicios</w:t>
            </w:r>
          </w:p>
        </w:tc>
      </w:tr>
      <w:tr w:rsidR="008C22EF" w:rsidRPr="00245062" w:rsidTr="008C22EF">
        <w:trPr>
          <w:cantSplit/>
        </w:trPr>
        <w:tc>
          <w:tcPr>
            <w:tcW w:w="3101" w:type="dxa"/>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head"/>
              <w:spacing w:before="60" w:after="60"/>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head"/>
              <w:spacing w:before="60" w:after="60"/>
              <w:rPr>
                <w:color w:val="000000"/>
              </w:rPr>
            </w:pPr>
            <w:r w:rsidRPr="00245062">
              <w:rPr>
                <w:color w:val="000000"/>
              </w:rPr>
              <w:t>Región 3</w:t>
            </w:r>
          </w:p>
        </w:tc>
      </w:tr>
      <w:tr w:rsidR="008C22EF" w:rsidRPr="00245062" w:rsidTr="008C22EF">
        <w:trPr>
          <w:cantSplit/>
        </w:trPr>
        <w:tc>
          <w:tcPr>
            <w:tcW w:w="9303" w:type="dxa"/>
            <w:gridSpan w:val="3"/>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TextS5"/>
              <w:spacing w:before="30" w:after="30"/>
              <w:rPr>
                <w:color w:val="000000"/>
              </w:rPr>
            </w:pPr>
            <w:r w:rsidRPr="00245062">
              <w:rPr>
                <w:rStyle w:val="Tablefreq"/>
                <w:color w:val="000000"/>
              </w:rPr>
              <w:t>14,8-15,35</w:t>
            </w:r>
            <w:r w:rsidRPr="00245062">
              <w:rPr>
                <w:color w:val="000000"/>
              </w:rPr>
              <w:tab/>
              <w:t>FIJO</w:t>
            </w:r>
          </w:p>
          <w:p w:rsidR="008C22EF" w:rsidRPr="00245062" w:rsidRDefault="008C22EF" w:rsidP="005C3B42">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MÓVIL</w:t>
            </w:r>
          </w:p>
          <w:p w:rsidR="008C22EF" w:rsidRPr="00245062" w:rsidRDefault="008C22EF" w:rsidP="008C22EF">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Investigación espacial</w:t>
            </w:r>
          </w:p>
          <w:p w:rsidR="008C22EF" w:rsidRPr="00245062" w:rsidRDefault="008C22EF" w:rsidP="008C22EF">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5.339</w:t>
            </w:r>
          </w:p>
        </w:tc>
      </w:tr>
      <w:tr w:rsidR="008C22EF" w:rsidRPr="00245062" w:rsidTr="008C22EF">
        <w:trPr>
          <w:cantSplit/>
        </w:trPr>
        <w:tc>
          <w:tcPr>
            <w:tcW w:w="9303" w:type="dxa"/>
            <w:gridSpan w:val="3"/>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TextS5"/>
              <w:spacing w:before="30" w:after="30"/>
              <w:rPr>
                <w:color w:val="000000"/>
              </w:rPr>
            </w:pPr>
            <w:r w:rsidRPr="00245062">
              <w:rPr>
                <w:rStyle w:val="Tablefreq"/>
                <w:color w:val="000000"/>
              </w:rPr>
              <w:t>15,35-15,4</w:t>
            </w:r>
            <w:r w:rsidRPr="00245062">
              <w:rPr>
                <w:color w:val="000000"/>
              </w:rPr>
              <w:tab/>
              <w:t>EXPLORACIÓN DE LA TIERRA POR SATÉLITE (pasivo)</w:t>
            </w:r>
          </w:p>
          <w:p w:rsidR="008C22EF" w:rsidRPr="00245062" w:rsidRDefault="008C22EF" w:rsidP="008C22EF">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RADIOASTRONOMÍA</w:t>
            </w:r>
          </w:p>
          <w:p w:rsidR="008C22EF" w:rsidRPr="00245062" w:rsidRDefault="008C22EF" w:rsidP="008C22EF">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INVESTIGACIÓN ESPACIAL (pasivo)</w:t>
            </w:r>
          </w:p>
          <w:p w:rsidR="008C22EF" w:rsidRPr="00245062" w:rsidRDefault="008C22EF" w:rsidP="008C22EF">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5.340</w:t>
            </w:r>
            <w:r w:rsidRPr="00245062">
              <w:rPr>
                <w:color w:val="000000"/>
              </w:rPr>
              <w:t xml:space="preserve">  </w:t>
            </w:r>
            <w:r w:rsidRPr="00245062">
              <w:rPr>
                <w:rStyle w:val="Artref"/>
                <w:color w:val="000000"/>
              </w:rPr>
              <w:t>5.511</w:t>
            </w:r>
          </w:p>
        </w:tc>
      </w:tr>
    </w:tbl>
    <w:p w:rsidR="00A85FF5" w:rsidRPr="00303A5B" w:rsidRDefault="008C22EF" w:rsidP="0098075D">
      <w:pPr>
        <w:pStyle w:val="Reasons"/>
      </w:pPr>
      <w:r w:rsidRPr="00303A5B">
        <w:rPr>
          <w:b/>
        </w:rPr>
        <w:t>Motivos:</w:t>
      </w:r>
      <w:r w:rsidRPr="00303A5B">
        <w:tab/>
      </w:r>
      <w:r w:rsidR="00303A5B" w:rsidRPr="00303A5B">
        <w:t xml:space="preserve">Sin cambios en la banda </w:t>
      </w:r>
      <w:r w:rsidR="007D3278" w:rsidRPr="00303A5B">
        <w:t>14</w:t>
      </w:r>
      <w:r w:rsidR="00FA6977">
        <w:t>,</w:t>
      </w:r>
      <w:r w:rsidR="007D3278" w:rsidRPr="00303A5B">
        <w:t>8-15</w:t>
      </w:r>
      <w:r w:rsidR="00FA6977">
        <w:t>,</w:t>
      </w:r>
      <w:r w:rsidR="007D3278" w:rsidRPr="00303A5B">
        <w:t>4</w:t>
      </w:r>
      <w:r w:rsidR="005A7691">
        <w:t xml:space="preserve"> </w:t>
      </w:r>
      <w:r w:rsidR="007D3278" w:rsidRPr="00303A5B">
        <w:t xml:space="preserve">GHz </w:t>
      </w:r>
      <w:r w:rsidR="00303A5B">
        <w:t xml:space="preserve">por razones de </w:t>
      </w:r>
      <w:r w:rsidR="008A4077">
        <w:t>incompatibilidad</w:t>
      </w:r>
      <w:r w:rsidR="00303A5B">
        <w:t xml:space="preserve"> con los servicios existentes</w:t>
      </w:r>
      <w:r w:rsidR="007D3278" w:rsidRPr="00303A5B">
        <w:t>.</w:t>
      </w:r>
    </w:p>
    <w:p w:rsidR="00E30AFE" w:rsidRDefault="00E30AFE">
      <w:pPr>
        <w:tabs>
          <w:tab w:val="clear" w:pos="1134"/>
          <w:tab w:val="clear" w:pos="1871"/>
          <w:tab w:val="clear" w:pos="2268"/>
        </w:tabs>
        <w:overflowPunct/>
        <w:autoSpaceDE/>
        <w:autoSpaceDN/>
        <w:adjustRightInd/>
        <w:spacing w:before="0"/>
        <w:textAlignment w:val="auto"/>
        <w:rPr>
          <w:rFonts w:hAnsi="Times New Roman Bold"/>
          <w:b/>
          <w:u w:val="single"/>
        </w:rPr>
      </w:pPr>
      <w:r>
        <w:rPr>
          <w:u w:val="single"/>
        </w:rPr>
        <w:br w:type="page"/>
      </w:r>
    </w:p>
    <w:p w:rsidR="00A85FF5" w:rsidRDefault="008C22EF">
      <w:pPr>
        <w:pStyle w:val="Proposal"/>
      </w:pPr>
      <w:r>
        <w:rPr>
          <w:u w:val="single"/>
        </w:rPr>
        <w:lastRenderedPageBreak/>
        <w:t>NOC</w:t>
      </w:r>
      <w:r>
        <w:tab/>
        <w:t>ASP/32A6A1/12</w:t>
      </w:r>
    </w:p>
    <w:p w:rsidR="008C22EF" w:rsidRPr="00245062" w:rsidRDefault="008C22EF" w:rsidP="008C22EF">
      <w:pPr>
        <w:pStyle w:val="Tabletitle"/>
      </w:pPr>
      <w:r w:rsidRPr="00245062">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8C22EF" w:rsidRPr="00245062" w:rsidTr="008C22EF">
        <w:trPr>
          <w:cantSplit/>
        </w:trPr>
        <w:tc>
          <w:tcPr>
            <w:tcW w:w="9303" w:type="dxa"/>
            <w:gridSpan w:val="3"/>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head"/>
              <w:rPr>
                <w:color w:val="000000"/>
                <w:sz w:val="19"/>
                <w:szCs w:val="19"/>
              </w:rPr>
            </w:pPr>
            <w:r w:rsidRPr="00245062">
              <w:rPr>
                <w:color w:val="000000"/>
                <w:sz w:val="19"/>
                <w:szCs w:val="19"/>
              </w:rPr>
              <w:t>Atribución a los servicios</w:t>
            </w:r>
          </w:p>
        </w:tc>
      </w:tr>
      <w:tr w:rsidR="008C22EF" w:rsidRPr="00245062" w:rsidTr="008C22EF">
        <w:trPr>
          <w:cantSplit/>
        </w:trPr>
        <w:tc>
          <w:tcPr>
            <w:tcW w:w="3101" w:type="dxa"/>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head"/>
              <w:rPr>
                <w:color w:val="000000"/>
                <w:sz w:val="19"/>
                <w:szCs w:val="19"/>
              </w:rPr>
            </w:pPr>
            <w:r w:rsidRPr="00245062">
              <w:rPr>
                <w:color w:val="000000"/>
                <w:sz w:val="19"/>
                <w:szCs w:val="19"/>
              </w:rPr>
              <w:t>Región 1</w:t>
            </w:r>
          </w:p>
        </w:tc>
        <w:tc>
          <w:tcPr>
            <w:tcW w:w="3101" w:type="dxa"/>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head"/>
              <w:rPr>
                <w:color w:val="000000"/>
                <w:sz w:val="19"/>
                <w:szCs w:val="19"/>
              </w:rPr>
            </w:pPr>
            <w:r w:rsidRPr="00245062">
              <w:rPr>
                <w:color w:val="000000"/>
                <w:sz w:val="19"/>
                <w:szCs w:val="19"/>
              </w:rPr>
              <w:t>Región 2</w:t>
            </w:r>
          </w:p>
        </w:tc>
        <w:tc>
          <w:tcPr>
            <w:tcW w:w="3101" w:type="dxa"/>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head"/>
              <w:rPr>
                <w:color w:val="000000"/>
                <w:sz w:val="19"/>
                <w:szCs w:val="19"/>
              </w:rPr>
            </w:pPr>
            <w:r w:rsidRPr="00245062">
              <w:rPr>
                <w:color w:val="000000"/>
                <w:sz w:val="19"/>
                <w:szCs w:val="19"/>
              </w:rPr>
              <w:t>Región 3</w:t>
            </w:r>
          </w:p>
        </w:tc>
      </w:tr>
      <w:tr w:rsidR="008C22EF" w:rsidRPr="00245062" w:rsidTr="008C22EF">
        <w:trPr>
          <w:cantSplit/>
        </w:trPr>
        <w:tc>
          <w:tcPr>
            <w:tcW w:w="9303" w:type="dxa"/>
            <w:gridSpan w:val="3"/>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TextS5"/>
              <w:spacing w:before="0"/>
              <w:rPr>
                <w:color w:val="000000"/>
              </w:rPr>
            </w:pPr>
            <w:r w:rsidRPr="00245062">
              <w:rPr>
                <w:rStyle w:val="Tablefreq"/>
                <w:color w:val="000000"/>
              </w:rPr>
              <w:t>15,4-15,43</w:t>
            </w:r>
            <w:r w:rsidRPr="00245062">
              <w:rPr>
                <w:color w:val="000000"/>
              </w:rPr>
              <w:tab/>
              <w:t>RADIOLOCALIZACIÓN 5.511E  5.511F</w:t>
            </w:r>
          </w:p>
          <w:p w:rsidR="008C22EF" w:rsidRPr="00245062" w:rsidRDefault="008C22EF" w:rsidP="008C22EF">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t>RADIONAVEGACIÓN AERONÁUTICA</w:t>
            </w:r>
          </w:p>
          <w:p w:rsidR="008C22EF" w:rsidRPr="00245062" w:rsidRDefault="008C22EF" w:rsidP="008C22EF">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5.511D</w:t>
            </w:r>
          </w:p>
        </w:tc>
      </w:tr>
      <w:tr w:rsidR="008C22EF" w:rsidRPr="00245062" w:rsidTr="008C22EF">
        <w:trPr>
          <w:cantSplit/>
        </w:trPr>
        <w:tc>
          <w:tcPr>
            <w:tcW w:w="9303" w:type="dxa"/>
            <w:gridSpan w:val="3"/>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TextS5"/>
              <w:spacing w:before="0"/>
              <w:rPr>
                <w:color w:val="000000"/>
              </w:rPr>
            </w:pPr>
            <w:r w:rsidRPr="00245062">
              <w:rPr>
                <w:rStyle w:val="Tablefreq"/>
                <w:color w:val="000000"/>
              </w:rPr>
              <w:t>15,43-15,63</w:t>
            </w:r>
            <w:r w:rsidRPr="00245062">
              <w:rPr>
                <w:color w:val="000000"/>
              </w:rPr>
              <w:tab/>
              <w:t xml:space="preserve">FIJO POR SATÉLITE  (Tierra-espacio)  </w:t>
            </w:r>
            <w:r w:rsidRPr="0071678E">
              <w:rPr>
                <w:rStyle w:val="Artref10pt"/>
              </w:rPr>
              <w:t>5.511A</w:t>
            </w:r>
          </w:p>
          <w:p w:rsidR="008C22EF" w:rsidRPr="00245062" w:rsidRDefault="008C22EF" w:rsidP="008C22EF">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t>RADIOLOCALIZACIÓN 5.511E  5.511F</w:t>
            </w:r>
          </w:p>
          <w:p w:rsidR="008C22EF" w:rsidRPr="00245062" w:rsidRDefault="008C22EF" w:rsidP="008C22EF">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t>RADIONAVEGACIÓN AERONÁUTICA</w:t>
            </w:r>
          </w:p>
          <w:p w:rsidR="008C22EF" w:rsidRPr="00245062" w:rsidRDefault="008C22EF" w:rsidP="008C22EF">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5.511C</w:t>
            </w:r>
          </w:p>
        </w:tc>
      </w:tr>
      <w:tr w:rsidR="008C22EF" w:rsidRPr="00245062" w:rsidTr="008C22EF">
        <w:trPr>
          <w:cantSplit/>
        </w:trPr>
        <w:tc>
          <w:tcPr>
            <w:tcW w:w="9303" w:type="dxa"/>
            <w:gridSpan w:val="3"/>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TextS5"/>
              <w:spacing w:before="0"/>
              <w:rPr>
                <w:color w:val="000000"/>
              </w:rPr>
            </w:pPr>
            <w:r w:rsidRPr="00245062">
              <w:rPr>
                <w:rStyle w:val="Tablefreq"/>
                <w:color w:val="000000"/>
              </w:rPr>
              <w:t>15,63-15,7</w:t>
            </w:r>
            <w:r w:rsidRPr="00245062">
              <w:rPr>
                <w:color w:val="000000"/>
              </w:rPr>
              <w:tab/>
              <w:t>RADIOLOCALIZACIÓN 5.511E  5.511F</w:t>
            </w:r>
          </w:p>
          <w:p w:rsidR="008C22EF" w:rsidRPr="00245062" w:rsidRDefault="008C22EF" w:rsidP="008C22EF">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t>RADIONAVEGACIÓN AERONÁUTICA</w:t>
            </w:r>
          </w:p>
          <w:p w:rsidR="008C22EF" w:rsidRPr="00245062" w:rsidRDefault="008C22EF" w:rsidP="008C22EF">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5.511D</w:t>
            </w:r>
          </w:p>
        </w:tc>
      </w:tr>
      <w:tr w:rsidR="008C22EF" w:rsidRPr="00245062" w:rsidTr="008C22EF">
        <w:trPr>
          <w:cantSplit/>
        </w:trPr>
        <w:tc>
          <w:tcPr>
            <w:tcW w:w="9303" w:type="dxa"/>
            <w:gridSpan w:val="3"/>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TextS5"/>
              <w:spacing w:before="0"/>
              <w:rPr>
                <w:color w:val="000000"/>
              </w:rPr>
            </w:pPr>
            <w:r w:rsidRPr="00245062">
              <w:rPr>
                <w:rStyle w:val="Tablefreq"/>
                <w:color w:val="000000"/>
              </w:rPr>
              <w:t>15,7-16,6</w:t>
            </w:r>
            <w:r w:rsidRPr="00245062">
              <w:rPr>
                <w:color w:val="000000"/>
              </w:rPr>
              <w:tab/>
              <w:t>RADIOLOCALIZACIÓN</w:t>
            </w:r>
          </w:p>
          <w:p w:rsidR="008C22EF" w:rsidRPr="00245062" w:rsidRDefault="008C22EF" w:rsidP="008C22EF">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5.512</w:t>
            </w:r>
            <w:r w:rsidRPr="00245062">
              <w:rPr>
                <w:color w:val="000000"/>
              </w:rPr>
              <w:t xml:space="preserve">  </w:t>
            </w:r>
            <w:r w:rsidRPr="00245062">
              <w:rPr>
                <w:rStyle w:val="Artref"/>
                <w:color w:val="000000"/>
              </w:rPr>
              <w:t>5.513</w:t>
            </w:r>
          </w:p>
        </w:tc>
      </w:tr>
      <w:tr w:rsidR="008C22EF" w:rsidRPr="00245062" w:rsidTr="008C22EF">
        <w:trPr>
          <w:cantSplit/>
        </w:trPr>
        <w:tc>
          <w:tcPr>
            <w:tcW w:w="9303" w:type="dxa"/>
            <w:gridSpan w:val="3"/>
            <w:tcBorders>
              <w:top w:val="single" w:sz="6" w:space="0" w:color="auto"/>
              <w:left w:val="single" w:sz="6" w:space="0" w:color="auto"/>
              <w:bottom w:val="single" w:sz="6" w:space="0" w:color="auto"/>
              <w:right w:val="single" w:sz="6" w:space="0" w:color="auto"/>
            </w:tcBorders>
          </w:tcPr>
          <w:p w:rsidR="008C22EF" w:rsidRPr="00245062" w:rsidRDefault="008C22EF" w:rsidP="008C22EF">
            <w:pPr>
              <w:pStyle w:val="TableTextS5"/>
              <w:spacing w:before="0"/>
              <w:rPr>
                <w:color w:val="000000"/>
              </w:rPr>
            </w:pPr>
            <w:r w:rsidRPr="00245062">
              <w:rPr>
                <w:rStyle w:val="Tablefreq"/>
                <w:color w:val="000000"/>
              </w:rPr>
              <w:t>16,6-17,1</w:t>
            </w:r>
            <w:r w:rsidRPr="00245062">
              <w:rPr>
                <w:color w:val="000000"/>
              </w:rPr>
              <w:tab/>
              <w:t>RADIOLOCALIZACIÓN</w:t>
            </w:r>
          </w:p>
          <w:p w:rsidR="008C22EF" w:rsidRPr="00245062" w:rsidRDefault="008C22EF" w:rsidP="008C22EF">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t>Investigación espacial  (espacio lejano) (Tierra-espacio)</w:t>
            </w:r>
          </w:p>
          <w:p w:rsidR="008C22EF" w:rsidRPr="00245062" w:rsidRDefault="008C22EF" w:rsidP="008C22EF">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5.512</w:t>
            </w:r>
            <w:r w:rsidRPr="00245062">
              <w:rPr>
                <w:color w:val="000000"/>
              </w:rPr>
              <w:t xml:space="preserve">  </w:t>
            </w:r>
            <w:r w:rsidRPr="00245062">
              <w:rPr>
                <w:rStyle w:val="Artref"/>
                <w:color w:val="000000"/>
              </w:rPr>
              <w:t>5.513</w:t>
            </w:r>
          </w:p>
        </w:tc>
      </w:tr>
    </w:tbl>
    <w:p w:rsidR="00A85FF5" w:rsidRPr="00303A5B" w:rsidRDefault="008C22EF" w:rsidP="0098075D">
      <w:pPr>
        <w:pStyle w:val="Reasons"/>
      </w:pPr>
      <w:r w:rsidRPr="00303A5B">
        <w:rPr>
          <w:b/>
        </w:rPr>
        <w:t>Motivos:</w:t>
      </w:r>
      <w:r w:rsidRPr="00303A5B">
        <w:tab/>
      </w:r>
      <w:r w:rsidR="00303A5B" w:rsidRPr="00303A5B">
        <w:t xml:space="preserve">Sin cambios en la banda </w:t>
      </w:r>
      <w:r w:rsidR="007D3278" w:rsidRPr="00303A5B">
        <w:t>15</w:t>
      </w:r>
      <w:r w:rsidR="00FA6977">
        <w:t>,</w:t>
      </w:r>
      <w:r w:rsidR="007D3278" w:rsidRPr="00303A5B">
        <w:t xml:space="preserve">4-17 GHz </w:t>
      </w:r>
      <w:r w:rsidR="00303A5B">
        <w:t xml:space="preserve">por razones de </w:t>
      </w:r>
      <w:r w:rsidR="008A4077">
        <w:t>incompatibilidad</w:t>
      </w:r>
      <w:r w:rsidR="00303A5B">
        <w:t xml:space="preserve"> con los servicios existentes</w:t>
      </w:r>
      <w:r w:rsidR="007D3278" w:rsidRPr="00303A5B">
        <w:t>.</w:t>
      </w:r>
    </w:p>
    <w:p w:rsidR="008C22EF" w:rsidRPr="00245062" w:rsidRDefault="008C22EF" w:rsidP="008C22EF">
      <w:pPr>
        <w:pStyle w:val="ArtNo"/>
      </w:pPr>
      <w:r w:rsidRPr="00245062">
        <w:t xml:space="preserve">ARTÍCULO </w:t>
      </w:r>
      <w:r w:rsidRPr="00245062">
        <w:rPr>
          <w:rStyle w:val="href"/>
        </w:rPr>
        <w:t>21</w:t>
      </w:r>
    </w:p>
    <w:p w:rsidR="008C22EF" w:rsidRPr="00245062" w:rsidRDefault="008C22EF" w:rsidP="008C22EF">
      <w:pPr>
        <w:pStyle w:val="Arttitle"/>
      </w:pPr>
      <w:r w:rsidRPr="00245062">
        <w:t>Servicios terrenales y espaciales que comparten bandas</w:t>
      </w:r>
      <w:r w:rsidRPr="00245062">
        <w:br/>
        <w:t>de frecuencias por encima de 1 GHz</w:t>
      </w:r>
    </w:p>
    <w:p w:rsidR="008C22EF" w:rsidRPr="00245062" w:rsidRDefault="008C22EF" w:rsidP="008C22EF">
      <w:pPr>
        <w:pStyle w:val="Section1"/>
      </w:pPr>
      <w:r w:rsidRPr="00245062">
        <w:t>Sección I – Elección de ubicaciones y de frecuencias</w:t>
      </w:r>
    </w:p>
    <w:p w:rsidR="00A85FF5" w:rsidRDefault="008C22EF">
      <w:pPr>
        <w:pStyle w:val="Proposal"/>
      </w:pPr>
      <w:r>
        <w:t>MOD</w:t>
      </w:r>
      <w:r>
        <w:tab/>
        <w:t>ASP/32A6A1/13</w:t>
      </w:r>
    </w:p>
    <w:p w:rsidR="000245EA" w:rsidRDefault="000245EA" w:rsidP="00FC07CA">
      <w:pPr>
        <w:pStyle w:val="FootnoteText"/>
        <w:tabs>
          <w:tab w:val="left" w:pos="284"/>
        </w:tabs>
      </w:pPr>
      <w:r>
        <w:t>_______________</w:t>
      </w:r>
    </w:p>
    <w:p w:rsidR="008C22EF" w:rsidRPr="004B455D" w:rsidRDefault="008C22EF" w:rsidP="00FC07CA">
      <w:pPr>
        <w:pStyle w:val="FootnoteText"/>
        <w:tabs>
          <w:tab w:val="left" w:pos="284"/>
        </w:tabs>
      </w:pPr>
      <w:r w:rsidRPr="00DF4AEE">
        <w:rPr>
          <w:rStyle w:val="FootnoteReference"/>
          <w:szCs w:val="18"/>
        </w:rPr>
        <w:t>1</w:t>
      </w:r>
      <w:r w:rsidRPr="004B455D">
        <w:tab/>
      </w:r>
      <w:r w:rsidRPr="00DF4AEE">
        <w:rPr>
          <w:rStyle w:val="Artdef"/>
          <w:bCs/>
          <w:color w:val="000000"/>
          <w:szCs w:val="24"/>
          <w:lang w:val="es-ES"/>
        </w:rPr>
        <w:t>21.2.1</w:t>
      </w:r>
      <w:r w:rsidRPr="00DF4AEE">
        <w:rPr>
          <w:color w:val="000000"/>
          <w:szCs w:val="24"/>
          <w:lang w:val="es-ES"/>
        </w:rPr>
        <w:tab/>
        <w:t xml:space="preserve">Para su protección, conviene que las estaciones receptoras de los servicios fijo o móvil que funcionan en las bandas compartidas con servicios de radiocomunicación espacial (sentido espacio-Tierra) eviten dirigir sus antenas hacia la órbita de los satélites geoestacionarios si su sensibilidad es lo suficientemente elevada para que sufran interferencia apreciable de las transmisiones de estaciones espaciales. </w:t>
      </w:r>
      <w:r w:rsidRPr="00DF4AEE">
        <w:rPr>
          <w:szCs w:val="24"/>
          <w:lang w:val="es-ES" w:eastAsia="en-GB"/>
        </w:rPr>
        <w:t>En</w:t>
      </w:r>
      <w:r>
        <w:rPr>
          <w:szCs w:val="24"/>
          <w:lang w:val="es-ES" w:eastAsia="en-GB"/>
        </w:rPr>
        <w:t xml:space="preserve"> particular en la</w:t>
      </w:r>
      <w:ins w:id="36" w:author="Spanish" w:date="2015-10-08T16:49:00Z">
        <w:r w:rsidR="00303A5B">
          <w:rPr>
            <w:szCs w:val="24"/>
            <w:lang w:val="es-ES" w:eastAsia="en-GB"/>
          </w:rPr>
          <w:t>s</w:t>
        </w:r>
      </w:ins>
      <w:r>
        <w:rPr>
          <w:szCs w:val="24"/>
          <w:lang w:val="es-ES" w:eastAsia="en-GB"/>
        </w:rPr>
        <w:t xml:space="preserve"> banda</w:t>
      </w:r>
      <w:ins w:id="37" w:author="Spanish" w:date="2015-10-08T16:49:00Z">
        <w:r w:rsidR="00303A5B">
          <w:rPr>
            <w:szCs w:val="24"/>
            <w:lang w:val="es-ES" w:eastAsia="en-GB"/>
          </w:rPr>
          <w:t>s 13</w:t>
        </w:r>
      </w:ins>
      <w:ins w:id="38" w:author="Spanish" w:date="2015-10-08T17:05:00Z">
        <w:r w:rsidR="00FA6977">
          <w:rPr>
            <w:szCs w:val="24"/>
            <w:lang w:val="es-ES" w:eastAsia="en-GB"/>
          </w:rPr>
          <w:t>,</w:t>
        </w:r>
      </w:ins>
      <w:ins w:id="39" w:author="Spanish" w:date="2015-10-08T16:49:00Z">
        <w:r w:rsidR="00303A5B">
          <w:rPr>
            <w:szCs w:val="24"/>
            <w:lang w:val="es-ES" w:eastAsia="en-GB"/>
          </w:rPr>
          <w:t>4-13</w:t>
        </w:r>
      </w:ins>
      <w:ins w:id="40" w:author="Spanish" w:date="2015-10-08T17:05:00Z">
        <w:r w:rsidR="00FA6977">
          <w:rPr>
            <w:szCs w:val="24"/>
            <w:lang w:val="es-ES" w:eastAsia="en-GB"/>
          </w:rPr>
          <w:t>,</w:t>
        </w:r>
      </w:ins>
      <w:ins w:id="41" w:author="Spanish" w:date="2015-10-08T16:50:00Z">
        <w:r w:rsidR="00303A5B">
          <w:rPr>
            <w:szCs w:val="24"/>
            <w:lang w:val="es-ES" w:eastAsia="en-GB"/>
          </w:rPr>
          <w:t>65 GHz y</w:t>
        </w:r>
      </w:ins>
      <w:r>
        <w:rPr>
          <w:szCs w:val="24"/>
          <w:lang w:val="es-ES" w:eastAsia="en-GB"/>
        </w:rPr>
        <w:t xml:space="preserve"> 21,4-22 </w:t>
      </w:r>
      <w:r w:rsidRPr="00DF4AEE">
        <w:rPr>
          <w:szCs w:val="24"/>
          <w:lang w:val="es-ES" w:eastAsia="en-GB"/>
        </w:rPr>
        <w:t>GHz, se recomienda mantener una mínima separación angular de 1,5</w:t>
      </w:r>
      <w:r w:rsidRPr="00DF4AEE">
        <w:rPr>
          <w:color w:val="000000"/>
          <w:szCs w:val="24"/>
          <w:lang w:val="es-ES"/>
        </w:rPr>
        <w:t>°</w:t>
      </w:r>
      <w:r w:rsidRPr="00DF4AEE">
        <w:rPr>
          <w:szCs w:val="24"/>
          <w:lang w:val="es-ES" w:eastAsia="en-GB"/>
        </w:rPr>
        <w:t xml:space="preserve"> con respecto a la dirección de la órbita de los satélites geoestacionarios</w:t>
      </w:r>
      <w:r w:rsidRPr="00DF4AEE">
        <w:rPr>
          <w:color w:val="000000"/>
          <w:szCs w:val="24"/>
          <w:lang w:val="es-ES"/>
        </w:rPr>
        <w:t>.</w:t>
      </w:r>
      <w:r w:rsidRPr="00CE0EAB">
        <w:rPr>
          <w:color w:val="000000"/>
          <w:sz w:val="16"/>
          <w:szCs w:val="16"/>
          <w:lang w:val="es-ES"/>
        </w:rPr>
        <w:t>     (CMR</w:t>
      </w:r>
      <w:r w:rsidRPr="00CE0EAB">
        <w:rPr>
          <w:color w:val="000000"/>
          <w:sz w:val="16"/>
          <w:szCs w:val="16"/>
          <w:lang w:val="es-ES"/>
        </w:rPr>
        <w:noBreakHyphen/>
      </w:r>
      <w:del w:id="42" w:author="Spanish" w:date="2015-10-08T16:50:00Z">
        <w:r w:rsidRPr="00CE0EAB" w:rsidDel="00303A5B">
          <w:rPr>
            <w:color w:val="000000"/>
            <w:sz w:val="16"/>
            <w:szCs w:val="16"/>
            <w:lang w:val="es-ES"/>
          </w:rPr>
          <w:delText>12</w:delText>
        </w:r>
      </w:del>
      <w:ins w:id="43" w:author="Spanish" w:date="2015-10-08T16:50:00Z">
        <w:r w:rsidR="00303A5B" w:rsidRPr="00CE0EAB">
          <w:rPr>
            <w:color w:val="000000"/>
            <w:sz w:val="16"/>
            <w:szCs w:val="16"/>
            <w:lang w:val="es-ES"/>
          </w:rPr>
          <w:t>1</w:t>
        </w:r>
        <w:r w:rsidR="00303A5B">
          <w:rPr>
            <w:color w:val="000000"/>
            <w:sz w:val="16"/>
            <w:szCs w:val="16"/>
            <w:lang w:val="es-ES"/>
          </w:rPr>
          <w:t>5</w:t>
        </w:r>
      </w:ins>
      <w:r w:rsidRPr="00CE0EAB">
        <w:rPr>
          <w:color w:val="000000"/>
          <w:sz w:val="16"/>
          <w:szCs w:val="16"/>
          <w:lang w:val="es-ES"/>
        </w:rPr>
        <w:t>)</w:t>
      </w:r>
    </w:p>
    <w:p w:rsidR="00A85FF5" w:rsidRDefault="00A85FF5">
      <w:pPr>
        <w:pStyle w:val="Reasons"/>
      </w:pPr>
    </w:p>
    <w:p w:rsidR="005C3B42" w:rsidRDefault="005C3B42">
      <w:pPr>
        <w:tabs>
          <w:tab w:val="clear" w:pos="1134"/>
          <w:tab w:val="clear" w:pos="1871"/>
          <w:tab w:val="clear" w:pos="2268"/>
        </w:tabs>
        <w:overflowPunct/>
        <w:autoSpaceDE/>
        <w:autoSpaceDN/>
        <w:adjustRightInd/>
        <w:spacing w:before="0"/>
        <w:textAlignment w:val="auto"/>
        <w:rPr>
          <w:b/>
        </w:rPr>
      </w:pPr>
      <w:r>
        <w:br w:type="page"/>
      </w:r>
    </w:p>
    <w:p w:rsidR="008C22EF" w:rsidRPr="00245062" w:rsidRDefault="008C22EF" w:rsidP="008C22EF">
      <w:pPr>
        <w:pStyle w:val="Section1"/>
        <w:rPr>
          <w:color w:val="000000"/>
        </w:rPr>
      </w:pPr>
      <w:r w:rsidRPr="00245062">
        <w:lastRenderedPageBreak/>
        <w:t>Sección V – Límites de la densidad de flujo de potencia producida</w:t>
      </w:r>
      <w:r w:rsidRPr="00245062">
        <w:br/>
        <w:t>por las estaciones espaciales</w:t>
      </w:r>
    </w:p>
    <w:p w:rsidR="00A85FF5" w:rsidRDefault="008C22EF">
      <w:pPr>
        <w:pStyle w:val="Proposal"/>
      </w:pPr>
      <w:r>
        <w:t>MOD</w:t>
      </w:r>
      <w:r>
        <w:tab/>
        <w:t>ASP/32A6A1/14</w:t>
      </w:r>
    </w:p>
    <w:p w:rsidR="008C22EF" w:rsidRDefault="008C22EF">
      <w:pPr>
        <w:pStyle w:val="TableNo"/>
        <w:spacing w:line="480" w:lineRule="auto"/>
        <w:rPr>
          <w:sz w:val="16"/>
        </w:rPr>
      </w:pPr>
      <w:r w:rsidRPr="00245062">
        <w:t xml:space="preserve">CUADRO  </w:t>
      </w:r>
      <w:r w:rsidRPr="00245062">
        <w:rPr>
          <w:b/>
          <w:bCs/>
        </w:rPr>
        <w:t>21-4</w:t>
      </w:r>
      <w:r w:rsidR="00FC07CA">
        <w:rPr>
          <w:b/>
          <w:bCs/>
        </w:rPr>
        <w:t xml:space="preserve"> </w:t>
      </w:r>
      <w:r w:rsidR="00FC07CA">
        <w:rPr>
          <w:caps w:val="0"/>
        </w:rPr>
        <w:t>(</w:t>
      </w:r>
      <w:r w:rsidR="00FC07CA" w:rsidRPr="00FC07CA">
        <w:rPr>
          <w:i/>
          <w:iCs/>
          <w:caps w:val="0"/>
        </w:rPr>
        <w:t>Continuación</w:t>
      </w:r>
      <w:r w:rsidR="00FC07CA">
        <w:rPr>
          <w:caps w:val="0"/>
        </w:rPr>
        <w:t>)</w:t>
      </w:r>
      <w:r w:rsidR="00FC07CA" w:rsidRPr="00245062">
        <w:rPr>
          <w:caps w:val="0"/>
          <w:sz w:val="16"/>
          <w:szCs w:val="16"/>
        </w:rPr>
        <w:t>     </w:t>
      </w:r>
      <w:r w:rsidRPr="00245062">
        <w:rPr>
          <w:sz w:val="16"/>
        </w:rPr>
        <w:t>(</w:t>
      </w:r>
      <w:r w:rsidRPr="00245062">
        <w:rPr>
          <w:caps w:val="0"/>
          <w:sz w:val="16"/>
        </w:rPr>
        <w:t>Rev</w:t>
      </w:r>
      <w:r w:rsidRPr="00245062">
        <w:rPr>
          <w:sz w:val="16"/>
        </w:rPr>
        <w:t>.CMR</w:t>
      </w:r>
      <w:r w:rsidRPr="00245062">
        <w:rPr>
          <w:sz w:val="16"/>
        </w:rPr>
        <w:noBreakHyphen/>
      </w:r>
      <w:del w:id="44" w:author="Spanish" w:date="2015-10-13T15:51:00Z">
        <w:r w:rsidRPr="00245062" w:rsidDel="00FC07CA">
          <w:rPr>
            <w:sz w:val="16"/>
          </w:rPr>
          <w:delText>12</w:delText>
        </w:r>
      </w:del>
      <w:ins w:id="45" w:author="Spanish" w:date="2015-10-13T15:51:00Z">
        <w:r w:rsidR="00FC07CA">
          <w:rPr>
            <w:sz w:val="16"/>
          </w:rPr>
          <w:t>15</w:t>
        </w:r>
      </w:ins>
      <w:r w:rsidRPr="00245062">
        <w:rPr>
          <w:sz w:val="16"/>
        </w:rPr>
        <w:t>)</w:t>
      </w:r>
    </w:p>
    <w:tbl>
      <w:tblPr>
        <w:tblpPr w:leftFromText="180" w:rightFromText="180" w:vertAnchor="text" w:tblpXSpec="center" w:tblpY="1"/>
        <w:tblOverlap w:val="never"/>
        <w:tblW w:w="9915" w:type="dxa"/>
        <w:tblLayout w:type="fixed"/>
        <w:tblLook w:val="0000" w:firstRow="0" w:lastRow="0" w:firstColumn="0" w:lastColumn="0" w:noHBand="0" w:noVBand="0"/>
      </w:tblPr>
      <w:tblGrid>
        <w:gridCol w:w="2258"/>
        <w:gridCol w:w="1703"/>
        <w:gridCol w:w="998"/>
        <w:gridCol w:w="136"/>
        <w:gridCol w:w="714"/>
        <w:gridCol w:w="993"/>
        <w:gridCol w:w="558"/>
        <w:gridCol w:w="30"/>
        <w:gridCol w:w="404"/>
        <w:gridCol w:w="984"/>
        <w:gridCol w:w="1137"/>
      </w:tblGrid>
      <w:tr w:rsidR="000245EA" w:rsidRPr="00245062" w:rsidTr="00191181">
        <w:trPr>
          <w:cantSplit/>
        </w:trPr>
        <w:tc>
          <w:tcPr>
            <w:tcW w:w="2258" w:type="dxa"/>
            <w:vMerge w:val="restart"/>
            <w:tcBorders>
              <w:top w:val="single" w:sz="6" w:space="0" w:color="auto"/>
              <w:left w:val="single" w:sz="6" w:space="0" w:color="auto"/>
              <w:right w:val="single" w:sz="6" w:space="0" w:color="auto"/>
            </w:tcBorders>
            <w:vAlign w:val="center"/>
          </w:tcPr>
          <w:p w:rsidR="000245EA" w:rsidRPr="00245062" w:rsidRDefault="000245EA" w:rsidP="000245EA">
            <w:pPr>
              <w:pStyle w:val="Tablehead"/>
            </w:pPr>
            <w:r w:rsidRPr="00245062">
              <w:t>Banda de frecuencias</w:t>
            </w:r>
          </w:p>
        </w:tc>
        <w:tc>
          <w:tcPr>
            <w:tcW w:w="1703" w:type="dxa"/>
            <w:vMerge w:val="restart"/>
            <w:tcBorders>
              <w:top w:val="single" w:sz="6" w:space="0" w:color="auto"/>
              <w:left w:val="single" w:sz="6" w:space="0" w:color="auto"/>
              <w:right w:val="single" w:sz="6" w:space="0" w:color="auto"/>
            </w:tcBorders>
            <w:vAlign w:val="center"/>
          </w:tcPr>
          <w:p w:rsidR="000245EA" w:rsidRPr="00245062" w:rsidRDefault="000245EA" w:rsidP="000245EA">
            <w:pPr>
              <w:pStyle w:val="Tablehead"/>
              <w:spacing w:before="40" w:after="40"/>
              <w:ind w:left="-57" w:right="-57"/>
              <w:rPr>
                <w:color w:val="000000"/>
              </w:rPr>
            </w:pPr>
            <w:r w:rsidRPr="00245062">
              <w:rPr>
                <w:color w:val="000000"/>
              </w:rPr>
              <w:t>Servicio</w:t>
            </w:r>
            <w:r w:rsidRPr="00245062">
              <w:rPr>
                <w:rStyle w:val="FootnoteReference"/>
              </w:rPr>
              <w:t>*</w:t>
            </w:r>
          </w:p>
        </w:tc>
        <w:tc>
          <w:tcPr>
            <w:tcW w:w="4817" w:type="dxa"/>
            <w:gridSpan w:val="8"/>
            <w:tcBorders>
              <w:top w:val="single" w:sz="6" w:space="0" w:color="auto"/>
              <w:left w:val="single" w:sz="6" w:space="0" w:color="auto"/>
              <w:bottom w:val="single" w:sz="6" w:space="0" w:color="auto"/>
              <w:right w:val="single" w:sz="6" w:space="0" w:color="auto"/>
            </w:tcBorders>
            <w:vAlign w:val="center"/>
          </w:tcPr>
          <w:p w:rsidR="000245EA" w:rsidRPr="00245062" w:rsidRDefault="000245EA" w:rsidP="000245EA">
            <w:pPr>
              <w:pStyle w:val="Tablehead"/>
              <w:spacing w:before="60" w:after="60"/>
              <w:ind w:left="-57" w:right="-57"/>
              <w:rPr>
                <w:color w:val="000000"/>
              </w:rPr>
            </w:pPr>
            <w:r w:rsidRPr="00245062">
              <w:rPr>
                <w:color w:val="000000"/>
              </w:rPr>
              <w:t>Límite en dB(W/m</w:t>
            </w:r>
            <w:r w:rsidRPr="00245062">
              <w:rPr>
                <w:color w:val="000000"/>
                <w:vertAlign w:val="superscript"/>
              </w:rPr>
              <w:t>2</w:t>
            </w:r>
            <w:r w:rsidRPr="00245062">
              <w:rPr>
                <w:color w:val="000000"/>
              </w:rPr>
              <w:t>) para ángulos de</w:t>
            </w:r>
            <w:r w:rsidRPr="00245062">
              <w:rPr>
                <w:color w:val="000000"/>
              </w:rPr>
              <w:br/>
              <w:t xml:space="preserve">llegada </w:t>
            </w:r>
            <w:r w:rsidRPr="00245062">
              <w:rPr>
                <w:rFonts w:ascii="Symbol" w:hAnsi="Symbol"/>
                <w:color w:val="000000"/>
              </w:rPr>
              <w:t></w:t>
            </w:r>
            <w:r w:rsidRPr="00245062">
              <w:rPr>
                <w:color w:val="000000"/>
              </w:rPr>
              <w:t xml:space="preserve"> por encima del plano horizontal</w:t>
            </w:r>
          </w:p>
        </w:tc>
        <w:tc>
          <w:tcPr>
            <w:tcW w:w="1137" w:type="dxa"/>
            <w:vMerge w:val="restart"/>
            <w:tcBorders>
              <w:top w:val="single" w:sz="6" w:space="0" w:color="auto"/>
              <w:left w:val="single" w:sz="6" w:space="0" w:color="auto"/>
              <w:right w:val="single" w:sz="6" w:space="0" w:color="auto"/>
            </w:tcBorders>
            <w:vAlign w:val="center"/>
          </w:tcPr>
          <w:p w:rsidR="000245EA" w:rsidRPr="00245062" w:rsidRDefault="000245EA" w:rsidP="000245EA">
            <w:pPr>
              <w:pStyle w:val="Tablehead"/>
              <w:spacing w:before="40" w:after="40"/>
              <w:ind w:left="-57" w:right="-57"/>
              <w:rPr>
                <w:color w:val="000000"/>
              </w:rPr>
            </w:pPr>
            <w:r w:rsidRPr="00245062">
              <w:rPr>
                <w:color w:val="000000"/>
              </w:rPr>
              <w:t>Anchura</w:t>
            </w:r>
            <w:r w:rsidRPr="00245062">
              <w:rPr>
                <w:color w:val="000000"/>
              </w:rPr>
              <w:br/>
              <w:t>de banda de referencia</w:t>
            </w:r>
          </w:p>
        </w:tc>
      </w:tr>
      <w:tr w:rsidR="000245EA" w:rsidRPr="00245062" w:rsidTr="00191181">
        <w:trPr>
          <w:cantSplit/>
        </w:trPr>
        <w:tc>
          <w:tcPr>
            <w:tcW w:w="2258" w:type="dxa"/>
            <w:vMerge/>
            <w:tcBorders>
              <w:left w:val="single" w:sz="6" w:space="0" w:color="auto"/>
              <w:bottom w:val="single" w:sz="6" w:space="0" w:color="auto"/>
              <w:right w:val="single" w:sz="6" w:space="0" w:color="auto"/>
            </w:tcBorders>
            <w:vAlign w:val="center"/>
          </w:tcPr>
          <w:p w:rsidR="000245EA" w:rsidRPr="00245062" w:rsidRDefault="000245EA" w:rsidP="000245EA">
            <w:pPr>
              <w:pStyle w:val="Tablehead"/>
              <w:spacing w:before="60" w:after="60"/>
              <w:ind w:left="-57" w:right="-57"/>
              <w:rPr>
                <w:color w:val="000000"/>
              </w:rPr>
            </w:pPr>
          </w:p>
        </w:tc>
        <w:tc>
          <w:tcPr>
            <w:tcW w:w="1703" w:type="dxa"/>
            <w:vMerge/>
            <w:tcBorders>
              <w:left w:val="single" w:sz="6" w:space="0" w:color="auto"/>
              <w:bottom w:val="single" w:sz="6" w:space="0" w:color="auto"/>
              <w:right w:val="single" w:sz="6" w:space="0" w:color="auto"/>
            </w:tcBorders>
            <w:vAlign w:val="center"/>
          </w:tcPr>
          <w:p w:rsidR="000245EA" w:rsidRPr="00245062" w:rsidRDefault="000245EA" w:rsidP="000245EA">
            <w:pPr>
              <w:pStyle w:val="Tablehead"/>
              <w:spacing w:before="60" w:after="60"/>
              <w:ind w:left="-57" w:right="-57"/>
              <w:rPr>
                <w:color w:val="000000"/>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245EA" w:rsidRPr="00245062" w:rsidRDefault="000245EA" w:rsidP="000245EA">
            <w:pPr>
              <w:pStyle w:val="Tablehead"/>
              <w:spacing w:before="60" w:after="60"/>
              <w:ind w:left="-57" w:right="-57"/>
              <w:rPr>
                <w:color w:val="000000"/>
              </w:rPr>
            </w:pPr>
            <w:r w:rsidRPr="00245062">
              <w:rPr>
                <w:color w:val="000000"/>
              </w:rPr>
              <w:t>0°-5°</w:t>
            </w:r>
          </w:p>
        </w:tc>
        <w:tc>
          <w:tcPr>
            <w:tcW w:w="2295" w:type="dxa"/>
            <w:gridSpan w:val="4"/>
            <w:tcBorders>
              <w:top w:val="single" w:sz="6" w:space="0" w:color="auto"/>
              <w:left w:val="single" w:sz="6" w:space="0" w:color="auto"/>
              <w:bottom w:val="single" w:sz="6" w:space="0" w:color="auto"/>
              <w:right w:val="single" w:sz="6" w:space="0" w:color="auto"/>
            </w:tcBorders>
            <w:vAlign w:val="center"/>
          </w:tcPr>
          <w:p w:rsidR="000245EA" w:rsidRPr="00245062" w:rsidRDefault="000245EA" w:rsidP="000245EA">
            <w:pPr>
              <w:pStyle w:val="Tablehead"/>
              <w:spacing w:before="60" w:after="60"/>
              <w:ind w:left="-57" w:right="-57"/>
              <w:rPr>
                <w:color w:val="000000"/>
              </w:rPr>
            </w:pPr>
            <w:r w:rsidRPr="00245062">
              <w:rPr>
                <w:color w:val="000000"/>
              </w:rPr>
              <w:t>5°-25°</w:t>
            </w:r>
          </w:p>
        </w:tc>
        <w:tc>
          <w:tcPr>
            <w:tcW w:w="1388" w:type="dxa"/>
            <w:gridSpan w:val="2"/>
            <w:tcBorders>
              <w:top w:val="single" w:sz="6" w:space="0" w:color="auto"/>
              <w:left w:val="single" w:sz="6" w:space="0" w:color="auto"/>
              <w:bottom w:val="single" w:sz="6" w:space="0" w:color="auto"/>
              <w:right w:val="single" w:sz="6" w:space="0" w:color="auto"/>
            </w:tcBorders>
            <w:vAlign w:val="center"/>
          </w:tcPr>
          <w:p w:rsidR="000245EA" w:rsidRPr="00245062" w:rsidRDefault="000245EA" w:rsidP="000245EA">
            <w:pPr>
              <w:pStyle w:val="Tablehead"/>
              <w:spacing w:before="60" w:after="60"/>
              <w:ind w:left="-57" w:right="-57"/>
              <w:rPr>
                <w:color w:val="000000"/>
              </w:rPr>
            </w:pPr>
            <w:r w:rsidRPr="00245062">
              <w:rPr>
                <w:color w:val="000000"/>
              </w:rPr>
              <w:t>25°-90°</w:t>
            </w:r>
          </w:p>
        </w:tc>
        <w:tc>
          <w:tcPr>
            <w:tcW w:w="1137" w:type="dxa"/>
            <w:vMerge/>
            <w:tcBorders>
              <w:left w:val="single" w:sz="6" w:space="0" w:color="auto"/>
              <w:bottom w:val="single" w:sz="6" w:space="0" w:color="auto"/>
              <w:right w:val="single" w:sz="6" w:space="0" w:color="auto"/>
            </w:tcBorders>
            <w:vAlign w:val="center"/>
          </w:tcPr>
          <w:p w:rsidR="000245EA" w:rsidRPr="00245062" w:rsidRDefault="000245EA" w:rsidP="000245EA">
            <w:pPr>
              <w:pStyle w:val="Tablehead"/>
              <w:spacing w:before="60" w:after="60"/>
              <w:ind w:left="-57" w:right="-57"/>
              <w:rPr>
                <w:color w:val="000000"/>
              </w:rPr>
            </w:pPr>
          </w:p>
        </w:tc>
      </w:tr>
      <w:tr w:rsidR="008C22EF" w:rsidRPr="00245062" w:rsidTr="001911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58" w:type="dxa"/>
          </w:tcPr>
          <w:p w:rsidR="008C22EF" w:rsidRPr="0059757A" w:rsidRDefault="008C22EF" w:rsidP="008C22EF">
            <w:pPr>
              <w:pStyle w:val="Tabletext"/>
            </w:pPr>
            <w:r w:rsidRPr="0059757A">
              <w:rPr>
                <w:color w:val="000000"/>
              </w:rPr>
              <w:t>12,2</w:t>
            </w:r>
            <w:r w:rsidRPr="0059757A">
              <w:rPr>
                <w:color w:val="000000"/>
              </w:rPr>
              <w:noBreakHyphen/>
              <w:t xml:space="preserve">12,75 GHz  </w:t>
            </w:r>
            <w:r w:rsidRPr="0059757A">
              <w:rPr>
                <w:color w:val="000000"/>
                <w:vertAlign w:val="superscript"/>
              </w:rPr>
              <w:t>7</w:t>
            </w:r>
            <w:r w:rsidRPr="0059757A">
              <w:rPr>
                <w:color w:val="000000"/>
              </w:rPr>
              <w:br/>
              <w:t>(Región 3)</w:t>
            </w:r>
          </w:p>
          <w:p w:rsidR="008C22EF" w:rsidRPr="0059757A" w:rsidRDefault="008C22EF" w:rsidP="008C22EF">
            <w:pPr>
              <w:pStyle w:val="Tabletext"/>
              <w:spacing w:before="120"/>
            </w:pPr>
            <w:r w:rsidRPr="0059757A">
              <w:t xml:space="preserve">12,5-12,75 GHz  </w:t>
            </w:r>
            <w:r w:rsidRPr="0059757A">
              <w:rPr>
                <w:vertAlign w:val="superscript"/>
              </w:rPr>
              <w:t>7</w:t>
            </w:r>
            <w:r w:rsidRPr="0059757A">
              <w:br/>
              <w:t>(países de la Región 1 que figuran en los números </w:t>
            </w:r>
            <w:r w:rsidRPr="0059757A">
              <w:rPr>
                <w:rStyle w:val="Artref"/>
                <w:b/>
                <w:bCs/>
                <w:color w:val="000000"/>
              </w:rPr>
              <w:t xml:space="preserve"> 5.494</w:t>
            </w:r>
            <w:r w:rsidRPr="0059757A">
              <w:rPr>
                <w:b/>
              </w:rPr>
              <w:t xml:space="preserve"> </w:t>
            </w:r>
            <w:r w:rsidRPr="0059757A">
              <w:t xml:space="preserve">y </w:t>
            </w:r>
            <w:r w:rsidRPr="0059757A">
              <w:rPr>
                <w:rStyle w:val="Artref"/>
                <w:b/>
                <w:bCs/>
                <w:color w:val="000000"/>
              </w:rPr>
              <w:t>5.496</w:t>
            </w:r>
            <w:r w:rsidRPr="0059757A">
              <w:t>)</w:t>
            </w:r>
          </w:p>
        </w:tc>
        <w:tc>
          <w:tcPr>
            <w:tcW w:w="1703" w:type="dxa"/>
          </w:tcPr>
          <w:p w:rsidR="008C22EF" w:rsidRPr="0059757A" w:rsidRDefault="008C22EF" w:rsidP="008C22EF">
            <w:pPr>
              <w:pStyle w:val="Tabletext"/>
              <w:ind w:left="-57" w:right="-57"/>
              <w:rPr>
                <w:color w:val="000000"/>
              </w:rPr>
            </w:pPr>
            <w:r w:rsidRPr="0059757A">
              <w:rPr>
                <w:color w:val="000000"/>
              </w:rPr>
              <w:t>Fijo por satélite</w:t>
            </w:r>
            <w:r w:rsidRPr="0059757A">
              <w:rPr>
                <w:color w:val="000000"/>
              </w:rPr>
              <w:br/>
              <w:t>(espacio-Tierra)</w:t>
            </w:r>
            <w:r w:rsidRPr="0059757A">
              <w:rPr>
                <w:color w:val="000000"/>
              </w:rPr>
              <w:br/>
              <w:t>(órbita de los satélites geoestacionarios)</w:t>
            </w:r>
          </w:p>
        </w:tc>
        <w:tc>
          <w:tcPr>
            <w:tcW w:w="1134" w:type="dxa"/>
            <w:gridSpan w:val="2"/>
          </w:tcPr>
          <w:p w:rsidR="008C22EF" w:rsidRPr="0059757A" w:rsidRDefault="008C22EF" w:rsidP="008C22EF">
            <w:pPr>
              <w:pStyle w:val="Tabletext"/>
              <w:ind w:left="-57" w:right="-57"/>
              <w:jc w:val="center"/>
              <w:rPr>
                <w:color w:val="000000"/>
              </w:rPr>
            </w:pPr>
            <w:r w:rsidRPr="0059757A">
              <w:rPr>
                <w:color w:val="000000"/>
              </w:rPr>
              <w:t>–148</w:t>
            </w:r>
          </w:p>
        </w:tc>
        <w:tc>
          <w:tcPr>
            <w:tcW w:w="2265" w:type="dxa"/>
            <w:gridSpan w:val="3"/>
          </w:tcPr>
          <w:p w:rsidR="008C22EF" w:rsidRPr="0059757A" w:rsidRDefault="008C22EF" w:rsidP="008C22EF">
            <w:pPr>
              <w:pStyle w:val="Tabletext"/>
              <w:ind w:left="-57" w:right="-57"/>
              <w:jc w:val="center"/>
              <w:rPr>
                <w:color w:val="000000"/>
              </w:rPr>
            </w:pPr>
            <w:r w:rsidRPr="0059757A">
              <w:rPr>
                <w:color w:val="000000"/>
              </w:rPr>
              <w:t>–148 + 0,5(</w:t>
            </w:r>
            <w:r w:rsidRPr="0059757A">
              <w:rPr>
                <w:rFonts w:ascii="Symbol" w:hAnsi="Symbol"/>
                <w:color w:val="000000"/>
              </w:rPr>
              <w:t></w:t>
            </w:r>
            <w:r w:rsidRPr="0059757A">
              <w:rPr>
                <w:color w:val="000000"/>
              </w:rPr>
              <w:t xml:space="preserve"> – 5)</w:t>
            </w:r>
          </w:p>
        </w:tc>
        <w:tc>
          <w:tcPr>
            <w:tcW w:w="1418" w:type="dxa"/>
            <w:gridSpan w:val="3"/>
          </w:tcPr>
          <w:p w:rsidR="008C22EF" w:rsidRPr="0059757A" w:rsidRDefault="008C22EF" w:rsidP="008C22EF">
            <w:pPr>
              <w:pStyle w:val="Tabletext"/>
              <w:ind w:left="-57" w:right="-57"/>
              <w:jc w:val="center"/>
              <w:rPr>
                <w:color w:val="000000"/>
              </w:rPr>
            </w:pPr>
            <w:r w:rsidRPr="0059757A">
              <w:rPr>
                <w:color w:val="000000"/>
              </w:rPr>
              <w:t>–138</w:t>
            </w:r>
          </w:p>
        </w:tc>
        <w:tc>
          <w:tcPr>
            <w:tcW w:w="1137" w:type="dxa"/>
          </w:tcPr>
          <w:p w:rsidR="008C22EF" w:rsidRPr="0059757A" w:rsidRDefault="008C22EF" w:rsidP="008C22EF">
            <w:pPr>
              <w:pStyle w:val="Tabletext"/>
              <w:ind w:left="-57" w:right="-57"/>
              <w:jc w:val="center"/>
              <w:rPr>
                <w:color w:val="000000"/>
              </w:rPr>
            </w:pPr>
            <w:r w:rsidRPr="0059757A">
              <w:rPr>
                <w:color w:val="000000"/>
              </w:rPr>
              <w:t>4 kHz</w:t>
            </w:r>
          </w:p>
        </w:tc>
      </w:tr>
      <w:tr w:rsidR="000F1899" w:rsidRPr="00B762F5" w:rsidTr="001911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58" w:type="dxa"/>
            <w:vMerge w:val="restart"/>
          </w:tcPr>
          <w:p w:rsidR="000F1899" w:rsidRPr="00B762F5" w:rsidRDefault="000F1899" w:rsidP="000F1899">
            <w:pPr>
              <w:pStyle w:val="Tabletext"/>
              <w:spacing w:before="80"/>
              <w:rPr>
                <w:color w:val="000000"/>
              </w:rPr>
            </w:pPr>
            <w:ins w:id="46" w:author="Saez Grau, Ricardo" w:date="2014-09-10T14:47:00Z">
              <w:r w:rsidRPr="00B762F5">
                <w:rPr>
                  <w:color w:val="000000"/>
                </w:rPr>
                <w:t>13,4</w:t>
              </w:r>
              <w:r w:rsidRPr="00B762F5">
                <w:rPr>
                  <w:color w:val="000000"/>
                </w:rPr>
                <w:noBreakHyphen/>
              </w:r>
              <w:r w:rsidRPr="00A82FB7">
                <w:rPr>
                  <w:color w:val="000000"/>
                </w:rPr>
                <w:t>13,</w:t>
              </w:r>
            </w:ins>
            <w:ins w:id="47" w:author="JMM" w:date="2015-03-31T10:23:00Z">
              <w:r w:rsidRPr="001A37E5">
                <w:rPr>
                  <w:color w:val="000000"/>
                </w:rPr>
                <w:t>6</w:t>
              </w:r>
            </w:ins>
            <w:ins w:id="48" w:author="Saez Grau, Ricardo" w:date="2014-09-10T14:47:00Z">
              <w:r w:rsidRPr="00A82FB7">
                <w:rPr>
                  <w:color w:val="000000"/>
                </w:rPr>
                <w:t>5</w:t>
              </w:r>
              <w:r w:rsidRPr="00B762F5">
                <w:rPr>
                  <w:color w:val="000000"/>
                </w:rPr>
                <w:t> GHz</w:t>
              </w:r>
              <w:r w:rsidRPr="00B762F5">
                <w:rPr>
                  <w:color w:val="000000"/>
                </w:rPr>
                <w:br/>
                <w:t>(Región 1)</w:t>
              </w:r>
            </w:ins>
          </w:p>
        </w:tc>
        <w:tc>
          <w:tcPr>
            <w:tcW w:w="1703" w:type="dxa"/>
            <w:vMerge w:val="restart"/>
          </w:tcPr>
          <w:p w:rsidR="000F1899" w:rsidRPr="00B762F5" w:rsidRDefault="000F1899" w:rsidP="000F1899">
            <w:pPr>
              <w:pStyle w:val="Tabletext"/>
              <w:ind w:left="-57" w:right="-57"/>
              <w:rPr>
                <w:color w:val="000000"/>
              </w:rPr>
            </w:pPr>
            <w:ins w:id="49" w:author="Saez Grau, Ricardo" w:date="2014-09-10T14:47:00Z">
              <w:r w:rsidRPr="00B762F5">
                <w:rPr>
                  <w:color w:val="000000"/>
                </w:rPr>
                <w:t>Fijo por satélite</w:t>
              </w:r>
              <w:r w:rsidRPr="00B762F5">
                <w:rPr>
                  <w:color w:val="000000"/>
                </w:rPr>
                <w:br/>
                <w:t>(espacio-Tierra)</w:t>
              </w:r>
              <w:r w:rsidRPr="00B762F5">
                <w:rPr>
                  <w:color w:val="000000"/>
                </w:rPr>
                <w:br/>
                <w:t>(órbita de los satélites geoestacionarios)</w:t>
              </w:r>
            </w:ins>
          </w:p>
        </w:tc>
        <w:tc>
          <w:tcPr>
            <w:tcW w:w="998" w:type="dxa"/>
            <w:tcBorders>
              <w:bottom w:val="single" w:sz="4" w:space="0" w:color="auto"/>
              <w:right w:val="single" w:sz="4" w:space="0" w:color="auto"/>
            </w:tcBorders>
          </w:tcPr>
          <w:p w:rsidR="000F1899" w:rsidRPr="00B762F5" w:rsidRDefault="000F1899" w:rsidP="000F1899">
            <w:pPr>
              <w:pStyle w:val="Tabletext"/>
              <w:ind w:left="-57" w:right="-57"/>
              <w:jc w:val="center"/>
              <w:rPr>
                <w:b/>
                <w:bCs/>
                <w:color w:val="000000"/>
              </w:rPr>
            </w:pPr>
            <w:ins w:id="50" w:author="Saez Grau, Ricardo" w:date="2014-09-10T14:51:00Z">
              <w:r w:rsidRPr="00B762F5">
                <w:rPr>
                  <w:b/>
                  <w:bCs/>
                  <w:color w:val="000000"/>
                </w:rPr>
                <w:t>0°-0,6°</w:t>
              </w:r>
            </w:ins>
          </w:p>
        </w:tc>
        <w:tc>
          <w:tcPr>
            <w:tcW w:w="850" w:type="dxa"/>
            <w:gridSpan w:val="2"/>
            <w:tcBorders>
              <w:left w:val="single" w:sz="4" w:space="0" w:color="auto"/>
              <w:bottom w:val="single" w:sz="4" w:space="0" w:color="auto"/>
              <w:right w:val="single" w:sz="4" w:space="0" w:color="auto"/>
            </w:tcBorders>
          </w:tcPr>
          <w:p w:rsidR="000F1899" w:rsidRPr="00B762F5" w:rsidRDefault="000F1899" w:rsidP="000F1899">
            <w:pPr>
              <w:pStyle w:val="Tabletext"/>
              <w:ind w:right="-57"/>
              <w:jc w:val="center"/>
              <w:rPr>
                <w:b/>
                <w:bCs/>
                <w:color w:val="000000"/>
              </w:rPr>
            </w:pPr>
            <w:ins w:id="51" w:author="Saez Grau, Ricardo" w:date="2014-09-10T14:51:00Z">
              <w:r w:rsidRPr="00B762F5">
                <w:rPr>
                  <w:b/>
                  <w:bCs/>
                  <w:color w:val="000000"/>
                </w:rPr>
                <w:t>0,6°-1,25°</w:t>
              </w:r>
            </w:ins>
          </w:p>
        </w:tc>
        <w:tc>
          <w:tcPr>
            <w:tcW w:w="993" w:type="dxa"/>
            <w:tcBorders>
              <w:left w:val="single" w:sz="4" w:space="0" w:color="auto"/>
              <w:bottom w:val="single" w:sz="4" w:space="0" w:color="auto"/>
              <w:right w:val="single" w:sz="4" w:space="0" w:color="auto"/>
            </w:tcBorders>
          </w:tcPr>
          <w:p w:rsidR="000F1899" w:rsidRPr="00B762F5" w:rsidRDefault="000F1899" w:rsidP="000F1899">
            <w:pPr>
              <w:pStyle w:val="Tabletext"/>
              <w:ind w:right="-57"/>
              <w:jc w:val="center"/>
              <w:rPr>
                <w:b/>
                <w:bCs/>
                <w:color w:val="000000"/>
              </w:rPr>
            </w:pPr>
            <w:ins w:id="52" w:author="Saez Grau, Ricardo" w:date="2014-09-10T14:51:00Z">
              <w:r w:rsidRPr="00B762F5">
                <w:rPr>
                  <w:b/>
                  <w:bCs/>
                  <w:color w:val="000000"/>
                </w:rPr>
                <w:t>1,25°-21,25°</w:t>
              </w:r>
            </w:ins>
          </w:p>
        </w:tc>
        <w:tc>
          <w:tcPr>
            <w:tcW w:w="992" w:type="dxa"/>
            <w:gridSpan w:val="3"/>
            <w:tcBorders>
              <w:left w:val="single" w:sz="4" w:space="0" w:color="auto"/>
              <w:bottom w:val="single" w:sz="4" w:space="0" w:color="auto"/>
              <w:right w:val="single" w:sz="4" w:space="0" w:color="auto"/>
            </w:tcBorders>
          </w:tcPr>
          <w:p w:rsidR="000F1899" w:rsidRPr="00B762F5" w:rsidRDefault="000F1899" w:rsidP="000F1899">
            <w:pPr>
              <w:pStyle w:val="Tabletext"/>
              <w:ind w:right="-57"/>
              <w:jc w:val="center"/>
              <w:rPr>
                <w:b/>
                <w:bCs/>
                <w:color w:val="000000"/>
              </w:rPr>
            </w:pPr>
            <w:ins w:id="53" w:author="Saez Grau, Ricardo" w:date="2014-09-10T14:51:00Z">
              <w:r w:rsidRPr="00B762F5">
                <w:rPr>
                  <w:b/>
                  <w:bCs/>
                  <w:color w:val="000000"/>
                </w:rPr>
                <w:t>21,25°-70°</w:t>
              </w:r>
            </w:ins>
          </w:p>
        </w:tc>
        <w:tc>
          <w:tcPr>
            <w:tcW w:w="984" w:type="dxa"/>
            <w:tcBorders>
              <w:left w:val="single" w:sz="4" w:space="0" w:color="auto"/>
              <w:bottom w:val="single" w:sz="4" w:space="0" w:color="auto"/>
            </w:tcBorders>
          </w:tcPr>
          <w:p w:rsidR="000F1899" w:rsidRPr="00B762F5" w:rsidRDefault="000F1899" w:rsidP="000F1899">
            <w:pPr>
              <w:pStyle w:val="Tabletext"/>
              <w:ind w:right="-57"/>
              <w:jc w:val="center"/>
              <w:rPr>
                <w:b/>
                <w:bCs/>
                <w:color w:val="000000"/>
              </w:rPr>
            </w:pPr>
            <w:ins w:id="54" w:author="Saez Grau, Ricardo" w:date="2014-09-10T14:51:00Z">
              <w:r w:rsidRPr="00B762F5">
                <w:rPr>
                  <w:b/>
                  <w:bCs/>
                  <w:color w:val="000000"/>
                </w:rPr>
                <w:t>70°-90°</w:t>
              </w:r>
            </w:ins>
          </w:p>
        </w:tc>
        <w:tc>
          <w:tcPr>
            <w:tcW w:w="1137" w:type="dxa"/>
            <w:vMerge w:val="restart"/>
          </w:tcPr>
          <w:p w:rsidR="000F1899" w:rsidRPr="00B762F5" w:rsidRDefault="000F1899" w:rsidP="000F1899">
            <w:pPr>
              <w:pStyle w:val="Tabletext"/>
              <w:ind w:left="-57" w:right="-57"/>
              <w:jc w:val="center"/>
              <w:rPr>
                <w:color w:val="000000"/>
                <w:rPrChange w:id="55" w:author="Saez Grau, Ricardo" w:date="2014-09-10T14:47:00Z">
                  <w:rPr>
                    <w:color w:val="000000"/>
                    <w:lang w:val="fr-CH"/>
                  </w:rPr>
                </w:rPrChange>
              </w:rPr>
            </w:pPr>
            <w:ins w:id="56" w:author="Saez Grau, Ricardo" w:date="2014-09-10T14:52:00Z">
              <w:r w:rsidRPr="00B762F5">
                <w:rPr>
                  <w:color w:val="000000"/>
                </w:rPr>
                <w:t>1 MHz</w:t>
              </w:r>
            </w:ins>
          </w:p>
        </w:tc>
      </w:tr>
      <w:tr w:rsidR="000F1899" w:rsidRPr="00B762F5" w:rsidTr="001911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58" w:type="dxa"/>
            <w:vMerge/>
          </w:tcPr>
          <w:p w:rsidR="000F1899" w:rsidRPr="00B762F5" w:rsidRDefault="000F1899" w:rsidP="000F1899">
            <w:pPr>
              <w:pStyle w:val="Tabletext"/>
              <w:spacing w:before="80"/>
              <w:rPr>
                <w:color w:val="000000"/>
              </w:rPr>
            </w:pPr>
          </w:p>
        </w:tc>
        <w:tc>
          <w:tcPr>
            <w:tcW w:w="1703" w:type="dxa"/>
            <w:vMerge/>
          </w:tcPr>
          <w:p w:rsidR="000F1899" w:rsidRPr="00B762F5" w:rsidRDefault="000F1899" w:rsidP="000F1899">
            <w:pPr>
              <w:pStyle w:val="Tabletext"/>
              <w:ind w:left="-57" w:right="-57"/>
              <w:rPr>
                <w:color w:val="000000"/>
              </w:rPr>
            </w:pPr>
          </w:p>
        </w:tc>
        <w:tc>
          <w:tcPr>
            <w:tcW w:w="998" w:type="dxa"/>
            <w:tcBorders>
              <w:top w:val="single" w:sz="4" w:space="0" w:color="auto"/>
              <w:right w:val="single" w:sz="4" w:space="0" w:color="auto"/>
            </w:tcBorders>
          </w:tcPr>
          <w:p w:rsidR="000F1899" w:rsidRPr="00B762F5" w:rsidRDefault="000F1899" w:rsidP="000F1899">
            <w:pPr>
              <w:pStyle w:val="Tabletext"/>
              <w:ind w:left="-57" w:right="-57"/>
              <w:jc w:val="center"/>
              <w:rPr>
                <w:color w:val="000000"/>
              </w:rPr>
            </w:pPr>
            <w:ins w:id="57" w:author="Saez Grau, Ricardo" w:date="2014-10-03T16:06:00Z">
              <w:r w:rsidRPr="00B762F5">
                <w:rPr>
                  <w:color w:val="000000"/>
                </w:rPr>
                <w:t>–137,5</w:t>
              </w:r>
            </w:ins>
          </w:p>
        </w:tc>
        <w:tc>
          <w:tcPr>
            <w:tcW w:w="850" w:type="dxa"/>
            <w:gridSpan w:val="2"/>
            <w:tcBorders>
              <w:top w:val="single" w:sz="4" w:space="0" w:color="auto"/>
              <w:left w:val="single" w:sz="4" w:space="0" w:color="auto"/>
              <w:right w:val="single" w:sz="4" w:space="0" w:color="auto"/>
            </w:tcBorders>
          </w:tcPr>
          <w:p w:rsidR="000F1899" w:rsidRPr="00B762F5" w:rsidRDefault="000F1899" w:rsidP="000F1899">
            <w:pPr>
              <w:pStyle w:val="Tabletext"/>
              <w:ind w:left="-57" w:right="-57"/>
              <w:jc w:val="center"/>
              <w:rPr>
                <w:color w:val="000000"/>
              </w:rPr>
            </w:pPr>
            <w:ins w:id="58" w:author="Saez Grau, Ricardo" w:date="2014-10-03T16:06:00Z">
              <w:r w:rsidRPr="00B762F5">
                <w:rPr>
                  <w:color w:val="000000"/>
                </w:rPr>
                <w:t>–136,5</w:t>
              </w:r>
            </w:ins>
          </w:p>
        </w:tc>
        <w:tc>
          <w:tcPr>
            <w:tcW w:w="993" w:type="dxa"/>
            <w:tcBorders>
              <w:top w:val="single" w:sz="4" w:space="0" w:color="auto"/>
              <w:left w:val="single" w:sz="4" w:space="0" w:color="auto"/>
              <w:right w:val="single" w:sz="4" w:space="0" w:color="auto"/>
            </w:tcBorders>
          </w:tcPr>
          <w:p w:rsidR="000F1899" w:rsidRPr="00B762F5" w:rsidRDefault="000F1899" w:rsidP="000F1899">
            <w:pPr>
              <w:pStyle w:val="Tabletext"/>
              <w:ind w:left="-57" w:right="-57"/>
              <w:jc w:val="center"/>
              <w:rPr>
                <w:color w:val="000000"/>
              </w:rPr>
            </w:pPr>
            <w:ins w:id="59" w:author="Saez Grau, Ricardo" w:date="2014-10-03T16:06:00Z">
              <w:r w:rsidRPr="00B762F5">
                <w:rPr>
                  <w:color w:val="000000"/>
                </w:rPr>
                <w:t>–130,5</w:t>
              </w:r>
            </w:ins>
          </w:p>
        </w:tc>
        <w:tc>
          <w:tcPr>
            <w:tcW w:w="992" w:type="dxa"/>
            <w:gridSpan w:val="3"/>
            <w:tcBorders>
              <w:top w:val="single" w:sz="4" w:space="0" w:color="auto"/>
              <w:left w:val="single" w:sz="4" w:space="0" w:color="auto"/>
              <w:right w:val="single" w:sz="4" w:space="0" w:color="auto"/>
            </w:tcBorders>
          </w:tcPr>
          <w:p w:rsidR="000F1899" w:rsidRPr="00B762F5" w:rsidRDefault="000F1899" w:rsidP="000F1899">
            <w:pPr>
              <w:pStyle w:val="Tabletext"/>
              <w:ind w:left="-57" w:right="-57"/>
              <w:jc w:val="center"/>
              <w:rPr>
                <w:color w:val="000000"/>
              </w:rPr>
            </w:pPr>
            <w:ins w:id="60" w:author="Saez Grau, Ricardo" w:date="2014-10-03T16:06:00Z">
              <w:r w:rsidRPr="00B762F5">
                <w:rPr>
                  <w:color w:val="000000"/>
                </w:rPr>
                <w:t>–127,5</w:t>
              </w:r>
            </w:ins>
          </w:p>
        </w:tc>
        <w:tc>
          <w:tcPr>
            <w:tcW w:w="984" w:type="dxa"/>
            <w:tcBorders>
              <w:top w:val="single" w:sz="4" w:space="0" w:color="auto"/>
              <w:left w:val="single" w:sz="4" w:space="0" w:color="auto"/>
            </w:tcBorders>
          </w:tcPr>
          <w:p w:rsidR="000F1899" w:rsidRPr="00B762F5" w:rsidRDefault="00303A5B" w:rsidP="000F1899">
            <w:pPr>
              <w:pStyle w:val="Tabletext"/>
              <w:ind w:left="-57" w:right="-57"/>
              <w:jc w:val="center"/>
              <w:rPr>
                <w:color w:val="000000"/>
              </w:rPr>
            </w:pPr>
            <w:ins w:id="61" w:author="Spanish" w:date="2015-10-08T16:51:00Z">
              <w:r>
                <w:rPr>
                  <w:color w:val="000000"/>
                </w:rPr>
                <w:t>[</w:t>
              </w:r>
            </w:ins>
            <w:ins w:id="62" w:author="Saez Grau, Ricardo" w:date="2014-10-03T16:06:00Z">
              <w:r w:rsidR="000F1899" w:rsidRPr="00B762F5">
                <w:rPr>
                  <w:color w:val="000000"/>
                </w:rPr>
                <w:t>–122</w:t>
              </w:r>
            </w:ins>
            <w:ins w:id="63" w:author="Spanish" w:date="2015-10-08T16:51:00Z">
              <w:r>
                <w:rPr>
                  <w:color w:val="000000"/>
                </w:rPr>
                <w:t>*]</w:t>
              </w:r>
            </w:ins>
          </w:p>
        </w:tc>
        <w:tc>
          <w:tcPr>
            <w:tcW w:w="1137" w:type="dxa"/>
            <w:vMerge/>
          </w:tcPr>
          <w:p w:rsidR="000F1899" w:rsidRPr="00B762F5" w:rsidRDefault="000F1899" w:rsidP="000F1899">
            <w:pPr>
              <w:pStyle w:val="Tabletext"/>
              <w:ind w:left="-57" w:right="-57"/>
              <w:jc w:val="center"/>
              <w:rPr>
                <w:color w:val="000000"/>
              </w:rPr>
            </w:pPr>
          </w:p>
        </w:tc>
      </w:tr>
    </w:tbl>
    <w:p w:rsidR="00191181" w:rsidRPr="00880230" w:rsidRDefault="00191181" w:rsidP="00191181">
      <w:pPr>
        <w:pStyle w:val="Index1Before18pt"/>
      </w:pPr>
      <w:r w:rsidRPr="00880230">
        <w:t>______________</w:t>
      </w:r>
    </w:p>
    <w:p w:rsidR="00191181" w:rsidRPr="00245062" w:rsidRDefault="00191181" w:rsidP="00191181">
      <w:pPr>
        <w:pStyle w:val="FootnoteText"/>
        <w:tabs>
          <w:tab w:val="left" w:pos="284"/>
        </w:tabs>
        <w:rPr>
          <w:color w:val="000000"/>
          <w:szCs w:val="24"/>
        </w:rPr>
      </w:pPr>
      <w:r w:rsidRPr="00CE5189">
        <w:rPr>
          <w:rStyle w:val="FootnoteReference"/>
          <w:szCs w:val="18"/>
        </w:rPr>
        <w:t>*</w:t>
      </w:r>
      <w:r w:rsidRPr="00245062">
        <w:rPr>
          <w:color w:val="000000"/>
        </w:rPr>
        <w:tab/>
      </w:r>
      <w:r w:rsidRPr="00245062">
        <w:rPr>
          <w:color w:val="000000"/>
          <w:szCs w:val="24"/>
        </w:rPr>
        <w:t>Los servicios mencionados son aquellos que tienen atribuciones en el Artículo </w:t>
      </w:r>
      <w:r w:rsidRPr="00E15790">
        <w:rPr>
          <w:rStyle w:val="Artref"/>
          <w:b/>
          <w:bCs/>
          <w:szCs w:val="24"/>
        </w:rPr>
        <w:t>5</w:t>
      </w:r>
      <w:r w:rsidRPr="00245062">
        <w:rPr>
          <w:color w:val="000000"/>
          <w:szCs w:val="24"/>
        </w:rPr>
        <w:t>.</w:t>
      </w:r>
    </w:p>
    <w:p w:rsidR="000F1899" w:rsidRPr="005C3B42" w:rsidRDefault="00303A5B" w:rsidP="005C3B42">
      <w:pPr>
        <w:rPr>
          <w:b/>
          <w:i/>
          <w:iCs/>
          <w:lang w:eastAsia="zh-CN"/>
          <w:rPrChange w:id="64" w:author="SatM" w:date="2015-07-31T11:48:00Z">
            <w:rPr>
              <w:b/>
              <w:lang w:eastAsia="zh-CN"/>
            </w:rPr>
          </w:rPrChange>
        </w:rPr>
      </w:pPr>
      <w:r w:rsidRPr="005C3B42">
        <w:rPr>
          <w:i/>
          <w:iCs/>
          <w:lang w:eastAsia="zh-CN"/>
        </w:rPr>
        <w:t>Nota del editor</w:t>
      </w:r>
      <w:r w:rsidR="000F1899" w:rsidRPr="005C3B42">
        <w:rPr>
          <w:i/>
          <w:iCs/>
          <w:lang w:eastAsia="zh-CN"/>
          <w:rPrChange w:id="65" w:author="SatM" w:date="2015-07-31T11:48:00Z">
            <w:rPr>
              <w:bCs/>
              <w:lang w:eastAsia="zh-CN"/>
            </w:rPr>
          </w:rPrChange>
        </w:rPr>
        <w:t xml:space="preserve">: </w:t>
      </w:r>
      <w:r w:rsidR="00CE0CC4" w:rsidRPr="005C3B42">
        <w:rPr>
          <w:i/>
          <w:iCs/>
          <w:lang w:eastAsia="zh-CN"/>
        </w:rPr>
        <w:t xml:space="preserve">Puede ser necesario </w:t>
      </w:r>
      <w:r w:rsidR="00FA6977" w:rsidRPr="005C3B42">
        <w:rPr>
          <w:i/>
          <w:iCs/>
          <w:lang w:eastAsia="zh-CN"/>
        </w:rPr>
        <w:t xml:space="preserve">establecer </w:t>
      </w:r>
      <w:r w:rsidR="00CE0CC4" w:rsidRPr="005C3B42">
        <w:rPr>
          <w:i/>
          <w:iCs/>
          <w:lang w:eastAsia="zh-CN"/>
        </w:rPr>
        <w:t xml:space="preserve">un valor límite </w:t>
      </w:r>
      <w:r w:rsidR="00FA6977" w:rsidRPr="005C3B42">
        <w:rPr>
          <w:i/>
          <w:iCs/>
          <w:lang w:eastAsia="zh-CN"/>
        </w:rPr>
        <w:t xml:space="preserve">máximo </w:t>
      </w:r>
      <w:r w:rsidR="00CE0CC4" w:rsidRPr="005C3B42">
        <w:rPr>
          <w:i/>
          <w:iCs/>
          <w:lang w:eastAsia="zh-CN"/>
        </w:rPr>
        <w:t xml:space="preserve">de la dfp del enlace descendente del SFS </w:t>
      </w:r>
      <w:r w:rsidR="00FA6977" w:rsidRPr="005C3B42">
        <w:rPr>
          <w:i/>
          <w:iCs/>
          <w:lang w:eastAsia="zh-CN"/>
        </w:rPr>
        <w:t xml:space="preserve">adecuado </w:t>
      </w:r>
      <w:r w:rsidR="00CE0CC4" w:rsidRPr="005C3B42">
        <w:rPr>
          <w:i/>
          <w:iCs/>
          <w:lang w:eastAsia="zh-CN"/>
        </w:rPr>
        <w:t>a fin de proteger el SETS (activo). Este valor podría decidirse en la CMR-15</w:t>
      </w:r>
      <w:r w:rsidR="000F1899" w:rsidRPr="005C3B42">
        <w:rPr>
          <w:i/>
          <w:iCs/>
          <w:lang w:eastAsia="zh-CN"/>
          <w:rPrChange w:id="66" w:author="SatM" w:date="2015-07-31T11:48:00Z">
            <w:rPr>
              <w:bCs/>
              <w:lang w:eastAsia="zh-CN"/>
            </w:rPr>
          </w:rPrChange>
        </w:rPr>
        <w:t>.</w:t>
      </w:r>
    </w:p>
    <w:p w:rsidR="00CB25D8" w:rsidRPr="00CE0CC4" w:rsidRDefault="00CB25D8" w:rsidP="005A7691">
      <w:pPr>
        <w:pStyle w:val="Reasons"/>
      </w:pPr>
      <w:r w:rsidRPr="00CE0CC4">
        <w:rPr>
          <w:b/>
        </w:rPr>
        <w:t>Motivos:</w:t>
      </w:r>
      <w:r w:rsidRPr="00CE0CC4">
        <w:tab/>
      </w:r>
      <w:r w:rsidR="00FA6977">
        <w:t xml:space="preserve">Insertar límites de dfp para el SFS OSG (espacio-Tierra) en el Artículo </w:t>
      </w:r>
      <w:r w:rsidR="00FA6977" w:rsidRPr="00191181">
        <w:t>21</w:t>
      </w:r>
      <w:r w:rsidR="00FA6977">
        <w:t xml:space="preserve"> del RR a fin de proteger las atribuciones a los servicios terrenales (SF, SM</w:t>
      </w:r>
      <w:r w:rsidR="00CE0CC4">
        <w:t xml:space="preserve">), </w:t>
      </w:r>
      <w:r w:rsidR="00FA6977">
        <w:t xml:space="preserve">al </w:t>
      </w:r>
      <w:r w:rsidR="00CE0CC4">
        <w:t xml:space="preserve">SRL y </w:t>
      </w:r>
      <w:r w:rsidR="00FA6977">
        <w:t xml:space="preserve">al </w:t>
      </w:r>
      <w:r w:rsidR="00CE0CC4">
        <w:t>SETS (activo</w:t>
      </w:r>
      <w:r w:rsidRPr="00CE0CC4">
        <w:rPr>
          <w:rFonts w:hint="eastAsia"/>
          <w:lang w:eastAsia="zh-CN"/>
        </w:rPr>
        <w:t>)</w:t>
      </w:r>
      <w:r w:rsidRPr="00CE0CC4">
        <w:t>.</w:t>
      </w:r>
    </w:p>
    <w:p w:rsidR="008C22EF" w:rsidRPr="00CA5ADE" w:rsidRDefault="008C22EF" w:rsidP="008C22EF">
      <w:pPr>
        <w:pStyle w:val="AppendixNo"/>
      </w:pPr>
      <w:r w:rsidRPr="00CA5ADE">
        <w:t xml:space="preserve">APÉNDICE </w:t>
      </w:r>
      <w:r w:rsidRPr="00CA5ADE">
        <w:rPr>
          <w:rStyle w:val="href"/>
        </w:rPr>
        <w:t>5</w:t>
      </w:r>
      <w:r w:rsidRPr="00CA5ADE">
        <w:t xml:space="preserve"> (</w:t>
      </w:r>
      <w:r w:rsidRPr="00CA5ADE">
        <w:rPr>
          <w:caps w:val="0"/>
        </w:rPr>
        <w:t>REV</w:t>
      </w:r>
      <w:r w:rsidRPr="00CA5ADE">
        <w:t>.CMR-12)</w:t>
      </w:r>
    </w:p>
    <w:p w:rsidR="008C22EF" w:rsidRPr="00CA5ADE" w:rsidRDefault="008C22EF" w:rsidP="008C22EF">
      <w:pPr>
        <w:pStyle w:val="Appendixtitle"/>
        <w:rPr>
          <w:color w:val="000000"/>
        </w:rPr>
      </w:pPr>
      <w:r w:rsidRPr="00CA5ADE">
        <w:t>Identificación de las administraciones con las que ha de efectuarse</w:t>
      </w:r>
      <w:r w:rsidRPr="00CA5ADE">
        <w:br/>
        <w:t>una coordinación o cuyo acuerdo se ha de obtener a tenor</w:t>
      </w:r>
      <w:r w:rsidRPr="00CA5ADE">
        <w:br/>
        <w:t xml:space="preserve">de las disposiciones del Artículo </w:t>
      </w:r>
      <w:r w:rsidRPr="00CA5ADE">
        <w:rPr>
          <w:rStyle w:val="Artref"/>
          <w:color w:val="000000"/>
        </w:rPr>
        <w:t>9</w:t>
      </w:r>
    </w:p>
    <w:p w:rsidR="00A85FF5" w:rsidRDefault="00A85FF5">
      <w:pPr>
        <w:sectPr w:rsidR="00A85FF5">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A85FF5" w:rsidRDefault="008C22EF">
      <w:pPr>
        <w:pStyle w:val="Proposal"/>
      </w:pPr>
      <w:r>
        <w:lastRenderedPageBreak/>
        <w:t>MOD</w:t>
      </w:r>
      <w:r>
        <w:tab/>
        <w:t>ASP/32A6A1/15</w:t>
      </w:r>
    </w:p>
    <w:p w:rsidR="008C22EF" w:rsidRPr="00CA5ADE" w:rsidRDefault="008C22EF" w:rsidP="00F743C4">
      <w:pPr>
        <w:pStyle w:val="TableNo"/>
        <w:spacing w:before="0" w:after="40" w:line="480" w:lineRule="auto"/>
        <w:pPrChange w:id="67" w:author="Spanish" w:date="2015-10-14T09:52:00Z">
          <w:pPr>
            <w:pStyle w:val="TableNo"/>
            <w:spacing w:line="480" w:lineRule="auto"/>
          </w:pPr>
        </w:pPrChange>
      </w:pPr>
      <w:r w:rsidRPr="00CA5ADE">
        <w:t>CUADRO 5-</w:t>
      </w:r>
      <w:r w:rsidR="00F743C4" w:rsidRPr="00982FB8">
        <w:t>1</w:t>
      </w:r>
      <w:r w:rsidR="00F743C4" w:rsidRPr="00982FB8">
        <w:rPr>
          <w:sz w:val="16"/>
          <w:szCs w:val="16"/>
        </w:rPr>
        <w:t>     (</w:t>
      </w:r>
      <w:r w:rsidR="00F743C4" w:rsidRPr="00982FB8">
        <w:rPr>
          <w:caps w:val="0"/>
          <w:sz w:val="16"/>
          <w:szCs w:val="16"/>
        </w:rPr>
        <w:t>Rev</w:t>
      </w:r>
      <w:r w:rsidR="00F743C4" w:rsidRPr="00982FB8">
        <w:rPr>
          <w:sz w:val="16"/>
          <w:szCs w:val="16"/>
        </w:rPr>
        <w:t>.</w:t>
      </w:r>
      <w:r w:rsidR="00F743C4">
        <w:rPr>
          <w:sz w:val="16"/>
          <w:szCs w:val="16"/>
        </w:rPr>
        <w:t>CMR</w:t>
      </w:r>
      <w:r w:rsidR="00F743C4" w:rsidRPr="00982FB8">
        <w:rPr>
          <w:sz w:val="16"/>
          <w:szCs w:val="16"/>
        </w:rPr>
        <w:noBreakHyphen/>
      </w:r>
      <w:del w:id="68" w:author="Gimenez, Christine" w:date="2015-10-02T10:25:00Z">
        <w:r w:rsidR="00F743C4" w:rsidRPr="00982FB8" w:rsidDel="009A7364">
          <w:rPr>
            <w:sz w:val="16"/>
            <w:szCs w:val="16"/>
          </w:rPr>
          <w:delText>12</w:delText>
        </w:r>
      </w:del>
      <w:ins w:id="69" w:author="Gimenez, Christine" w:date="2015-10-02T10:25:00Z">
        <w:r w:rsidR="00F743C4" w:rsidRPr="00982FB8">
          <w:rPr>
            <w:sz w:val="16"/>
            <w:szCs w:val="16"/>
          </w:rPr>
          <w:t>15</w:t>
        </w:r>
      </w:ins>
      <w:r w:rsidR="00F743C4" w:rsidRPr="00982FB8">
        <w:rPr>
          <w:sz w:val="16"/>
          <w:szCs w:val="16"/>
        </w:rPr>
        <w:t>)</w:t>
      </w:r>
    </w:p>
    <w:p w:rsidR="008C22EF" w:rsidRPr="00CA5ADE" w:rsidRDefault="008C22EF">
      <w:pPr>
        <w:pStyle w:val="Tabletitle"/>
      </w:pPr>
      <w:r w:rsidRPr="00CA5ADE">
        <w:t>Criterios técnicos para la coordinación</w:t>
      </w:r>
      <w:r w:rsidRPr="00CA5ADE">
        <w:br/>
      </w:r>
      <w:r w:rsidRPr="00CA5ADE">
        <w:rPr>
          <w:rFonts w:ascii="Times New Roman"/>
          <w:b w:val="0"/>
        </w:rPr>
        <w:t>(v</w:t>
      </w:r>
      <w:r w:rsidRPr="00CA5ADE">
        <w:rPr>
          <w:rFonts w:ascii="Times New Roman"/>
          <w:b w:val="0"/>
        </w:rPr>
        <w:t>é</w:t>
      </w:r>
      <w:r w:rsidRPr="00CA5ADE">
        <w:rPr>
          <w:rFonts w:ascii="Times New Roman"/>
          <w:b w:val="0"/>
        </w:rPr>
        <w:t>ase el Art</w:t>
      </w:r>
      <w:r w:rsidRPr="00CA5ADE">
        <w:rPr>
          <w:rFonts w:ascii="Times New Roman"/>
          <w:b w:val="0"/>
        </w:rPr>
        <w:t>í</w:t>
      </w:r>
      <w:r w:rsidRPr="00CA5ADE">
        <w:rPr>
          <w:rFonts w:ascii="Times New Roman"/>
          <w:b w:val="0"/>
        </w:rPr>
        <w:t>culo</w:t>
      </w:r>
      <w:r w:rsidRPr="00CA5ADE">
        <w:rPr>
          <w:b w:val="0"/>
        </w:rPr>
        <w:t xml:space="preserve"> </w:t>
      </w:r>
      <w:r w:rsidRPr="00CA5ADE">
        <w:rPr>
          <w:bCs/>
        </w:rPr>
        <w:t>9</w:t>
      </w:r>
      <w:r w:rsidRPr="00CA5ADE">
        <w:rPr>
          <w:rFonts w:ascii="Times New Roman"/>
          <w:b w:val="0"/>
        </w:rPr>
        <w:t>)</w:t>
      </w:r>
    </w:p>
    <w:tbl>
      <w:tblPr>
        <w:tblW w:w="14459" w:type="dxa"/>
        <w:jc w:val="center"/>
        <w:tblLayout w:type="fixed"/>
        <w:tblCellMar>
          <w:left w:w="68" w:type="dxa"/>
          <w:right w:w="68" w:type="dxa"/>
        </w:tblCellMar>
        <w:tblLook w:val="0000" w:firstRow="0" w:lastRow="0" w:firstColumn="0" w:lastColumn="0" w:noHBand="0" w:noVBand="0"/>
      </w:tblPr>
      <w:tblGrid>
        <w:gridCol w:w="1246"/>
        <w:gridCol w:w="2495"/>
        <w:gridCol w:w="2495"/>
        <w:gridCol w:w="3686"/>
        <w:gridCol w:w="1985"/>
        <w:gridCol w:w="2552"/>
      </w:tblGrid>
      <w:tr w:rsidR="008C22EF" w:rsidRPr="00CA5ADE" w:rsidTr="008C22EF">
        <w:trPr>
          <w:trHeight w:val="20"/>
          <w:jc w:val="center"/>
        </w:trPr>
        <w:tc>
          <w:tcPr>
            <w:tcW w:w="1246" w:type="dxa"/>
            <w:tcBorders>
              <w:top w:val="single" w:sz="6" w:space="0" w:color="auto"/>
              <w:left w:val="single" w:sz="6" w:space="0" w:color="auto"/>
              <w:bottom w:val="single" w:sz="6" w:space="0" w:color="auto"/>
              <w:right w:val="single" w:sz="6" w:space="0" w:color="auto"/>
            </w:tcBorders>
            <w:vAlign w:val="center"/>
          </w:tcPr>
          <w:p w:rsidR="008C22EF" w:rsidRPr="00CA5ADE" w:rsidRDefault="008C22EF" w:rsidP="008C22EF">
            <w:pPr>
              <w:pStyle w:val="Tablehead"/>
              <w:spacing w:before="20" w:after="20"/>
            </w:pPr>
            <w:r w:rsidRPr="00CA5ADE">
              <w:t xml:space="preserve">Referencia del </w:t>
            </w:r>
            <w:r w:rsidRPr="00CA5ADE">
              <w:br/>
              <w:t xml:space="preserve">Artículo </w:t>
            </w:r>
            <w:r w:rsidRPr="00CA5ADE">
              <w:rPr>
                <w:rStyle w:val="Artref"/>
              </w:rPr>
              <w:t>9</w:t>
            </w:r>
          </w:p>
        </w:tc>
        <w:tc>
          <w:tcPr>
            <w:tcW w:w="2495" w:type="dxa"/>
            <w:tcBorders>
              <w:top w:val="single" w:sz="6" w:space="0" w:color="auto"/>
              <w:left w:val="single" w:sz="6" w:space="0" w:color="auto"/>
              <w:bottom w:val="single" w:sz="6" w:space="0" w:color="auto"/>
              <w:right w:val="single" w:sz="6" w:space="0" w:color="auto"/>
            </w:tcBorders>
            <w:vAlign w:val="center"/>
          </w:tcPr>
          <w:p w:rsidR="008C22EF" w:rsidRPr="00CA5ADE" w:rsidRDefault="008C22EF" w:rsidP="008C22EF">
            <w:pPr>
              <w:pStyle w:val="Tablehead"/>
              <w:spacing w:before="20" w:after="20"/>
            </w:pPr>
            <w:r w:rsidRPr="00CA5ADE">
              <w:t>Caso</w:t>
            </w:r>
          </w:p>
        </w:tc>
        <w:tc>
          <w:tcPr>
            <w:tcW w:w="2495" w:type="dxa"/>
            <w:tcBorders>
              <w:top w:val="single" w:sz="6" w:space="0" w:color="auto"/>
              <w:left w:val="single" w:sz="6" w:space="0" w:color="auto"/>
              <w:bottom w:val="single" w:sz="6" w:space="0" w:color="auto"/>
              <w:right w:val="single" w:sz="6" w:space="0" w:color="auto"/>
            </w:tcBorders>
            <w:vAlign w:val="center"/>
          </w:tcPr>
          <w:p w:rsidR="008C22EF" w:rsidRPr="00CA5ADE" w:rsidRDefault="008C22EF" w:rsidP="008C22EF">
            <w:pPr>
              <w:pStyle w:val="Tablehead"/>
              <w:spacing w:before="20" w:after="20"/>
            </w:pPr>
            <w:r w:rsidRPr="00CA5ADE">
              <w:t xml:space="preserve">Bandas de frecuencias </w:t>
            </w:r>
            <w:r w:rsidRPr="00CA5ADE">
              <w:br/>
              <w:t xml:space="preserve">(y Región) del servicio </w:t>
            </w:r>
            <w:r w:rsidRPr="00CA5ADE">
              <w:br/>
              <w:t>para el que se solicita coordinación</w:t>
            </w:r>
          </w:p>
        </w:tc>
        <w:tc>
          <w:tcPr>
            <w:tcW w:w="3686" w:type="dxa"/>
            <w:tcBorders>
              <w:top w:val="single" w:sz="6" w:space="0" w:color="auto"/>
              <w:left w:val="single" w:sz="6" w:space="0" w:color="auto"/>
              <w:bottom w:val="single" w:sz="6" w:space="0" w:color="auto"/>
              <w:right w:val="single" w:sz="6" w:space="0" w:color="auto"/>
            </w:tcBorders>
            <w:vAlign w:val="center"/>
          </w:tcPr>
          <w:p w:rsidR="008C22EF" w:rsidRPr="00CA5ADE" w:rsidRDefault="008C22EF" w:rsidP="008C22EF">
            <w:pPr>
              <w:pStyle w:val="Tablehead"/>
              <w:spacing w:before="20" w:after="20"/>
            </w:pPr>
            <w:r w:rsidRPr="00CA5ADE">
              <w:t>Umbral/condición</w:t>
            </w:r>
          </w:p>
        </w:tc>
        <w:tc>
          <w:tcPr>
            <w:tcW w:w="1985" w:type="dxa"/>
            <w:tcBorders>
              <w:top w:val="single" w:sz="6" w:space="0" w:color="auto"/>
              <w:left w:val="single" w:sz="6" w:space="0" w:color="auto"/>
              <w:bottom w:val="single" w:sz="6" w:space="0" w:color="auto"/>
              <w:right w:val="single" w:sz="6" w:space="0" w:color="auto"/>
            </w:tcBorders>
            <w:vAlign w:val="center"/>
          </w:tcPr>
          <w:p w:rsidR="008C22EF" w:rsidRPr="00CA5ADE" w:rsidRDefault="008C22EF" w:rsidP="008C22EF">
            <w:pPr>
              <w:pStyle w:val="Tablehead"/>
              <w:spacing w:before="20" w:after="20"/>
            </w:pPr>
            <w:r w:rsidRPr="00CA5ADE">
              <w:t>Método de cálculo</w:t>
            </w:r>
          </w:p>
        </w:tc>
        <w:tc>
          <w:tcPr>
            <w:tcW w:w="2552" w:type="dxa"/>
            <w:tcBorders>
              <w:top w:val="single" w:sz="6" w:space="0" w:color="auto"/>
              <w:left w:val="single" w:sz="6" w:space="0" w:color="auto"/>
              <w:bottom w:val="single" w:sz="6" w:space="0" w:color="auto"/>
              <w:right w:val="single" w:sz="6" w:space="0" w:color="auto"/>
            </w:tcBorders>
            <w:vAlign w:val="center"/>
          </w:tcPr>
          <w:p w:rsidR="008C22EF" w:rsidRPr="00CA5ADE" w:rsidRDefault="008C22EF" w:rsidP="008C22EF">
            <w:pPr>
              <w:pStyle w:val="Tablehead"/>
              <w:spacing w:before="20" w:after="20"/>
            </w:pPr>
            <w:r w:rsidRPr="00CA5ADE">
              <w:t>Observaciones</w:t>
            </w:r>
          </w:p>
        </w:tc>
      </w:tr>
      <w:tr w:rsidR="008C22EF" w:rsidRPr="00CA5ADE" w:rsidTr="008C22EF">
        <w:trPr>
          <w:trHeight w:val="20"/>
          <w:jc w:val="center"/>
        </w:trPr>
        <w:tc>
          <w:tcPr>
            <w:tcW w:w="124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pPr>
            <w:r w:rsidRPr="00CA5ADE">
              <w:t xml:space="preserve">Número </w:t>
            </w:r>
            <w:r w:rsidRPr="00CA5ADE">
              <w:rPr>
                <w:rStyle w:val="Artref"/>
                <w:b/>
                <w:bCs/>
              </w:rPr>
              <w:t>9.7</w:t>
            </w:r>
            <w:r w:rsidRPr="00CA5ADE">
              <w:br/>
              <w:t>OSG/OSG</w:t>
            </w:r>
          </w:p>
        </w:tc>
        <w:tc>
          <w:tcPr>
            <w:tcW w:w="249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pPr>
            <w:r w:rsidRPr="00CA5ADE">
              <w:t>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coordinación entre estaciones terrenas que operan en sentidos de transmisión opuestos</w:t>
            </w:r>
          </w:p>
        </w:tc>
        <w:tc>
          <w:tcPr>
            <w:tcW w:w="249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pPr>
            <w:r w:rsidRPr="00CA5ADE">
              <w:t>1)</w:t>
            </w:r>
            <w:r w:rsidRPr="00CA5ADE">
              <w:tab/>
              <w:t>3</w:t>
            </w:r>
            <w:r w:rsidRPr="00CA5ADE">
              <w:rPr>
                <w:rFonts w:ascii="Tms Rmn" w:hAnsi="Tms Rmn"/>
                <w:sz w:val="12"/>
              </w:rPr>
              <w:t> </w:t>
            </w:r>
            <w:r w:rsidRPr="00CA5ADE">
              <w:t>400-4</w:t>
            </w:r>
            <w:r w:rsidRPr="00CA5ADE">
              <w:rPr>
                <w:rFonts w:ascii="Tms Rmn" w:hAnsi="Tms Rmn"/>
                <w:sz w:val="12"/>
              </w:rPr>
              <w:t> </w:t>
            </w:r>
            <w:r w:rsidRPr="00CA5ADE">
              <w:t>200 MHz</w:t>
            </w:r>
          </w:p>
          <w:p w:rsidR="008C22EF" w:rsidRPr="00CA5ADE" w:rsidRDefault="008C22EF" w:rsidP="008C22EF">
            <w:pPr>
              <w:pStyle w:val="Tabletext"/>
              <w:ind w:left="284" w:hanging="284"/>
            </w:pPr>
            <w:r w:rsidRPr="00CA5ADE">
              <w:tab/>
              <w:t>5</w:t>
            </w:r>
            <w:r w:rsidRPr="00CA5ADE">
              <w:rPr>
                <w:rFonts w:ascii="Tms Rmn" w:hAnsi="Tms Rmn"/>
                <w:sz w:val="12"/>
              </w:rPr>
              <w:t> </w:t>
            </w:r>
            <w:r w:rsidRPr="00CA5ADE">
              <w:t>725-5</w:t>
            </w:r>
            <w:r w:rsidRPr="00CA5ADE">
              <w:rPr>
                <w:rFonts w:ascii="Tms Rmn" w:hAnsi="Tms Rmn"/>
                <w:sz w:val="12"/>
              </w:rPr>
              <w:t> </w:t>
            </w:r>
            <w:r w:rsidRPr="00CA5ADE">
              <w:t>850 MHz</w:t>
            </w:r>
            <w:r w:rsidRPr="00CA5ADE">
              <w:br/>
              <w:t xml:space="preserve">(Región 1) </w:t>
            </w:r>
            <w:r w:rsidRPr="00CA5ADE">
              <w:br/>
              <w:t>5</w:t>
            </w:r>
            <w:r w:rsidRPr="00CA5ADE">
              <w:rPr>
                <w:rFonts w:ascii="Tms Rmn" w:hAnsi="Tms Rmn"/>
                <w:sz w:val="12"/>
              </w:rPr>
              <w:t> </w:t>
            </w:r>
            <w:r w:rsidRPr="00CA5ADE">
              <w:t>850-6</w:t>
            </w:r>
            <w:r w:rsidRPr="00CA5ADE">
              <w:rPr>
                <w:rFonts w:ascii="Tms Rmn" w:hAnsi="Tms Rmn"/>
                <w:sz w:val="12"/>
              </w:rPr>
              <w:t> </w:t>
            </w:r>
            <w:r w:rsidRPr="00CA5ADE">
              <w:t>725 MHz</w:t>
            </w:r>
            <w:r w:rsidRPr="00CA5ADE">
              <w:br/>
              <w:t>7</w:t>
            </w:r>
            <w:r w:rsidRPr="00CA5ADE">
              <w:rPr>
                <w:rFonts w:ascii="Tms Rmn" w:hAnsi="Tms Rmn"/>
                <w:sz w:val="12"/>
              </w:rPr>
              <w:t> </w:t>
            </w:r>
            <w:r w:rsidRPr="00CA5ADE">
              <w:t>025-7</w:t>
            </w:r>
            <w:r w:rsidRPr="00CA5ADE">
              <w:rPr>
                <w:rFonts w:ascii="Tms Rmn" w:hAnsi="Tms Rmn"/>
                <w:sz w:val="12"/>
              </w:rPr>
              <w:t> </w:t>
            </w:r>
            <w:r w:rsidRPr="00CA5ADE">
              <w:t xml:space="preserve">075 MHz </w:t>
            </w:r>
          </w:p>
          <w:p w:rsidR="008C22EF" w:rsidRPr="00CA5ADE" w:rsidRDefault="008C22EF" w:rsidP="008C22EF">
            <w:pPr>
              <w:pStyle w:val="Tabletext"/>
            </w:pPr>
            <w:r w:rsidRPr="00CA5ADE">
              <w:br/>
            </w:r>
            <w:r w:rsidRPr="00CA5ADE">
              <w:br/>
            </w:r>
            <w:r w:rsidRPr="00CA5ADE">
              <w:br/>
            </w:r>
            <w:r w:rsidRPr="00CA5ADE">
              <w:br/>
            </w:r>
            <w:r w:rsidRPr="00CA5ADE">
              <w:br/>
            </w:r>
          </w:p>
          <w:p w:rsidR="008C22EF" w:rsidRPr="00CA5ADE" w:rsidRDefault="008C22EF" w:rsidP="008C22EF">
            <w:pPr>
              <w:pStyle w:val="Tabletext"/>
            </w:pPr>
            <w:r w:rsidRPr="00CA5ADE">
              <w:t>2)</w:t>
            </w:r>
            <w:r w:rsidRPr="00CA5ADE">
              <w:tab/>
              <w:t>10, 95</w:t>
            </w:r>
            <w:r w:rsidRPr="00CA5ADE">
              <w:noBreakHyphen/>
              <w:t>11,2 GHz</w:t>
            </w:r>
          </w:p>
          <w:p w:rsidR="00CB25D8" w:rsidRPr="00A82FB7" w:rsidRDefault="008C22EF" w:rsidP="00CB25D8">
            <w:pPr>
              <w:pStyle w:val="Tabletext"/>
              <w:spacing w:before="20" w:after="20"/>
              <w:ind w:left="284" w:hanging="284"/>
              <w:rPr>
                <w:ins w:id="70" w:author="JMM" w:date="2015-03-31T10:24:00Z"/>
              </w:rPr>
            </w:pPr>
            <w:r w:rsidRPr="00CA5ADE">
              <w:tab/>
              <w:t>11,45-11,7 GHz</w:t>
            </w:r>
            <w:r w:rsidRPr="00CA5ADE">
              <w:br/>
              <w:t>11,7-12,2 GHz (Región 2)</w:t>
            </w:r>
            <w:r w:rsidRPr="00CA5ADE">
              <w:br/>
              <w:t>12,2-12,5 GHz (Región 3)</w:t>
            </w:r>
            <w:r w:rsidRPr="00CA5ADE">
              <w:br/>
              <w:t xml:space="preserve">12,5-12,75 GHz </w:t>
            </w:r>
            <w:r w:rsidRPr="00CA5ADE">
              <w:br/>
              <w:t xml:space="preserve">(Regiones 1 y 3) </w:t>
            </w:r>
            <w:r w:rsidRPr="00CA5ADE">
              <w:br/>
              <w:t>12,7-12,75 GHz</w:t>
            </w:r>
            <w:r w:rsidRPr="00CA5ADE">
              <w:br/>
              <w:t>(Región 2) y</w:t>
            </w:r>
            <w:r w:rsidRPr="00CA5ADE">
              <w:br/>
              <w:t>13,75</w:t>
            </w:r>
            <w:r w:rsidRPr="00CA5ADE">
              <w:noBreakHyphen/>
              <w:t>14,5 GHz</w:t>
            </w:r>
          </w:p>
          <w:p w:rsidR="008C22EF" w:rsidRPr="00CA5ADE" w:rsidRDefault="00CB25D8" w:rsidP="00CB25D8">
            <w:pPr>
              <w:pStyle w:val="Tabletext"/>
              <w:ind w:left="284" w:hanging="284"/>
            </w:pPr>
            <w:ins w:id="71" w:author="JMM" w:date="2015-03-31T10:25:00Z">
              <w:r w:rsidRPr="00A82FB7">
                <w:t>2</w:t>
              </w:r>
              <w:r w:rsidRPr="00A82FB7">
                <w:rPr>
                  <w:i/>
                  <w:iCs/>
                </w:rPr>
                <w:t>bis</w:t>
              </w:r>
              <w:r w:rsidRPr="001A37E5">
                <w:rPr>
                  <w:iCs/>
                </w:rPr>
                <w:t>)</w:t>
              </w:r>
            </w:ins>
            <w:ins w:id="72" w:author="JMM" w:date="2015-03-31T10:24:00Z">
              <w:r w:rsidRPr="005F6A06">
                <w:t xml:space="preserve"> 13,4-13,</w:t>
              </w:r>
            </w:ins>
            <w:ins w:id="73" w:author="JMM" w:date="2015-03-31T10:25:00Z">
              <w:r w:rsidRPr="001902C6">
                <w:t>6</w:t>
              </w:r>
            </w:ins>
            <w:ins w:id="74" w:author="JMM" w:date="2015-03-31T10:24:00Z">
              <w:r w:rsidRPr="00846254">
                <w:t>5 GHz (Región 1)</w:t>
              </w:r>
            </w:ins>
          </w:p>
        </w:tc>
        <w:tc>
          <w:tcPr>
            <w:tcW w:w="3686" w:type="dxa"/>
            <w:tcBorders>
              <w:top w:val="single" w:sz="6" w:space="0" w:color="auto"/>
              <w:left w:val="single" w:sz="6" w:space="0" w:color="auto"/>
              <w:bottom w:val="single" w:sz="6" w:space="0" w:color="auto"/>
              <w:right w:val="single" w:sz="6" w:space="0" w:color="auto"/>
            </w:tcBorders>
          </w:tcPr>
          <w:p w:rsidR="008C22EF" w:rsidRPr="0034091D" w:rsidRDefault="008C22EF" w:rsidP="008C22EF">
            <w:pPr>
              <w:pStyle w:val="Tabletext"/>
              <w:ind w:left="284" w:hanging="284"/>
            </w:pPr>
            <w:r w:rsidRPr="0034091D">
              <w:t>i)</w:t>
            </w:r>
            <w:r w:rsidRPr="0034091D">
              <w:tab/>
              <w:t xml:space="preserve">Superposición de ancho de </w:t>
            </w:r>
            <w:r w:rsidRPr="0034091D">
              <w:br/>
              <w:t>banda; y</w:t>
            </w:r>
          </w:p>
          <w:p w:rsidR="008C22EF" w:rsidRPr="0034091D" w:rsidRDefault="008C22EF" w:rsidP="008C22EF">
            <w:pPr>
              <w:pStyle w:val="Tabletext"/>
              <w:ind w:left="284" w:hanging="284"/>
            </w:pPr>
            <w:r w:rsidRPr="0034091D">
              <w:t>ii)</w:t>
            </w:r>
            <w:r w:rsidRPr="0034091D">
              <w:tab/>
              <w:t xml:space="preserve">cualquier red del servicio fijo por satélite (SFS) y cualquier función asociada para las operaciones espaciales </w:t>
            </w:r>
            <w:r w:rsidRPr="0034091D">
              <w:rPr>
                <w:shd w:val="clear" w:color="auto" w:fill="FFFFFF"/>
              </w:rPr>
              <w:t>(véase el número </w:t>
            </w:r>
            <w:r w:rsidRPr="0034091D">
              <w:rPr>
                <w:rStyle w:val="Artref"/>
                <w:b/>
                <w:bCs/>
              </w:rPr>
              <w:t>1.23</w:t>
            </w:r>
            <w:r w:rsidRPr="0034091D">
              <w:rPr>
                <w:shd w:val="clear" w:color="auto" w:fill="FFFFFF"/>
              </w:rPr>
              <w:t>)</w:t>
            </w:r>
            <w:r w:rsidRPr="0034091D">
              <w:t xml:space="preserve">, con una estación espacial dentro de un arco orbital de </w:t>
            </w:r>
            <w:r w:rsidRPr="0034091D">
              <w:sym w:font="Symbol" w:char="F0B1"/>
            </w:r>
            <w:r w:rsidRPr="0034091D">
              <w:t>8° respecto a la posición orbital nominal de una red propuesta del servicio de radiodifusión por satélite (SRS)</w:t>
            </w:r>
          </w:p>
          <w:p w:rsidR="008C22EF" w:rsidRPr="0034091D" w:rsidRDefault="008C22EF" w:rsidP="008C22EF">
            <w:pPr>
              <w:pStyle w:val="Tabletext"/>
            </w:pPr>
            <w:r w:rsidRPr="0034091D">
              <w:t>i)</w:t>
            </w:r>
            <w:r w:rsidRPr="0034091D">
              <w:tab/>
              <w:t>Superposición de ancho de banda; y</w:t>
            </w:r>
          </w:p>
          <w:p w:rsidR="008C22EF" w:rsidRPr="0034091D" w:rsidRDefault="008C22EF" w:rsidP="008C22EF">
            <w:pPr>
              <w:pStyle w:val="Tabletext"/>
              <w:ind w:left="284" w:hanging="284"/>
            </w:pPr>
            <w:r w:rsidRPr="0034091D">
              <w:t>ii)</w:t>
            </w:r>
            <w:r w:rsidRPr="0034091D">
              <w:tab/>
              <w:t xml:space="preserve">cualquier red del SFS, o del servicio de radiodifusión por satélite (SRS), no sujeta a un Plan, y cualquier función asociada para las operaciones espaciales </w:t>
            </w:r>
            <w:r w:rsidRPr="0034091D">
              <w:rPr>
                <w:shd w:val="clear" w:color="auto" w:fill="FFFFFF"/>
              </w:rPr>
              <w:t>(véase el número </w:t>
            </w:r>
            <w:r w:rsidRPr="0034091D">
              <w:rPr>
                <w:rStyle w:val="Artref"/>
                <w:b/>
                <w:bCs/>
              </w:rPr>
              <w:t>1.23</w:t>
            </w:r>
            <w:r w:rsidRPr="0034091D">
              <w:rPr>
                <w:shd w:val="clear" w:color="auto" w:fill="FFFFFF"/>
              </w:rPr>
              <w:t>)</w:t>
            </w:r>
            <w:r w:rsidRPr="0034091D">
              <w:t xml:space="preserve">, con una estación espacial dentro de un arco orbital de </w:t>
            </w:r>
            <w:r w:rsidRPr="0034091D">
              <w:sym w:font="Symbol" w:char="F0B1"/>
            </w:r>
            <w:r w:rsidRPr="0034091D">
              <w:rPr>
                <w:rFonts w:ascii="Tms Rmn" w:hAnsi="Tms Rmn"/>
                <w:rPrChange w:id="75" w:author="Spanish" w:date="2015-10-14T09:52:00Z">
                  <w:rPr>
                    <w:rFonts w:ascii="Tms Rmn" w:hAnsi="Tms Rmn"/>
                    <w:sz w:val="4"/>
                  </w:rPr>
                </w:rPrChange>
              </w:rPr>
              <w:t> </w:t>
            </w:r>
            <w:r w:rsidRPr="0034091D">
              <w:t>7° respecto a la posición orbital nominal de una red propuesta del SFS o del SRS, no sujeta a un Plan</w:t>
            </w:r>
          </w:p>
          <w:p w:rsidR="00CB25D8" w:rsidRPr="0034091D" w:rsidRDefault="00CB25D8" w:rsidP="00CB25D8">
            <w:pPr>
              <w:pStyle w:val="Tabletext"/>
              <w:spacing w:before="20" w:after="20"/>
              <w:ind w:left="284" w:hanging="284"/>
              <w:rPr>
                <w:ins w:id="76" w:author="JMM" w:date="2015-03-31T10:25:00Z"/>
              </w:rPr>
            </w:pPr>
            <w:ins w:id="77" w:author="JMM" w:date="2015-03-31T10:26:00Z">
              <w:r w:rsidRPr="0034091D">
                <w:t>i)</w:t>
              </w:r>
              <w:r w:rsidRPr="0034091D">
                <w:tab/>
                <w:t>Superposición de ancho de banda; y</w:t>
              </w:r>
            </w:ins>
          </w:p>
          <w:p w:rsidR="00CB25D8" w:rsidRPr="0034091D" w:rsidRDefault="00CB25D8" w:rsidP="005A7691">
            <w:pPr>
              <w:pStyle w:val="Tabletext"/>
              <w:ind w:left="284" w:hanging="284"/>
            </w:pPr>
            <w:ins w:id="78" w:author="Pons Calatayud, Jose Tomas" w:date="2014-09-30T15:40:00Z">
              <w:r w:rsidRPr="0034091D">
                <w:t>ii)</w:t>
              </w:r>
            </w:ins>
            <w:ins w:id="79" w:author="Saez Grau, Ricardo" w:date="2014-10-03T10:20:00Z">
              <w:r w:rsidRPr="0034091D">
                <w:t xml:space="preserve"> </w:t>
              </w:r>
              <w:r w:rsidRPr="0034091D">
                <w:tab/>
              </w:r>
            </w:ins>
            <w:ins w:id="80" w:author="Pons Calatayud, Jose Tomas" w:date="2014-09-30T15:40:00Z">
              <w:r w:rsidRPr="0034091D">
                <w:t>cualquier red del</w:t>
              </w:r>
            </w:ins>
            <w:ins w:id="81" w:author="JMM" w:date="2015-03-31T10:26:00Z">
              <w:r w:rsidRPr="0034091D">
                <w:t xml:space="preserve"> </w:t>
              </w:r>
            </w:ins>
            <w:ins w:id="82" w:author="Spanish" w:date="2015-10-14T09:51:00Z">
              <w:r w:rsidR="005A7691" w:rsidRPr="0034091D">
                <w:t>s</w:t>
              </w:r>
            </w:ins>
            <w:ins w:id="83" w:author="JMM" w:date="2015-03-31T10:26:00Z">
              <w:r w:rsidRPr="0034091D">
                <w:t xml:space="preserve">ervicio de </w:t>
              </w:r>
            </w:ins>
            <w:ins w:id="84" w:author="Spanish" w:date="2015-10-14T09:51:00Z">
              <w:r w:rsidR="005A7691" w:rsidRPr="0034091D">
                <w:t>i</w:t>
              </w:r>
            </w:ins>
            <w:ins w:id="85" w:author="JMM" w:date="2015-03-31T10:26:00Z">
              <w:r w:rsidRPr="0034091D">
                <w:t xml:space="preserve">nvestigación </w:t>
              </w:r>
            </w:ins>
            <w:ins w:id="86" w:author="Spanish" w:date="2015-10-14T09:51:00Z">
              <w:r w:rsidR="005A7691" w:rsidRPr="0034091D">
                <w:t>e</w:t>
              </w:r>
            </w:ins>
            <w:ins w:id="87" w:author="JMM" w:date="2015-03-31T10:26:00Z">
              <w:r w:rsidRPr="0034091D">
                <w:t xml:space="preserve">spacial </w:t>
              </w:r>
            </w:ins>
            <w:ins w:id="88" w:author="JMM" w:date="2015-03-31T10:27:00Z">
              <w:r w:rsidRPr="0034091D">
                <w:t>(</w:t>
              </w:r>
            </w:ins>
            <w:ins w:id="89" w:author="Pons Calatayud, Jose Tomas" w:date="2014-09-30T15:40:00Z">
              <w:r w:rsidRPr="0034091D">
                <w:t>SIE</w:t>
              </w:r>
            </w:ins>
            <w:ins w:id="90" w:author="JMM" w:date="2015-03-31T10:27:00Z">
              <w:r w:rsidRPr="0034091D">
                <w:t>) o cualquier red del SFS</w:t>
              </w:r>
            </w:ins>
            <w:ins w:id="91" w:author="Pons Calatayud, Jose Tomas" w:date="2014-09-30T15:40:00Z">
              <w:r w:rsidRPr="0034091D">
                <w:t xml:space="preserve"> y cualquier función asociada para las operaciones espaciales </w:t>
              </w:r>
              <w:r w:rsidRPr="0034091D">
                <w:rPr>
                  <w:shd w:val="clear" w:color="auto" w:fill="FFFFFF"/>
                </w:rPr>
                <w:t>(véase el número </w:t>
              </w:r>
              <w:r w:rsidRPr="0034091D">
                <w:rPr>
                  <w:rStyle w:val="Artref"/>
                  <w:b/>
                  <w:bCs/>
                </w:rPr>
                <w:t>1.23</w:t>
              </w:r>
              <w:r w:rsidRPr="0034091D">
                <w:rPr>
                  <w:shd w:val="clear" w:color="auto" w:fill="FFFFFF"/>
                </w:rPr>
                <w:t>)</w:t>
              </w:r>
              <w:r w:rsidRPr="0034091D">
                <w:t xml:space="preserve">, con una estación espacial dentro de un arco orbital de </w:t>
              </w:r>
              <w:r w:rsidRPr="0034091D">
                <w:sym w:font="Symbol" w:char="F0B1"/>
              </w:r>
            </w:ins>
            <w:ins w:id="92" w:author="JMM" w:date="2015-03-31T10:27:00Z">
              <w:r w:rsidRPr="0034091D">
                <w:t>7</w:t>
              </w:r>
            </w:ins>
            <w:ins w:id="93" w:author="Pons Calatayud, Jose Tomas" w:date="2014-09-30T15:40:00Z">
              <w:r w:rsidRPr="0034091D">
                <w:t>° respecto a la posición orbital nominal de una red propuesta del SFS</w:t>
              </w:r>
            </w:ins>
          </w:p>
        </w:tc>
        <w:tc>
          <w:tcPr>
            <w:tcW w:w="198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pPr>
          </w:p>
        </w:tc>
        <w:tc>
          <w:tcPr>
            <w:tcW w:w="255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pPr>
            <w:r w:rsidRPr="00CA5ADE">
              <w:t>En relación con los servicios espaciales enumerados en la columna umbral/condición en las bandas indicadas en 1), 2), 3), 4), 5), 6), 7) y 8), toda administración puede solicitar, de conformidad con el número </w:t>
            </w:r>
            <w:r w:rsidRPr="00CA5ADE">
              <w:rPr>
                <w:rStyle w:val="Artref"/>
                <w:b/>
                <w:bCs/>
              </w:rPr>
              <w:t>9.41</w:t>
            </w:r>
            <w:r w:rsidRPr="00CA5ADE">
              <w:rPr>
                <w:bCs/>
              </w:rPr>
              <w:t>,</w:t>
            </w:r>
            <w:r w:rsidRPr="00CA5ADE">
              <w:rPr>
                <w:b/>
              </w:rPr>
              <w:t xml:space="preserve"> </w:t>
            </w:r>
            <w:r w:rsidRPr="00CA5ADE">
              <w:t>su inclusión en las solicitudes de coordinación, indicando las redes para las cuales el valor de Δ</w:t>
            </w:r>
            <w:r w:rsidRPr="00CA5ADE">
              <w:rPr>
                <w:i/>
              </w:rPr>
              <w:t>T</w:t>
            </w:r>
            <w:r w:rsidRPr="00CA5ADE">
              <w:t>/</w:t>
            </w:r>
            <w:r w:rsidRPr="00CA5ADE">
              <w:rPr>
                <w:i/>
              </w:rPr>
              <w:t>T</w:t>
            </w:r>
            <w:r w:rsidRPr="00CA5ADE">
              <w:t xml:space="preserve"> calculado por el método de los § 2.2.1.2 y 3.2 del Apéndice </w:t>
            </w:r>
            <w:r w:rsidRPr="00CA5ADE">
              <w:rPr>
                <w:rStyle w:val="Appref"/>
                <w:b/>
                <w:bCs/>
              </w:rPr>
              <w:t>8</w:t>
            </w:r>
            <w:r w:rsidRPr="00CA5ADE">
              <w:t xml:space="preserve"> se sobrepase en 6%. Cuando, a petición de una administración afectada, la Oficina examine esta información con arreglo al número </w:t>
            </w:r>
            <w:r w:rsidRPr="00CA5ADE">
              <w:rPr>
                <w:rStyle w:val="Artref"/>
                <w:b/>
                <w:bCs/>
              </w:rPr>
              <w:t>9.42</w:t>
            </w:r>
            <w:r w:rsidRPr="00CA5ADE">
              <w:t>, habrá de utilizarse el método de cálculo señalado en los § 2.2.1.2 y 3.2 del Apéndice </w:t>
            </w:r>
            <w:r w:rsidRPr="00CA5ADE">
              <w:rPr>
                <w:rStyle w:val="Appref"/>
                <w:b/>
                <w:bCs/>
              </w:rPr>
              <w:t>8</w:t>
            </w:r>
          </w:p>
        </w:tc>
      </w:tr>
    </w:tbl>
    <w:p w:rsidR="008C22EF" w:rsidRPr="00CE0CC4" w:rsidRDefault="00CE0CC4" w:rsidP="008B40C2">
      <w:pPr>
        <w:pStyle w:val="Reasons"/>
      </w:pPr>
      <w:r w:rsidRPr="0040403E">
        <w:rPr>
          <w:b/>
          <w:bCs/>
        </w:rPr>
        <w:lastRenderedPageBreak/>
        <w:t>Motivos</w:t>
      </w:r>
      <w:r w:rsidR="00CB25D8" w:rsidRPr="0040403E">
        <w:rPr>
          <w:b/>
          <w:bCs/>
        </w:rPr>
        <w:t>:</w:t>
      </w:r>
      <w:r w:rsidR="00CB25D8" w:rsidRPr="00CE0CC4">
        <w:tab/>
      </w:r>
      <w:r>
        <w:t xml:space="preserve">Especificar el orden y el mecanismo de coordinación con arreglo a lo dispuesto en el número </w:t>
      </w:r>
      <w:r w:rsidRPr="00CE0CC4">
        <w:rPr>
          <w:b/>
          <w:bCs/>
        </w:rPr>
        <w:t>9.7</w:t>
      </w:r>
      <w:r>
        <w:t xml:space="preserve"> del RR entre redes recién notificadas del SFS y el SIE (espacio-Tierra</w:t>
      </w:r>
      <w:r w:rsidR="00CB25D8" w:rsidRPr="00CE0CC4">
        <w:rPr>
          <w:rFonts w:eastAsia="Calibri"/>
        </w:rPr>
        <w:t>).</w:t>
      </w:r>
    </w:p>
    <w:p w:rsidR="00A85FF5" w:rsidRDefault="008C22EF">
      <w:pPr>
        <w:pStyle w:val="Proposal"/>
      </w:pPr>
      <w:r>
        <w:t>MOD</w:t>
      </w:r>
      <w:r>
        <w:tab/>
        <w:t>ASP/32A6A1/16</w:t>
      </w:r>
    </w:p>
    <w:p w:rsidR="008C22EF" w:rsidRPr="00CA5ADE" w:rsidRDefault="008C22EF" w:rsidP="0034091D">
      <w:pPr>
        <w:pStyle w:val="TableNo"/>
        <w:spacing w:before="0"/>
        <w:rPr>
          <w:color w:val="000000"/>
        </w:rPr>
      </w:pPr>
      <w:r w:rsidRPr="00CA5ADE">
        <w:rPr>
          <w:color w:val="000000"/>
        </w:rPr>
        <w:t>CUADRO 5-1 (</w:t>
      </w:r>
      <w:r w:rsidR="0034091D">
        <w:rPr>
          <w:i/>
          <w:caps w:val="0"/>
          <w:color w:val="000000"/>
        </w:rPr>
        <w:t>f</w:t>
      </w:r>
      <w:r w:rsidRPr="00CA5ADE">
        <w:rPr>
          <w:i/>
          <w:caps w:val="0"/>
          <w:color w:val="000000"/>
        </w:rPr>
        <w:t>in</w:t>
      </w:r>
      <w:r w:rsidRPr="00CA5ADE">
        <w:rPr>
          <w:color w:val="000000"/>
        </w:rPr>
        <w:t>)</w:t>
      </w:r>
      <w:r w:rsidRPr="00CA5ADE">
        <w:rPr>
          <w:color w:val="000000"/>
          <w:sz w:val="16"/>
          <w:szCs w:val="16"/>
        </w:rPr>
        <w:t>     </w:t>
      </w:r>
      <w:r w:rsidRPr="00CA5ADE">
        <w:rPr>
          <w:color w:val="000000"/>
          <w:sz w:val="16"/>
        </w:rPr>
        <w:t>(</w:t>
      </w:r>
      <w:r w:rsidRPr="00CA5ADE">
        <w:rPr>
          <w:caps w:val="0"/>
          <w:sz w:val="16"/>
          <w:szCs w:val="16"/>
        </w:rPr>
        <w:t>Rev.</w:t>
      </w:r>
      <w:r w:rsidRPr="00CA5ADE">
        <w:rPr>
          <w:color w:val="000000"/>
          <w:sz w:val="16"/>
        </w:rPr>
        <w:t>CMR</w:t>
      </w:r>
      <w:r w:rsidRPr="00CA5ADE">
        <w:rPr>
          <w:color w:val="000000"/>
          <w:sz w:val="16"/>
        </w:rPr>
        <w:noBreakHyphen/>
        <w:t>12)</w:t>
      </w:r>
    </w:p>
    <w:tbl>
      <w:tblPr>
        <w:tblW w:w="14569" w:type="dxa"/>
        <w:jc w:val="center"/>
        <w:tblLayout w:type="fixed"/>
        <w:tblCellMar>
          <w:left w:w="68" w:type="dxa"/>
          <w:right w:w="68" w:type="dxa"/>
        </w:tblCellMar>
        <w:tblLook w:val="0000" w:firstRow="0" w:lastRow="0" w:firstColumn="0" w:lastColumn="0" w:noHBand="0" w:noVBand="0"/>
      </w:tblPr>
      <w:tblGrid>
        <w:gridCol w:w="1304"/>
        <w:gridCol w:w="2551"/>
        <w:gridCol w:w="2494"/>
        <w:gridCol w:w="3685"/>
        <w:gridCol w:w="1984"/>
        <w:gridCol w:w="2551"/>
      </w:tblGrid>
      <w:tr w:rsidR="008C22EF" w:rsidRPr="00CA5ADE" w:rsidTr="008C22EF">
        <w:trPr>
          <w:tblHeader/>
          <w:jc w:val="center"/>
        </w:trPr>
        <w:tc>
          <w:tcPr>
            <w:tcW w:w="1304" w:type="dxa"/>
            <w:tcBorders>
              <w:top w:val="single" w:sz="6" w:space="0" w:color="auto"/>
              <w:left w:val="single" w:sz="6" w:space="0" w:color="auto"/>
              <w:bottom w:val="single" w:sz="6" w:space="0" w:color="auto"/>
              <w:right w:val="single" w:sz="6" w:space="0" w:color="auto"/>
            </w:tcBorders>
            <w:vAlign w:val="center"/>
          </w:tcPr>
          <w:p w:rsidR="008C22EF" w:rsidRPr="00CA5ADE" w:rsidRDefault="008C22EF" w:rsidP="008C22EF">
            <w:pPr>
              <w:pStyle w:val="Tablehead"/>
              <w:spacing w:before="40" w:after="40"/>
            </w:pPr>
            <w:r w:rsidRPr="00CA5ADE">
              <w:t xml:space="preserve">Referencia del </w:t>
            </w:r>
            <w:r w:rsidRPr="00CA5ADE">
              <w:br/>
              <w:t xml:space="preserve">Artículo </w:t>
            </w:r>
            <w:r w:rsidRPr="00CA5ADE">
              <w:rPr>
                <w:rStyle w:val="Artref"/>
              </w:rPr>
              <w:t>9</w:t>
            </w:r>
          </w:p>
        </w:tc>
        <w:tc>
          <w:tcPr>
            <w:tcW w:w="2551" w:type="dxa"/>
            <w:tcBorders>
              <w:top w:val="single" w:sz="6" w:space="0" w:color="auto"/>
              <w:left w:val="single" w:sz="6" w:space="0" w:color="auto"/>
              <w:bottom w:val="single" w:sz="6" w:space="0" w:color="auto"/>
              <w:right w:val="single" w:sz="6" w:space="0" w:color="auto"/>
            </w:tcBorders>
            <w:vAlign w:val="center"/>
          </w:tcPr>
          <w:p w:rsidR="008C22EF" w:rsidRPr="00CA5ADE" w:rsidRDefault="008C22EF" w:rsidP="008C22EF">
            <w:pPr>
              <w:pStyle w:val="Tablehead"/>
              <w:spacing w:before="40" w:after="40"/>
            </w:pPr>
            <w:r w:rsidRPr="00CA5ADE">
              <w:t>Caso</w:t>
            </w:r>
          </w:p>
        </w:tc>
        <w:tc>
          <w:tcPr>
            <w:tcW w:w="2494" w:type="dxa"/>
            <w:tcBorders>
              <w:top w:val="single" w:sz="6" w:space="0" w:color="auto"/>
              <w:left w:val="single" w:sz="6" w:space="0" w:color="auto"/>
              <w:bottom w:val="single" w:sz="6" w:space="0" w:color="auto"/>
              <w:right w:val="single" w:sz="6" w:space="0" w:color="auto"/>
            </w:tcBorders>
            <w:vAlign w:val="center"/>
          </w:tcPr>
          <w:p w:rsidR="008C22EF" w:rsidRPr="00CA5ADE" w:rsidRDefault="008C22EF" w:rsidP="008C22EF">
            <w:pPr>
              <w:pStyle w:val="Tablehead"/>
              <w:spacing w:before="40" w:after="40"/>
            </w:pPr>
            <w:r w:rsidRPr="00CA5ADE">
              <w:t xml:space="preserve">Bandas de frecuencias </w:t>
            </w:r>
            <w:r w:rsidRPr="00CA5ADE">
              <w:br/>
              <w:t xml:space="preserve">(y Región) del servicio </w:t>
            </w:r>
            <w:r w:rsidRPr="00CA5ADE">
              <w:br/>
              <w:t>para el que se solicita coordinación</w:t>
            </w:r>
          </w:p>
        </w:tc>
        <w:tc>
          <w:tcPr>
            <w:tcW w:w="3685" w:type="dxa"/>
            <w:tcBorders>
              <w:top w:val="single" w:sz="6" w:space="0" w:color="auto"/>
              <w:left w:val="single" w:sz="6" w:space="0" w:color="auto"/>
              <w:bottom w:val="single" w:sz="6" w:space="0" w:color="auto"/>
              <w:right w:val="single" w:sz="6" w:space="0" w:color="auto"/>
            </w:tcBorders>
            <w:vAlign w:val="center"/>
          </w:tcPr>
          <w:p w:rsidR="008C22EF" w:rsidRPr="00CA5ADE" w:rsidRDefault="008C22EF" w:rsidP="008C22EF">
            <w:pPr>
              <w:pStyle w:val="Tablehead"/>
              <w:spacing w:before="40" w:after="40"/>
            </w:pPr>
            <w:r w:rsidRPr="00CA5ADE">
              <w:t>Umbral/condición</w:t>
            </w:r>
          </w:p>
        </w:tc>
        <w:tc>
          <w:tcPr>
            <w:tcW w:w="1984" w:type="dxa"/>
            <w:tcBorders>
              <w:top w:val="single" w:sz="6" w:space="0" w:color="auto"/>
              <w:left w:val="single" w:sz="6" w:space="0" w:color="auto"/>
              <w:bottom w:val="single" w:sz="6" w:space="0" w:color="auto"/>
              <w:right w:val="single" w:sz="6" w:space="0" w:color="auto"/>
            </w:tcBorders>
            <w:vAlign w:val="center"/>
          </w:tcPr>
          <w:p w:rsidR="008C22EF" w:rsidRPr="00CA5ADE" w:rsidRDefault="008C22EF" w:rsidP="008C22EF">
            <w:pPr>
              <w:pStyle w:val="Tablehead"/>
              <w:spacing w:before="40" w:after="40"/>
            </w:pPr>
            <w:r w:rsidRPr="00CA5ADE">
              <w:t>Método de cálculo</w:t>
            </w:r>
          </w:p>
        </w:tc>
        <w:tc>
          <w:tcPr>
            <w:tcW w:w="2551" w:type="dxa"/>
            <w:tcBorders>
              <w:top w:val="single" w:sz="6" w:space="0" w:color="auto"/>
              <w:left w:val="single" w:sz="6" w:space="0" w:color="auto"/>
              <w:bottom w:val="single" w:sz="6" w:space="0" w:color="auto"/>
              <w:right w:val="single" w:sz="6" w:space="0" w:color="auto"/>
            </w:tcBorders>
            <w:vAlign w:val="center"/>
          </w:tcPr>
          <w:p w:rsidR="008C22EF" w:rsidRPr="00CA5ADE" w:rsidRDefault="008C22EF" w:rsidP="008C22EF">
            <w:pPr>
              <w:pStyle w:val="Tablehead"/>
              <w:spacing w:before="40" w:after="40"/>
            </w:pPr>
            <w:r w:rsidRPr="00CA5ADE">
              <w:t>Observaciones</w:t>
            </w:r>
          </w:p>
          <w:p w:rsidR="008C22EF" w:rsidRPr="00CA5ADE" w:rsidRDefault="008C22EF" w:rsidP="008C22EF">
            <w:pPr>
              <w:pStyle w:val="Tabletext"/>
            </w:pPr>
          </w:p>
        </w:tc>
      </w:tr>
      <w:tr w:rsidR="008C22EF" w:rsidRPr="00CA5ADE" w:rsidTr="008C22EF">
        <w:trPr>
          <w:jc w:val="center"/>
        </w:trPr>
        <w:tc>
          <w:tcPr>
            <w:tcW w:w="1304"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rPr>
                <w:color w:val="000000"/>
              </w:rPr>
            </w:pPr>
            <w:r w:rsidRPr="00CA5ADE">
              <w:rPr>
                <w:color w:val="000000"/>
              </w:rPr>
              <w:t xml:space="preserve">Número </w:t>
            </w:r>
            <w:r w:rsidRPr="00CA5ADE">
              <w:rPr>
                <w:rStyle w:val="Artref"/>
                <w:b/>
                <w:color w:val="000000"/>
              </w:rPr>
              <w:t>9.21</w:t>
            </w:r>
            <w:r w:rsidRPr="00CA5ADE">
              <w:rPr>
                <w:rStyle w:val="Artref"/>
                <w:b/>
                <w:color w:val="000000"/>
              </w:rPr>
              <w:br/>
            </w:r>
            <w:r w:rsidRPr="00CA5ADE">
              <w:rPr>
                <w:color w:val="000000"/>
              </w:rPr>
              <w:t>Terrenal, OSG, no OSG/terrenal, OSG, no OSG</w:t>
            </w:r>
          </w:p>
        </w:tc>
        <w:tc>
          <w:tcPr>
            <w:tcW w:w="255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rPr>
                <w:rStyle w:val="Appref"/>
                <w:bCs/>
                <w:color w:val="000000"/>
              </w:rPr>
            </w:pPr>
            <w:r w:rsidRPr="00CA5ADE">
              <w:rPr>
                <w:color w:val="000000"/>
              </w:rPr>
              <w:t>Estación de un servicio con respecto al cual se estipula el requisito de obtener el acuerdo de otras administraciones en una nota del Cuadro de atribución de bandas de frecuencias que hace referencia al número </w:t>
            </w:r>
            <w:r w:rsidRPr="00CA5ADE">
              <w:rPr>
                <w:rStyle w:val="Artref"/>
                <w:b/>
                <w:color w:val="000000"/>
              </w:rPr>
              <w:t>9.21</w:t>
            </w:r>
          </w:p>
        </w:tc>
        <w:tc>
          <w:tcPr>
            <w:tcW w:w="2494" w:type="dxa"/>
            <w:tcBorders>
              <w:top w:val="single" w:sz="6" w:space="0" w:color="auto"/>
              <w:left w:val="single" w:sz="6" w:space="0" w:color="auto"/>
              <w:bottom w:val="single" w:sz="6" w:space="0" w:color="auto"/>
              <w:right w:val="single" w:sz="6" w:space="0" w:color="auto"/>
            </w:tcBorders>
          </w:tcPr>
          <w:p w:rsidR="00CB25D8" w:rsidRPr="00A82FB7" w:rsidRDefault="008C22EF" w:rsidP="00CB25D8">
            <w:pPr>
              <w:pStyle w:val="Tabletext"/>
            </w:pPr>
            <w:r w:rsidRPr="00CA5ADE">
              <w:rPr>
                <w:color w:val="000000"/>
              </w:rPr>
              <w:t>Banda o bandas indicada(s) en la correspondiente nota</w:t>
            </w:r>
            <w:ins w:id="94" w:author="Satorre Sagredo, Lillian" w:date="2015-03-17T14:51:00Z">
              <w:r w:rsidR="00CB25D8" w:rsidRPr="00A82FB7">
                <w:t>, excepto en la banda 13,4</w:t>
              </w:r>
            </w:ins>
            <w:ins w:id="95" w:author="Soto Pereira, Elena" w:date="2015-03-20T13:27:00Z">
              <w:r w:rsidR="00CB25D8" w:rsidRPr="00A82FB7">
                <w:noBreakHyphen/>
              </w:r>
            </w:ins>
            <w:ins w:id="96" w:author="Satorre Sagredo, Lillian" w:date="2015-03-17T14:51:00Z">
              <w:r w:rsidR="00CB25D8" w:rsidRPr="00A82FB7">
                <w:t xml:space="preserve">13,65 GHz en la </w:t>
              </w:r>
            </w:ins>
            <w:ins w:id="97" w:author="Soto Pereira, Elena" w:date="2015-03-20T13:27:00Z">
              <w:r w:rsidR="00CB25D8" w:rsidRPr="00A82FB7">
                <w:t>R</w:t>
              </w:r>
            </w:ins>
            <w:ins w:id="98" w:author="Satorre Sagredo, Lillian" w:date="2015-03-17T14:51:00Z">
              <w:r w:rsidR="00CB25D8" w:rsidRPr="00A82FB7">
                <w:t>egión</w:t>
              </w:r>
            </w:ins>
            <w:ins w:id="99" w:author="Soto Pereira, Elena" w:date="2015-03-20T13:27:00Z">
              <w:r w:rsidR="00CB25D8" w:rsidRPr="00A82FB7">
                <w:t> </w:t>
              </w:r>
            </w:ins>
            <w:ins w:id="100" w:author="Satorre Sagredo, Lillian" w:date="2015-03-17T14:51:00Z">
              <w:r w:rsidR="00CB25D8" w:rsidRPr="00A82FB7">
                <w:t>1</w:t>
              </w:r>
            </w:ins>
            <w:ins w:id="101" w:author="Turnbull, Karen" w:date="2015-03-14T16:57:00Z">
              <w:r w:rsidR="00CB25D8" w:rsidRPr="00A82FB7">
                <w:br/>
              </w:r>
            </w:ins>
          </w:p>
          <w:p w:rsidR="008C22EF" w:rsidRPr="00CA5ADE" w:rsidRDefault="00CB25D8" w:rsidP="00CB25D8">
            <w:pPr>
              <w:pStyle w:val="Tabletext"/>
              <w:rPr>
                <w:color w:val="000000"/>
              </w:rPr>
            </w:pPr>
            <w:ins w:id="102" w:author="Satorre Sagredo, Lillian" w:date="2015-03-17T14:53:00Z">
              <w:r w:rsidRPr="00A82FB7">
                <w:t>13,4-13,65 GHz en la Región</w:t>
              </w:r>
            </w:ins>
            <w:ins w:id="103" w:author="Soto Pereira, Elena" w:date="2015-03-20T13:28:00Z">
              <w:r w:rsidRPr="00A82FB7">
                <w:t> </w:t>
              </w:r>
            </w:ins>
            <w:ins w:id="104" w:author="Satorre Sagredo, Lillian" w:date="2015-03-17T14:53:00Z">
              <w:r w:rsidRPr="00A82FB7">
                <w:t>1</w:t>
              </w:r>
            </w:ins>
          </w:p>
        </w:tc>
        <w:tc>
          <w:tcPr>
            <w:tcW w:w="3685" w:type="dxa"/>
            <w:tcBorders>
              <w:top w:val="single" w:sz="6" w:space="0" w:color="auto"/>
              <w:left w:val="single" w:sz="6" w:space="0" w:color="auto"/>
              <w:bottom w:val="single" w:sz="6" w:space="0" w:color="auto"/>
              <w:right w:val="single" w:sz="6" w:space="0" w:color="auto"/>
            </w:tcBorders>
          </w:tcPr>
          <w:p w:rsidR="00CB25D8" w:rsidRPr="00A82FB7" w:rsidRDefault="008C22EF" w:rsidP="00CB25D8">
            <w:pPr>
              <w:pStyle w:val="Tabletext"/>
              <w:rPr>
                <w:ins w:id="105" w:author="Turnbull, Karen" w:date="2015-03-14T16:57:00Z"/>
              </w:rPr>
            </w:pPr>
            <w:r w:rsidRPr="00CA5ADE">
              <w:t>Incompatibilidad determinada aplicando los Apéndices </w:t>
            </w:r>
            <w:r w:rsidRPr="00CA5ADE">
              <w:rPr>
                <w:rStyle w:val="Appref"/>
                <w:b/>
                <w:bCs/>
              </w:rPr>
              <w:t>7</w:t>
            </w:r>
            <w:r w:rsidRPr="00CA5ADE">
              <w:t xml:space="preserve"> y </w:t>
            </w:r>
            <w:r w:rsidRPr="00CA5ADE">
              <w:rPr>
                <w:rStyle w:val="Appref"/>
                <w:b/>
                <w:bCs/>
              </w:rPr>
              <w:t>8</w:t>
            </w:r>
            <w:r w:rsidRPr="00CA5ADE">
              <w:t>, los Anexos técnicos de los Apéndices </w:t>
            </w:r>
            <w:r w:rsidRPr="00CA5ADE">
              <w:rPr>
                <w:rStyle w:val="Appref"/>
                <w:b/>
              </w:rPr>
              <w:t>30</w:t>
            </w:r>
            <w:r w:rsidRPr="00CA5ADE">
              <w:t xml:space="preserve"> ó </w:t>
            </w:r>
            <w:r w:rsidRPr="00CA5ADE">
              <w:rPr>
                <w:rStyle w:val="Appref"/>
                <w:b/>
              </w:rPr>
              <w:t>30A</w:t>
            </w:r>
            <w:r w:rsidRPr="00CA5ADE">
              <w:t>, los valores de dfp especificados en alguna nota, otras disposiciones técnicas del Reglamento de Radiocomunicaciones o de las Recomendaciones UIT</w:t>
            </w:r>
            <w:r w:rsidRPr="00CA5ADE">
              <w:noBreakHyphen/>
              <w:t>R, según proceda</w:t>
            </w:r>
            <w:r w:rsidR="00CB25D8" w:rsidRPr="00A82FB7">
              <w:t xml:space="preserve"> </w:t>
            </w:r>
          </w:p>
          <w:p w:rsidR="008C22EF" w:rsidRPr="00CA5ADE" w:rsidRDefault="00CB25D8" w:rsidP="00CB25D8">
            <w:pPr>
              <w:pStyle w:val="Tabletext"/>
            </w:pPr>
            <w:ins w:id="106" w:author="Satorre Sagredo, Lillian" w:date="2015-03-17T14:51:00Z">
              <w:r w:rsidRPr="00A82FB7">
                <w:rPr>
                  <w:rPrChange w:id="107" w:author="Satorre Sagredo, Lillian" w:date="2015-03-17T14:52:00Z">
                    <w:rPr>
                      <w:highlight w:val="cyan"/>
                      <w:lang w:val="en-US"/>
                    </w:rPr>
                  </w:rPrChange>
                </w:rPr>
                <w:t xml:space="preserve">Cualquier red del servicio de investigación espacial (SIE) en un arco orbital </w:t>
              </w:r>
            </w:ins>
            <w:ins w:id="108" w:author="Satorre Sagredo, Lillian" w:date="2015-03-17T14:52:00Z">
              <w:r w:rsidRPr="00A82FB7">
                <w:rPr>
                  <w:rPrChange w:id="109" w:author="Satorre Sagredo, Lillian" w:date="2015-03-17T14:52:00Z">
                    <w:rPr>
                      <w:highlight w:val="cyan"/>
                      <w:lang w:val="en-US"/>
                    </w:rPr>
                  </w:rPrChange>
                </w:rPr>
                <w:t>de</w:t>
              </w:r>
            </w:ins>
            <w:ins w:id="110" w:author="Satorre Sagredo, Lillian" w:date="2015-03-17T14:51:00Z">
              <w:r w:rsidRPr="00A82FB7">
                <w:rPr>
                  <w:rPrChange w:id="111" w:author="Satorre Sagredo, Lillian" w:date="2015-03-17T14:52:00Z">
                    <w:rPr>
                      <w:highlight w:val="cyan"/>
                      <w:lang w:val="en-US"/>
                    </w:rPr>
                  </w:rPrChange>
                </w:rPr>
                <w:t xml:space="preserve"> </w:t>
              </w:r>
            </w:ins>
            <w:ins w:id="112" w:author="Satorre Sagredo, Lillian" w:date="2015-03-17T14:52:00Z">
              <w:r w:rsidRPr="00A82FB7">
                <w:rPr>
                  <w:rPrChange w:id="113" w:author="Satorre Sagredo, Lillian" w:date="2015-03-17T14:52:00Z">
                    <w:rPr>
                      <w:highlight w:val="cyan"/>
                      <w:lang w:val="en-US"/>
                    </w:rPr>
                  </w:rPrChange>
                </w:rPr>
                <w:t>±</w:t>
              </w:r>
            </w:ins>
            <w:ins w:id="114" w:author="Christe-Baldan, Susana" w:date="2015-04-01T03:03:00Z">
              <w:r>
                <w:t>(</w:t>
              </w:r>
            </w:ins>
            <w:ins w:id="115" w:author="JMM" w:date="2015-03-31T10:38:00Z">
              <w:r w:rsidRPr="00A82FB7">
                <w:t>24</w:t>
              </w:r>
            </w:ins>
            <w:ins w:id="116" w:author="Christe-Baldan, Susana" w:date="2015-04-01T03:03:00Z">
              <w:r>
                <w:t>)</w:t>
              </w:r>
            </w:ins>
            <w:ins w:id="117" w:author="Satorre Sagredo, Lillian" w:date="2015-03-17T14:52:00Z">
              <w:r w:rsidRPr="00A82FB7">
                <w:rPr>
                  <w:rPrChange w:id="118" w:author="Satorre Sagredo, Lillian" w:date="2015-03-17T14:52:00Z">
                    <w:rPr>
                      <w:highlight w:val="cyan"/>
                      <w:lang w:val="en-US"/>
                    </w:rPr>
                  </w:rPrChange>
                </w:rPr>
                <w:t xml:space="preserve">º </w:t>
              </w:r>
              <w:r w:rsidRPr="00A82FB7">
                <w:t xml:space="preserve">con respecto a la posición orbital nominal de la red </w:t>
              </w:r>
            </w:ins>
            <w:ins w:id="119" w:author="Satorre Sagredo, Lillian" w:date="2015-03-17T14:53:00Z">
              <w:r w:rsidRPr="00A82FB7">
                <w:t>propuesta del SIE</w:t>
              </w:r>
            </w:ins>
          </w:p>
        </w:tc>
        <w:tc>
          <w:tcPr>
            <w:tcW w:w="1984"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rPr>
                <w:color w:val="000000"/>
              </w:rPr>
            </w:pPr>
            <w:r w:rsidRPr="00CA5ADE">
              <w:rPr>
                <w:color w:val="000000"/>
              </w:rPr>
              <w:t>Métodos definidos en los Apéndices </w:t>
            </w:r>
            <w:r w:rsidRPr="00CA5ADE">
              <w:rPr>
                <w:rStyle w:val="Appref"/>
                <w:b/>
                <w:color w:val="000000"/>
              </w:rPr>
              <w:t>7</w:t>
            </w:r>
            <w:r w:rsidRPr="00CA5ADE">
              <w:rPr>
                <w:bCs/>
                <w:color w:val="000000"/>
              </w:rPr>
              <w:t>,</w:t>
            </w:r>
            <w:r w:rsidRPr="00CA5ADE">
              <w:rPr>
                <w:b/>
                <w:color w:val="000000"/>
              </w:rPr>
              <w:t xml:space="preserve"> </w:t>
            </w:r>
            <w:r w:rsidRPr="00CA5ADE">
              <w:rPr>
                <w:rStyle w:val="Appref"/>
                <w:b/>
                <w:color w:val="000000"/>
              </w:rPr>
              <w:t>8</w:t>
            </w:r>
            <w:r w:rsidRPr="00CA5ADE">
              <w:rPr>
                <w:bCs/>
                <w:color w:val="000000"/>
              </w:rPr>
              <w:t>,</w:t>
            </w:r>
            <w:r w:rsidRPr="00CA5ADE">
              <w:rPr>
                <w:b/>
                <w:color w:val="000000"/>
              </w:rPr>
              <w:t xml:space="preserve"> </w:t>
            </w:r>
            <w:r w:rsidRPr="00CA5ADE">
              <w:rPr>
                <w:rStyle w:val="Appref"/>
                <w:b/>
                <w:color w:val="000000"/>
              </w:rPr>
              <w:t>30</w:t>
            </w:r>
            <w:r w:rsidRPr="00CA5ADE">
              <w:rPr>
                <w:bCs/>
                <w:color w:val="000000"/>
              </w:rPr>
              <w:t>,</w:t>
            </w:r>
            <w:r w:rsidRPr="00CA5ADE">
              <w:rPr>
                <w:b/>
                <w:color w:val="000000"/>
              </w:rPr>
              <w:t> </w:t>
            </w:r>
            <w:r w:rsidRPr="00CA5ADE">
              <w:rPr>
                <w:rStyle w:val="Appref"/>
                <w:b/>
                <w:color w:val="000000"/>
              </w:rPr>
              <w:t>30A</w:t>
            </w:r>
            <w:r w:rsidRPr="00CA5ADE">
              <w:rPr>
                <w:bCs/>
                <w:color w:val="000000"/>
              </w:rPr>
              <w:t>,</w:t>
            </w:r>
            <w:r w:rsidRPr="00CA5ADE">
              <w:rPr>
                <w:color w:val="000000"/>
              </w:rPr>
              <w:t xml:space="preserve"> otras disposiciones técnicas del Reglamento de Radiocomunicaciones o de las Recomendaciones UIT-R o adoptadas a partir de éstos</w:t>
            </w:r>
          </w:p>
        </w:tc>
        <w:tc>
          <w:tcPr>
            <w:tcW w:w="255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rPr>
                <w:color w:val="000000"/>
              </w:rPr>
            </w:pPr>
          </w:p>
        </w:tc>
      </w:tr>
    </w:tbl>
    <w:p w:rsidR="00A85FF5" w:rsidRPr="00CE0CC4" w:rsidRDefault="008C22EF" w:rsidP="006400C0">
      <w:pPr>
        <w:pStyle w:val="Reasons"/>
      </w:pPr>
      <w:r w:rsidRPr="00CE0CC4">
        <w:rPr>
          <w:b/>
        </w:rPr>
        <w:t>Motivos:</w:t>
      </w:r>
      <w:r w:rsidRPr="00CE0CC4">
        <w:tab/>
      </w:r>
      <w:r w:rsidR="00CE0CC4">
        <w:rPr>
          <w:color w:val="000000"/>
        </w:rPr>
        <w:t xml:space="preserve">Definir el procedimiento de coordinación en virtud del número </w:t>
      </w:r>
      <w:r w:rsidR="00CE0CC4" w:rsidRPr="00CE0CC4">
        <w:rPr>
          <w:b/>
          <w:bCs/>
          <w:color w:val="000000"/>
        </w:rPr>
        <w:t>9.21</w:t>
      </w:r>
      <w:r w:rsidR="00CE0CC4">
        <w:rPr>
          <w:color w:val="000000"/>
        </w:rPr>
        <w:t xml:space="preserve"> del RR entre las redes del SFS recién notificadas y las redes del SIE</w:t>
      </w:r>
      <w:r w:rsidR="00CB25D8" w:rsidRPr="00CE0CC4">
        <w:t>.</w:t>
      </w:r>
    </w:p>
    <w:p w:rsidR="006400C0" w:rsidRDefault="006400C0">
      <w:pPr>
        <w:tabs>
          <w:tab w:val="clear" w:pos="1134"/>
          <w:tab w:val="clear" w:pos="1871"/>
          <w:tab w:val="clear" w:pos="2268"/>
        </w:tabs>
        <w:overflowPunct/>
        <w:autoSpaceDE/>
        <w:autoSpaceDN/>
        <w:adjustRightInd/>
        <w:spacing w:before="0"/>
        <w:textAlignment w:val="auto"/>
        <w:sectPr w:rsidR="006400C0">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pPr>
    </w:p>
    <w:p w:rsidR="008C22EF" w:rsidRPr="00266F2A" w:rsidRDefault="008C22EF" w:rsidP="008C22EF">
      <w:pPr>
        <w:pStyle w:val="AppendixNo"/>
      </w:pPr>
      <w:r w:rsidRPr="00266F2A">
        <w:lastRenderedPageBreak/>
        <w:t>APÉNDICE </w:t>
      </w:r>
      <w:r w:rsidRPr="00266F2A">
        <w:rPr>
          <w:rStyle w:val="href"/>
        </w:rPr>
        <w:t>7</w:t>
      </w:r>
      <w:r w:rsidRPr="00266F2A">
        <w:t xml:space="preserve"> (</w:t>
      </w:r>
      <w:r w:rsidRPr="00266F2A">
        <w:rPr>
          <w:caps w:val="0"/>
        </w:rPr>
        <w:t>REV</w:t>
      </w:r>
      <w:r w:rsidRPr="00266F2A">
        <w:t>.CMR-12)</w:t>
      </w:r>
    </w:p>
    <w:p w:rsidR="008C22EF" w:rsidRPr="00CA5ADE" w:rsidRDefault="008C22EF" w:rsidP="008C22EF">
      <w:pPr>
        <w:pStyle w:val="Appendixtitle"/>
      </w:pPr>
      <w:r w:rsidRPr="00CA5ADE">
        <w:t>Métodos para determinar la zona de coordinación alrededor</w:t>
      </w:r>
      <w:r w:rsidRPr="00CA5ADE">
        <w:br/>
        <w:t>de una estación terrena en las bandas de frecuencias</w:t>
      </w:r>
      <w:r w:rsidRPr="00CA5ADE">
        <w:br/>
        <w:t>entre 100 MHz y 105 GHz</w:t>
      </w:r>
    </w:p>
    <w:p w:rsidR="008C22EF" w:rsidRPr="00CA5ADE" w:rsidRDefault="008C22EF" w:rsidP="008C22EF">
      <w:pPr>
        <w:pStyle w:val="AnnexNo"/>
        <w:rPr>
          <w:color w:val="000000"/>
        </w:rPr>
      </w:pPr>
      <w:r w:rsidRPr="00CA5ADE">
        <w:rPr>
          <w:color w:val="000000"/>
        </w:rPr>
        <w:t>ANEXO 7</w:t>
      </w:r>
    </w:p>
    <w:p w:rsidR="008C22EF" w:rsidRPr="00CA5ADE" w:rsidRDefault="008C22EF" w:rsidP="008C22EF">
      <w:pPr>
        <w:pStyle w:val="Annextitle"/>
        <w:rPr>
          <w:color w:val="000000"/>
        </w:rPr>
      </w:pPr>
      <w:r w:rsidRPr="00CA5ADE">
        <w:rPr>
          <w:color w:val="000000"/>
        </w:rPr>
        <w:t>Parámetros de sistemas y distancias de coordinación predeterminadas</w:t>
      </w:r>
      <w:r w:rsidRPr="00CA5ADE">
        <w:rPr>
          <w:color w:val="000000"/>
        </w:rPr>
        <w:br/>
        <w:t>para determinar la zona de coordinación alrededor</w:t>
      </w:r>
      <w:r w:rsidRPr="00CA5ADE">
        <w:rPr>
          <w:color w:val="000000"/>
        </w:rPr>
        <w:br/>
        <w:t>de una estación terrena</w:t>
      </w:r>
    </w:p>
    <w:p w:rsidR="008C22EF" w:rsidRPr="00CA5ADE" w:rsidRDefault="008C22EF" w:rsidP="008C22EF">
      <w:pPr>
        <w:pStyle w:val="Heading1"/>
        <w:tabs>
          <w:tab w:val="left" w:pos="795"/>
        </w:tabs>
        <w:spacing w:after="120"/>
        <w:ind w:left="792" w:hanging="792"/>
        <w:rPr>
          <w:color w:val="000000"/>
        </w:rPr>
      </w:pPr>
      <w:r w:rsidRPr="00CA5ADE">
        <w:rPr>
          <w:color w:val="000000"/>
        </w:rPr>
        <w:t>3</w:t>
      </w:r>
      <w:r w:rsidRPr="00CA5ADE">
        <w:rPr>
          <w:color w:val="000000"/>
        </w:rPr>
        <w:tab/>
        <w:t>Ganancia de antena hacia el horizonte para una estación terrena receptora con respecto a una estación terrena transmisora</w:t>
      </w:r>
    </w:p>
    <w:p w:rsidR="00A85FF5" w:rsidRDefault="00A85FF5">
      <w:pPr>
        <w:sectPr w:rsidR="00A85FF5">
          <w:footerReference w:type="default" r:id="rId21"/>
          <w:pgSz w:w="11907" w:h="16840" w:code="9"/>
          <w:pgMar w:top="1418" w:right="1134" w:bottom="1134" w:left="1134" w:header="720" w:footer="720" w:gutter="0"/>
          <w:cols w:space="720"/>
          <w:docGrid w:linePitch="326"/>
        </w:sectPr>
      </w:pPr>
    </w:p>
    <w:p w:rsidR="00A85FF5" w:rsidRDefault="008C22EF">
      <w:pPr>
        <w:pStyle w:val="Proposal"/>
      </w:pPr>
      <w:r>
        <w:lastRenderedPageBreak/>
        <w:t>MOD</w:t>
      </w:r>
      <w:r>
        <w:tab/>
        <w:t>ASP/32A6A1/17</w:t>
      </w:r>
    </w:p>
    <w:p w:rsidR="008C22EF" w:rsidRPr="00CA5ADE" w:rsidRDefault="008C22EF">
      <w:pPr>
        <w:pStyle w:val="TableNo"/>
        <w:spacing w:before="240" w:line="480" w:lineRule="auto"/>
        <w:ind w:left="284" w:hanging="284"/>
        <w:rPr>
          <w:caps w:val="0"/>
          <w:color w:val="000000"/>
          <w:sz w:val="16"/>
          <w:szCs w:val="16"/>
        </w:rPr>
        <w:pPrChange w:id="120" w:author="Spanish" w:date="2015-10-14T10:05:00Z">
          <w:pPr>
            <w:pStyle w:val="TableNo"/>
            <w:spacing w:line="480" w:lineRule="auto"/>
            <w:ind w:left="284" w:hanging="284"/>
          </w:pPr>
        </w:pPrChange>
      </w:pPr>
      <w:r w:rsidRPr="00CA5ADE">
        <w:rPr>
          <w:color w:val="000000"/>
        </w:rPr>
        <w:t xml:space="preserve">CUADRO </w:t>
      </w:r>
      <w:r w:rsidRPr="00CA5ADE">
        <w:rPr>
          <w:caps w:val="0"/>
          <w:color w:val="000000"/>
        </w:rPr>
        <w:t>8c</w:t>
      </w:r>
      <w:r w:rsidRPr="00CA5ADE">
        <w:rPr>
          <w:caps w:val="0"/>
          <w:color w:val="000000"/>
          <w:sz w:val="16"/>
          <w:szCs w:val="16"/>
        </w:rPr>
        <w:t>     (Rev.CMR-</w:t>
      </w:r>
      <w:del w:id="121" w:author="Spanish" w:date="2015-10-08T17:12:00Z">
        <w:r w:rsidRPr="00CA5ADE" w:rsidDel="001B729D">
          <w:rPr>
            <w:caps w:val="0"/>
            <w:color w:val="000000"/>
            <w:sz w:val="16"/>
            <w:szCs w:val="16"/>
          </w:rPr>
          <w:delText>12</w:delText>
        </w:r>
      </w:del>
      <w:ins w:id="122" w:author="Spanish" w:date="2015-10-08T17:12:00Z">
        <w:r w:rsidR="001B729D" w:rsidRPr="00CA5ADE">
          <w:rPr>
            <w:caps w:val="0"/>
            <w:color w:val="000000"/>
            <w:sz w:val="16"/>
            <w:szCs w:val="16"/>
          </w:rPr>
          <w:t>1</w:t>
        </w:r>
        <w:r w:rsidR="001B729D">
          <w:rPr>
            <w:caps w:val="0"/>
            <w:color w:val="000000"/>
            <w:sz w:val="16"/>
            <w:szCs w:val="16"/>
          </w:rPr>
          <w:t>5</w:t>
        </w:r>
      </w:ins>
      <w:r w:rsidRPr="00CA5ADE">
        <w:rPr>
          <w:caps w:val="0"/>
          <w:color w:val="000000"/>
          <w:sz w:val="16"/>
          <w:szCs w:val="16"/>
        </w:rPr>
        <w:t>)</w:t>
      </w:r>
    </w:p>
    <w:p w:rsidR="008C22EF" w:rsidRPr="00CA5ADE" w:rsidRDefault="008C22EF">
      <w:pPr>
        <w:pStyle w:val="Tabletitle"/>
        <w:rPr>
          <w:color w:val="000000"/>
        </w:rPr>
      </w:pPr>
      <w:r w:rsidRPr="00CA5ADE">
        <w:rPr>
          <w:color w:val="000000"/>
        </w:rPr>
        <w:t>Parámetros requeridos para determinar la distancia de coordinación para una estación terrena receptora</w:t>
      </w:r>
    </w:p>
    <w:tbl>
      <w:tblPr>
        <w:tblW w:w="14756" w:type="dxa"/>
        <w:jc w:val="center"/>
        <w:tblLayout w:type="fixed"/>
        <w:tblCellMar>
          <w:left w:w="28" w:type="dxa"/>
          <w:right w:w="28" w:type="dxa"/>
        </w:tblCellMar>
        <w:tblLook w:val="0000" w:firstRow="0" w:lastRow="0" w:firstColumn="0" w:lastColumn="0" w:noHBand="0" w:noVBand="0"/>
      </w:tblPr>
      <w:tblGrid>
        <w:gridCol w:w="8"/>
        <w:gridCol w:w="912"/>
        <w:gridCol w:w="770"/>
        <w:gridCol w:w="200"/>
        <w:gridCol w:w="557"/>
        <w:gridCol w:w="557"/>
        <w:gridCol w:w="999"/>
        <w:gridCol w:w="571"/>
        <w:gridCol w:w="436"/>
        <w:gridCol w:w="564"/>
        <w:gridCol w:w="725"/>
        <w:gridCol w:w="725"/>
        <w:gridCol w:w="913"/>
        <w:gridCol w:w="913"/>
        <w:gridCol w:w="562"/>
        <w:gridCol w:w="563"/>
        <w:gridCol w:w="562"/>
        <w:gridCol w:w="676"/>
        <w:gridCol w:w="630"/>
        <w:gridCol w:w="571"/>
        <w:gridCol w:w="706"/>
        <w:gridCol w:w="819"/>
        <w:gridCol w:w="809"/>
        <w:gridCol w:w="8"/>
      </w:tblGrid>
      <w:tr w:rsidR="008C22EF" w:rsidRPr="00CA5ADE" w:rsidTr="00F743C4">
        <w:trPr>
          <w:gridBefore w:val="1"/>
          <w:wBefore w:w="8" w:type="dxa"/>
          <w:cantSplit/>
          <w:jc w:val="center"/>
        </w:trPr>
        <w:tc>
          <w:tcPr>
            <w:tcW w:w="1882" w:type="dxa"/>
            <w:gridSpan w:val="3"/>
            <w:tcBorders>
              <w:top w:val="single" w:sz="6" w:space="0" w:color="auto"/>
              <w:left w:val="single" w:sz="6" w:space="0" w:color="auto"/>
              <w:bottom w:val="single" w:sz="6" w:space="0" w:color="auto"/>
            </w:tcBorders>
          </w:tcPr>
          <w:p w:rsidR="008C22EF" w:rsidRPr="00CA5ADE" w:rsidRDefault="008C22EF" w:rsidP="008C22EF">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 xml:space="preserve">Designación del servicio </w:t>
            </w:r>
            <w:r w:rsidRPr="00CA5ADE">
              <w:rPr>
                <w:rFonts w:ascii="Times New Roman Bold" w:hAnsi="Times New Roman Bold" w:cs="Times New Roman Bold"/>
                <w:sz w:val="14"/>
              </w:rPr>
              <w:br/>
              <w:t>de radiocomunicación</w:t>
            </w:r>
            <w:r w:rsidRPr="00CA5ADE">
              <w:rPr>
                <w:rFonts w:ascii="Times New Roman Bold" w:hAnsi="Times New Roman Bold" w:cs="Times New Roman Bold"/>
                <w:sz w:val="14"/>
              </w:rPr>
              <w:br/>
              <w:t>espacial receptor</w:t>
            </w:r>
          </w:p>
        </w:tc>
        <w:tc>
          <w:tcPr>
            <w:tcW w:w="1114"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Fijo por</w:t>
            </w:r>
            <w:r w:rsidRPr="00CA5ADE">
              <w:rPr>
                <w:rFonts w:ascii="Times New Roman Bold" w:hAnsi="Times New Roman Bold" w:cs="Times New Roman Bold"/>
                <w:sz w:val="14"/>
              </w:rPr>
              <w:br/>
              <w:t>satélite</w:t>
            </w:r>
          </w:p>
        </w:tc>
        <w:tc>
          <w:tcPr>
            <w:tcW w:w="999" w:type="dxa"/>
            <w:tcBorders>
              <w:top w:val="single" w:sz="6" w:space="0" w:color="auto"/>
              <w:bottom w:val="single" w:sz="6" w:space="0" w:color="auto"/>
              <w:right w:val="single" w:sz="6" w:space="0" w:color="auto"/>
            </w:tcBorders>
          </w:tcPr>
          <w:p w:rsidR="008C22EF" w:rsidRPr="00CA5ADE" w:rsidRDefault="008C22EF" w:rsidP="008C22EF">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Fijo por satélite,</w:t>
            </w:r>
            <w:r w:rsidRPr="00CA5ADE">
              <w:rPr>
                <w:rFonts w:ascii="Times New Roman Bold" w:hAnsi="Times New Roman Bold" w:cs="Times New Roman Bold"/>
                <w:sz w:val="14"/>
              </w:rPr>
              <w:br/>
              <w:t>radio-</w:t>
            </w:r>
            <w:r w:rsidRPr="00CA5ADE">
              <w:rPr>
                <w:rFonts w:ascii="Times New Roman Bold" w:hAnsi="Times New Roman Bold" w:cs="Times New Roman Bold"/>
                <w:sz w:val="14"/>
              </w:rPr>
              <w:br/>
              <w:t>determinación</w:t>
            </w:r>
            <w:r w:rsidRPr="00CA5ADE">
              <w:rPr>
                <w:rFonts w:ascii="Times New Roman Bold" w:hAnsi="Times New Roman Bold" w:cs="Times New Roman Bold"/>
                <w:sz w:val="14"/>
              </w:rPr>
              <w:br/>
              <w:t>por satélite</w:t>
            </w:r>
          </w:p>
        </w:tc>
        <w:tc>
          <w:tcPr>
            <w:tcW w:w="571" w:type="dxa"/>
            <w:tcBorders>
              <w:top w:val="single" w:sz="6" w:space="0" w:color="auto"/>
              <w:bottom w:val="single" w:sz="6" w:space="0" w:color="auto"/>
              <w:right w:val="single" w:sz="6" w:space="0" w:color="auto"/>
            </w:tcBorders>
          </w:tcPr>
          <w:p w:rsidR="008C22EF" w:rsidRPr="00CA5ADE" w:rsidRDefault="008C22EF" w:rsidP="008C22EF">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Fijo por satélite</w:t>
            </w:r>
          </w:p>
        </w:tc>
        <w:tc>
          <w:tcPr>
            <w:tcW w:w="1000" w:type="dxa"/>
            <w:gridSpan w:val="2"/>
            <w:tcBorders>
              <w:top w:val="single" w:sz="6" w:space="0" w:color="auto"/>
              <w:bottom w:val="single" w:sz="6" w:space="0" w:color="auto"/>
              <w:right w:val="single" w:sz="6" w:space="0" w:color="auto"/>
            </w:tcBorders>
          </w:tcPr>
          <w:p w:rsidR="008C22EF" w:rsidRPr="00CA5ADE" w:rsidRDefault="008C22EF" w:rsidP="008C22EF">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Fijo por satélite</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Meteoro-</w:t>
            </w:r>
            <w:r w:rsidRPr="00CA5ADE">
              <w:rPr>
                <w:rFonts w:ascii="Times New Roman Bold" w:hAnsi="Times New Roman Bold" w:cs="Times New Roman Bold"/>
                <w:sz w:val="14"/>
              </w:rPr>
              <w:br/>
              <w:t>logía por satélite</w:t>
            </w:r>
            <w:r w:rsidRPr="00CA5ADE">
              <w:rPr>
                <w:rFonts w:ascii="Times New Roman Bold" w:hAnsi="Times New Roman Bold" w:cs="Times New Roman Bold"/>
                <w:sz w:val="14"/>
                <w:vertAlign w:val="superscript"/>
              </w:rPr>
              <w:t>7, 8</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Meteoro-</w:t>
            </w:r>
            <w:r w:rsidRPr="00CA5ADE">
              <w:rPr>
                <w:rFonts w:ascii="Times New Roman Bold" w:hAnsi="Times New Roman Bold" w:cs="Times New Roman Bold"/>
                <w:sz w:val="14"/>
              </w:rPr>
              <w:br/>
              <w:t>logía por satélite</w:t>
            </w:r>
            <w:r w:rsidRPr="00CA5ADE">
              <w:rPr>
                <w:rFonts w:ascii="Times New Roman Bold" w:hAnsi="Times New Roman Bold" w:cs="Times New Roman Bold"/>
                <w:sz w:val="14"/>
                <w:vertAlign w:val="superscript"/>
              </w:rPr>
              <w:t>9</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Exploración de la Tierra por satélite</w:t>
            </w:r>
            <w:r w:rsidRPr="00CA5ADE">
              <w:rPr>
                <w:rFonts w:ascii="Times New Roman Bold" w:hAnsi="Times New Roman Bold" w:cs="Times New Roman Bold"/>
                <w:sz w:val="14"/>
                <w:vertAlign w:val="superscript"/>
              </w:rPr>
              <w:t>7</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Exploración</w:t>
            </w:r>
            <w:r w:rsidRPr="00CA5ADE">
              <w:rPr>
                <w:rFonts w:ascii="Times New Roman Bold" w:hAnsi="Times New Roman Bold" w:cs="Times New Roman Bold"/>
                <w:sz w:val="14"/>
              </w:rPr>
              <w:br/>
              <w:t>de la Tierra</w:t>
            </w:r>
            <w:r w:rsidRPr="00CA5ADE">
              <w:rPr>
                <w:rFonts w:ascii="Times New Roman Bold" w:hAnsi="Times New Roman Bold" w:cs="Times New Roman Bold"/>
                <w:sz w:val="14"/>
              </w:rPr>
              <w:br/>
              <w:t>por satélite</w:t>
            </w:r>
            <w:r w:rsidRPr="00CA5ADE">
              <w:rPr>
                <w:rFonts w:ascii="Times New Roman Bold" w:hAnsi="Times New Roman Bold" w:cs="Times New Roman Bold"/>
                <w:sz w:val="14"/>
                <w:vertAlign w:val="superscript"/>
              </w:rPr>
              <w:t>9</w:t>
            </w:r>
          </w:p>
        </w:tc>
        <w:tc>
          <w:tcPr>
            <w:tcW w:w="1125"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 xml:space="preserve">Investigación espacial  </w:t>
            </w:r>
            <w:r w:rsidRPr="00CA5ADE">
              <w:rPr>
                <w:rFonts w:ascii="Times New Roman Bold" w:hAnsi="Times New Roman Bold" w:cs="Times New Roman Bold"/>
                <w:sz w:val="14"/>
                <w:vertAlign w:val="superscript"/>
              </w:rPr>
              <w:t>10</w:t>
            </w:r>
          </w:p>
        </w:tc>
        <w:tc>
          <w:tcPr>
            <w:tcW w:w="1238"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 xml:space="preserve">Fijo por </w:t>
            </w:r>
            <w:r w:rsidRPr="00CA5ADE">
              <w:rPr>
                <w:rFonts w:ascii="Times New Roman Bold" w:hAnsi="Times New Roman Bold" w:cs="Times New Roman Bold"/>
                <w:sz w:val="14"/>
              </w:rPr>
              <w:br/>
              <w:t>satélite</w:t>
            </w:r>
          </w:p>
        </w:tc>
        <w:tc>
          <w:tcPr>
            <w:tcW w:w="1201"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Radiodifusión por satélite</w:t>
            </w:r>
          </w:p>
        </w:tc>
        <w:tc>
          <w:tcPr>
            <w:tcW w:w="70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 xml:space="preserve">Fijo por satélite  </w:t>
            </w:r>
            <w:r w:rsidRPr="00CA5ADE">
              <w:rPr>
                <w:rFonts w:ascii="Times New Roman Bold" w:hAnsi="Times New Roman Bold" w:cs="Times New Roman Bold"/>
                <w:sz w:val="14"/>
                <w:vertAlign w:val="superscript"/>
              </w:rPr>
              <w:t>9</w:t>
            </w:r>
          </w:p>
        </w:tc>
        <w:tc>
          <w:tcPr>
            <w:tcW w:w="81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Radiodi-</w:t>
            </w:r>
            <w:r w:rsidRPr="00CA5ADE">
              <w:rPr>
                <w:rFonts w:ascii="Times New Roman Bold" w:hAnsi="Times New Roman Bold" w:cs="Times New Roman Bold"/>
                <w:sz w:val="14"/>
              </w:rPr>
              <w:br/>
              <w:t>fusión por satélite</w:t>
            </w:r>
          </w:p>
        </w:tc>
        <w:tc>
          <w:tcPr>
            <w:tcW w:w="817"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 xml:space="preserve">Fijo por satélite  </w:t>
            </w:r>
            <w:r w:rsidRPr="00CA5ADE">
              <w:rPr>
                <w:rFonts w:ascii="Times New Roman Bold" w:hAnsi="Times New Roman Bold" w:cs="Times New Roman Bold"/>
                <w:sz w:val="14"/>
                <w:vertAlign w:val="superscript"/>
              </w:rPr>
              <w:t>9</w:t>
            </w:r>
          </w:p>
        </w:tc>
      </w:tr>
      <w:tr w:rsidR="008C22EF" w:rsidRPr="00CA5ADE" w:rsidTr="00F743C4">
        <w:trPr>
          <w:gridBefore w:val="1"/>
          <w:wBefore w:w="8" w:type="dxa"/>
          <w:cantSplit/>
          <w:jc w:val="center"/>
        </w:trPr>
        <w:tc>
          <w:tcPr>
            <w:tcW w:w="1882" w:type="dxa"/>
            <w:gridSpan w:val="3"/>
            <w:tcBorders>
              <w:left w:val="single" w:sz="6" w:space="0" w:color="auto"/>
              <w:bottom w:val="single" w:sz="6" w:space="0" w:color="auto"/>
            </w:tcBorders>
          </w:tcPr>
          <w:p w:rsidR="008C22EF" w:rsidRPr="00CA5ADE" w:rsidRDefault="008C22EF" w:rsidP="008C22EF">
            <w:pPr>
              <w:pStyle w:val="Tabletext"/>
              <w:jc w:val="center"/>
            </w:pPr>
          </w:p>
        </w:tc>
        <w:tc>
          <w:tcPr>
            <w:tcW w:w="1114" w:type="dxa"/>
            <w:gridSpan w:val="2"/>
            <w:tcBorders>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999" w:type="dxa"/>
            <w:tcBorders>
              <w:bottom w:val="single" w:sz="6" w:space="0" w:color="auto"/>
              <w:right w:val="single" w:sz="6" w:space="0" w:color="auto"/>
            </w:tcBorders>
          </w:tcPr>
          <w:p w:rsidR="008C22EF" w:rsidRPr="00CA5ADE" w:rsidRDefault="008C22EF" w:rsidP="008C22EF">
            <w:pPr>
              <w:pStyle w:val="Tabletext"/>
              <w:jc w:val="center"/>
              <w:rPr>
                <w:sz w:val="14"/>
              </w:rPr>
            </w:pPr>
          </w:p>
        </w:tc>
        <w:tc>
          <w:tcPr>
            <w:tcW w:w="571" w:type="dxa"/>
            <w:tcBorders>
              <w:bottom w:val="single" w:sz="6" w:space="0" w:color="auto"/>
              <w:right w:val="single" w:sz="6" w:space="0" w:color="auto"/>
            </w:tcBorders>
          </w:tcPr>
          <w:p w:rsidR="008C22EF" w:rsidRPr="00CA5ADE" w:rsidRDefault="008C22EF" w:rsidP="008C22EF">
            <w:pPr>
              <w:pStyle w:val="Tabletext"/>
              <w:jc w:val="center"/>
              <w:rPr>
                <w:sz w:val="14"/>
              </w:rPr>
            </w:pPr>
          </w:p>
        </w:tc>
        <w:tc>
          <w:tcPr>
            <w:tcW w:w="1000" w:type="dxa"/>
            <w:gridSpan w:val="2"/>
            <w:tcBorders>
              <w:bottom w:val="single" w:sz="6" w:space="0" w:color="auto"/>
              <w:right w:val="single" w:sz="6" w:space="0" w:color="auto"/>
            </w:tcBorders>
          </w:tcPr>
          <w:p w:rsidR="008C22EF" w:rsidRPr="00CA5ADE" w:rsidRDefault="008C22EF" w:rsidP="008C22EF">
            <w:pPr>
              <w:pStyle w:val="Tabletext"/>
              <w:jc w:val="center"/>
              <w:rPr>
                <w:sz w:val="14"/>
              </w:rPr>
            </w:pPr>
          </w:p>
        </w:tc>
        <w:tc>
          <w:tcPr>
            <w:tcW w:w="725" w:type="dxa"/>
            <w:tcBorders>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725" w:type="dxa"/>
            <w:tcBorders>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913" w:type="dxa"/>
            <w:tcBorders>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913" w:type="dxa"/>
            <w:tcBorders>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sz w:val="14"/>
              </w:rPr>
              <w:t>Espacio lejano</w:t>
            </w:r>
          </w:p>
        </w:tc>
        <w:tc>
          <w:tcPr>
            <w:tcW w:w="563" w:type="dxa"/>
            <w:tcBorders>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1238" w:type="dxa"/>
            <w:gridSpan w:val="2"/>
            <w:tcBorders>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1201" w:type="dxa"/>
            <w:gridSpan w:val="2"/>
            <w:tcBorders>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706" w:type="dxa"/>
            <w:tcBorders>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819" w:type="dxa"/>
            <w:tcBorders>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817" w:type="dxa"/>
            <w:gridSpan w:val="2"/>
            <w:tcBorders>
              <w:left w:val="single" w:sz="6" w:space="0" w:color="auto"/>
              <w:bottom w:val="single" w:sz="6" w:space="0" w:color="auto"/>
              <w:right w:val="single" w:sz="6" w:space="0" w:color="auto"/>
            </w:tcBorders>
          </w:tcPr>
          <w:p w:rsidR="008C22EF" w:rsidRPr="00CA5ADE" w:rsidRDefault="008C22EF" w:rsidP="008C22EF">
            <w:pPr>
              <w:pStyle w:val="Tabletext"/>
              <w:jc w:val="center"/>
            </w:pPr>
          </w:p>
        </w:tc>
      </w:tr>
      <w:tr w:rsidR="008C22EF" w:rsidRPr="00CA5ADE" w:rsidTr="00F743C4">
        <w:trPr>
          <w:gridBefore w:val="1"/>
          <w:wBefore w:w="8" w:type="dxa"/>
          <w:cantSplit/>
          <w:jc w:val="center"/>
        </w:trPr>
        <w:tc>
          <w:tcPr>
            <w:tcW w:w="1882" w:type="dxa"/>
            <w:gridSpan w:val="3"/>
            <w:tcBorders>
              <w:top w:val="single" w:sz="6" w:space="0" w:color="auto"/>
              <w:left w:val="single" w:sz="6" w:space="0" w:color="auto"/>
              <w:bottom w:val="single" w:sz="6" w:space="0" w:color="auto"/>
            </w:tcBorders>
          </w:tcPr>
          <w:p w:rsidR="008C22EF" w:rsidRPr="00CA5ADE" w:rsidRDefault="008C22EF" w:rsidP="008C22EF">
            <w:pPr>
              <w:pStyle w:val="Tabletext"/>
              <w:spacing w:before="20" w:after="20"/>
            </w:pPr>
            <w:r w:rsidRPr="00CA5ADE">
              <w:rPr>
                <w:color w:val="000000"/>
                <w:sz w:val="16"/>
              </w:rPr>
              <w:t>Bandas de frecuencias</w:t>
            </w:r>
            <w:r w:rsidRPr="00CA5ADE">
              <w:rPr>
                <w:color w:val="000000"/>
                <w:sz w:val="16"/>
              </w:rPr>
              <w:br/>
              <w:t>(GHz)</w:t>
            </w:r>
          </w:p>
        </w:tc>
        <w:tc>
          <w:tcPr>
            <w:tcW w:w="1114"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4,500-4,800</w:t>
            </w:r>
          </w:p>
        </w:tc>
        <w:tc>
          <w:tcPr>
            <w:tcW w:w="99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5,150-5,216</w:t>
            </w: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6,700-7,075</w:t>
            </w:r>
          </w:p>
        </w:tc>
        <w:tc>
          <w:tcPr>
            <w:tcW w:w="1000"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7,250-7,750</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7,450-7,550</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7,750-7,900</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8,025-8,400</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8,025-8,400</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8,400-8,450</w:t>
            </w:r>
          </w:p>
        </w:tc>
        <w:tc>
          <w:tcPr>
            <w:tcW w:w="56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8,450-8,500</w:t>
            </w:r>
          </w:p>
        </w:tc>
        <w:tc>
          <w:tcPr>
            <w:tcW w:w="1238" w:type="dxa"/>
            <w:gridSpan w:val="2"/>
            <w:tcBorders>
              <w:top w:val="single" w:sz="6" w:space="0" w:color="auto"/>
              <w:left w:val="single" w:sz="6" w:space="0" w:color="auto"/>
              <w:bottom w:val="single" w:sz="6" w:space="0" w:color="auto"/>
              <w:right w:val="single" w:sz="6" w:space="0" w:color="auto"/>
            </w:tcBorders>
          </w:tcPr>
          <w:p w:rsidR="008C22EF" w:rsidRPr="00A62A87" w:rsidRDefault="008C22EF">
            <w:pPr>
              <w:pStyle w:val="Tabletext"/>
              <w:spacing w:before="20" w:after="20"/>
              <w:jc w:val="center"/>
              <w:rPr>
                <w:sz w:val="14"/>
                <w:szCs w:val="14"/>
                <w:rPrChange w:id="123" w:author="Spanish" w:date="2015-10-14T10:03:00Z">
                  <w:rPr/>
                </w:rPrChange>
              </w:rPr>
              <w:pPrChange w:id="124" w:author="Spanish" w:date="2015-10-14T10:02:00Z">
                <w:pPr>
                  <w:pStyle w:val="Tabletext"/>
                  <w:spacing w:before="20" w:after="20" w:line="480" w:lineRule="auto"/>
                  <w:jc w:val="center"/>
                </w:pPr>
              </w:pPrChange>
            </w:pPr>
            <w:r w:rsidRPr="00CA5ADE">
              <w:rPr>
                <w:color w:val="000000"/>
                <w:sz w:val="14"/>
              </w:rPr>
              <w:t>10,7-12,75</w:t>
            </w:r>
            <w:ins w:id="125" w:author="Spanish" w:date="2015-10-14T10:02:00Z">
              <w:r w:rsidR="00A62A87">
                <w:rPr>
                  <w:color w:val="000000"/>
                  <w:sz w:val="14"/>
                </w:rPr>
                <w:br/>
              </w:r>
            </w:ins>
            <w:ins w:id="126" w:author="Spanish" w:date="2015-10-14T10:03:00Z">
              <w:r w:rsidR="00A62A87">
                <w:rPr>
                  <w:sz w:val="14"/>
                  <w:szCs w:val="14"/>
                </w:rPr>
                <w:t>13,4</w:t>
              </w:r>
              <w:r w:rsidR="00A62A87">
                <w:rPr>
                  <w:sz w:val="14"/>
                  <w:szCs w:val="14"/>
                </w:rPr>
                <w:noBreakHyphen/>
                <w:t>13,65</w:t>
              </w:r>
            </w:ins>
            <w:ins w:id="127" w:author="Spanish" w:date="2015-10-14T10:04:00Z">
              <w:r w:rsidR="00A62A87" w:rsidRPr="00CA5ADE">
                <w:rPr>
                  <w:sz w:val="14"/>
                  <w:vertAlign w:val="superscript"/>
                </w:rPr>
                <w:t>7</w:t>
              </w:r>
            </w:ins>
          </w:p>
        </w:tc>
        <w:tc>
          <w:tcPr>
            <w:tcW w:w="1201"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 xml:space="preserve">12,5-12,75  </w:t>
            </w:r>
            <w:r w:rsidRPr="00CA5ADE">
              <w:rPr>
                <w:sz w:val="14"/>
                <w:vertAlign w:val="superscript"/>
              </w:rPr>
              <w:t>12</w:t>
            </w:r>
          </w:p>
        </w:tc>
        <w:tc>
          <w:tcPr>
            <w:tcW w:w="70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15,4-15,7</w:t>
            </w:r>
          </w:p>
        </w:tc>
        <w:tc>
          <w:tcPr>
            <w:tcW w:w="81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17,7-17,8</w:t>
            </w:r>
          </w:p>
        </w:tc>
        <w:tc>
          <w:tcPr>
            <w:tcW w:w="817" w:type="dxa"/>
            <w:gridSpan w:val="2"/>
            <w:tcBorders>
              <w:top w:val="single" w:sz="6" w:space="0" w:color="auto"/>
              <w:left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17,7-18,8</w:t>
            </w:r>
            <w:r w:rsidRPr="00CA5ADE">
              <w:rPr>
                <w:color w:val="000000"/>
                <w:sz w:val="14"/>
              </w:rPr>
              <w:br/>
              <w:t>19,3-19,7</w:t>
            </w:r>
          </w:p>
        </w:tc>
      </w:tr>
      <w:tr w:rsidR="008C22EF" w:rsidRPr="00CA5ADE" w:rsidTr="00F743C4">
        <w:trPr>
          <w:gridBefore w:val="1"/>
          <w:wBefore w:w="8" w:type="dxa"/>
          <w:cantSplit/>
          <w:jc w:val="center"/>
        </w:trPr>
        <w:tc>
          <w:tcPr>
            <w:tcW w:w="1882" w:type="dxa"/>
            <w:gridSpan w:val="3"/>
            <w:tcBorders>
              <w:top w:val="single" w:sz="6" w:space="0" w:color="auto"/>
              <w:left w:val="single" w:sz="6" w:space="0" w:color="auto"/>
            </w:tcBorders>
          </w:tcPr>
          <w:p w:rsidR="008C22EF" w:rsidRPr="00CA5ADE" w:rsidRDefault="008C22EF" w:rsidP="008C22EF">
            <w:pPr>
              <w:pStyle w:val="Tabletext"/>
              <w:spacing w:before="20" w:after="20"/>
            </w:pPr>
            <w:r w:rsidRPr="00CA5ADE">
              <w:rPr>
                <w:color w:val="000000"/>
                <w:sz w:val="16"/>
              </w:rPr>
              <w:t>Designación del servicio terrenal transmisor</w:t>
            </w:r>
          </w:p>
        </w:tc>
        <w:tc>
          <w:tcPr>
            <w:tcW w:w="1114" w:type="dxa"/>
            <w:gridSpan w:val="2"/>
            <w:tcBorders>
              <w:top w:val="single" w:sz="6" w:space="0" w:color="auto"/>
              <w:left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Fijo, móvil</w:t>
            </w:r>
          </w:p>
        </w:tc>
        <w:tc>
          <w:tcPr>
            <w:tcW w:w="999" w:type="dxa"/>
            <w:tcBorders>
              <w:top w:val="single" w:sz="6" w:space="0" w:color="auto"/>
              <w:left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Radionave</w:t>
            </w:r>
            <w:r w:rsidRPr="00CA5ADE">
              <w:rPr>
                <w:b/>
                <w:bCs/>
                <w:color w:val="000000"/>
                <w:sz w:val="14"/>
              </w:rPr>
              <w:t>-</w:t>
            </w:r>
            <w:r w:rsidRPr="00CA5ADE">
              <w:rPr>
                <w:b/>
                <w:bCs/>
                <w:color w:val="000000"/>
                <w:sz w:val="14"/>
              </w:rPr>
              <w:br/>
            </w:r>
            <w:r w:rsidRPr="00CA5ADE">
              <w:rPr>
                <w:color w:val="000000"/>
                <w:sz w:val="14"/>
              </w:rPr>
              <w:t>gación aeronáutica</w:t>
            </w:r>
          </w:p>
        </w:tc>
        <w:tc>
          <w:tcPr>
            <w:tcW w:w="571" w:type="dxa"/>
            <w:tcBorders>
              <w:top w:val="single" w:sz="6" w:space="0" w:color="auto"/>
              <w:left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Fijo, móvil</w:t>
            </w:r>
          </w:p>
        </w:tc>
        <w:tc>
          <w:tcPr>
            <w:tcW w:w="1000" w:type="dxa"/>
            <w:gridSpan w:val="2"/>
            <w:tcBorders>
              <w:top w:val="single" w:sz="6" w:space="0" w:color="auto"/>
              <w:left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Fijo, móvil</w:t>
            </w:r>
          </w:p>
        </w:tc>
        <w:tc>
          <w:tcPr>
            <w:tcW w:w="725" w:type="dxa"/>
            <w:tcBorders>
              <w:top w:val="single" w:sz="6" w:space="0" w:color="auto"/>
              <w:left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Fijo, móvil</w:t>
            </w:r>
          </w:p>
        </w:tc>
        <w:tc>
          <w:tcPr>
            <w:tcW w:w="725" w:type="dxa"/>
            <w:tcBorders>
              <w:top w:val="single" w:sz="6" w:space="0" w:color="auto"/>
              <w:left w:val="single" w:sz="6" w:space="0" w:color="auto"/>
            </w:tcBorders>
          </w:tcPr>
          <w:p w:rsidR="008C22EF" w:rsidRPr="00CA5ADE" w:rsidRDefault="008C22EF" w:rsidP="008C22EF">
            <w:pPr>
              <w:pStyle w:val="Tabletext"/>
              <w:spacing w:before="20" w:after="20"/>
              <w:jc w:val="center"/>
            </w:pPr>
            <w:r w:rsidRPr="00CA5ADE">
              <w:rPr>
                <w:color w:val="000000"/>
                <w:sz w:val="14"/>
              </w:rPr>
              <w:t>Fijo, móvil</w:t>
            </w:r>
          </w:p>
        </w:tc>
        <w:tc>
          <w:tcPr>
            <w:tcW w:w="913" w:type="dxa"/>
            <w:tcBorders>
              <w:top w:val="single" w:sz="6" w:space="0" w:color="auto"/>
              <w:left w:val="single" w:sz="6" w:space="0" w:color="auto"/>
            </w:tcBorders>
          </w:tcPr>
          <w:p w:rsidR="008C22EF" w:rsidRPr="00CA5ADE" w:rsidRDefault="008C22EF" w:rsidP="008C22EF">
            <w:pPr>
              <w:pStyle w:val="Tabletext"/>
              <w:spacing w:before="20" w:after="20"/>
              <w:jc w:val="center"/>
            </w:pPr>
            <w:r w:rsidRPr="00CA5ADE">
              <w:rPr>
                <w:color w:val="000000"/>
                <w:sz w:val="14"/>
              </w:rPr>
              <w:t>Fijo, móvil</w:t>
            </w:r>
          </w:p>
        </w:tc>
        <w:tc>
          <w:tcPr>
            <w:tcW w:w="913" w:type="dxa"/>
            <w:tcBorders>
              <w:top w:val="single" w:sz="6" w:space="0" w:color="auto"/>
              <w:left w:val="single" w:sz="6" w:space="0" w:color="auto"/>
            </w:tcBorders>
          </w:tcPr>
          <w:p w:rsidR="008C22EF" w:rsidRPr="00CA5ADE" w:rsidRDefault="008C22EF" w:rsidP="008C22EF">
            <w:pPr>
              <w:pStyle w:val="Tabletext"/>
              <w:spacing w:before="20" w:after="20"/>
              <w:jc w:val="center"/>
            </w:pPr>
            <w:r w:rsidRPr="00CA5ADE">
              <w:rPr>
                <w:color w:val="000000"/>
                <w:sz w:val="14"/>
              </w:rPr>
              <w:t>Fijo, móvil</w:t>
            </w:r>
          </w:p>
        </w:tc>
        <w:tc>
          <w:tcPr>
            <w:tcW w:w="1125" w:type="dxa"/>
            <w:gridSpan w:val="2"/>
            <w:tcBorders>
              <w:top w:val="single" w:sz="6" w:space="0" w:color="auto"/>
              <w:left w:val="single" w:sz="6" w:space="0" w:color="auto"/>
            </w:tcBorders>
          </w:tcPr>
          <w:p w:rsidR="008C22EF" w:rsidRPr="00CA5ADE" w:rsidRDefault="008C22EF" w:rsidP="008C22EF">
            <w:pPr>
              <w:pStyle w:val="Tabletext"/>
              <w:spacing w:before="20" w:after="20"/>
              <w:jc w:val="center"/>
            </w:pPr>
            <w:r w:rsidRPr="00CA5ADE">
              <w:rPr>
                <w:color w:val="000000"/>
                <w:sz w:val="14"/>
              </w:rPr>
              <w:t>Fijo, móvil</w:t>
            </w:r>
          </w:p>
        </w:tc>
        <w:tc>
          <w:tcPr>
            <w:tcW w:w="1238" w:type="dxa"/>
            <w:gridSpan w:val="2"/>
            <w:tcBorders>
              <w:top w:val="single" w:sz="6" w:space="0" w:color="auto"/>
              <w:left w:val="single" w:sz="6" w:space="0" w:color="auto"/>
            </w:tcBorders>
          </w:tcPr>
          <w:p w:rsidR="008C22EF" w:rsidRPr="00CA5ADE" w:rsidRDefault="008C22EF" w:rsidP="008C22EF">
            <w:pPr>
              <w:pStyle w:val="Tabletext"/>
              <w:spacing w:before="20" w:after="20"/>
              <w:jc w:val="center"/>
            </w:pPr>
            <w:r w:rsidRPr="00CA5ADE">
              <w:rPr>
                <w:color w:val="000000"/>
                <w:sz w:val="14"/>
              </w:rPr>
              <w:t>Fijo, móvil</w:t>
            </w:r>
          </w:p>
        </w:tc>
        <w:tc>
          <w:tcPr>
            <w:tcW w:w="1201" w:type="dxa"/>
            <w:gridSpan w:val="2"/>
            <w:tcBorders>
              <w:top w:val="single" w:sz="6" w:space="0" w:color="auto"/>
              <w:left w:val="single" w:sz="6" w:space="0" w:color="auto"/>
            </w:tcBorders>
          </w:tcPr>
          <w:p w:rsidR="008C22EF" w:rsidRPr="00CA5ADE" w:rsidRDefault="008C22EF" w:rsidP="008C22EF">
            <w:pPr>
              <w:pStyle w:val="Tabletext"/>
              <w:spacing w:before="20" w:after="20"/>
              <w:jc w:val="center"/>
            </w:pPr>
            <w:r w:rsidRPr="00CA5ADE">
              <w:rPr>
                <w:color w:val="000000"/>
                <w:sz w:val="14"/>
              </w:rPr>
              <w:t>Fijo, móvil</w:t>
            </w:r>
          </w:p>
        </w:tc>
        <w:tc>
          <w:tcPr>
            <w:tcW w:w="706" w:type="dxa"/>
            <w:tcBorders>
              <w:top w:val="single" w:sz="6" w:space="0" w:color="auto"/>
              <w:left w:val="single" w:sz="6" w:space="0" w:color="auto"/>
            </w:tcBorders>
          </w:tcPr>
          <w:p w:rsidR="008C22EF" w:rsidRPr="00CA5ADE" w:rsidRDefault="008C22EF" w:rsidP="008C22EF">
            <w:pPr>
              <w:pStyle w:val="Tabletext"/>
              <w:spacing w:before="20" w:after="20"/>
              <w:jc w:val="center"/>
            </w:pPr>
            <w:r w:rsidRPr="00CA5ADE">
              <w:rPr>
                <w:color w:val="000000"/>
                <w:sz w:val="14"/>
              </w:rPr>
              <w:t>Radiona</w:t>
            </w:r>
            <w:r w:rsidRPr="00CA5ADE">
              <w:rPr>
                <w:b/>
                <w:bCs/>
                <w:color w:val="000000"/>
                <w:sz w:val="14"/>
              </w:rPr>
              <w:t>-</w:t>
            </w:r>
            <w:r w:rsidRPr="00CA5ADE">
              <w:rPr>
                <w:b/>
                <w:bCs/>
                <w:color w:val="000000"/>
                <w:sz w:val="14"/>
              </w:rPr>
              <w:br/>
            </w:r>
            <w:r w:rsidRPr="00CA5ADE">
              <w:rPr>
                <w:color w:val="000000"/>
                <w:sz w:val="14"/>
              </w:rPr>
              <w:t>vegación aeronáu</w:t>
            </w:r>
            <w:r w:rsidRPr="00CA5ADE">
              <w:rPr>
                <w:b/>
                <w:bCs/>
                <w:color w:val="000000"/>
                <w:sz w:val="14"/>
              </w:rPr>
              <w:t>-</w:t>
            </w:r>
            <w:r w:rsidRPr="00CA5ADE">
              <w:rPr>
                <w:b/>
                <w:bCs/>
                <w:color w:val="000000"/>
                <w:sz w:val="14"/>
              </w:rPr>
              <w:br/>
            </w:r>
            <w:r w:rsidRPr="00CA5ADE">
              <w:rPr>
                <w:color w:val="000000"/>
                <w:sz w:val="14"/>
              </w:rPr>
              <w:t>tica</w:t>
            </w:r>
          </w:p>
        </w:tc>
        <w:tc>
          <w:tcPr>
            <w:tcW w:w="819" w:type="dxa"/>
            <w:tcBorders>
              <w:top w:val="single" w:sz="6" w:space="0" w:color="auto"/>
              <w:left w:val="single" w:sz="6" w:space="0" w:color="auto"/>
            </w:tcBorders>
          </w:tcPr>
          <w:p w:rsidR="008C22EF" w:rsidRPr="00CA5ADE" w:rsidRDefault="008C22EF" w:rsidP="008C22EF">
            <w:pPr>
              <w:pStyle w:val="Tabletext"/>
              <w:spacing w:before="20" w:after="20"/>
              <w:jc w:val="center"/>
            </w:pPr>
            <w:r w:rsidRPr="00CA5ADE">
              <w:rPr>
                <w:color w:val="000000"/>
                <w:sz w:val="14"/>
              </w:rPr>
              <w:t>Fijo</w:t>
            </w:r>
          </w:p>
        </w:tc>
        <w:tc>
          <w:tcPr>
            <w:tcW w:w="817"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Fijo, móvil</w:t>
            </w:r>
          </w:p>
        </w:tc>
      </w:tr>
      <w:tr w:rsidR="008C22EF" w:rsidRPr="00CA5ADE" w:rsidTr="00F743C4">
        <w:trPr>
          <w:gridBefore w:val="1"/>
          <w:wBefore w:w="8" w:type="dxa"/>
          <w:cantSplit/>
          <w:jc w:val="center"/>
        </w:trPr>
        <w:tc>
          <w:tcPr>
            <w:tcW w:w="1882" w:type="dxa"/>
            <w:gridSpan w:val="3"/>
            <w:tcBorders>
              <w:top w:val="single" w:sz="6" w:space="0" w:color="auto"/>
              <w:left w:val="single" w:sz="6" w:space="0" w:color="auto"/>
            </w:tcBorders>
          </w:tcPr>
          <w:p w:rsidR="008C22EF" w:rsidRPr="00CA5ADE" w:rsidRDefault="008C22EF" w:rsidP="008C22EF">
            <w:pPr>
              <w:pStyle w:val="Tabletext"/>
              <w:spacing w:before="20" w:after="20"/>
            </w:pPr>
            <w:r w:rsidRPr="00CA5ADE">
              <w:rPr>
                <w:color w:val="000000"/>
                <w:sz w:val="16"/>
              </w:rPr>
              <w:t>Método que se ha de utilizar</w:t>
            </w:r>
          </w:p>
        </w:tc>
        <w:tc>
          <w:tcPr>
            <w:tcW w:w="1114" w:type="dxa"/>
            <w:gridSpan w:val="2"/>
            <w:tcBorders>
              <w:top w:val="single" w:sz="6" w:space="0" w:color="auto"/>
              <w:left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 2.1</w:t>
            </w:r>
          </w:p>
        </w:tc>
        <w:tc>
          <w:tcPr>
            <w:tcW w:w="999" w:type="dxa"/>
            <w:tcBorders>
              <w:top w:val="single" w:sz="6" w:space="0" w:color="auto"/>
              <w:left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 2.1</w:t>
            </w:r>
          </w:p>
        </w:tc>
        <w:tc>
          <w:tcPr>
            <w:tcW w:w="571" w:type="dxa"/>
            <w:tcBorders>
              <w:top w:val="single" w:sz="6" w:space="0" w:color="auto"/>
              <w:left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 2.2</w:t>
            </w:r>
          </w:p>
        </w:tc>
        <w:tc>
          <w:tcPr>
            <w:tcW w:w="1000" w:type="dxa"/>
            <w:gridSpan w:val="2"/>
            <w:tcBorders>
              <w:top w:val="single" w:sz="6" w:space="0" w:color="auto"/>
              <w:left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 2.1</w:t>
            </w:r>
          </w:p>
        </w:tc>
        <w:tc>
          <w:tcPr>
            <w:tcW w:w="725" w:type="dxa"/>
            <w:tcBorders>
              <w:top w:val="single" w:sz="6" w:space="0" w:color="auto"/>
              <w:left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 2.1, § 2.2</w:t>
            </w:r>
          </w:p>
        </w:tc>
        <w:tc>
          <w:tcPr>
            <w:tcW w:w="725" w:type="dxa"/>
            <w:tcBorders>
              <w:top w:val="single" w:sz="6" w:space="0" w:color="auto"/>
              <w:left w:val="single" w:sz="6" w:space="0" w:color="auto"/>
            </w:tcBorders>
          </w:tcPr>
          <w:p w:rsidR="008C22EF" w:rsidRPr="00CA5ADE" w:rsidRDefault="008C22EF" w:rsidP="008C22EF">
            <w:pPr>
              <w:pStyle w:val="Tabletext"/>
              <w:spacing w:before="20" w:after="20"/>
              <w:jc w:val="center"/>
            </w:pPr>
            <w:r w:rsidRPr="00CA5ADE">
              <w:rPr>
                <w:color w:val="000000"/>
                <w:sz w:val="14"/>
              </w:rPr>
              <w:t>§ 2.2</w:t>
            </w:r>
          </w:p>
        </w:tc>
        <w:tc>
          <w:tcPr>
            <w:tcW w:w="913" w:type="dxa"/>
            <w:tcBorders>
              <w:top w:val="single" w:sz="6" w:space="0" w:color="auto"/>
              <w:left w:val="single" w:sz="6" w:space="0" w:color="auto"/>
            </w:tcBorders>
          </w:tcPr>
          <w:p w:rsidR="008C22EF" w:rsidRPr="00CA5ADE" w:rsidRDefault="008C22EF" w:rsidP="008C22EF">
            <w:pPr>
              <w:pStyle w:val="Tabletext"/>
              <w:spacing w:before="20" w:after="20"/>
              <w:jc w:val="center"/>
            </w:pPr>
            <w:r w:rsidRPr="00CA5ADE">
              <w:rPr>
                <w:color w:val="000000"/>
                <w:sz w:val="14"/>
              </w:rPr>
              <w:t>§ 2.1</w:t>
            </w:r>
          </w:p>
        </w:tc>
        <w:tc>
          <w:tcPr>
            <w:tcW w:w="913" w:type="dxa"/>
            <w:tcBorders>
              <w:top w:val="single" w:sz="6" w:space="0" w:color="auto"/>
              <w:left w:val="single" w:sz="6" w:space="0" w:color="auto"/>
            </w:tcBorders>
          </w:tcPr>
          <w:p w:rsidR="008C22EF" w:rsidRPr="00CA5ADE" w:rsidRDefault="008C22EF" w:rsidP="008C22EF">
            <w:pPr>
              <w:pStyle w:val="Tabletext"/>
              <w:spacing w:before="20" w:after="20"/>
              <w:jc w:val="center"/>
            </w:pPr>
            <w:r w:rsidRPr="00CA5ADE">
              <w:rPr>
                <w:color w:val="000000"/>
                <w:sz w:val="14"/>
              </w:rPr>
              <w:t>§ 2.2</w:t>
            </w:r>
          </w:p>
        </w:tc>
        <w:tc>
          <w:tcPr>
            <w:tcW w:w="1125" w:type="dxa"/>
            <w:gridSpan w:val="2"/>
            <w:tcBorders>
              <w:top w:val="single" w:sz="6" w:space="0" w:color="auto"/>
              <w:left w:val="single" w:sz="6" w:space="0" w:color="auto"/>
            </w:tcBorders>
          </w:tcPr>
          <w:p w:rsidR="008C22EF" w:rsidRPr="00CA5ADE" w:rsidRDefault="008C22EF" w:rsidP="008C22EF">
            <w:pPr>
              <w:pStyle w:val="Tabletext"/>
              <w:spacing w:before="20" w:after="20"/>
              <w:jc w:val="center"/>
            </w:pPr>
            <w:r w:rsidRPr="00CA5ADE">
              <w:rPr>
                <w:color w:val="000000"/>
                <w:sz w:val="14"/>
              </w:rPr>
              <w:t>§ 2.2</w:t>
            </w:r>
          </w:p>
        </w:tc>
        <w:tc>
          <w:tcPr>
            <w:tcW w:w="1238" w:type="dxa"/>
            <w:gridSpan w:val="2"/>
            <w:tcBorders>
              <w:top w:val="single" w:sz="6" w:space="0" w:color="auto"/>
              <w:left w:val="single" w:sz="6" w:space="0" w:color="auto"/>
            </w:tcBorders>
          </w:tcPr>
          <w:p w:rsidR="008C22EF" w:rsidRPr="00CA5ADE" w:rsidRDefault="008C22EF" w:rsidP="008C22EF">
            <w:pPr>
              <w:pStyle w:val="Tabletext"/>
              <w:spacing w:before="20" w:after="20"/>
              <w:jc w:val="center"/>
            </w:pPr>
            <w:r w:rsidRPr="00CA5ADE">
              <w:rPr>
                <w:color w:val="000000"/>
                <w:sz w:val="14"/>
              </w:rPr>
              <w:t>§ 2.1, § 2.2</w:t>
            </w:r>
          </w:p>
        </w:tc>
        <w:tc>
          <w:tcPr>
            <w:tcW w:w="1201" w:type="dxa"/>
            <w:gridSpan w:val="2"/>
            <w:tcBorders>
              <w:top w:val="single" w:sz="6" w:space="0" w:color="auto"/>
              <w:left w:val="single" w:sz="6" w:space="0" w:color="auto"/>
            </w:tcBorders>
          </w:tcPr>
          <w:p w:rsidR="008C22EF" w:rsidRPr="00CA5ADE" w:rsidRDefault="008C22EF" w:rsidP="008C22EF">
            <w:pPr>
              <w:pStyle w:val="Tabletext"/>
              <w:spacing w:before="20" w:after="20"/>
              <w:jc w:val="center"/>
            </w:pPr>
            <w:r w:rsidRPr="00CA5ADE">
              <w:rPr>
                <w:color w:val="000000"/>
                <w:sz w:val="14"/>
              </w:rPr>
              <w:t>§ 1.4.5</w:t>
            </w:r>
          </w:p>
        </w:tc>
        <w:tc>
          <w:tcPr>
            <w:tcW w:w="706" w:type="dxa"/>
            <w:tcBorders>
              <w:top w:val="single" w:sz="6" w:space="0" w:color="auto"/>
              <w:left w:val="single" w:sz="6" w:space="0" w:color="auto"/>
            </w:tcBorders>
          </w:tcPr>
          <w:p w:rsidR="008C22EF" w:rsidRPr="00CA5ADE" w:rsidRDefault="008C22EF" w:rsidP="008C22EF">
            <w:pPr>
              <w:spacing w:before="20" w:after="20" w:line="200" w:lineRule="atLeast"/>
              <w:ind w:left="28" w:right="28"/>
              <w:jc w:val="center"/>
              <w:rPr>
                <w:color w:val="000000"/>
                <w:sz w:val="14"/>
              </w:rPr>
            </w:pPr>
          </w:p>
        </w:tc>
        <w:tc>
          <w:tcPr>
            <w:tcW w:w="819" w:type="dxa"/>
            <w:tcBorders>
              <w:top w:val="single" w:sz="6" w:space="0" w:color="auto"/>
              <w:left w:val="single" w:sz="6" w:space="0" w:color="auto"/>
            </w:tcBorders>
          </w:tcPr>
          <w:p w:rsidR="008C22EF" w:rsidRPr="00CA5ADE" w:rsidRDefault="008C22EF" w:rsidP="008C22EF">
            <w:pPr>
              <w:pStyle w:val="Tabletext"/>
              <w:spacing w:before="20" w:after="20"/>
              <w:jc w:val="center"/>
            </w:pPr>
            <w:r w:rsidRPr="00CA5ADE">
              <w:rPr>
                <w:color w:val="000000"/>
                <w:sz w:val="14"/>
              </w:rPr>
              <w:t>§ 1.4.5</w:t>
            </w:r>
          </w:p>
        </w:tc>
        <w:tc>
          <w:tcPr>
            <w:tcW w:w="817"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spacing w:before="20" w:after="20"/>
              <w:jc w:val="center"/>
            </w:pPr>
            <w:r w:rsidRPr="00CA5ADE">
              <w:rPr>
                <w:color w:val="000000"/>
                <w:sz w:val="14"/>
              </w:rPr>
              <w:t>§ 2.1</w:t>
            </w:r>
          </w:p>
        </w:tc>
      </w:tr>
      <w:tr w:rsidR="008C22EF" w:rsidRPr="00CA5ADE" w:rsidTr="00F743C4">
        <w:trPr>
          <w:gridBefore w:val="1"/>
          <w:wBefore w:w="8" w:type="dxa"/>
          <w:cantSplit/>
          <w:jc w:val="center"/>
        </w:trPr>
        <w:tc>
          <w:tcPr>
            <w:tcW w:w="1882" w:type="dxa"/>
            <w:gridSpan w:val="3"/>
            <w:tcBorders>
              <w:top w:val="single" w:sz="6" w:space="0" w:color="auto"/>
              <w:left w:val="single" w:sz="6" w:space="0" w:color="auto"/>
            </w:tcBorders>
          </w:tcPr>
          <w:p w:rsidR="008C22EF" w:rsidRPr="00CA5ADE" w:rsidRDefault="008C22EF" w:rsidP="008C22EF">
            <w:pPr>
              <w:pStyle w:val="Tabletext"/>
            </w:pPr>
            <w:r w:rsidRPr="00CA5ADE">
              <w:rPr>
                <w:color w:val="000000"/>
                <w:sz w:val="16"/>
              </w:rPr>
              <w:t xml:space="preserve">Modulación en la estación terrena  </w:t>
            </w:r>
            <w:r w:rsidRPr="00CA5ADE">
              <w:rPr>
                <w:sz w:val="14"/>
                <w:vertAlign w:val="superscript"/>
              </w:rPr>
              <w:t>1</w:t>
            </w:r>
          </w:p>
        </w:tc>
        <w:tc>
          <w:tcPr>
            <w:tcW w:w="557"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A</w:t>
            </w:r>
          </w:p>
        </w:tc>
        <w:tc>
          <w:tcPr>
            <w:tcW w:w="557"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N</w:t>
            </w:r>
          </w:p>
        </w:tc>
        <w:tc>
          <w:tcPr>
            <w:tcW w:w="999" w:type="dxa"/>
            <w:tcBorders>
              <w:top w:val="single" w:sz="6" w:space="0" w:color="auto"/>
              <w:left w:val="single" w:sz="6" w:space="0" w:color="auto"/>
              <w:right w:val="single" w:sz="6" w:space="0" w:color="auto"/>
            </w:tcBorders>
          </w:tcPr>
          <w:p w:rsidR="008C22EF" w:rsidRPr="00CA5ADE" w:rsidRDefault="008C22EF" w:rsidP="008C22EF">
            <w:pPr>
              <w:pStyle w:val="Tabletext"/>
              <w:jc w:val="center"/>
              <w:rPr>
                <w:sz w:val="14"/>
              </w:rPr>
            </w:pPr>
          </w:p>
        </w:tc>
        <w:tc>
          <w:tcPr>
            <w:tcW w:w="571"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N</w:t>
            </w:r>
          </w:p>
        </w:tc>
        <w:tc>
          <w:tcPr>
            <w:tcW w:w="436"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A</w:t>
            </w:r>
          </w:p>
        </w:tc>
        <w:tc>
          <w:tcPr>
            <w:tcW w:w="564"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N</w:t>
            </w:r>
          </w:p>
        </w:tc>
        <w:tc>
          <w:tcPr>
            <w:tcW w:w="725"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N</w:t>
            </w:r>
          </w:p>
        </w:tc>
        <w:tc>
          <w:tcPr>
            <w:tcW w:w="725" w:type="dxa"/>
            <w:tcBorders>
              <w:top w:val="single" w:sz="6" w:space="0" w:color="auto"/>
              <w:left w:val="single" w:sz="6" w:space="0" w:color="auto"/>
            </w:tcBorders>
          </w:tcPr>
          <w:p w:rsidR="008C22EF" w:rsidRPr="00CA5ADE" w:rsidRDefault="008C22EF" w:rsidP="008C22EF">
            <w:pPr>
              <w:pStyle w:val="Tabletext"/>
              <w:jc w:val="center"/>
            </w:pPr>
            <w:r w:rsidRPr="00CA5ADE">
              <w:rPr>
                <w:color w:val="000000"/>
                <w:sz w:val="14"/>
              </w:rPr>
              <w:t>N</w:t>
            </w:r>
          </w:p>
        </w:tc>
        <w:tc>
          <w:tcPr>
            <w:tcW w:w="913" w:type="dxa"/>
            <w:tcBorders>
              <w:top w:val="single" w:sz="6" w:space="0" w:color="auto"/>
              <w:left w:val="single" w:sz="6" w:space="0" w:color="auto"/>
            </w:tcBorders>
          </w:tcPr>
          <w:p w:rsidR="008C22EF" w:rsidRPr="00CA5ADE" w:rsidRDefault="008C22EF" w:rsidP="008C22EF">
            <w:pPr>
              <w:pStyle w:val="Tabletext"/>
              <w:jc w:val="center"/>
            </w:pPr>
            <w:r w:rsidRPr="00CA5ADE">
              <w:rPr>
                <w:color w:val="000000"/>
                <w:sz w:val="14"/>
              </w:rPr>
              <w:t>N</w:t>
            </w:r>
          </w:p>
        </w:tc>
        <w:tc>
          <w:tcPr>
            <w:tcW w:w="913" w:type="dxa"/>
            <w:tcBorders>
              <w:top w:val="single" w:sz="6" w:space="0" w:color="auto"/>
              <w:left w:val="single" w:sz="6" w:space="0" w:color="auto"/>
            </w:tcBorders>
          </w:tcPr>
          <w:p w:rsidR="008C22EF" w:rsidRPr="00CA5ADE" w:rsidRDefault="008C22EF" w:rsidP="008C22EF">
            <w:pPr>
              <w:pStyle w:val="Tabletext"/>
              <w:jc w:val="center"/>
            </w:pPr>
            <w:r w:rsidRPr="00CA5ADE">
              <w:rPr>
                <w:color w:val="000000"/>
                <w:sz w:val="14"/>
              </w:rPr>
              <w:t>N</w:t>
            </w:r>
          </w:p>
        </w:tc>
        <w:tc>
          <w:tcPr>
            <w:tcW w:w="562" w:type="dxa"/>
            <w:tcBorders>
              <w:top w:val="single" w:sz="6" w:space="0" w:color="auto"/>
              <w:left w:val="single" w:sz="6" w:space="0" w:color="auto"/>
            </w:tcBorders>
          </w:tcPr>
          <w:p w:rsidR="008C22EF" w:rsidRPr="00CA5ADE" w:rsidRDefault="008C22EF" w:rsidP="008C22EF">
            <w:pPr>
              <w:pStyle w:val="Tabletext"/>
              <w:jc w:val="center"/>
            </w:pPr>
            <w:r w:rsidRPr="00CA5ADE">
              <w:rPr>
                <w:color w:val="000000"/>
                <w:sz w:val="14"/>
              </w:rPr>
              <w:t>N</w:t>
            </w:r>
          </w:p>
        </w:tc>
        <w:tc>
          <w:tcPr>
            <w:tcW w:w="563" w:type="dxa"/>
            <w:tcBorders>
              <w:top w:val="single" w:sz="6" w:space="0" w:color="auto"/>
              <w:left w:val="single" w:sz="6" w:space="0" w:color="auto"/>
            </w:tcBorders>
          </w:tcPr>
          <w:p w:rsidR="008C22EF" w:rsidRPr="00CA5ADE" w:rsidRDefault="008C22EF" w:rsidP="008C22EF">
            <w:pPr>
              <w:pStyle w:val="Tabletext"/>
              <w:jc w:val="center"/>
            </w:pPr>
            <w:r w:rsidRPr="00CA5ADE">
              <w:rPr>
                <w:color w:val="000000"/>
                <w:sz w:val="14"/>
              </w:rPr>
              <w:t>N</w:t>
            </w:r>
          </w:p>
        </w:tc>
        <w:tc>
          <w:tcPr>
            <w:tcW w:w="562" w:type="dxa"/>
            <w:tcBorders>
              <w:top w:val="single" w:sz="6" w:space="0" w:color="auto"/>
              <w:left w:val="single" w:sz="6" w:space="0" w:color="auto"/>
            </w:tcBorders>
          </w:tcPr>
          <w:p w:rsidR="008C22EF" w:rsidRPr="00CA5ADE" w:rsidRDefault="008C22EF" w:rsidP="008C22EF">
            <w:pPr>
              <w:pStyle w:val="Tabletext"/>
              <w:jc w:val="center"/>
            </w:pPr>
            <w:r w:rsidRPr="00CA5ADE">
              <w:rPr>
                <w:color w:val="000000"/>
                <w:sz w:val="14"/>
              </w:rPr>
              <w:t>A</w:t>
            </w:r>
          </w:p>
        </w:tc>
        <w:tc>
          <w:tcPr>
            <w:tcW w:w="676" w:type="dxa"/>
            <w:tcBorders>
              <w:top w:val="single" w:sz="6" w:space="0" w:color="auto"/>
              <w:left w:val="single" w:sz="6" w:space="0" w:color="auto"/>
            </w:tcBorders>
          </w:tcPr>
          <w:p w:rsidR="008C22EF" w:rsidRPr="00CA5ADE" w:rsidRDefault="008C22EF" w:rsidP="008C22EF">
            <w:pPr>
              <w:pStyle w:val="Tabletext"/>
              <w:jc w:val="center"/>
            </w:pPr>
            <w:r w:rsidRPr="00CA5ADE">
              <w:rPr>
                <w:color w:val="000000"/>
                <w:sz w:val="14"/>
              </w:rPr>
              <w:t>N</w:t>
            </w:r>
          </w:p>
        </w:tc>
        <w:tc>
          <w:tcPr>
            <w:tcW w:w="630" w:type="dxa"/>
            <w:tcBorders>
              <w:top w:val="single" w:sz="6" w:space="0" w:color="auto"/>
              <w:left w:val="single" w:sz="6" w:space="0" w:color="auto"/>
            </w:tcBorders>
          </w:tcPr>
          <w:p w:rsidR="008C22EF" w:rsidRPr="00CA5ADE" w:rsidRDefault="008C22EF" w:rsidP="008C22EF">
            <w:pPr>
              <w:pStyle w:val="Tabletext"/>
              <w:jc w:val="center"/>
            </w:pPr>
            <w:r w:rsidRPr="00CA5ADE">
              <w:rPr>
                <w:color w:val="000000"/>
                <w:sz w:val="14"/>
              </w:rPr>
              <w:t>A</w:t>
            </w:r>
          </w:p>
        </w:tc>
        <w:tc>
          <w:tcPr>
            <w:tcW w:w="571" w:type="dxa"/>
            <w:tcBorders>
              <w:top w:val="single" w:sz="6" w:space="0" w:color="auto"/>
              <w:left w:val="single" w:sz="6" w:space="0" w:color="auto"/>
            </w:tcBorders>
          </w:tcPr>
          <w:p w:rsidR="008C22EF" w:rsidRPr="00CA5ADE" w:rsidRDefault="008C22EF" w:rsidP="008C22EF">
            <w:pPr>
              <w:pStyle w:val="Tabletext"/>
              <w:jc w:val="center"/>
            </w:pPr>
            <w:r w:rsidRPr="00CA5ADE">
              <w:rPr>
                <w:color w:val="000000"/>
                <w:sz w:val="14"/>
              </w:rPr>
              <w:t>N</w:t>
            </w:r>
          </w:p>
        </w:tc>
        <w:tc>
          <w:tcPr>
            <w:tcW w:w="706" w:type="dxa"/>
            <w:tcBorders>
              <w:top w:val="single" w:sz="6" w:space="0" w:color="auto"/>
              <w:left w:val="single" w:sz="6" w:space="0" w:color="auto"/>
            </w:tcBorders>
          </w:tcPr>
          <w:p w:rsidR="008C22EF" w:rsidRPr="00CA5ADE" w:rsidRDefault="008C22EF" w:rsidP="008C22EF">
            <w:pPr>
              <w:spacing w:before="20" w:after="20" w:line="200" w:lineRule="atLeast"/>
              <w:ind w:left="28" w:right="28"/>
              <w:jc w:val="center"/>
              <w:rPr>
                <w:color w:val="000000"/>
                <w:sz w:val="14"/>
              </w:rPr>
            </w:pPr>
            <w:r w:rsidRPr="00CA5ADE">
              <w:rPr>
                <w:color w:val="000000"/>
                <w:sz w:val="14"/>
              </w:rPr>
              <w:t>–</w:t>
            </w:r>
          </w:p>
        </w:tc>
        <w:tc>
          <w:tcPr>
            <w:tcW w:w="819" w:type="dxa"/>
            <w:tcBorders>
              <w:top w:val="single" w:sz="6" w:space="0" w:color="auto"/>
              <w:left w:val="single" w:sz="6" w:space="0" w:color="auto"/>
            </w:tcBorders>
          </w:tcPr>
          <w:p w:rsidR="008C22EF" w:rsidRPr="00CA5ADE" w:rsidRDefault="008C22EF" w:rsidP="008C22EF">
            <w:pPr>
              <w:spacing w:before="20" w:after="20" w:line="200" w:lineRule="atLeast"/>
              <w:ind w:left="28" w:right="28"/>
              <w:jc w:val="center"/>
              <w:rPr>
                <w:color w:val="000000"/>
                <w:sz w:val="14"/>
              </w:rPr>
            </w:pPr>
          </w:p>
        </w:tc>
        <w:tc>
          <w:tcPr>
            <w:tcW w:w="817" w:type="dxa"/>
            <w:gridSpan w:val="2"/>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N</w:t>
            </w:r>
          </w:p>
        </w:tc>
      </w:tr>
      <w:tr w:rsidR="008C22EF" w:rsidRPr="00CA5ADE" w:rsidTr="00F743C4">
        <w:trPr>
          <w:gridBefore w:val="1"/>
          <w:wBefore w:w="8" w:type="dxa"/>
          <w:cantSplit/>
          <w:jc w:val="center"/>
        </w:trPr>
        <w:tc>
          <w:tcPr>
            <w:tcW w:w="912" w:type="dxa"/>
            <w:vMerge w:val="restart"/>
            <w:tcBorders>
              <w:top w:val="single" w:sz="6" w:space="0" w:color="auto"/>
              <w:left w:val="single" w:sz="6" w:space="0" w:color="auto"/>
              <w:right w:val="single" w:sz="6" w:space="0" w:color="auto"/>
            </w:tcBorders>
          </w:tcPr>
          <w:p w:rsidR="008C22EF" w:rsidRPr="00CA5ADE" w:rsidRDefault="008C22EF" w:rsidP="008C22EF">
            <w:pPr>
              <w:pStyle w:val="Tabletext"/>
            </w:pPr>
            <w:r w:rsidRPr="00CA5ADE">
              <w:rPr>
                <w:color w:val="000000"/>
                <w:sz w:val="16"/>
              </w:rPr>
              <w:t xml:space="preserve">Parámetros y criterios de interferencia de estación terrena </w:t>
            </w:r>
          </w:p>
        </w:tc>
        <w:tc>
          <w:tcPr>
            <w:tcW w:w="970"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pPr>
            <w:r w:rsidRPr="00CA5ADE">
              <w:rPr>
                <w:i/>
                <w:color w:val="000000"/>
                <w:position w:val="2"/>
                <w:sz w:val="16"/>
              </w:rPr>
              <w:t>p</w:t>
            </w:r>
            <w:r w:rsidRPr="00CA5ADE">
              <w:rPr>
                <w:sz w:val="16"/>
                <w:vertAlign w:val="subscript"/>
              </w:rPr>
              <w:t>0</w:t>
            </w:r>
            <w:r w:rsidRPr="00CA5ADE">
              <w:rPr>
                <w:color w:val="000000"/>
                <w:position w:val="2"/>
                <w:sz w:val="16"/>
              </w:rPr>
              <w:t xml:space="preserve"> (%)</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0,03</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0,005</w:t>
            </w:r>
          </w:p>
        </w:tc>
        <w:tc>
          <w:tcPr>
            <w:tcW w:w="99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0,005</w:t>
            </w:r>
          </w:p>
        </w:tc>
        <w:tc>
          <w:tcPr>
            <w:tcW w:w="43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0,03</w:t>
            </w:r>
          </w:p>
        </w:tc>
        <w:tc>
          <w:tcPr>
            <w:tcW w:w="564"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0,005</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0,002</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0,001</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0,083</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0,011</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0,001</w:t>
            </w:r>
          </w:p>
        </w:tc>
        <w:tc>
          <w:tcPr>
            <w:tcW w:w="56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0,1</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0,03</w:t>
            </w:r>
          </w:p>
        </w:tc>
        <w:tc>
          <w:tcPr>
            <w:tcW w:w="67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0,003</w:t>
            </w:r>
          </w:p>
        </w:tc>
        <w:tc>
          <w:tcPr>
            <w:tcW w:w="630"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0,03</w:t>
            </w: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0,003</w:t>
            </w:r>
          </w:p>
        </w:tc>
        <w:tc>
          <w:tcPr>
            <w:tcW w:w="70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0,003</w:t>
            </w:r>
          </w:p>
        </w:tc>
        <w:tc>
          <w:tcPr>
            <w:tcW w:w="81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before="20" w:after="20" w:line="200" w:lineRule="atLeast"/>
              <w:ind w:left="28" w:right="28"/>
              <w:jc w:val="center"/>
              <w:rPr>
                <w:color w:val="000000"/>
                <w:sz w:val="14"/>
              </w:rPr>
            </w:pPr>
          </w:p>
        </w:tc>
        <w:tc>
          <w:tcPr>
            <w:tcW w:w="817"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0,003</w:t>
            </w:r>
          </w:p>
        </w:tc>
      </w:tr>
      <w:tr w:rsidR="008C22EF" w:rsidRPr="00CA5ADE" w:rsidTr="00F743C4">
        <w:trPr>
          <w:gridBefore w:val="1"/>
          <w:wBefore w:w="8" w:type="dxa"/>
          <w:cantSplit/>
          <w:jc w:val="center"/>
        </w:trPr>
        <w:tc>
          <w:tcPr>
            <w:tcW w:w="912" w:type="dxa"/>
            <w:vMerge/>
            <w:tcBorders>
              <w:left w:val="single" w:sz="6" w:space="0" w:color="auto"/>
              <w:right w:val="single" w:sz="6" w:space="0" w:color="auto"/>
            </w:tcBorders>
          </w:tcPr>
          <w:p w:rsidR="008C22EF" w:rsidRPr="00CA5ADE" w:rsidRDefault="008C22EF" w:rsidP="008C22EF">
            <w:pPr>
              <w:spacing w:line="200" w:lineRule="atLeast"/>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pPr>
            <w:r w:rsidRPr="00CA5ADE">
              <w:rPr>
                <w:i/>
                <w:color w:val="000000"/>
                <w:position w:val="2"/>
                <w:sz w:val="16"/>
              </w:rPr>
              <w:t>n</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3</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3</w:t>
            </w:r>
          </w:p>
        </w:tc>
        <w:tc>
          <w:tcPr>
            <w:tcW w:w="99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3</w:t>
            </w:r>
          </w:p>
        </w:tc>
        <w:tc>
          <w:tcPr>
            <w:tcW w:w="43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3</w:t>
            </w:r>
          </w:p>
        </w:tc>
        <w:tc>
          <w:tcPr>
            <w:tcW w:w="564"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3</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2</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2</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w:t>
            </w:r>
          </w:p>
        </w:tc>
        <w:tc>
          <w:tcPr>
            <w:tcW w:w="56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2</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2</w:t>
            </w:r>
          </w:p>
        </w:tc>
        <w:tc>
          <w:tcPr>
            <w:tcW w:w="67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2</w:t>
            </w:r>
          </w:p>
        </w:tc>
        <w:tc>
          <w:tcPr>
            <w:tcW w:w="630"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w:t>
            </w: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w:t>
            </w:r>
          </w:p>
        </w:tc>
        <w:tc>
          <w:tcPr>
            <w:tcW w:w="70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2</w:t>
            </w:r>
          </w:p>
        </w:tc>
        <w:tc>
          <w:tcPr>
            <w:tcW w:w="81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before="20" w:after="20" w:line="200" w:lineRule="atLeast"/>
              <w:ind w:left="28" w:right="28"/>
              <w:jc w:val="center"/>
              <w:rPr>
                <w:color w:val="000000"/>
                <w:sz w:val="14"/>
              </w:rPr>
            </w:pPr>
          </w:p>
        </w:tc>
        <w:tc>
          <w:tcPr>
            <w:tcW w:w="817"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2</w:t>
            </w:r>
          </w:p>
        </w:tc>
      </w:tr>
      <w:tr w:rsidR="008C22EF" w:rsidRPr="00CA5ADE" w:rsidTr="00F743C4">
        <w:trPr>
          <w:gridBefore w:val="1"/>
          <w:wBefore w:w="8" w:type="dxa"/>
          <w:cantSplit/>
          <w:jc w:val="center"/>
        </w:trPr>
        <w:tc>
          <w:tcPr>
            <w:tcW w:w="912" w:type="dxa"/>
            <w:vMerge/>
            <w:tcBorders>
              <w:left w:val="single" w:sz="6" w:space="0" w:color="auto"/>
              <w:right w:val="single" w:sz="6" w:space="0" w:color="auto"/>
            </w:tcBorders>
          </w:tcPr>
          <w:p w:rsidR="008C22EF" w:rsidRPr="00CA5ADE" w:rsidRDefault="008C22EF" w:rsidP="008C22EF">
            <w:pPr>
              <w:spacing w:line="200" w:lineRule="atLeast"/>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pPr>
            <w:r w:rsidRPr="00CA5ADE">
              <w:rPr>
                <w:i/>
                <w:color w:val="000000"/>
                <w:position w:val="2"/>
                <w:sz w:val="16"/>
              </w:rPr>
              <w:t>p</w:t>
            </w:r>
            <w:r w:rsidRPr="00CA5ADE">
              <w:rPr>
                <w:color w:val="000000"/>
                <w:position w:val="2"/>
              </w:rPr>
              <w:t xml:space="preserve"> </w:t>
            </w:r>
            <w:r w:rsidRPr="00CA5ADE">
              <w:rPr>
                <w:color w:val="000000"/>
                <w:position w:val="2"/>
                <w:sz w:val="16"/>
              </w:rPr>
              <w:t>(%)</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0,01</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0,0017</w:t>
            </w:r>
          </w:p>
        </w:tc>
        <w:tc>
          <w:tcPr>
            <w:tcW w:w="99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0,0017</w:t>
            </w:r>
          </w:p>
        </w:tc>
        <w:tc>
          <w:tcPr>
            <w:tcW w:w="43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0,01</w:t>
            </w:r>
          </w:p>
        </w:tc>
        <w:tc>
          <w:tcPr>
            <w:tcW w:w="564"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0,0017</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0,001</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0,0005</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0,0415</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0,0055</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0,001</w:t>
            </w:r>
          </w:p>
        </w:tc>
        <w:tc>
          <w:tcPr>
            <w:tcW w:w="56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0,05</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0,015</w:t>
            </w:r>
          </w:p>
        </w:tc>
        <w:tc>
          <w:tcPr>
            <w:tcW w:w="67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0,0015</w:t>
            </w:r>
          </w:p>
        </w:tc>
        <w:tc>
          <w:tcPr>
            <w:tcW w:w="630"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0,03</w:t>
            </w: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0,003</w:t>
            </w:r>
          </w:p>
        </w:tc>
        <w:tc>
          <w:tcPr>
            <w:tcW w:w="70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0,0015</w:t>
            </w:r>
          </w:p>
        </w:tc>
        <w:tc>
          <w:tcPr>
            <w:tcW w:w="81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before="20" w:after="20" w:line="200" w:lineRule="atLeast"/>
              <w:ind w:left="28" w:right="28"/>
              <w:jc w:val="center"/>
              <w:rPr>
                <w:color w:val="000000"/>
                <w:sz w:val="14"/>
              </w:rPr>
            </w:pPr>
          </w:p>
        </w:tc>
        <w:tc>
          <w:tcPr>
            <w:tcW w:w="817"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0,0015</w:t>
            </w:r>
          </w:p>
        </w:tc>
      </w:tr>
      <w:tr w:rsidR="008C22EF" w:rsidRPr="00CA5ADE" w:rsidTr="00F743C4">
        <w:trPr>
          <w:gridBefore w:val="1"/>
          <w:wBefore w:w="8" w:type="dxa"/>
          <w:cantSplit/>
          <w:jc w:val="center"/>
        </w:trPr>
        <w:tc>
          <w:tcPr>
            <w:tcW w:w="912" w:type="dxa"/>
            <w:vMerge/>
            <w:tcBorders>
              <w:left w:val="single" w:sz="6" w:space="0" w:color="auto"/>
              <w:right w:val="single" w:sz="6" w:space="0" w:color="auto"/>
            </w:tcBorders>
          </w:tcPr>
          <w:p w:rsidR="008C22EF" w:rsidRPr="00CA5ADE" w:rsidRDefault="008C22EF" w:rsidP="008C22EF">
            <w:pPr>
              <w:spacing w:line="200" w:lineRule="atLeast"/>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pPr>
            <w:r w:rsidRPr="00CA5ADE">
              <w:rPr>
                <w:i/>
                <w:color w:val="000000"/>
                <w:position w:val="2"/>
                <w:sz w:val="16"/>
              </w:rPr>
              <w:t>N</w:t>
            </w:r>
            <w:r w:rsidRPr="00CA5ADE">
              <w:rPr>
                <w:i/>
                <w:color w:val="000000"/>
                <w:position w:val="2"/>
                <w:sz w:val="16"/>
                <w:vertAlign w:val="subscript"/>
              </w:rPr>
              <w:t>L</w:t>
            </w:r>
            <w:r w:rsidRPr="00CA5ADE">
              <w:rPr>
                <w:color w:val="000000"/>
                <w:position w:val="2"/>
                <w:sz w:val="16"/>
              </w:rPr>
              <w:t xml:space="preserve"> (dB)</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w:t>
            </w:r>
          </w:p>
        </w:tc>
        <w:tc>
          <w:tcPr>
            <w:tcW w:w="99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w:t>
            </w:r>
          </w:p>
        </w:tc>
        <w:tc>
          <w:tcPr>
            <w:tcW w:w="43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w:t>
            </w:r>
          </w:p>
        </w:tc>
        <w:tc>
          <w:tcPr>
            <w:tcW w:w="564"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56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w:t>
            </w:r>
          </w:p>
        </w:tc>
        <w:tc>
          <w:tcPr>
            <w:tcW w:w="67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w:t>
            </w:r>
          </w:p>
        </w:tc>
        <w:tc>
          <w:tcPr>
            <w:tcW w:w="630"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w:t>
            </w: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w:t>
            </w:r>
          </w:p>
        </w:tc>
        <w:tc>
          <w:tcPr>
            <w:tcW w:w="70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w:t>
            </w:r>
          </w:p>
        </w:tc>
        <w:tc>
          <w:tcPr>
            <w:tcW w:w="81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before="20" w:after="20" w:line="200" w:lineRule="atLeast"/>
              <w:ind w:left="28" w:right="28"/>
              <w:jc w:val="center"/>
              <w:rPr>
                <w:color w:val="000000"/>
                <w:sz w:val="14"/>
              </w:rPr>
            </w:pPr>
          </w:p>
        </w:tc>
        <w:tc>
          <w:tcPr>
            <w:tcW w:w="817"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w:t>
            </w:r>
          </w:p>
        </w:tc>
      </w:tr>
      <w:tr w:rsidR="008C22EF" w:rsidRPr="00CA5ADE" w:rsidTr="00F743C4">
        <w:trPr>
          <w:gridBefore w:val="1"/>
          <w:wBefore w:w="8" w:type="dxa"/>
          <w:cantSplit/>
          <w:jc w:val="center"/>
        </w:trPr>
        <w:tc>
          <w:tcPr>
            <w:tcW w:w="912" w:type="dxa"/>
            <w:vMerge/>
            <w:tcBorders>
              <w:left w:val="single" w:sz="6" w:space="0" w:color="auto"/>
              <w:right w:val="single" w:sz="6" w:space="0" w:color="auto"/>
            </w:tcBorders>
          </w:tcPr>
          <w:p w:rsidR="008C22EF" w:rsidRPr="00CA5ADE" w:rsidRDefault="008C22EF" w:rsidP="008C22EF">
            <w:pPr>
              <w:spacing w:line="200" w:lineRule="atLeast"/>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pPr>
            <w:r w:rsidRPr="00CA5ADE">
              <w:rPr>
                <w:i/>
                <w:color w:val="000000"/>
                <w:position w:val="2"/>
                <w:sz w:val="16"/>
              </w:rPr>
              <w:t>M</w:t>
            </w:r>
            <w:r w:rsidRPr="00CA5ADE">
              <w:rPr>
                <w:i/>
                <w:color w:val="000000"/>
                <w:position w:val="2"/>
                <w:sz w:val="16"/>
                <w:vertAlign w:val="subscript"/>
              </w:rPr>
              <w:t>s</w:t>
            </w:r>
            <w:r w:rsidRPr="00CA5ADE">
              <w:rPr>
                <w:color w:val="000000"/>
                <w:position w:val="2"/>
                <w:sz w:val="16"/>
              </w:rPr>
              <w:t xml:space="preserve"> (dB)</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7</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2</w:t>
            </w:r>
          </w:p>
        </w:tc>
        <w:tc>
          <w:tcPr>
            <w:tcW w:w="99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2</w:t>
            </w:r>
          </w:p>
        </w:tc>
        <w:tc>
          <w:tcPr>
            <w:tcW w:w="43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7</w:t>
            </w:r>
          </w:p>
        </w:tc>
        <w:tc>
          <w:tcPr>
            <w:tcW w:w="564"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2</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4,7</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0,5</w:t>
            </w:r>
          </w:p>
        </w:tc>
        <w:tc>
          <w:tcPr>
            <w:tcW w:w="56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7</w:t>
            </w:r>
          </w:p>
        </w:tc>
        <w:tc>
          <w:tcPr>
            <w:tcW w:w="67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w:t>
            </w:r>
          </w:p>
        </w:tc>
        <w:tc>
          <w:tcPr>
            <w:tcW w:w="630"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7</w:t>
            </w: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w:t>
            </w:r>
          </w:p>
        </w:tc>
        <w:tc>
          <w:tcPr>
            <w:tcW w:w="70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w:t>
            </w:r>
          </w:p>
        </w:tc>
        <w:tc>
          <w:tcPr>
            <w:tcW w:w="81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before="20" w:after="20" w:line="200" w:lineRule="atLeast"/>
              <w:ind w:left="28" w:right="28"/>
              <w:jc w:val="center"/>
              <w:rPr>
                <w:color w:val="000000"/>
                <w:sz w:val="14"/>
              </w:rPr>
            </w:pPr>
          </w:p>
        </w:tc>
        <w:tc>
          <w:tcPr>
            <w:tcW w:w="817"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6</w:t>
            </w:r>
          </w:p>
        </w:tc>
      </w:tr>
      <w:tr w:rsidR="008C22EF" w:rsidRPr="00CA5ADE" w:rsidTr="00F743C4">
        <w:trPr>
          <w:gridBefore w:val="1"/>
          <w:wBefore w:w="8" w:type="dxa"/>
          <w:cantSplit/>
          <w:jc w:val="center"/>
        </w:trPr>
        <w:tc>
          <w:tcPr>
            <w:tcW w:w="912" w:type="dxa"/>
            <w:vMerge/>
            <w:tcBorders>
              <w:left w:val="single" w:sz="6" w:space="0" w:color="auto"/>
              <w:bottom w:val="single" w:sz="6" w:space="0" w:color="auto"/>
              <w:right w:val="single" w:sz="6" w:space="0" w:color="auto"/>
            </w:tcBorders>
          </w:tcPr>
          <w:p w:rsidR="008C22EF" w:rsidRPr="00CA5ADE" w:rsidRDefault="008C22EF" w:rsidP="008C22EF">
            <w:pPr>
              <w:spacing w:line="200" w:lineRule="atLeast"/>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pPr>
            <w:r w:rsidRPr="00CA5ADE">
              <w:rPr>
                <w:i/>
                <w:color w:val="000000"/>
                <w:position w:val="2"/>
                <w:sz w:val="16"/>
              </w:rPr>
              <w:t>W</w:t>
            </w:r>
            <w:r w:rsidRPr="00CA5ADE">
              <w:rPr>
                <w:color w:val="000000"/>
                <w:position w:val="2"/>
                <w:sz w:val="16"/>
              </w:rPr>
              <w:t xml:space="preserve"> (dB)</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99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43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w:t>
            </w:r>
          </w:p>
        </w:tc>
        <w:tc>
          <w:tcPr>
            <w:tcW w:w="564"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56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w:t>
            </w:r>
          </w:p>
        </w:tc>
        <w:tc>
          <w:tcPr>
            <w:tcW w:w="67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630"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w:t>
            </w: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70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81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before="20" w:after="20" w:line="200" w:lineRule="atLeast"/>
              <w:ind w:left="28" w:right="28"/>
              <w:jc w:val="center"/>
              <w:rPr>
                <w:color w:val="000000"/>
                <w:sz w:val="14"/>
              </w:rPr>
            </w:pPr>
          </w:p>
        </w:tc>
        <w:tc>
          <w:tcPr>
            <w:tcW w:w="817"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r>
      <w:tr w:rsidR="008C22EF" w:rsidRPr="00CA5ADE" w:rsidTr="00F743C4">
        <w:trPr>
          <w:gridBefore w:val="1"/>
          <w:wBefore w:w="8" w:type="dxa"/>
          <w:cantSplit/>
          <w:jc w:val="center"/>
        </w:trPr>
        <w:tc>
          <w:tcPr>
            <w:tcW w:w="912" w:type="dxa"/>
            <w:vMerge w:val="restart"/>
            <w:tcBorders>
              <w:top w:val="single" w:sz="6" w:space="0" w:color="auto"/>
              <w:left w:val="single" w:sz="6" w:space="0" w:color="auto"/>
              <w:right w:val="single" w:sz="6" w:space="0" w:color="auto"/>
            </w:tcBorders>
          </w:tcPr>
          <w:p w:rsidR="008C22EF" w:rsidRPr="00CA5ADE" w:rsidRDefault="008C22EF" w:rsidP="008C22EF">
            <w:pPr>
              <w:pStyle w:val="Tabletext"/>
            </w:pPr>
            <w:r w:rsidRPr="00CA5ADE">
              <w:rPr>
                <w:color w:val="000000"/>
                <w:sz w:val="16"/>
              </w:rPr>
              <w:t>Parámetros de estación terrenal</w:t>
            </w:r>
          </w:p>
        </w:tc>
        <w:tc>
          <w:tcPr>
            <w:tcW w:w="770" w:type="dxa"/>
            <w:vMerge w:val="restart"/>
            <w:tcBorders>
              <w:top w:val="single" w:sz="6" w:space="0" w:color="auto"/>
              <w:left w:val="single" w:sz="6" w:space="0" w:color="auto"/>
              <w:right w:val="single" w:sz="6" w:space="0" w:color="auto"/>
            </w:tcBorders>
          </w:tcPr>
          <w:p w:rsidR="008C22EF" w:rsidRPr="00CA5ADE" w:rsidRDefault="008C22EF" w:rsidP="008C22EF">
            <w:pPr>
              <w:pStyle w:val="Tabletext"/>
            </w:pPr>
            <w:r w:rsidRPr="00CA5ADE">
              <w:rPr>
                <w:i/>
                <w:color w:val="000000"/>
                <w:position w:val="2"/>
                <w:sz w:val="16"/>
              </w:rPr>
              <w:t>E</w:t>
            </w:r>
            <w:r w:rsidRPr="00CA5ADE">
              <w:rPr>
                <w:color w:val="000000"/>
                <w:position w:val="2"/>
                <w:sz w:val="16"/>
              </w:rPr>
              <w:t> (dBW)</w:t>
            </w:r>
            <w:r w:rsidRPr="00CA5ADE">
              <w:rPr>
                <w:color w:val="000000"/>
                <w:position w:val="2"/>
                <w:sz w:val="16"/>
              </w:rPr>
              <w:br/>
              <w:t>en</w:t>
            </w:r>
            <w:r w:rsidRPr="00CA5ADE">
              <w:t xml:space="preserve"> </w:t>
            </w:r>
            <w:r w:rsidRPr="00CA5ADE">
              <w:rPr>
                <w:i/>
                <w:color w:val="000000"/>
                <w:position w:val="2"/>
                <w:sz w:val="16"/>
              </w:rPr>
              <w:t xml:space="preserve">B </w:t>
            </w:r>
            <w:r w:rsidRPr="00CA5ADE">
              <w:rPr>
                <w:sz w:val="16"/>
                <w:vertAlign w:val="superscript"/>
              </w:rPr>
              <w:t>2</w:t>
            </w:r>
          </w:p>
        </w:tc>
        <w:tc>
          <w:tcPr>
            <w:tcW w:w="200"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pPr>
            <w:r w:rsidRPr="00CA5ADE">
              <w:rPr>
                <w:color w:val="000000"/>
                <w:sz w:val="16"/>
              </w:rPr>
              <w:t>A</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 xml:space="preserve">92  </w:t>
            </w:r>
            <w:r w:rsidRPr="00CA5ADE">
              <w:rPr>
                <w:sz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 xml:space="preserve">92  </w:t>
            </w:r>
            <w:r w:rsidRPr="00CA5ADE">
              <w:rPr>
                <w:sz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55</w:t>
            </w:r>
          </w:p>
        </w:tc>
        <w:tc>
          <w:tcPr>
            <w:tcW w:w="43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55</w:t>
            </w:r>
          </w:p>
        </w:tc>
        <w:tc>
          <w:tcPr>
            <w:tcW w:w="564"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55</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55</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55</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55</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55</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 xml:space="preserve">25  </w:t>
            </w:r>
            <w:r w:rsidRPr="00CA5ADE">
              <w:rPr>
                <w:sz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 xml:space="preserve">25  </w:t>
            </w:r>
            <w:r w:rsidRPr="00CA5ADE">
              <w:rPr>
                <w:color w:val="000000"/>
                <w:position w:val="4"/>
                <w:sz w:val="12"/>
              </w:rPr>
              <w:t>5</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40</w:t>
            </w:r>
          </w:p>
        </w:tc>
        <w:tc>
          <w:tcPr>
            <w:tcW w:w="67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40</w:t>
            </w:r>
          </w:p>
        </w:tc>
        <w:tc>
          <w:tcPr>
            <w:tcW w:w="630"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55</w:t>
            </w: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55</w:t>
            </w:r>
          </w:p>
        </w:tc>
        <w:tc>
          <w:tcPr>
            <w:tcW w:w="70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line="200" w:lineRule="atLeast"/>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before="20" w:after="20" w:line="200" w:lineRule="atLeast"/>
              <w:ind w:left="28" w:right="28"/>
              <w:jc w:val="center"/>
              <w:rPr>
                <w:color w:val="000000"/>
                <w:sz w:val="14"/>
              </w:rPr>
            </w:pPr>
          </w:p>
        </w:tc>
        <w:tc>
          <w:tcPr>
            <w:tcW w:w="817"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35</w:t>
            </w:r>
          </w:p>
        </w:tc>
      </w:tr>
      <w:tr w:rsidR="008C22EF" w:rsidRPr="00CA5ADE" w:rsidTr="00F743C4">
        <w:trPr>
          <w:gridBefore w:val="1"/>
          <w:wBefore w:w="8" w:type="dxa"/>
          <w:cantSplit/>
          <w:jc w:val="center"/>
        </w:trPr>
        <w:tc>
          <w:tcPr>
            <w:tcW w:w="912" w:type="dxa"/>
            <w:vMerge/>
            <w:tcBorders>
              <w:left w:val="single" w:sz="6" w:space="0" w:color="auto"/>
              <w:right w:val="single" w:sz="6" w:space="0" w:color="auto"/>
            </w:tcBorders>
          </w:tcPr>
          <w:p w:rsidR="008C22EF" w:rsidRPr="00CA5ADE" w:rsidRDefault="008C22EF" w:rsidP="008C22EF">
            <w:pPr>
              <w:spacing w:line="200" w:lineRule="atLeast"/>
              <w:ind w:left="57" w:right="-57"/>
              <w:rPr>
                <w:color w:val="000000"/>
                <w:sz w:val="16"/>
              </w:rPr>
            </w:pPr>
          </w:p>
        </w:tc>
        <w:tc>
          <w:tcPr>
            <w:tcW w:w="770" w:type="dxa"/>
            <w:vMerge/>
            <w:tcBorders>
              <w:left w:val="single" w:sz="6" w:space="0" w:color="auto"/>
              <w:bottom w:val="single" w:sz="6" w:space="0" w:color="auto"/>
              <w:right w:val="single" w:sz="6" w:space="0" w:color="auto"/>
            </w:tcBorders>
          </w:tcPr>
          <w:p w:rsidR="008C22EF" w:rsidRPr="00CA5ADE" w:rsidRDefault="008C22EF" w:rsidP="008C22EF">
            <w:pPr>
              <w:spacing w:line="200" w:lineRule="atLeast"/>
              <w:ind w:left="29" w:right="29"/>
              <w:rPr>
                <w:color w:val="000000"/>
                <w:position w:val="2"/>
                <w:sz w:val="16"/>
              </w:rPr>
            </w:pPr>
          </w:p>
        </w:tc>
        <w:tc>
          <w:tcPr>
            <w:tcW w:w="200"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pPr>
            <w:r w:rsidRPr="00CA5ADE">
              <w:rPr>
                <w:color w:val="000000"/>
                <w:sz w:val="16"/>
              </w:rPr>
              <w:t>N</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 xml:space="preserve">42  </w:t>
            </w:r>
            <w:r w:rsidRPr="00CA5ADE">
              <w:rPr>
                <w:sz w:val="14"/>
                <w:vertAlign w:val="superscript"/>
              </w:rPr>
              <w:t>4</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 xml:space="preserve">42  </w:t>
            </w:r>
            <w:r w:rsidRPr="00CA5ADE">
              <w:rPr>
                <w:sz w:val="14"/>
                <w:vertAlign w:val="superscript"/>
              </w:rPr>
              <w:t>4</w:t>
            </w:r>
          </w:p>
        </w:tc>
        <w:tc>
          <w:tcPr>
            <w:tcW w:w="99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42</w:t>
            </w:r>
          </w:p>
        </w:tc>
        <w:tc>
          <w:tcPr>
            <w:tcW w:w="43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42</w:t>
            </w:r>
          </w:p>
        </w:tc>
        <w:tc>
          <w:tcPr>
            <w:tcW w:w="564"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42</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–18</w:t>
            </w:r>
          </w:p>
        </w:tc>
        <w:tc>
          <w:tcPr>
            <w:tcW w:w="56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–18</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43</w:t>
            </w:r>
          </w:p>
        </w:tc>
        <w:tc>
          <w:tcPr>
            <w:tcW w:w="67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43</w:t>
            </w:r>
          </w:p>
        </w:tc>
        <w:tc>
          <w:tcPr>
            <w:tcW w:w="630"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42</w:t>
            </w: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42</w:t>
            </w:r>
          </w:p>
        </w:tc>
        <w:tc>
          <w:tcPr>
            <w:tcW w:w="70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line="200" w:lineRule="atLeast"/>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40</w:t>
            </w:r>
          </w:p>
        </w:tc>
        <w:tc>
          <w:tcPr>
            <w:tcW w:w="817"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40</w:t>
            </w:r>
          </w:p>
        </w:tc>
      </w:tr>
      <w:tr w:rsidR="008C22EF" w:rsidRPr="00CA5ADE" w:rsidTr="00F743C4">
        <w:trPr>
          <w:gridBefore w:val="1"/>
          <w:wBefore w:w="8" w:type="dxa"/>
          <w:cantSplit/>
          <w:jc w:val="center"/>
        </w:trPr>
        <w:tc>
          <w:tcPr>
            <w:tcW w:w="912" w:type="dxa"/>
            <w:vMerge/>
            <w:tcBorders>
              <w:left w:val="single" w:sz="6" w:space="0" w:color="auto"/>
              <w:right w:val="single" w:sz="6" w:space="0" w:color="auto"/>
            </w:tcBorders>
          </w:tcPr>
          <w:p w:rsidR="008C22EF" w:rsidRPr="00CA5ADE" w:rsidRDefault="008C22EF" w:rsidP="008C22EF">
            <w:pPr>
              <w:spacing w:line="200" w:lineRule="atLeast"/>
              <w:ind w:left="57" w:right="-57"/>
              <w:rPr>
                <w:color w:val="000000"/>
                <w:sz w:val="16"/>
              </w:rPr>
            </w:pPr>
          </w:p>
        </w:tc>
        <w:tc>
          <w:tcPr>
            <w:tcW w:w="770" w:type="dxa"/>
            <w:vMerge w:val="restart"/>
            <w:tcBorders>
              <w:top w:val="single" w:sz="6" w:space="0" w:color="auto"/>
              <w:left w:val="single" w:sz="6" w:space="0" w:color="auto"/>
              <w:right w:val="single" w:sz="6" w:space="0" w:color="auto"/>
            </w:tcBorders>
          </w:tcPr>
          <w:p w:rsidR="008C22EF" w:rsidRPr="00CA5ADE" w:rsidRDefault="008C22EF" w:rsidP="008C22EF">
            <w:pPr>
              <w:pStyle w:val="Tabletext"/>
            </w:pPr>
            <w:r w:rsidRPr="00CA5ADE">
              <w:rPr>
                <w:i/>
                <w:color w:val="000000"/>
                <w:position w:val="2"/>
                <w:sz w:val="16"/>
              </w:rPr>
              <w:t>P</w:t>
            </w:r>
            <w:r w:rsidRPr="00CA5ADE">
              <w:rPr>
                <w:i/>
                <w:iCs/>
                <w:color w:val="000000"/>
                <w:position w:val="-2"/>
                <w:sz w:val="12"/>
              </w:rPr>
              <w:t>t</w:t>
            </w:r>
            <w:r w:rsidRPr="00CA5ADE">
              <w:rPr>
                <w:color w:val="000000"/>
                <w:position w:val="2"/>
                <w:sz w:val="16"/>
              </w:rPr>
              <w:t xml:space="preserve"> (dBW) </w:t>
            </w:r>
            <w:r w:rsidRPr="00CA5ADE">
              <w:rPr>
                <w:color w:val="000000"/>
                <w:position w:val="2"/>
                <w:sz w:val="16"/>
              </w:rPr>
              <w:br/>
              <w:t xml:space="preserve">en </w:t>
            </w:r>
            <w:r w:rsidRPr="00CA5ADE">
              <w:rPr>
                <w:i/>
                <w:color w:val="000000"/>
                <w:position w:val="2"/>
                <w:sz w:val="16"/>
              </w:rPr>
              <w:t>B</w:t>
            </w:r>
          </w:p>
        </w:tc>
        <w:tc>
          <w:tcPr>
            <w:tcW w:w="200"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pPr>
            <w:r w:rsidRPr="00CA5ADE">
              <w:rPr>
                <w:color w:val="000000"/>
                <w:sz w:val="16"/>
              </w:rPr>
              <w:t>A</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 xml:space="preserve">40  </w:t>
            </w:r>
            <w:r w:rsidRPr="00CA5ADE">
              <w:rPr>
                <w:sz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 xml:space="preserve">40  </w:t>
            </w:r>
            <w:r w:rsidRPr="00CA5ADE">
              <w:rPr>
                <w:sz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13</w:t>
            </w:r>
          </w:p>
        </w:tc>
        <w:tc>
          <w:tcPr>
            <w:tcW w:w="43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13</w:t>
            </w:r>
          </w:p>
        </w:tc>
        <w:tc>
          <w:tcPr>
            <w:tcW w:w="564"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13</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13</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13</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13</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13</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 xml:space="preserve">–17  </w:t>
            </w:r>
            <w:r w:rsidRPr="00CA5ADE">
              <w:rPr>
                <w:sz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 xml:space="preserve">–17  </w:t>
            </w:r>
            <w:r w:rsidRPr="00CA5ADE">
              <w:rPr>
                <w:sz w:val="14"/>
                <w:vertAlign w:val="superscript"/>
              </w:rPr>
              <w:t>5</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–5</w:t>
            </w:r>
          </w:p>
        </w:tc>
        <w:tc>
          <w:tcPr>
            <w:tcW w:w="67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–5</w:t>
            </w:r>
          </w:p>
        </w:tc>
        <w:tc>
          <w:tcPr>
            <w:tcW w:w="630"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10</w:t>
            </w: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10</w:t>
            </w:r>
          </w:p>
        </w:tc>
        <w:tc>
          <w:tcPr>
            <w:tcW w:w="70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line="200" w:lineRule="atLeast"/>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line="200" w:lineRule="atLeast"/>
              <w:ind w:left="29" w:right="29"/>
              <w:jc w:val="center"/>
              <w:rPr>
                <w:color w:val="000000"/>
                <w:sz w:val="14"/>
              </w:rPr>
            </w:pPr>
          </w:p>
        </w:tc>
        <w:tc>
          <w:tcPr>
            <w:tcW w:w="817"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–10</w:t>
            </w:r>
          </w:p>
        </w:tc>
      </w:tr>
      <w:tr w:rsidR="008C22EF" w:rsidRPr="00CA5ADE" w:rsidTr="00F743C4">
        <w:trPr>
          <w:gridBefore w:val="1"/>
          <w:wBefore w:w="8" w:type="dxa"/>
          <w:cantSplit/>
          <w:jc w:val="center"/>
        </w:trPr>
        <w:tc>
          <w:tcPr>
            <w:tcW w:w="912" w:type="dxa"/>
            <w:vMerge/>
            <w:tcBorders>
              <w:left w:val="single" w:sz="6" w:space="0" w:color="auto"/>
              <w:right w:val="single" w:sz="6" w:space="0" w:color="auto"/>
            </w:tcBorders>
          </w:tcPr>
          <w:p w:rsidR="008C22EF" w:rsidRPr="00CA5ADE" w:rsidRDefault="008C22EF" w:rsidP="008C22EF">
            <w:pPr>
              <w:spacing w:line="200" w:lineRule="atLeast"/>
              <w:ind w:left="57" w:right="-57"/>
              <w:rPr>
                <w:color w:val="000000"/>
                <w:sz w:val="16"/>
              </w:rPr>
            </w:pPr>
          </w:p>
        </w:tc>
        <w:tc>
          <w:tcPr>
            <w:tcW w:w="770" w:type="dxa"/>
            <w:vMerge/>
            <w:tcBorders>
              <w:left w:val="single" w:sz="6" w:space="0" w:color="auto"/>
              <w:bottom w:val="single" w:sz="6" w:space="0" w:color="auto"/>
              <w:right w:val="single" w:sz="6" w:space="0" w:color="auto"/>
            </w:tcBorders>
          </w:tcPr>
          <w:p w:rsidR="008C22EF" w:rsidRPr="00CA5ADE" w:rsidRDefault="008C22EF" w:rsidP="008C22EF">
            <w:pPr>
              <w:spacing w:line="200" w:lineRule="atLeast"/>
              <w:ind w:left="29" w:right="29"/>
              <w:rPr>
                <w:color w:val="000000"/>
                <w:position w:val="2"/>
                <w:sz w:val="16"/>
              </w:rPr>
            </w:pPr>
          </w:p>
        </w:tc>
        <w:tc>
          <w:tcPr>
            <w:tcW w:w="200"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pPr>
            <w:r w:rsidRPr="00CA5ADE">
              <w:rPr>
                <w:color w:val="000000"/>
                <w:sz w:val="16"/>
              </w:rPr>
              <w:t>N</w:t>
            </w:r>
          </w:p>
        </w:tc>
        <w:tc>
          <w:tcPr>
            <w:tcW w:w="557"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557"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999" w:type="dxa"/>
            <w:tcBorders>
              <w:top w:val="single" w:sz="6" w:space="0" w:color="auto"/>
              <w:left w:val="single" w:sz="6" w:space="0" w:color="auto"/>
              <w:right w:val="single" w:sz="6" w:space="0" w:color="auto"/>
            </w:tcBorders>
          </w:tcPr>
          <w:p w:rsidR="008C22EF" w:rsidRPr="00CA5ADE" w:rsidRDefault="008C22EF" w:rsidP="008C22EF">
            <w:pPr>
              <w:pStyle w:val="Tabletext"/>
              <w:jc w:val="center"/>
              <w:rPr>
                <w:sz w:val="14"/>
              </w:rPr>
            </w:pPr>
          </w:p>
        </w:tc>
        <w:tc>
          <w:tcPr>
            <w:tcW w:w="571"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436"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564"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725"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725"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913"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913"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0</w:t>
            </w:r>
          </w:p>
        </w:tc>
        <w:tc>
          <w:tcPr>
            <w:tcW w:w="562"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–60</w:t>
            </w:r>
          </w:p>
        </w:tc>
        <w:tc>
          <w:tcPr>
            <w:tcW w:w="563"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–60</w:t>
            </w:r>
          </w:p>
        </w:tc>
        <w:tc>
          <w:tcPr>
            <w:tcW w:w="562"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–2</w:t>
            </w:r>
          </w:p>
        </w:tc>
        <w:tc>
          <w:tcPr>
            <w:tcW w:w="676"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–2</w:t>
            </w:r>
          </w:p>
        </w:tc>
        <w:tc>
          <w:tcPr>
            <w:tcW w:w="630"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–3</w:t>
            </w:r>
          </w:p>
        </w:tc>
        <w:tc>
          <w:tcPr>
            <w:tcW w:w="571"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–3</w:t>
            </w:r>
          </w:p>
        </w:tc>
        <w:tc>
          <w:tcPr>
            <w:tcW w:w="706" w:type="dxa"/>
            <w:tcBorders>
              <w:top w:val="single" w:sz="6" w:space="0" w:color="auto"/>
              <w:left w:val="single" w:sz="6" w:space="0" w:color="auto"/>
              <w:right w:val="single" w:sz="6" w:space="0" w:color="auto"/>
            </w:tcBorders>
          </w:tcPr>
          <w:p w:rsidR="008C22EF" w:rsidRPr="00CA5ADE" w:rsidRDefault="008C22EF" w:rsidP="008C22EF">
            <w:pPr>
              <w:spacing w:line="200" w:lineRule="atLeast"/>
              <w:ind w:left="29" w:right="29"/>
              <w:jc w:val="center"/>
              <w:rPr>
                <w:color w:val="000000"/>
                <w:sz w:val="14"/>
              </w:rPr>
            </w:pPr>
          </w:p>
        </w:tc>
        <w:tc>
          <w:tcPr>
            <w:tcW w:w="819" w:type="dxa"/>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–7</w:t>
            </w:r>
          </w:p>
        </w:tc>
        <w:tc>
          <w:tcPr>
            <w:tcW w:w="817" w:type="dxa"/>
            <w:gridSpan w:val="2"/>
            <w:tcBorders>
              <w:top w:val="single" w:sz="6" w:space="0" w:color="auto"/>
              <w:left w:val="single" w:sz="6" w:space="0" w:color="auto"/>
              <w:right w:val="single" w:sz="6" w:space="0" w:color="auto"/>
            </w:tcBorders>
          </w:tcPr>
          <w:p w:rsidR="008C22EF" w:rsidRPr="00CA5ADE" w:rsidRDefault="008C22EF" w:rsidP="008C22EF">
            <w:pPr>
              <w:pStyle w:val="Tabletext"/>
              <w:jc w:val="center"/>
            </w:pPr>
            <w:r w:rsidRPr="00CA5ADE">
              <w:rPr>
                <w:color w:val="000000"/>
                <w:sz w:val="14"/>
              </w:rPr>
              <w:t>–5</w:t>
            </w:r>
          </w:p>
        </w:tc>
      </w:tr>
      <w:tr w:rsidR="008C22EF" w:rsidRPr="00CA5ADE" w:rsidTr="00F743C4">
        <w:trPr>
          <w:gridBefore w:val="1"/>
          <w:wBefore w:w="8" w:type="dxa"/>
          <w:cantSplit/>
          <w:jc w:val="center"/>
        </w:trPr>
        <w:tc>
          <w:tcPr>
            <w:tcW w:w="912" w:type="dxa"/>
            <w:vMerge/>
            <w:tcBorders>
              <w:left w:val="single" w:sz="6" w:space="0" w:color="auto"/>
              <w:bottom w:val="single" w:sz="6" w:space="0" w:color="auto"/>
              <w:right w:val="single" w:sz="6" w:space="0" w:color="auto"/>
            </w:tcBorders>
          </w:tcPr>
          <w:p w:rsidR="008C22EF" w:rsidRPr="00CA5ADE" w:rsidRDefault="008C22EF" w:rsidP="008C22EF">
            <w:pPr>
              <w:spacing w:line="200" w:lineRule="atLeast"/>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pPr>
            <w:r w:rsidRPr="00CA5ADE">
              <w:rPr>
                <w:i/>
                <w:color w:val="000000"/>
                <w:position w:val="2"/>
                <w:sz w:val="16"/>
              </w:rPr>
              <w:t>G</w:t>
            </w:r>
            <w:r w:rsidRPr="00CA5ADE">
              <w:rPr>
                <w:i/>
                <w:color w:val="000000"/>
                <w:position w:val="2"/>
                <w:sz w:val="16"/>
                <w:vertAlign w:val="subscript"/>
              </w:rPr>
              <w:t>x</w:t>
            </w:r>
            <w:r w:rsidRPr="00CA5ADE">
              <w:rPr>
                <w:color w:val="000000"/>
                <w:position w:val="2"/>
                <w:sz w:val="16"/>
              </w:rPr>
              <w:t xml:space="preserve"> (dBi)</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 xml:space="preserve">52  </w:t>
            </w:r>
            <w:r w:rsidRPr="00CA5ADE">
              <w:rPr>
                <w:sz w:val="14"/>
                <w:vertAlign w:val="superscript"/>
              </w:rPr>
              <w:t>3, 4</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 xml:space="preserve">52  </w:t>
            </w:r>
            <w:r w:rsidRPr="00CA5ADE">
              <w:rPr>
                <w:sz w:val="14"/>
                <w:vertAlign w:val="superscript"/>
              </w:rPr>
              <w:t>3, 4</w:t>
            </w:r>
          </w:p>
        </w:tc>
        <w:tc>
          <w:tcPr>
            <w:tcW w:w="99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42</w:t>
            </w:r>
          </w:p>
        </w:tc>
        <w:tc>
          <w:tcPr>
            <w:tcW w:w="43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42</w:t>
            </w:r>
          </w:p>
        </w:tc>
        <w:tc>
          <w:tcPr>
            <w:tcW w:w="564"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42</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42</w:t>
            </w:r>
          </w:p>
        </w:tc>
        <w:tc>
          <w:tcPr>
            <w:tcW w:w="56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42</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45</w:t>
            </w:r>
          </w:p>
        </w:tc>
        <w:tc>
          <w:tcPr>
            <w:tcW w:w="67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45</w:t>
            </w:r>
          </w:p>
        </w:tc>
        <w:tc>
          <w:tcPr>
            <w:tcW w:w="630"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45</w:t>
            </w: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45</w:t>
            </w:r>
          </w:p>
        </w:tc>
        <w:tc>
          <w:tcPr>
            <w:tcW w:w="70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line="200" w:lineRule="atLeast"/>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47</w:t>
            </w:r>
          </w:p>
        </w:tc>
        <w:tc>
          <w:tcPr>
            <w:tcW w:w="817"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45</w:t>
            </w:r>
          </w:p>
        </w:tc>
      </w:tr>
      <w:tr w:rsidR="008C22EF" w:rsidRPr="00CA5ADE" w:rsidTr="00F743C4">
        <w:trPr>
          <w:gridBefore w:val="1"/>
          <w:wBefore w:w="8" w:type="dxa"/>
          <w:cantSplit/>
          <w:jc w:val="center"/>
        </w:trPr>
        <w:tc>
          <w:tcPr>
            <w:tcW w:w="91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pPr>
            <w:r w:rsidRPr="00CA5ADE">
              <w:rPr>
                <w:color w:val="000000"/>
                <w:sz w:val="16"/>
              </w:rPr>
              <w:t>Ancho de banda de referencia</w:t>
            </w:r>
            <w:r w:rsidRPr="00CA5ADE">
              <w:rPr>
                <w:sz w:val="16"/>
                <w:vertAlign w:val="superscript"/>
              </w:rPr>
              <w:t>6</w:t>
            </w:r>
          </w:p>
        </w:tc>
        <w:tc>
          <w:tcPr>
            <w:tcW w:w="970"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pPr>
            <w:r w:rsidRPr="00CA5ADE">
              <w:rPr>
                <w:i/>
                <w:color w:val="000000"/>
                <w:position w:val="2"/>
                <w:sz w:val="16"/>
              </w:rPr>
              <w:t>B</w:t>
            </w:r>
            <w:r w:rsidRPr="00CA5ADE">
              <w:rPr>
                <w:color w:val="000000"/>
                <w:position w:val="2"/>
                <w:sz w:val="16"/>
              </w:rPr>
              <w:t xml:space="preserve"> (Hz)</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10</w:t>
            </w:r>
            <w:r w:rsidRPr="00CA5ADE">
              <w:rPr>
                <w:sz w:val="14"/>
                <w:vertAlign w:val="superscript"/>
              </w:rPr>
              <w:t>6</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10</w:t>
            </w:r>
            <w:r w:rsidRPr="00CA5ADE">
              <w:rPr>
                <w:sz w:val="14"/>
                <w:vertAlign w:val="superscript"/>
              </w:rPr>
              <w:t>6</w:t>
            </w:r>
          </w:p>
        </w:tc>
        <w:tc>
          <w:tcPr>
            <w:tcW w:w="99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10</w:t>
            </w:r>
            <w:r w:rsidRPr="00CA5ADE">
              <w:rPr>
                <w:sz w:val="14"/>
                <w:vertAlign w:val="superscript"/>
              </w:rPr>
              <w:t>6</w:t>
            </w:r>
          </w:p>
        </w:tc>
        <w:tc>
          <w:tcPr>
            <w:tcW w:w="43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10</w:t>
            </w:r>
            <w:r w:rsidRPr="00CA5ADE">
              <w:rPr>
                <w:sz w:val="14"/>
                <w:vertAlign w:val="superscript"/>
              </w:rPr>
              <w:t>6</w:t>
            </w:r>
          </w:p>
        </w:tc>
        <w:tc>
          <w:tcPr>
            <w:tcW w:w="564"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10</w:t>
            </w:r>
            <w:r w:rsidRPr="00CA5ADE">
              <w:rPr>
                <w:sz w:val="14"/>
                <w:vertAlign w:val="superscript"/>
              </w:rPr>
              <w:t>6</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10</w:t>
            </w:r>
            <w:r w:rsidRPr="00CA5ADE">
              <w:rPr>
                <w:sz w:val="14"/>
                <w:vertAlign w:val="superscript"/>
              </w:rPr>
              <w:t>7</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10</w:t>
            </w:r>
            <w:r w:rsidRPr="00CA5ADE">
              <w:rPr>
                <w:sz w:val="14"/>
                <w:vertAlign w:val="superscript"/>
              </w:rPr>
              <w:t>7</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10</w:t>
            </w:r>
            <w:r w:rsidRPr="00CA5ADE">
              <w:rPr>
                <w:sz w:val="14"/>
                <w:vertAlign w:val="superscript"/>
              </w:rPr>
              <w:t>6</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10</w:t>
            </w:r>
            <w:r w:rsidRPr="00CA5ADE">
              <w:rPr>
                <w:sz w:val="14"/>
                <w:vertAlign w:val="superscript"/>
              </w:rPr>
              <w:t>6</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w:t>
            </w:r>
          </w:p>
        </w:tc>
        <w:tc>
          <w:tcPr>
            <w:tcW w:w="56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10</w:t>
            </w:r>
            <w:r w:rsidRPr="00CA5ADE">
              <w:rPr>
                <w:sz w:val="14"/>
                <w:vertAlign w:val="superscript"/>
              </w:rPr>
              <w:t>6</w:t>
            </w:r>
          </w:p>
        </w:tc>
        <w:tc>
          <w:tcPr>
            <w:tcW w:w="67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10</w:t>
            </w:r>
            <w:r w:rsidRPr="00CA5ADE">
              <w:rPr>
                <w:sz w:val="14"/>
                <w:vertAlign w:val="superscript"/>
              </w:rPr>
              <w:t>6</w:t>
            </w:r>
          </w:p>
        </w:tc>
        <w:tc>
          <w:tcPr>
            <w:tcW w:w="630"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 xml:space="preserve">27 </w:t>
            </w:r>
            <w:r w:rsidRPr="00CA5ADE">
              <w:rPr>
                <w:color w:val="000000"/>
                <w:sz w:val="14"/>
              </w:rPr>
              <w:sym w:font="Symbol" w:char="F0B4"/>
            </w:r>
            <w:r w:rsidRPr="00CA5ADE">
              <w:rPr>
                <w:color w:val="000000"/>
                <w:sz w:val="14"/>
              </w:rPr>
              <w:t xml:space="preserve"> 10</w:t>
            </w:r>
            <w:r w:rsidRPr="00CA5ADE">
              <w:rPr>
                <w:sz w:val="14"/>
                <w:vertAlign w:val="superscript"/>
              </w:rPr>
              <w:t>6</w:t>
            </w: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 xml:space="preserve">27 </w:t>
            </w:r>
            <w:r w:rsidRPr="00CA5ADE">
              <w:rPr>
                <w:color w:val="000000"/>
                <w:sz w:val="14"/>
              </w:rPr>
              <w:sym w:font="Symbol" w:char="F0B4"/>
            </w:r>
            <w:r w:rsidRPr="00CA5ADE">
              <w:rPr>
                <w:color w:val="000000"/>
                <w:sz w:val="14"/>
              </w:rPr>
              <w:t xml:space="preserve"> 10</w:t>
            </w:r>
            <w:r w:rsidRPr="00CA5ADE">
              <w:rPr>
                <w:sz w:val="14"/>
                <w:vertAlign w:val="superscript"/>
              </w:rPr>
              <w:t>6</w:t>
            </w:r>
          </w:p>
        </w:tc>
        <w:tc>
          <w:tcPr>
            <w:tcW w:w="70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line="200" w:lineRule="atLeast"/>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line="200" w:lineRule="atLeast"/>
              <w:ind w:left="29" w:right="29"/>
              <w:jc w:val="center"/>
              <w:rPr>
                <w:color w:val="000000"/>
                <w:sz w:val="14"/>
              </w:rPr>
            </w:pPr>
          </w:p>
        </w:tc>
        <w:tc>
          <w:tcPr>
            <w:tcW w:w="817"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10</w:t>
            </w:r>
            <w:r w:rsidRPr="00CA5ADE">
              <w:rPr>
                <w:sz w:val="14"/>
                <w:vertAlign w:val="superscript"/>
              </w:rPr>
              <w:t>6</w:t>
            </w:r>
          </w:p>
        </w:tc>
      </w:tr>
      <w:tr w:rsidR="008C22EF" w:rsidRPr="00CA5ADE" w:rsidTr="00F743C4">
        <w:trPr>
          <w:gridBefore w:val="1"/>
          <w:wBefore w:w="8" w:type="dxa"/>
          <w:cantSplit/>
          <w:jc w:val="center"/>
        </w:trPr>
        <w:tc>
          <w:tcPr>
            <w:tcW w:w="91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pPr>
            <w:r w:rsidRPr="00CA5ADE">
              <w:rPr>
                <w:color w:val="000000"/>
                <w:sz w:val="16"/>
              </w:rPr>
              <w:t>Potencia de interferencia admisible</w:t>
            </w:r>
          </w:p>
        </w:tc>
        <w:tc>
          <w:tcPr>
            <w:tcW w:w="970"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pPr>
            <w:r w:rsidRPr="00CA5ADE">
              <w:rPr>
                <w:i/>
                <w:color w:val="000000"/>
                <w:position w:val="2"/>
                <w:sz w:val="16"/>
              </w:rPr>
              <w:t>P</w:t>
            </w:r>
            <w:r w:rsidRPr="00CA5ADE">
              <w:rPr>
                <w:i/>
                <w:color w:val="000000"/>
                <w:position w:val="2"/>
                <w:sz w:val="16"/>
                <w:vertAlign w:val="subscript"/>
              </w:rPr>
              <w:t>r</w:t>
            </w:r>
            <w:r w:rsidRPr="00CA5ADE">
              <w:rPr>
                <w:color w:val="000000"/>
                <w:position w:val="2"/>
                <w:sz w:val="16"/>
              </w:rPr>
              <w:t xml:space="preserve"> (</w:t>
            </w:r>
            <w:r w:rsidRPr="00CA5ADE">
              <w:rPr>
                <w:color w:val="000000"/>
                <w:position w:val="2"/>
                <w:sz w:val="12"/>
              </w:rPr>
              <w:t> </w:t>
            </w:r>
            <w:r w:rsidRPr="00CA5ADE">
              <w:rPr>
                <w:i/>
                <w:color w:val="000000"/>
                <w:position w:val="2"/>
                <w:sz w:val="16"/>
              </w:rPr>
              <w:t>p</w:t>
            </w:r>
            <w:r w:rsidRPr="00CA5ADE">
              <w:rPr>
                <w:color w:val="000000"/>
                <w:position w:val="2"/>
                <w:sz w:val="16"/>
              </w:rPr>
              <w:t>) (dBW)</w:t>
            </w:r>
            <w:r w:rsidRPr="00CA5ADE">
              <w:rPr>
                <w:color w:val="000000"/>
                <w:position w:val="2"/>
                <w:sz w:val="16"/>
              </w:rPr>
              <w:br/>
              <w:t xml:space="preserve">en </w:t>
            </w:r>
            <w:r w:rsidRPr="00CA5ADE">
              <w:rPr>
                <w:i/>
                <w:color w:val="000000"/>
                <w:position w:val="2"/>
                <w:sz w:val="16"/>
              </w:rPr>
              <w:t>B</w:t>
            </w: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line="200" w:lineRule="atLeast"/>
              <w:ind w:left="29" w:right="29"/>
              <w:jc w:val="center"/>
              <w:rPr>
                <w:color w:val="000000"/>
                <w:sz w:val="14"/>
              </w:rPr>
            </w:pPr>
          </w:p>
        </w:tc>
        <w:tc>
          <w:tcPr>
            <w:tcW w:w="557"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line="200" w:lineRule="atLeast"/>
              <w:ind w:left="29" w:right="29"/>
              <w:jc w:val="center"/>
              <w:rPr>
                <w:color w:val="000000"/>
                <w:sz w:val="14"/>
              </w:rPr>
            </w:pPr>
          </w:p>
        </w:tc>
        <w:tc>
          <w:tcPr>
            <w:tcW w:w="99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–151,2</w:t>
            </w:r>
          </w:p>
        </w:tc>
        <w:tc>
          <w:tcPr>
            <w:tcW w:w="43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line="200" w:lineRule="atLeast"/>
              <w:ind w:left="29" w:right="29"/>
              <w:jc w:val="center"/>
              <w:rPr>
                <w:color w:val="000000"/>
                <w:sz w:val="14"/>
              </w:rPr>
            </w:pPr>
          </w:p>
        </w:tc>
        <w:tc>
          <w:tcPr>
            <w:tcW w:w="564"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line="200" w:lineRule="atLeast"/>
              <w:ind w:left="29" w:right="29"/>
              <w:jc w:val="center"/>
              <w:rPr>
                <w:color w:val="000000"/>
                <w:sz w:val="14"/>
              </w:rPr>
            </w:pP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–125</w:t>
            </w:r>
          </w:p>
        </w:tc>
        <w:tc>
          <w:tcPr>
            <w:tcW w:w="725"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–125</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 xml:space="preserve">–154  </w:t>
            </w:r>
            <w:r w:rsidRPr="00CA5ADE">
              <w:rPr>
                <w:sz w:val="14"/>
                <w:vertAlign w:val="superscript"/>
              </w:rPr>
              <w:t>11</w:t>
            </w:r>
          </w:p>
        </w:tc>
        <w:tc>
          <w:tcPr>
            <w:tcW w:w="91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–142</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–220</w:t>
            </w:r>
          </w:p>
        </w:tc>
        <w:tc>
          <w:tcPr>
            <w:tcW w:w="563"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–216</w:t>
            </w:r>
          </w:p>
        </w:tc>
        <w:tc>
          <w:tcPr>
            <w:tcW w:w="562"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line="200" w:lineRule="atLeast"/>
              <w:ind w:left="29" w:right="29"/>
              <w:jc w:val="center"/>
              <w:rPr>
                <w:color w:val="000000"/>
                <w:sz w:val="14"/>
              </w:rPr>
            </w:pPr>
          </w:p>
        </w:tc>
        <w:tc>
          <w:tcPr>
            <w:tcW w:w="67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line="200" w:lineRule="atLeast"/>
              <w:ind w:left="29" w:right="29"/>
              <w:jc w:val="center"/>
              <w:rPr>
                <w:color w:val="000000"/>
                <w:sz w:val="14"/>
              </w:rPr>
            </w:pPr>
          </w:p>
        </w:tc>
        <w:tc>
          <w:tcPr>
            <w:tcW w:w="630"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–131</w:t>
            </w:r>
          </w:p>
        </w:tc>
        <w:tc>
          <w:tcPr>
            <w:tcW w:w="571"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r w:rsidRPr="00CA5ADE">
              <w:rPr>
                <w:color w:val="000000"/>
                <w:sz w:val="14"/>
              </w:rPr>
              <w:t>–131</w:t>
            </w:r>
          </w:p>
        </w:tc>
        <w:tc>
          <w:tcPr>
            <w:tcW w:w="706"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line="200" w:lineRule="atLeast"/>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C22EF" w:rsidRPr="00CA5ADE" w:rsidRDefault="008C22EF" w:rsidP="008C22EF">
            <w:pPr>
              <w:spacing w:line="200" w:lineRule="atLeast"/>
              <w:ind w:left="29" w:right="29"/>
              <w:jc w:val="center"/>
              <w:rPr>
                <w:color w:val="000000"/>
                <w:sz w:val="14"/>
              </w:rPr>
            </w:pPr>
          </w:p>
        </w:tc>
        <w:tc>
          <w:tcPr>
            <w:tcW w:w="817" w:type="dxa"/>
            <w:gridSpan w:val="2"/>
            <w:tcBorders>
              <w:top w:val="single" w:sz="6" w:space="0" w:color="auto"/>
              <w:left w:val="single" w:sz="6" w:space="0" w:color="auto"/>
              <w:bottom w:val="single" w:sz="6" w:space="0" w:color="auto"/>
              <w:right w:val="single" w:sz="6" w:space="0" w:color="auto"/>
            </w:tcBorders>
          </w:tcPr>
          <w:p w:rsidR="008C22EF" w:rsidRPr="00CA5ADE" w:rsidRDefault="008C22EF" w:rsidP="008C22EF">
            <w:pPr>
              <w:pStyle w:val="Tabletext"/>
              <w:jc w:val="center"/>
            </w:pPr>
          </w:p>
        </w:tc>
      </w:tr>
      <w:tr w:rsidR="008C22EF" w:rsidRPr="00CA5ADE" w:rsidTr="00F743C4">
        <w:tblPrEx>
          <w:tblBorders>
            <w:insideH w:val="single" w:sz="6" w:space="0" w:color="auto"/>
            <w:insideV w:val="single" w:sz="6" w:space="0" w:color="auto"/>
          </w:tblBorders>
          <w:tblCellMar>
            <w:left w:w="0" w:type="dxa"/>
            <w:right w:w="0" w:type="dxa"/>
          </w:tblCellMar>
        </w:tblPrEx>
        <w:trPr>
          <w:gridAfter w:val="1"/>
          <w:wAfter w:w="8" w:type="dxa"/>
          <w:cantSplit/>
          <w:jc w:val="center"/>
        </w:trPr>
        <w:tc>
          <w:tcPr>
            <w:tcW w:w="14748" w:type="dxa"/>
            <w:gridSpan w:val="23"/>
          </w:tcPr>
          <w:p w:rsidR="008C22EF" w:rsidRPr="00CA5ADE" w:rsidRDefault="008C22EF" w:rsidP="008C22EF">
            <w:pPr>
              <w:pStyle w:val="Tablelegend"/>
              <w:tabs>
                <w:tab w:val="clear" w:pos="567"/>
                <w:tab w:val="left" w:pos="369"/>
              </w:tabs>
              <w:spacing w:before="20"/>
              <w:ind w:left="369" w:right="-85" w:hanging="369"/>
            </w:pPr>
            <w:r w:rsidRPr="00CA5ADE">
              <w:rPr>
                <w:i/>
                <w:iCs/>
              </w:rPr>
              <w:lastRenderedPageBreak/>
              <w:t>Notas relativas al Cuadro 8c</w:t>
            </w:r>
            <w:r w:rsidRPr="00CA5ADE">
              <w:t>:</w:t>
            </w:r>
          </w:p>
          <w:p w:rsidR="008C22EF" w:rsidRPr="00CA5ADE" w:rsidRDefault="008C22EF" w:rsidP="008C22EF">
            <w:pPr>
              <w:pStyle w:val="Tablelegend"/>
            </w:pPr>
            <w:r w:rsidRPr="00CA5ADE">
              <w:rPr>
                <w:vertAlign w:val="superscript"/>
              </w:rPr>
              <w:t>1</w:t>
            </w:r>
            <w:r w:rsidRPr="00CA5ADE">
              <w:tab/>
              <w:t>A: modulación analógica; N: modulación digital.</w:t>
            </w:r>
          </w:p>
          <w:p w:rsidR="008C22EF" w:rsidRPr="00CA5ADE" w:rsidRDefault="008C22EF" w:rsidP="008C22EF">
            <w:pPr>
              <w:pStyle w:val="Tablelegend"/>
            </w:pPr>
            <w:r w:rsidRPr="00CA5ADE">
              <w:rPr>
                <w:vertAlign w:val="superscript"/>
              </w:rPr>
              <w:t>2</w:t>
            </w:r>
            <w:r w:rsidRPr="00CA5ADE">
              <w:tab/>
            </w:r>
            <w:r w:rsidRPr="00CA5ADE">
              <w:rPr>
                <w:i/>
                <w:iCs/>
              </w:rPr>
              <w:t>E</w:t>
            </w:r>
            <w:r w:rsidRPr="00CA5ADE">
              <w:t xml:space="preserve"> se define como la potencia radiada isótropa equivalente de la estación terrenal interferente en el ancho de banda de referencia.</w:t>
            </w:r>
          </w:p>
          <w:p w:rsidR="008C22EF" w:rsidRPr="00CA5ADE" w:rsidRDefault="008C22EF">
            <w:pPr>
              <w:pStyle w:val="Tablelegend"/>
              <w:ind w:left="567" w:hanging="567"/>
              <w:pPrChange w:id="128" w:author="Spanish" w:date="2015-10-14T10:06:00Z">
                <w:pPr>
                  <w:pStyle w:val="Tablelegend"/>
                </w:pPr>
              </w:pPrChange>
            </w:pPr>
            <w:r w:rsidRPr="00CA5ADE">
              <w:rPr>
                <w:vertAlign w:val="superscript"/>
              </w:rPr>
              <w:t>3</w:t>
            </w:r>
            <w:r w:rsidRPr="00CA5ADE">
              <w:tab/>
              <w:t>En esta banda se han usado los parámetros para las estaciones terrenales asociadas con sistemas transhorizonte. Si una administración estima que no es necesario considerar  los sistemas transhorizonte, se puede utilizar los parámetros de relevadores radioeléctricos de visibilidad directa asociados con la banda de frecuencias 3,4-4,2 GHz para determinar la zona de coordinación.</w:t>
            </w:r>
          </w:p>
          <w:p w:rsidR="008C22EF" w:rsidRPr="00CA5ADE" w:rsidRDefault="008C22EF">
            <w:pPr>
              <w:pStyle w:val="Tablelegend"/>
              <w:ind w:left="567" w:hanging="567"/>
              <w:pPrChange w:id="129" w:author="Spanish" w:date="2015-10-14T10:06:00Z">
                <w:pPr>
                  <w:pStyle w:val="Tablelegend"/>
                </w:pPr>
              </w:pPrChange>
            </w:pPr>
            <w:r w:rsidRPr="00CA5ADE">
              <w:rPr>
                <w:vertAlign w:val="superscript"/>
              </w:rPr>
              <w:t>4</w:t>
            </w:r>
            <w:r w:rsidRPr="00CA5ADE">
              <w:tab/>
              <w:t xml:space="preserve">Se supone que los sistemas digitales no son transhorizonte. Por tanto, </w:t>
            </w:r>
            <w:r w:rsidRPr="00CA5ADE">
              <w:rPr>
                <w:i/>
                <w:iCs/>
              </w:rPr>
              <w:t>G</w:t>
            </w:r>
            <w:r w:rsidRPr="00CA5ADE">
              <w:rPr>
                <w:i/>
                <w:iCs/>
                <w:vertAlign w:val="subscript"/>
              </w:rPr>
              <w:t>x</w:t>
            </w:r>
            <w:r w:rsidRPr="00CA5ADE">
              <w:t xml:space="preserve"> = 42,0 dBi. Para sistemas transhorizonte digitales, anteriormente se han utilizado los parámetros para sistemas transhorizonte analógicos.</w:t>
            </w:r>
          </w:p>
          <w:p w:rsidR="008C22EF" w:rsidRPr="00CA5ADE" w:rsidRDefault="008C22EF" w:rsidP="008C22EF">
            <w:pPr>
              <w:pStyle w:val="Tablelegend"/>
            </w:pPr>
            <w:r w:rsidRPr="00CA5ADE">
              <w:rPr>
                <w:vertAlign w:val="superscript"/>
              </w:rPr>
              <w:t>5</w:t>
            </w:r>
            <w:r w:rsidRPr="00CA5ADE">
              <w:tab/>
              <w:t>Estos valores se estiman para un ancho de banda de 1 Hz y están 30 dB por debajo de la potencia total supuesta para emisión.</w:t>
            </w:r>
          </w:p>
          <w:p w:rsidR="008C22EF" w:rsidRPr="00CA5ADE" w:rsidRDefault="008C22EF">
            <w:pPr>
              <w:pStyle w:val="Tablelegend"/>
              <w:ind w:left="567" w:hanging="567"/>
              <w:pPrChange w:id="130" w:author="Spanish" w:date="2015-10-14T10:06:00Z">
                <w:pPr>
                  <w:pStyle w:val="Tablelegend"/>
                </w:pPr>
              </w:pPrChange>
            </w:pPr>
            <w:r w:rsidRPr="00CA5ADE">
              <w:rPr>
                <w:vertAlign w:val="superscript"/>
              </w:rPr>
              <w:t>6</w:t>
            </w:r>
            <w:r w:rsidRPr="00CA5ADE">
              <w:tab/>
              <w:t xml:space="preserve">En algunos sistemas del servicio fijo por satélite puede ser conveniente elegir un ancho de banda de referencia </w:t>
            </w:r>
            <w:r w:rsidRPr="00CA5ADE">
              <w:rPr>
                <w:i/>
                <w:iCs/>
              </w:rPr>
              <w:t>B</w:t>
            </w:r>
            <w:r w:rsidRPr="00CA5ADE">
              <w:t xml:space="preserve"> mayor. Sin embargo, un ancho de banda mayor producirá distancias de coordinación más pequeñas y una decisión ulterior para reducir el ancho de banda</w:t>
            </w:r>
            <w:r>
              <w:t xml:space="preserve"> </w:t>
            </w:r>
            <w:r w:rsidRPr="00CA5ADE">
              <w:t>de referencia puede requerir una nueva coordinación de la estación terrena.</w:t>
            </w:r>
          </w:p>
          <w:p w:rsidR="008C22EF" w:rsidRPr="00CA5ADE" w:rsidRDefault="008C22EF" w:rsidP="008C22EF">
            <w:pPr>
              <w:pStyle w:val="Tablelegend"/>
            </w:pPr>
            <w:r w:rsidRPr="00CA5ADE">
              <w:rPr>
                <w:vertAlign w:val="superscript"/>
              </w:rPr>
              <w:t>7</w:t>
            </w:r>
            <w:r w:rsidRPr="00CA5ADE">
              <w:tab/>
              <w:t>Sistemas de satélites geoestacionarios.</w:t>
            </w:r>
          </w:p>
          <w:p w:rsidR="008C22EF" w:rsidRPr="00CA5ADE" w:rsidRDefault="008C22EF" w:rsidP="008C22EF">
            <w:pPr>
              <w:pStyle w:val="Tablelegend"/>
            </w:pPr>
            <w:r w:rsidRPr="00CA5ADE">
              <w:rPr>
                <w:vertAlign w:val="superscript"/>
              </w:rPr>
              <w:t>8</w:t>
            </w:r>
            <w:r w:rsidRPr="00CA5ADE">
              <w:tab/>
              <w:t xml:space="preserve">Los satélites meteorológicos no geoestacionarios notificados de acuerdo con el número </w:t>
            </w:r>
            <w:r w:rsidRPr="00CA5ADE">
              <w:rPr>
                <w:rStyle w:val="Artref"/>
                <w:b/>
                <w:bCs/>
              </w:rPr>
              <w:t>5.461A</w:t>
            </w:r>
            <w:r w:rsidRPr="00CA5ADE">
              <w:t xml:space="preserve"> pueden utilizar los mismos parámetros de coordinación.</w:t>
            </w:r>
          </w:p>
          <w:p w:rsidR="008C22EF" w:rsidRPr="00CA5ADE" w:rsidRDefault="008C22EF" w:rsidP="008C22EF">
            <w:pPr>
              <w:pStyle w:val="Tablelegend"/>
            </w:pPr>
            <w:r w:rsidRPr="00CA5ADE">
              <w:rPr>
                <w:vertAlign w:val="superscript"/>
              </w:rPr>
              <w:t>9</w:t>
            </w:r>
            <w:r w:rsidRPr="00CA5ADE">
              <w:tab/>
              <w:t>Sistemas de satélites no geoestacionarios.</w:t>
            </w:r>
          </w:p>
          <w:p w:rsidR="008C22EF" w:rsidRPr="00CA5ADE" w:rsidRDefault="008C22EF" w:rsidP="008C22EF">
            <w:pPr>
              <w:pStyle w:val="Tablelegend"/>
            </w:pPr>
            <w:r w:rsidRPr="00CA5ADE">
              <w:rPr>
                <w:vertAlign w:val="superscript"/>
              </w:rPr>
              <w:t>10</w:t>
            </w:r>
            <w:r w:rsidRPr="00CA5ADE">
              <w:tab/>
              <w:t>Las estaciones terrenas del servicio de investigación espacial en la banda 8,4-8,5 GHz funcionan con satélites no geoestacionarios.</w:t>
            </w:r>
          </w:p>
          <w:p w:rsidR="008C22EF" w:rsidRPr="00CA5ADE" w:rsidRDefault="008C22EF" w:rsidP="008C22EF">
            <w:pPr>
              <w:pStyle w:val="Tablelegend"/>
              <w:tabs>
                <w:tab w:val="left" w:pos="3632"/>
                <w:tab w:val="left" w:pos="6467"/>
              </w:tabs>
            </w:pPr>
            <w:r w:rsidRPr="00CA5ADE">
              <w:rPr>
                <w:vertAlign w:val="superscript"/>
              </w:rPr>
              <w:t>11</w:t>
            </w:r>
            <w:r w:rsidRPr="00CA5ADE">
              <w:tab/>
              <w:t xml:space="preserve">Para estaciones terrenas grandes: </w:t>
            </w:r>
            <w:r w:rsidRPr="00CA5ADE">
              <w:tab/>
            </w:r>
            <w:r w:rsidRPr="00CA5ADE">
              <w:rPr>
                <w:i/>
                <w:iCs/>
              </w:rPr>
              <w:t>P</w:t>
            </w:r>
            <w:r w:rsidRPr="00CA5ADE">
              <w:rPr>
                <w:i/>
                <w:iCs/>
                <w:vertAlign w:val="subscript"/>
              </w:rPr>
              <w:t>r</w:t>
            </w:r>
            <w:r w:rsidRPr="00CA5ADE">
              <w:t>(</w:t>
            </w:r>
            <w:r w:rsidRPr="00CA5ADE">
              <w:rPr>
                <w:i/>
                <w:iCs/>
              </w:rPr>
              <w:t>p</w:t>
            </w:r>
            <w:r w:rsidRPr="00CA5ADE">
              <w:t>) = (</w:t>
            </w:r>
            <w:r w:rsidRPr="00CA5ADE">
              <w:rPr>
                <w:i/>
                <w:iCs/>
              </w:rPr>
              <w:t>G</w:t>
            </w:r>
            <w:r w:rsidRPr="00CA5ADE">
              <w:t xml:space="preserve"> – 180)</w:t>
            </w:r>
            <w:r w:rsidRPr="00CA5ADE">
              <w:tab/>
              <w:t>dBW</w:t>
            </w:r>
          </w:p>
          <w:p w:rsidR="008C22EF" w:rsidRPr="00CA5ADE" w:rsidRDefault="008C22EF" w:rsidP="008C22EF">
            <w:pPr>
              <w:pStyle w:val="Tablelegend"/>
            </w:pPr>
            <w:r w:rsidRPr="00CA5ADE">
              <w:tab/>
              <w:t>Para estaciones terrenas pequeñas:</w:t>
            </w:r>
            <w:r w:rsidRPr="00CA5ADE">
              <w:tab/>
            </w:r>
            <w:r w:rsidRPr="00CA5ADE">
              <w:rPr>
                <w:i/>
                <w:iCs/>
              </w:rPr>
              <w:t>P</w:t>
            </w:r>
            <w:r w:rsidRPr="00CA5ADE">
              <w:rPr>
                <w:i/>
                <w:iCs/>
                <w:vertAlign w:val="subscript"/>
              </w:rPr>
              <w:t>r</w:t>
            </w:r>
            <w:r w:rsidRPr="00CA5ADE">
              <w:t>(20%) = 2 (</w:t>
            </w:r>
            <w:r w:rsidRPr="00CA5ADE">
              <w:rPr>
                <w:i/>
                <w:iCs/>
              </w:rPr>
              <w:t>G</w:t>
            </w:r>
            <w:r w:rsidRPr="00CA5ADE">
              <w:t xml:space="preserve"> – 26) – 140 </w:t>
            </w:r>
            <w:r w:rsidRPr="00CA5ADE">
              <w:tab/>
              <w:t>dBW</w:t>
            </w:r>
            <w:r w:rsidRPr="00CA5ADE">
              <w:tab/>
              <w:t>para  26 &lt; </w:t>
            </w:r>
            <w:r w:rsidRPr="00CA5ADE">
              <w:rPr>
                <w:i/>
                <w:iCs/>
              </w:rPr>
              <w:t>G </w:t>
            </w:r>
            <w:r w:rsidRPr="00CA5ADE">
              <w:t>≤ 29 dBi</w:t>
            </w:r>
          </w:p>
          <w:p w:rsidR="008C22EF" w:rsidRPr="00CA5ADE" w:rsidRDefault="008C22EF" w:rsidP="008C22EF">
            <w:pPr>
              <w:pStyle w:val="Tablelegend"/>
              <w:tabs>
                <w:tab w:val="left" w:pos="2640"/>
              </w:tabs>
            </w:pPr>
            <w:r w:rsidRPr="00CA5ADE">
              <w:tab/>
            </w:r>
            <w:r w:rsidRPr="00CA5ADE">
              <w:tab/>
            </w:r>
            <w:r w:rsidRPr="00CA5ADE">
              <w:tab/>
            </w:r>
            <w:r w:rsidRPr="00CA5ADE">
              <w:tab/>
            </w:r>
            <w:r w:rsidRPr="00CA5ADE">
              <w:tab/>
            </w:r>
            <w:r w:rsidRPr="00CA5ADE">
              <w:tab/>
            </w:r>
            <w:r w:rsidRPr="00CA5ADE">
              <w:rPr>
                <w:i/>
                <w:iCs/>
              </w:rPr>
              <w:t>P</w:t>
            </w:r>
            <w:r w:rsidRPr="00CA5ADE">
              <w:rPr>
                <w:i/>
                <w:iCs/>
                <w:vertAlign w:val="subscript"/>
              </w:rPr>
              <w:t>r</w:t>
            </w:r>
            <w:r w:rsidRPr="00CA5ADE">
              <w:t xml:space="preserve">(20%) = </w:t>
            </w:r>
            <w:r w:rsidRPr="00CA5ADE">
              <w:rPr>
                <w:i/>
                <w:iCs/>
              </w:rPr>
              <w:t>G</w:t>
            </w:r>
            <w:r w:rsidRPr="00CA5ADE">
              <w:t xml:space="preserve"> – 163</w:t>
            </w:r>
            <w:r w:rsidRPr="00CA5ADE">
              <w:tab/>
            </w:r>
            <w:r w:rsidRPr="00CA5ADE">
              <w:tab/>
              <w:t xml:space="preserve">dBW </w:t>
            </w:r>
            <w:r w:rsidRPr="00CA5ADE">
              <w:tab/>
              <w:t>para          </w:t>
            </w:r>
            <w:r w:rsidRPr="00CA5ADE">
              <w:rPr>
                <w:i/>
                <w:iCs/>
              </w:rPr>
              <w:t>G</w:t>
            </w:r>
            <w:r w:rsidRPr="00CA5ADE">
              <w:t> &gt; 29 dBi</w:t>
            </w:r>
          </w:p>
          <w:p w:rsidR="008C22EF" w:rsidRPr="00CA5ADE" w:rsidRDefault="008C22EF" w:rsidP="008C22EF">
            <w:pPr>
              <w:pStyle w:val="Tablelegend"/>
              <w:tabs>
                <w:tab w:val="left" w:pos="2498"/>
                <w:tab w:val="left" w:pos="3349"/>
                <w:tab w:val="left" w:pos="3632"/>
                <w:tab w:val="left" w:pos="6184"/>
              </w:tabs>
            </w:pPr>
            <w:r w:rsidRPr="00CA5ADE">
              <w:tab/>
            </w:r>
            <w:r w:rsidRPr="00CA5ADE">
              <w:tab/>
            </w:r>
            <w:r w:rsidRPr="00CA5ADE">
              <w:tab/>
            </w:r>
            <w:r w:rsidRPr="00CA5ADE">
              <w:tab/>
            </w:r>
            <w:r w:rsidRPr="00CA5ADE">
              <w:tab/>
            </w:r>
            <w:r w:rsidRPr="00CA5ADE">
              <w:tab/>
            </w:r>
            <w:r w:rsidRPr="00CA5ADE">
              <w:rPr>
                <w:i/>
                <w:iCs/>
              </w:rPr>
              <w:t>P</w:t>
            </w:r>
            <w:r w:rsidRPr="00CA5ADE">
              <w:rPr>
                <w:i/>
                <w:iCs/>
                <w:vertAlign w:val="subscript"/>
              </w:rPr>
              <w:t>r</w:t>
            </w:r>
            <w:r w:rsidRPr="00CA5ADE">
              <w:t>(</w:t>
            </w:r>
            <w:r w:rsidRPr="00CA5ADE">
              <w:rPr>
                <w:i/>
                <w:iCs/>
              </w:rPr>
              <w:t>p</w:t>
            </w:r>
            <w:r w:rsidRPr="00CA5ADE">
              <w:t>)% =</w:t>
            </w:r>
            <w:r w:rsidRPr="00CA5ADE">
              <w:rPr>
                <w:i/>
                <w:iCs/>
              </w:rPr>
              <w:t>G</w:t>
            </w:r>
            <w:r w:rsidRPr="00CA5ADE">
              <w:t xml:space="preserve"> – 163</w:t>
            </w:r>
            <w:r w:rsidRPr="00CA5ADE">
              <w:tab/>
            </w:r>
            <w:r w:rsidRPr="00CA5ADE">
              <w:tab/>
              <w:t xml:space="preserve">dBW </w:t>
            </w:r>
            <w:r w:rsidRPr="00CA5ADE">
              <w:tab/>
              <w:t>para          </w:t>
            </w:r>
            <w:r w:rsidRPr="00CA5ADE">
              <w:rPr>
                <w:i/>
                <w:iCs/>
              </w:rPr>
              <w:t>G</w:t>
            </w:r>
            <w:r w:rsidRPr="00CA5ADE">
              <w:t> ≤ 26 dBi</w:t>
            </w:r>
          </w:p>
          <w:p w:rsidR="008C22EF" w:rsidRPr="00CA5ADE" w:rsidRDefault="008C22EF" w:rsidP="008C22EF">
            <w:pPr>
              <w:pStyle w:val="Tablelegend"/>
              <w:rPr>
                <w:sz w:val="16"/>
              </w:rPr>
            </w:pPr>
            <w:r w:rsidRPr="00CA5ADE">
              <w:rPr>
                <w:vertAlign w:val="superscript"/>
              </w:rPr>
              <w:t>12</w:t>
            </w:r>
            <w:r w:rsidRPr="00CA5ADE">
              <w:tab/>
              <w:t>Se aplica al servicio de radiodifusión por satélite en bandas no planificadas en la Región 3.</w:t>
            </w:r>
          </w:p>
        </w:tc>
      </w:tr>
    </w:tbl>
    <w:p w:rsidR="00A85FF5" w:rsidRPr="00CE0CC4" w:rsidRDefault="008C22EF" w:rsidP="00CE0CC4">
      <w:pPr>
        <w:pStyle w:val="Reasons"/>
      </w:pPr>
      <w:r w:rsidRPr="00CE0CC4">
        <w:rPr>
          <w:b/>
        </w:rPr>
        <w:t>Motivos:</w:t>
      </w:r>
      <w:r w:rsidRPr="00CE0CC4">
        <w:tab/>
      </w:r>
      <w:r w:rsidR="00CE0CC4">
        <w:rPr>
          <w:color w:val="000000"/>
        </w:rPr>
        <w:t xml:space="preserve">Especificar las distancias de coordinación para las estaciones terrenas receptoras del SFS con el fin de protegerlas contra las interferencia producidas por las estaciones </w:t>
      </w:r>
      <w:r w:rsidR="001B729D">
        <w:rPr>
          <w:color w:val="000000"/>
        </w:rPr>
        <w:t xml:space="preserve">terrenales </w:t>
      </w:r>
      <w:r w:rsidR="00CE0CC4">
        <w:rPr>
          <w:color w:val="000000"/>
        </w:rPr>
        <w:t xml:space="preserve">del SF y del SM, con arreglo al criterio de interferencia </w:t>
      </w:r>
      <w:r w:rsidR="001B729D">
        <w:rPr>
          <w:color w:val="000000"/>
        </w:rPr>
        <w:t xml:space="preserve">admisible </w:t>
      </w:r>
      <w:r w:rsidR="00CE0CC4">
        <w:rPr>
          <w:color w:val="000000"/>
        </w:rPr>
        <w:t>I/N = 6%, véase la Recomendación UIT-R S.1432</w:t>
      </w:r>
      <w:r w:rsidR="005E07AB">
        <w:rPr>
          <w:color w:val="000000"/>
        </w:rPr>
        <w:t>.</w:t>
      </w:r>
    </w:p>
    <w:p w:rsidR="00A85FF5" w:rsidRPr="00CE0CC4" w:rsidRDefault="00A85FF5">
      <w:pPr>
        <w:sectPr w:rsidR="00A85FF5" w:rsidRPr="00CE0CC4">
          <w:pgSz w:w="16840" w:h="11907" w:orient="landscape" w:code="9"/>
          <w:pgMar w:top="1134" w:right="1418" w:bottom="1134" w:left="1134" w:header="720" w:footer="720" w:gutter="0"/>
          <w:cols w:space="720"/>
          <w:docGrid w:linePitch="326"/>
        </w:sectPr>
      </w:pPr>
    </w:p>
    <w:p w:rsidR="00A85FF5" w:rsidRDefault="008C22EF">
      <w:pPr>
        <w:pStyle w:val="Proposal"/>
      </w:pPr>
      <w:r>
        <w:lastRenderedPageBreak/>
        <w:t>SUP</w:t>
      </w:r>
      <w:r>
        <w:tab/>
        <w:t>ASP/32A6A1/18</w:t>
      </w:r>
    </w:p>
    <w:p w:rsidR="008C22EF" w:rsidRPr="00D14182" w:rsidRDefault="008C22EF" w:rsidP="008C22EF">
      <w:pPr>
        <w:pStyle w:val="ResNo"/>
      </w:pPr>
      <w:bookmarkStart w:id="131" w:name="_Toc328141303"/>
      <w:r w:rsidRPr="00D14182">
        <w:t xml:space="preserve">RESOLUCIÓN </w:t>
      </w:r>
      <w:r w:rsidRPr="00D14182">
        <w:rPr>
          <w:rStyle w:val="href"/>
        </w:rPr>
        <w:t>151</w:t>
      </w:r>
      <w:r w:rsidRPr="00D14182">
        <w:t xml:space="preserve"> (cmr-12)</w:t>
      </w:r>
      <w:bookmarkEnd w:id="131"/>
    </w:p>
    <w:p w:rsidR="008C22EF" w:rsidRPr="00D14182" w:rsidRDefault="008C22EF" w:rsidP="008C22EF">
      <w:pPr>
        <w:pStyle w:val="Restitle"/>
      </w:pPr>
      <w:bookmarkStart w:id="132" w:name="_Toc328141304"/>
      <w:r w:rsidRPr="00D14182">
        <w:t>Atribuciones adicionales a título primario al servicio fijo por satélite</w:t>
      </w:r>
      <w:r w:rsidRPr="00D14182">
        <w:br/>
        <w:t>en las bandas de frecuencias entre 10 y 17 GHz en la Región 1</w:t>
      </w:r>
      <w:bookmarkEnd w:id="132"/>
    </w:p>
    <w:p w:rsidR="00A85FF5" w:rsidRDefault="00A85FF5">
      <w:pPr>
        <w:pStyle w:val="Reasons"/>
      </w:pPr>
    </w:p>
    <w:p w:rsidR="00880230" w:rsidRDefault="00880230" w:rsidP="00303A5B">
      <w:pPr>
        <w:pStyle w:val="Reasons"/>
      </w:pPr>
      <w:bookmarkStart w:id="133" w:name="_GoBack"/>
      <w:bookmarkEnd w:id="133"/>
    </w:p>
    <w:p w:rsidR="00880230" w:rsidRDefault="00880230">
      <w:pPr>
        <w:jc w:val="center"/>
      </w:pPr>
      <w:r>
        <w:t>______________</w:t>
      </w:r>
    </w:p>
    <w:p w:rsidR="00880230" w:rsidRDefault="00880230">
      <w:pPr>
        <w:pStyle w:val="Reasons"/>
      </w:pPr>
    </w:p>
    <w:sectPr w:rsidR="00880230">
      <w:headerReference w:type="default" r:id="rId22"/>
      <w:footerReference w:type="even" r:id="rId23"/>
      <w:footerReference w:type="default" r:id="rId24"/>
      <w:footerReference w:type="first" r:id="rId25"/>
      <w:type w:val="oddPage"/>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5EA" w:rsidRDefault="000245EA">
      <w:r>
        <w:separator/>
      </w:r>
    </w:p>
  </w:endnote>
  <w:endnote w:type="continuationSeparator" w:id="0">
    <w:p w:rsidR="000245EA" w:rsidRDefault="0002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EA" w:rsidRDefault="0002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45EA" w:rsidRPr="001560D5" w:rsidRDefault="000245EA">
    <w:pPr>
      <w:ind w:right="360"/>
    </w:pPr>
    <w:r>
      <w:fldChar w:fldCharType="begin"/>
    </w:r>
    <w:r w:rsidRPr="001560D5">
      <w:instrText xml:space="preserve"> FILENAME \p  \* MERGEFORMAT </w:instrText>
    </w:r>
    <w:r>
      <w:fldChar w:fldCharType="separate"/>
    </w:r>
    <w:r>
      <w:rPr>
        <w:noProof/>
      </w:rPr>
      <w:t>P:\ESP\ITU-R\CONF-R\CMR15\000\032ADD06ADD01S.docx</w:t>
    </w:r>
    <w:r>
      <w:fldChar w:fldCharType="end"/>
    </w:r>
    <w:r w:rsidRPr="001560D5">
      <w:tab/>
    </w:r>
    <w:r>
      <w:fldChar w:fldCharType="begin"/>
    </w:r>
    <w:r>
      <w:instrText xml:space="preserve"> SAVEDATE \@ DD.MM.YY </w:instrText>
    </w:r>
    <w:r>
      <w:fldChar w:fldCharType="separate"/>
    </w:r>
    <w:r>
      <w:rPr>
        <w:noProof/>
      </w:rPr>
      <w:t>14.10.15</w:t>
    </w:r>
    <w:r>
      <w:fldChar w:fldCharType="end"/>
    </w:r>
    <w:r w:rsidRPr="001560D5">
      <w:tab/>
    </w:r>
    <w:r>
      <w:fldChar w:fldCharType="begin"/>
    </w:r>
    <w:r>
      <w:instrText xml:space="preserve"> PRINTDATE \@ DD.MM.YY </w:instrText>
    </w:r>
    <w:r>
      <w:fldChar w:fldCharType="separate"/>
    </w:r>
    <w:r>
      <w:rPr>
        <w:noProof/>
      </w:rPr>
      <w:t>14.10.15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EA" w:rsidRDefault="000245EA">
    <w:pPr>
      <w:pStyle w:val="Footer"/>
      <w:rPr>
        <w:lang w:val="en-US"/>
      </w:rPr>
    </w:pPr>
    <w:r>
      <w:fldChar w:fldCharType="begin"/>
    </w:r>
    <w:r>
      <w:rPr>
        <w:lang w:val="en-US"/>
      </w:rPr>
      <w:instrText xml:space="preserve"> FILENAME \p  \* MERGEFORMAT </w:instrText>
    </w:r>
    <w:r>
      <w:fldChar w:fldCharType="separate"/>
    </w:r>
    <w:r>
      <w:rPr>
        <w:lang w:val="en-US"/>
      </w:rPr>
      <w:t>P:\ESP\ITU-R\CONF-R\CMR15\000\032ADD06ADD01S.docx</w:t>
    </w:r>
    <w:r>
      <w:fldChar w:fldCharType="end"/>
    </w:r>
    <w:r>
      <w:rPr>
        <w:lang w:val="en-US"/>
      </w:rPr>
      <w:tab/>
    </w:r>
    <w:r>
      <w:fldChar w:fldCharType="begin"/>
    </w:r>
    <w:r>
      <w:instrText xml:space="preserve"> SAVEDATE \@ DD.MM.YY </w:instrText>
    </w:r>
    <w:r>
      <w:fldChar w:fldCharType="separate"/>
    </w:r>
    <w:r>
      <w:t>14.10.15</w:t>
    </w:r>
    <w:r>
      <w:fldChar w:fldCharType="end"/>
    </w:r>
    <w:r>
      <w:rPr>
        <w:lang w:val="en-US"/>
      </w:rPr>
      <w:tab/>
    </w:r>
    <w:r>
      <w:fldChar w:fldCharType="begin"/>
    </w:r>
    <w:r>
      <w:instrText xml:space="preserve"> PRINTDATE \@ DD.MM.YY </w:instrText>
    </w:r>
    <w:r>
      <w:fldChar w:fldCharType="separate"/>
    </w:r>
    <w: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EA" w:rsidRPr="006400C0" w:rsidRDefault="000245EA" w:rsidP="006400C0">
    <w:pPr>
      <w:pStyle w:val="Footer"/>
    </w:pPr>
    <w:r>
      <w:fldChar w:fldCharType="begin"/>
    </w:r>
    <w:r>
      <w:rPr>
        <w:lang w:val="en-US"/>
      </w:rPr>
      <w:instrText xml:space="preserve"> FILENAME \p  \* MERGEFORMAT </w:instrText>
    </w:r>
    <w:r>
      <w:fldChar w:fldCharType="separate"/>
    </w:r>
    <w:r>
      <w:rPr>
        <w:lang w:val="en-US"/>
      </w:rPr>
      <w:t>P:\ESP\ITU-R\CONF-R\CMR15\000\032ADD06ADD01S.docx</w:t>
    </w:r>
    <w:r>
      <w:fldChar w:fldCharType="end"/>
    </w:r>
    <w:r>
      <w:t xml:space="preserve"> (387300)</w:t>
    </w:r>
    <w:r>
      <w:rPr>
        <w:lang w:val="en-US"/>
      </w:rPr>
      <w:tab/>
    </w:r>
    <w:r>
      <w:fldChar w:fldCharType="begin"/>
    </w:r>
    <w:r>
      <w:instrText xml:space="preserve"> SAVEDATE \@ DD.MM.YY </w:instrText>
    </w:r>
    <w:r>
      <w:fldChar w:fldCharType="separate"/>
    </w:r>
    <w:r>
      <w:t>14.10.15</w:t>
    </w:r>
    <w:r>
      <w:fldChar w:fldCharType="end"/>
    </w:r>
    <w:r>
      <w:rPr>
        <w:lang w:val="en-US"/>
      </w:rPr>
      <w:tab/>
    </w:r>
    <w:r>
      <w:fldChar w:fldCharType="begin"/>
    </w:r>
    <w:r>
      <w:instrText xml:space="preserve"> PRINTDATE \@ DD.MM.YY </w:instrText>
    </w:r>
    <w:r>
      <w:fldChar w:fldCharType="separate"/>
    </w:r>
    <w:r>
      <w:t>14.10.15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EA" w:rsidRDefault="000245EA">
    <w:pPr>
      <w:pStyle w:val="Footer"/>
      <w:rPr>
        <w:lang w:val="en-US"/>
      </w:rPr>
    </w:pPr>
    <w:r>
      <w:fldChar w:fldCharType="begin"/>
    </w:r>
    <w:r>
      <w:rPr>
        <w:lang w:val="en-US"/>
      </w:rPr>
      <w:instrText xml:space="preserve"> FILENAME \p  \* MERGEFORMAT </w:instrText>
    </w:r>
    <w:r>
      <w:fldChar w:fldCharType="separate"/>
    </w:r>
    <w:r>
      <w:rPr>
        <w:lang w:val="en-US"/>
      </w:rPr>
      <w:t>P:\ESP\ITU-R\CONF-R\CMR15\000\032ADD06ADD01S.docx</w:t>
    </w:r>
    <w:r>
      <w:fldChar w:fldCharType="end"/>
    </w:r>
    <w:r>
      <w:t xml:space="preserve"> (387300)</w:t>
    </w:r>
    <w:r>
      <w:rPr>
        <w:lang w:val="en-US"/>
      </w:rPr>
      <w:tab/>
    </w:r>
    <w:r>
      <w:fldChar w:fldCharType="begin"/>
    </w:r>
    <w:r>
      <w:instrText xml:space="preserve"> SAVEDATE \@ DD.MM.YY </w:instrText>
    </w:r>
    <w:r>
      <w:fldChar w:fldCharType="separate"/>
    </w:r>
    <w:r>
      <w:t>14.10.15</w:t>
    </w:r>
    <w:r>
      <w:fldChar w:fldCharType="end"/>
    </w:r>
    <w:r>
      <w:rPr>
        <w:lang w:val="en-US"/>
      </w:rPr>
      <w:tab/>
    </w:r>
    <w:r>
      <w:fldChar w:fldCharType="begin"/>
    </w:r>
    <w:r>
      <w:instrText xml:space="preserve"> PRINTDATE \@ DD.MM.YY </w:instrText>
    </w:r>
    <w:r>
      <w:fldChar w:fldCharType="separate"/>
    </w:r>
    <w:r>
      <w:t>14.10.15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EA" w:rsidRDefault="0002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45EA" w:rsidRPr="001560D5" w:rsidRDefault="000245EA">
    <w:pPr>
      <w:ind w:right="360"/>
    </w:pPr>
    <w:r>
      <w:fldChar w:fldCharType="begin"/>
    </w:r>
    <w:r w:rsidRPr="001560D5">
      <w:instrText xml:space="preserve"> FILENAME \p  \* MERGEFORMAT </w:instrText>
    </w:r>
    <w:r>
      <w:fldChar w:fldCharType="separate"/>
    </w:r>
    <w:r>
      <w:rPr>
        <w:noProof/>
      </w:rPr>
      <w:t>P:\ESP\ITU-R\CONF-R\CMR15\000\032ADD06ADD01S.docx</w:t>
    </w:r>
    <w:r>
      <w:fldChar w:fldCharType="end"/>
    </w:r>
    <w:r w:rsidRPr="001560D5">
      <w:tab/>
    </w:r>
    <w:r>
      <w:fldChar w:fldCharType="begin"/>
    </w:r>
    <w:r>
      <w:instrText xml:space="preserve"> SAVEDATE \@ DD.MM.YY </w:instrText>
    </w:r>
    <w:r>
      <w:fldChar w:fldCharType="separate"/>
    </w:r>
    <w:r>
      <w:rPr>
        <w:noProof/>
      </w:rPr>
      <w:t>14.10.15</w:t>
    </w:r>
    <w:r>
      <w:fldChar w:fldCharType="end"/>
    </w:r>
    <w:r w:rsidRPr="001560D5">
      <w:tab/>
    </w:r>
    <w:r>
      <w:fldChar w:fldCharType="begin"/>
    </w:r>
    <w:r>
      <w:instrText xml:space="preserve"> PRINTDATE \@ DD.MM.YY </w:instrText>
    </w:r>
    <w:r>
      <w:fldChar w:fldCharType="separate"/>
    </w:r>
    <w:r>
      <w:rPr>
        <w:noProof/>
      </w:rPr>
      <w:t>14.10.15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EA" w:rsidRPr="006400C0" w:rsidRDefault="000245EA" w:rsidP="006400C0">
    <w:pPr>
      <w:pStyle w:val="Footer"/>
    </w:pPr>
    <w:r>
      <w:fldChar w:fldCharType="begin"/>
    </w:r>
    <w:r>
      <w:rPr>
        <w:lang w:val="en-US"/>
      </w:rPr>
      <w:instrText xml:space="preserve"> FILENAME \p  \* MERGEFORMAT </w:instrText>
    </w:r>
    <w:r>
      <w:fldChar w:fldCharType="separate"/>
    </w:r>
    <w:r>
      <w:rPr>
        <w:lang w:val="en-US"/>
      </w:rPr>
      <w:t>P:\ESP\ITU-R\CONF-R\CMR15\000\032ADD06ADD01S.docx</w:t>
    </w:r>
    <w:r>
      <w:fldChar w:fldCharType="end"/>
    </w:r>
    <w:r>
      <w:t xml:space="preserve"> (387300)</w:t>
    </w:r>
    <w:r>
      <w:rPr>
        <w:lang w:val="en-US"/>
      </w:rPr>
      <w:tab/>
    </w:r>
    <w:r>
      <w:fldChar w:fldCharType="begin"/>
    </w:r>
    <w:r>
      <w:instrText xml:space="preserve"> SAVEDATE \@ DD.MM.YY </w:instrText>
    </w:r>
    <w:r>
      <w:fldChar w:fldCharType="separate"/>
    </w:r>
    <w:r>
      <w:t>14.10.15</w:t>
    </w:r>
    <w:r>
      <w:fldChar w:fldCharType="end"/>
    </w:r>
    <w:r>
      <w:rPr>
        <w:lang w:val="en-US"/>
      </w:rPr>
      <w:tab/>
    </w:r>
    <w:r>
      <w:fldChar w:fldCharType="begin"/>
    </w:r>
    <w:r>
      <w:instrText xml:space="preserve"> PRINTDATE \@ DD.MM.YY </w:instrText>
    </w:r>
    <w:r>
      <w:fldChar w:fldCharType="separate"/>
    </w:r>
    <w:r>
      <w:t>14.10.15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EA" w:rsidRDefault="000245EA">
    <w:pPr>
      <w:pStyle w:val="Footer"/>
      <w:rPr>
        <w:lang w:val="en-US"/>
      </w:rPr>
    </w:pPr>
    <w:r>
      <w:fldChar w:fldCharType="begin"/>
    </w:r>
    <w:r>
      <w:rPr>
        <w:lang w:val="en-US"/>
      </w:rPr>
      <w:instrText xml:space="preserve"> FILENAME \p  \* MERGEFORMAT </w:instrText>
    </w:r>
    <w:r>
      <w:fldChar w:fldCharType="separate"/>
    </w:r>
    <w:r>
      <w:rPr>
        <w:lang w:val="en-US"/>
      </w:rPr>
      <w:t>P:\ESP\ITU-R\CONF-R\CMR15\000\032ADD06ADD01S.docx</w:t>
    </w:r>
    <w:r>
      <w:fldChar w:fldCharType="end"/>
    </w:r>
    <w:r>
      <w:rPr>
        <w:lang w:val="en-US"/>
      </w:rPr>
      <w:tab/>
    </w:r>
    <w:r>
      <w:fldChar w:fldCharType="begin"/>
    </w:r>
    <w:r>
      <w:instrText xml:space="preserve"> SAVEDATE \@ DD.MM.YY </w:instrText>
    </w:r>
    <w:r>
      <w:fldChar w:fldCharType="separate"/>
    </w:r>
    <w:r>
      <w:t>14.10.15</w:t>
    </w:r>
    <w:r>
      <w:fldChar w:fldCharType="end"/>
    </w:r>
    <w:r>
      <w:rPr>
        <w:lang w:val="en-US"/>
      </w:rPr>
      <w:tab/>
    </w:r>
    <w:r>
      <w:fldChar w:fldCharType="begin"/>
    </w:r>
    <w:r>
      <w:instrText xml:space="preserve"> PRINTDATE \@ DD.MM.YY </w:instrText>
    </w:r>
    <w:r>
      <w:fldChar w:fldCharType="separate"/>
    </w:r>
    <w:r>
      <w:t>14.10.15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EA" w:rsidRPr="006400C0" w:rsidRDefault="000245EA" w:rsidP="006400C0">
    <w:pPr>
      <w:pStyle w:val="Footer"/>
    </w:pPr>
    <w:r>
      <w:fldChar w:fldCharType="begin"/>
    </w:r>
    <w:r>
      <w:rPr>
        <w:lang w:val="en-US"/>
      </w:rPr>
      <w:instrText xml:space="preserve"> FILENAME \p  \* MERGEFORMAT </w:instrText>
    </w:r>
    <w:r>
      <w:fldChar w:fldCharType="separate"/>
    </w:r>
    <w:r>
      <w:rPr>
        <w:lang w:val="en-US"/>
      </w:rPr>
      <w:t>P:\ESP\ITU-R\CONF-R\CMR15\000\032ADD06ADD01S.docx</w:t>
    </w:r>
    <w:r>
      <w:fldChar w:fldCharType="end"/>
    </w:r>
    <w:r>
      <w:t xml:space="preserve"> (387300)</w:t>
    </w:r>
    <w:r>
      <w:rPr>
        <w:lang w:val="en-US"/>
      </w:rPr>
      <w:tab/>
    </w:r>
    <w:r>
      <w:fldChar w:fldCharType="begin"/>
    </w:r>
    <w:r>
      <w:instrText xml:space="preserve"> SAVEDATE \@ DD.MM.YY </w:instrText>
    </w:r>
    <w:r>
      <w:fldChar w:fldCharType="separate"/>
    </w:r>
    <w:r>
      <w:t>14.10.15</w:t>
    </w:r>
    <w:r>
      <w:fldChar w:fldCharType="end"/>
    </w:r>
    <w:r>
      <w:rPr>
        <w:lang w:val="en-US"/>
      </w:rPr>
      <w:tab/>
    </w:r>
    <w:r>
      <w:fldChar w:fldCharType="begin"/>
    </w:r>
    <w:r>
      <w:instrText xml:space="preserve"> PRINTDATE \@ DD.MM.YY </w:instrText>
    </w:r>
    <w:r>
      <w:fldChar w:fldCharType="separate"/>
    </w:r>
    <w:r>
      <w:t>14.10.15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EA" w:rsidRDefault="0002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45EA" w:rsidRPr="001560D5" w:rsidRDefault="000245EA">
    <w:pPr>
      <w:ind w:right="360"/>
    </w:pPr>
    <w:r>
      <w:fldChar w:fldCharType="begin"/>
    </w:r>
    <w:r w:rsidRPr="001560D5">
      <w:instrText xml:space="preserve"> FILENAME \p  \* MERGEFORMAT </w:instrText>
    </w:r>
    <w:r>
      <w:fldChar w:fldCharType="separate"/>
    </w:r>
    <w:r>
      <w:rPr>
        <w:noProof/>
      </w:rPr>
      <w:t>P:\ESP\ITU-R\CONF-R\CMR15\000\032ADD06ADD01S.docx</w:t>
    </w:r>
    <w:r>
      <w:fldChar w:fldCharType="end"/>
    </w:r>
    <w:r w:rsidRPr="001560D5">
      <w:tab/>
    </w:r>
    <w:r>
      <w:fldChar w:fldCharType="begin"/>
    </w:r>
    <w:r>
      <w:instrText xml:space="preserve"> SAVEDATE \@ DD.MM.YY </w:instrText>
    </w:r>
    <w:r>
      <w:fldChar w:fldCharType="separate"/>
    </w:r>
    <w:r>
      <w:rPr>
        <w:noProof/>
      </w:rPr>
      <w:t>14.10.15</w:t>
    </w:r>
    <w:r>
      <w:fldChar w:fldCharType="end"/>
    </w:r>
    <w:r w:rsidRPr="001560D5">
      <w:tab/>
    </w:r>
    <w:r>
      <w:fldChar w:fldCharType="begin"/>
    </w:r>
    <w:r>
      <w:instrText xml:space="preserve"> PRINTDATE \@ DD.MM.YY </w:instrText>
    </w:r>
    <w:r>
      <w:fldChar w:fldCharType="separate"/>
    </w:r>
    <w:r>
      <w:rPr>
        <w:noProof/>
      </w:rPr>
      <w:t>14.10.15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EA" w:rsidRPr="006400C0" w:rsidRDefault="000245EA" w:rsidP="006400C0">
    <w:pPr>
      <w:pStyle w:val="Footer"/>
    </w:pPr>
    <w:r>
      <w:fldChar w:fldCharType="begin"/>
    </w:r>
    <w:r>
      <w:rPr>
        <w:lang w:val="en-US"/>
      </w:rPr>
      <w:instrText xml:space="preserve"> FILENAME \p  \* MERGEFORMAT </w:instrText>
    </w:r>
    <w:r>
      <w:fldChar w:fldCharType="separate"/>
    </w:r>
    <w:r>
      <w:rPr>
        <w:lang w:val="en-US"/>
      </w:rPr>
      <w:t>P:\ESP\ITU-R\CONF-R\CMR15\000\032ADD06ADD01S.docx</w:t>
    </w:r>
    <w:r>
      <w:fldChar w:fldCharType="end"/>
    </w:r>
    <w:r>
      <w:t xml:space="preserve"> (387300)</w:t>
    </w:r>
    <w:r>
      <w:rPr>
        <w:lang w:val="en-US"/>
      </w:rPr>
      <w:tab/>
    </w:r>
    <w:r>
      <w:fldChar w:fldCharType="begin"/>
    </w:r>
    <w:r>
      <w:instrText xml:space="preserve"> SAVEDATE \@ DD.MM.YY </w:instrText>
    </w:r>
    <w:r>
      <w:fldChar w:fldCharType="separate"/>
    </w:r>
    <w:r>
      <w:t>14.10.15</w:t>
    </w:r>
    <w:r>
      <w:fldChar w:fldCharType="end"/>
    </w:r>
    <w:r>
      <w:rPr>
        <w:lang w:val="en-US"/>
      </w:rPr>
      <w:tab/>
    </w:r>
    <w:r>
      <w:fldChar w:fldCharType="begin"/>
    </w:r>
    <w:r>
      <w:instrText xml:space="preserve"> PRINTDATE \@ DD.MM.YY </w:instrText>
    </w:r>
    <w:r>
      <w:fldChar w:fldCharType="separate"/>
    </w:r>
    <w:r>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5EA" w:rsidRDefault="000245EA">
      <w:r>
        <w:rPr>
          <w:b/>
        </w:rPr>
        <w:t>_______________</w:t>
      </w:r>
    </w:p>
  </w:footnote>
  <w:footnote w:type="continuationSeparator" w:id="0">
    <w:p w:rsidR="000245EA" w:rsidRDefault="00024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EA" w:rsidRDefault="000245E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743C4">
      <w:rPr>
        <w:rStyle w:val="PageNumber"/>
        <w:noProof/>
      </w:rPr>
      <w:t>7</w:t>
    </w:r>
    <w:r>
      <w:rPr>
        <w:rStyle w:val="PageNumber"/>
      </w:rPr>
      <w:fldChar w:fldCharType="end"/>
    </w:r>
  </w:p>
  <w:p w:rsidR="000245EA" w:rsidRDefault="000245EA" w:rsidP="00E54754">
    <w:pPr>
      <w:pStyle w:val="Header"/>
      <w:rPr>
        <w:lang w:val="en-US"/>
      </w:rPr>
    </w:pPr>
    <w:r>
      <w:rPr>
        <w:lang w:val="en-US"/>
      </w:rPr>
      <w:t>CMR15/</w:t>
    </w:r>
    <w:r>
      <w:t>32(Add.6)(Add.1)-</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EA" w:rsidRDefault="000245E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743C4">
      <w:rPr>
        <w:rStyle w:val="PageNumber"/>
        <w:noProof/>
      </w:rPr>
      <w:t>12</w:t>
    </w:r>
    <w:r>
      <w:rPr>
        <w:rStyle w:val="PageNumber"/>
      </w:rPr>
      <w:fldChar w:fldCharType="end"/>
    </w:r>
  </w:p>
  <w:p w:rsidR="000245EA" w:rsidRDefault="000245EA" w:rsidP="00E54754">
    <w:pPr>
      <w:pStyle w:val="Header"/>
      <w:rPr>
        <w:lang w:val="en-US"/>
      </w:rPr>
    </w:pPr>
    <w:r>
      <w:rPr>
        <w:lang w:val="en-US"/>
      </w:rPr>
      <w:t>CMR15/</w:t>
    </w:r>
    <w:r>
      <w:t>32(Add.6)(Add.1)-</w:t>
    </w:r>
    <w:r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EA" w:rsidRDefault="000245E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743C4">
      <w:rPr>
        <w:rStyle w:val="PageNumber"/>
        <w:noProof/>
      </w:rPr>
      <w:t>13</w:t>
    </w:r>
    <w:r>
      <w:rPr>
        <w:rStyle w:val="PageNumber"/>
      </w:rPr>
      <w:fldChar w:fldCharType="end"/>
    </w:r>
  </w:p>
  <w:p w:rsidR="000245EA" w:rsidRDefault="000245EA" w:rsidP="00E54754">
    <w:pPr>
      <w:pStyle w:val="Header"/>
      <w:rPr>
        <w:lang w:val="en-US"/>
      </w:rPr>
    </w:pPr>
    <w:r>
      <w:rPr>
        <w:lang w:val="en-US"/>
      </w:rPr>
      <w:t>CMR15/</w:t>
    </w:r>
    <w:r>
      <w:t>32(Add.6)(Add.1)-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torre Sagredo, Lillian">
    <w15:presenceInfo w15:providerId="AD" w15:userId="S-1-5-21-8740799-900759487-1415713722-6926"/>
  </w15:person>
  <w15:person w15:author="Saez Grau, Ricardo">
    <w15:presenceInfo w15:providerId="AD" w15:userId="S-1-5-21-8740799-900759487-1415713722-35409"/>
  </w15:person>
  <w15:person w15:author="Spanish">
    <w15:presenceInfo w15:providerId="None" w15:userId="Spanish"/>
  </w15:person>
  <w15:person w15:author="Soto Pereira, Elena">
    <w15:presenceInfo w15:providerId="AD" w15:userId="S-1-5-21-8740799-900759487-1415713722-51843"/>
  </w15:person>
  <w15:person w15:author="Gimenez, Christine">
    <w15:presenceInfo w15:providerId="AD" w15:userId="S-1-5-21-8740799-900759487-1415713722-2374"/>
  </w15:person>
  <w15:person w15:author="Pons Calatayud, Jose Tomas">
    <w15:presenceInfo w15:providerId="AD" w15:userId="S-1-5-21-8740799-900759487-1415713722-6474"/>
  </w15:person>
  <w15:person w15:author="Turnbull, Karen">
    <w15:presenceInfo w15:providerId="AD" w15:userId="S-1-5-21-8740799-900759487-1415713722-6120"/>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45EA"/>
    <w:rsid w:val="0002785D"/>
    <w:rsid w:val="00087AE8"/>
    <w:rsid w:val="000A5B9A"/>
    <w:rsid w:val="000A757F"/>
    <w:rsid w:val="000E5BF9"/>
    <w:rsid w:val="000F0E6D"/>
    <w:rsid w:val="000F1899"/>
    <w:rsid w:val="00121170"/>
    <w:rsid w:val="00123CC5"/>
    <w:rsid w:val="0015142D"/>
    <w:rsid w:val="001560D5"/>
    <w:rsid w:val="001616DC"/>
    <w:rsid w:val="00163962"/>
    <w:rsid w:val="00191181"/>
    <w:rsid w:val="00191A97"/>
    <w:rsid w:val="001A083F"/>
    <w:rsid w:val="001B0F42"/>
    <w:rsid w:val="001B729D"/>
    <w:rsid w:val="001C41FA"/>
    <w:rsid w:val="001E2B52"/>
    <w:rsid w:val="001E3F27"/>
    <w:rsid w:val="00236D2A"/>
    <w:rsid w:val="00255F12"/>
    <w:rsid w:val="00262C09"/>
    <w:rsid w:val="00266F2A"/>
    <w:rsid w:val="002A791F"/>
    <w:rsid w:val="002B6EFD"/>
    <w:rsid w:val="002C1B26"/>
    <w:rsid w:val="002C5D6C"/>
    <w:rsid w:val="002E701F"/>
    <w:rsid w:val="00303A5B"/>
    <w:rsid w:val="003248A9"/>
    <w:rsid w:val="00324FFA"/>
    <w:rsid w:val="0032680B"/>
    <w:rsid w:val="0034091D"/>
    <w:rsid w:val="00363A65"/>
    <w:rsid w:val="0036420F"/>
    <w:rsid w:val="003B1E8C"/>
    <w:rsid w:val="003C2508"/>
    <w:rsid w:val="003D0AA3"/>
    <w:rsid w:val="0040403E"/>
    <w:rsid w:val="00440B3A"/>
    <w:rsid w:val="00446606"/>
    <w:rsid w:val="0045384C"/>
    <w:rsid w:val="00454553"/>
    <w:rsid w:val="00457886"/>
    <w:rsid w:val="00471C89"/>
    <w:rsid w:val="004731DD"/>
    <w:rsid w:val="004B124A"/>
    <w:rsid w:val="004C1FDA"/>
    <w:rsid w:val="005133B5"/>
    <w:rsid w:val="00532097"/>
    <w:rsid w:val="005520E6"/>
    <w:rsid w:val="00581D38"/>
    <w:rsid w:val="0058350F"/>
    <w:rsid w:val="00583C7E"/>
    <w:rsid w:val="0059757A"/>
    <w:rsid w:val="005A7691"/>
    <w:rsid w:val="005C3B42"/>
    <w:rsid w:val="005D46FB"/>
    <w:rsid w:val="005D51F1"/>
    <w:rsid w:val="005E07AB"/>
    <w:rsid w:val="005F2605"/>
    <w:rsid w:val="005F3B0E"/>
    <w:rsid w:val="005F559C"/>
    <w:rsid w:val="006400C0"/>
    <w:rsid w:val="00662BA0"/>
    <w:rsid w:val="0067022A"/>
    <w:rsid w:val="00692AAE"/>
    <w:rsid w:val="006D6E67"/>
    <w:rsid w:val="006E1A13"/>
    <w:rsid w:val="00701C20"/>
    <w:rsid w:val="00702F3D"/>
    <w:rsid w:val="0070518E"/>
    <w:rsid w:val="00715F67"/>
    <w:rsid w:val="00734399"/>
    <w:rsid w:val="007354E9"/>
    <w:rsid w:val="007367CB"/>
    <w:rsid w:val="007612AD"/>
    <w:rsid w:val="00765578"/>
    <w:rsid w:val="0077084A"/>
    <w:rsid w:val="007952C7"/>
    <w:rsid w:val="007A3966"/>
    <w:rsid w:val="007B49C5"/>
    <w:rsid w:val="007C0B95"/>
    <w:rsid w:val="007C2317"/>
    <w:rsid w:val="007D3278"/>
    <w:rsid w:val="007D330A"/>
    <w:rsid w:val="00866AE6"/>
    <w:rsid w:val="008750A8"/>
    <w:rsid w:val="00880230"/>
    <w:rsid w:val="008A4077"/>
    <w:rsid w:val="008B3B11"/>
    <w:rsid w:val="008B40C2"/>
    <w:rsid w:val="008C22EF"/>
    <w:rsid w:val="008E4C4F"/>
    <w:rsid w:val="008E5AF2"/>
    <w:rsid w:val="008F3F02"/>
    <w:rsid w:val="0090121B"/>
    <w:rsid w:val="009144C9"/>
    <w:rsid w:val="0094091F"/>
    <w:rsid w:val="00941B08"/>
    <w:rsid w:val="00973754"/>
    <w:rsid w:val="0098075D"/>
    <w:rsid w:val="009C0BED"/>
    <w:rsid w:val="009E11EC"/>
    <w:rsid w:val="00A118DB"/>
    <w:rsid w:val="00A4450C"/>
    <w:rsid w:val="00A62A87"/>
    <w:rsid w:val="00A85FF5"/>
    <w:rsid w:val="00AA5E6C"/>
    <w:rsid w:val="00AB3693"/>
    <w:rsid w:val="00AE5677"/>
    <w:rsid w:val="00AE658F"/>
    <w:rsid w:val="00AF2F78"/>
    <w:rsid w:val="00B239FA"/>
    <w:rsid w:val="00B52D55"/>
    <w:rsid w:val="00B8288C"/>
    <w:rsid w:val="00BE2E80"/>
    <w:rsid w:val="00BE5EDD"/>
    <w:rsid w:val="00BE6A1F"/>
    <w:rsid w:val="00C03E14"/>
    <w:rsid w:val="00C126C4"/>
    <w:rsid w:val="00C245A3"/>
    <w:rsid w:val="00C63EB5"/>
    <w:rsid w:val="00CB25D8"/>
    <w:rsid w:val="00CC01E0"/>
    <w:rsid w:val="00CD5FEE"/>
    <w:rsid w:val="00CE0CC4"/>
    <w:rsid w:val="00CE60D2"/>
    <w:rsid w:val="00CE7431"/>
    <w:rsid w:val="00D0288A"/>
    <w:rsid w:val="00D13B30"/>
    <w:rsid w:val="00D144C9"/>
    <w:rsid w:val="00D41D9B"/>
    <w:rsid w:val="00D72A5D"/>
    <w:rsid w:val="00D80215"/>
    <w:rsid w:val="00DC629B"/>
    <w:rsid w:val="00E05BFF"/>
    <w:rsid w:val="00E262F1"/>
    <w:rsid w:val="00E30AFE"/>
    <w:rsid w:val="00E3176A"/>
    <w:rsid w:val="00E54754"/>
    <w:rsid w:val="00E56BD3"/>
    <w:rsid w:val="00E71D14"/>
    <w:rsid w:val="00F4716E"/>
    <w:rsid w:val="00F66597"/>
    <w:rsid w:val="00F675D0"/>
    <w:rsid w:val="00F743C4"/>
    <w:rsid w:val="00F8150C"/>
    <w:rsid w:val="00FA6977"/>
    <w:rsid w:val="00FC07CA"/>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F458E93-2A81-47B0-A3EF-806E302C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Index1Before18pt">
    <w:name w:val="Index 1 + Before:  18 pt"/>
    <w:basedOn w:val="Index1"/>
    <w:rsid w:val="00757B5D"/>
    <w:pPr>
      <w:spacing w:before="360"/>
    </w:pPr>
    <w:rPr>
      <w:color w:val="000000"/>
    </w:rPr>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paragraph" w:customStyle="1" w:styleId="Normalaftertitle0">
    <w:name w:val="Normal_after_title"/>
    <w:basedOn w:val="Normal"/>
    <w:next w:val="Normal"/>
    <w:rsid w:val="00786F85"/>
    <w:pPr>
      <w:spacing w:before="360"/>
    </w:pPr>
  </w:style>
  <w:style w:type="character" w:customStyle="1" w:styleId="TableheadChar">
    <w:name w:val="Table_head Char"/>
    <w:basedOn w:val="DefaultParagraphFont"/>
    <w:link w:val="Tablehead"/>
    <w:locked/>
    <w:rsid w:val="00471C89"/>
    <w:rPr>
      <w:rFonts w:ascii="Times New Roman" w:hAnsi="Times New Roman"/>
      <w:b/>
      <w:lang w:val="es-ES_tradnl" w:eastAsia="en-US"/>
    </w:rPr>
  </w:style>
  <w:style w:type="character" w:customStyle="1" w:styleId="TableTextS5Char">
    <w:name w:val="Table_TextS5 Char"/>
    <w:basedOn w:val="DefaultParagraphFont"/>
    <w:link w:val="TableTextS5"/>
    <w:locked/>
    <w:rsid w:val="00471C89"/>
    <w:rPr>
      <w:rFonts w:ascii="Times New Roman" w:hAnsi="Times New Roman"/>
      <w:lang w:val="es-ES_tradnl" w:eastAsia="en-US"/>
    </w:rPr>
  </w:style>
  <w:style w:type="character" w:customStyle="1" w:styleId="NoteChar">
    <w:name w:val="Note Char"/>
    <w:link w:val="Note"/>
    <w:locked/>
    <w:rsid w:val="007D3278"/>
    <w:rPr>
      <w:rFonts w:ascii="Times New Roman" w:hAnsi="Times New Roman"/>
      <w:sz w:val="24"/>
      <w:lang w:val="es-ES_tradnl" w:eastAsia="en-US"/>
    </w:rPr>
  </w:style>
  <w:style w:type="character" w:customStyle="1" w:styleId="Note95ptCharChar">
    <w:name w:val="Note + 9.5 pt Char Char"/>
    <w:link w:val="Note95pt"/>
    <w:locked/>
    <w:rsid w:val="007D3278"/>
    <w:rPr>
      <w:rFonts w:ascii="Times New Roman" w:eastAsia="SimSun" w:hAnsi="Times New Roman"/>
      <w:sz w:val="19"/>
      <w:szCs w:val="19"/>
      <w:lang w:val="ru-RU" w:eastAsia="ru-RU"/>
    </w:rPr>
  </w:style>
  <w:style w:type="paragraph" w:customStyle="1" w:styleId="Note95pt">
    <w:name w:val="Note + 9.5 pt"/>
    <w:basedOn w:val="Normal"/>
    <w:link w:val="Note95ptCharChar"/>
    <w:rsid w:val="007D3278"/>
    <w:pPr>
      <w:tabs>
        <w:tab w:val="left" w:pos="284"/>
      </w:tabs>
      <w:spacing w:before="80"/>
      <w:ind w:left="992"/>
      <w:jc w:val="both"/>
      <w:textAlignment w:val="auto"/>
    </w:pPr>
    <w:rPr>
      <w:rFonts w:eastAsia="SimSun"/>
      <w:sz w:val="19"/>
      <w:szCs w:val="19"/>
      <w:lang w:val="ru-RU" w:eastAsia="ru-RU"/>
    </w:rPr>
  </w:style>
  <w:style w:type="character" w:customStyle="1" w:styleId="ReasonsChar">
    <w:name w:val="Reasons Char"/>
    <w:basedOn w:val="DefaultParagraphFont"/>
    <w:link w:val="Reasons"/>
    <w:locked/>
    <w:rsid w:val="007D3278"/>
    <w:rPr>
      <w:rFonts w:ascii="Times New Roman" w:hAnsi="Times New Roman"/>
      <w:sz w:val="24"/>
      <w:lang w:val="es-ES_tradnl" w:eastAsia="en-US"/>
    </w:rPr>
  </w:style>
  <w:style w:type="character" w:customStyle="1" w:styleId="TabletextChar">
    <w:name w:val="Table_text Char"/>
    <w:basedOn w:val="DefaultParagraphFont"/>
    <w:link w:val="Tabletext"/>
    <w:locked/>
    <w:rsid w:val="000F1899"/>
    <w:rPr>
      <w:rFonts w:ascii="Times New Roman" w:hAnsi="Times New Roman"/>
      <w:lang w:val="es-ES_tradnl" w:eastAsia="en-US"/>
    </w:rPr>
  </w:style>
  <w:style w:type="paragraph" w:styleId="BalloonText">
    <w:name w:val="Balloon Text"/>
    <w:basedOn w:val="Normal"/>
    <w:link w:val="BalloonTextChar"/>
    <w:semiHidden/>
    <w:unhideWhenUsed/>
    <w:rsid w:val="007B49C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B49C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R15-WRC15-C-0032!A6-A1!MSW-S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9BA747E2-A3CE-4B3C-B721-CBCFC6797E40}">
  <ds:schemaRefs>
    <ds:schemaRef ds:uri="http://schemas.microsoft.com/office/2006/metadata/properties"/>
    <ds:schemaRef ds:uri="996b2e75-67fd-4955-a3b0-5ab9934cb50b"/>
    <ds:schemaRef ds:uri="http://schemas.microsoft.com/office/2006/documentManagement/types"/>
    <ds:schemaRef ds:uri="http://purl.org/dc/dcmitype/"/>
    <ds:schemaRef ds:uri="http://purl.org/dc/terms/"/>
    <ds:schemaRef ds:uri="http://purl.org/dc/elements/1.1/"/>
    <ds:schemaRef ds:uri="32a1a8c5-2265-4ebc-b7a0-2071e2c5c9bb"/>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1BF902CB-E07F-4B63-BE4B-0CFC7A38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13</Pages>
  <Words>3447</Words>
  <Characters>18903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R15-WRC15-C-0032!A6-A1!MSW-S</vt:lpstr>
    </vt:vector>
  </TitlesOfParts>
  <Manager>Secretaría General - Pool</Manager>
  <Company>Unión Internacional de Telecomunicaciones (UIT)</Company>
  <LinksUpToDate>false</LinksUpToDate>
  <CharactersWithSpaces>22306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R15-WRC15-C-0032!A6-A1!MSW-S</dc:title>
  <dc:subject>Conferencia Mundial de Radiocomunicaciones - 2015</dc:subject>
  <dc:creator>Documents Proposals Manager (DPM)</dc:creator>
  <cp:keywords>DPM_v5.2015.9.16_prod</cp:keywords>
  <dc:description/>
  <cp:lastModifiedBy>Spanish</cp:lastModifiedBy>
  <cp:revision>22</cp:revision>
  <cp:lastPrinted>2015-10-14T08:23:00Z</cp:lastPrinted>
  <dcterms:created xsi:type="dcterms:W3CDTF">2015-10-13T13:35:00Z</dcterms:created>
  <dcterms:modified xsi:type="dcterms:W3CDTF">2015-10-14T13:57:00Z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