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CE3763" w:rsidTr="001226EC">
        <w:trPr>
          <w:cantSplit/>
        </w:trPr>
        <w:tc>
          <w:tcPr>
            <w:tcW w:w="6771" w:type="dxa"/>
          </w:tcPr>
          <w:p w:rsidR="005651C9" w:rsidRPr="00CE3763" w:rsidRDefault="00E65919" w:rsidP="002A2D3F">
            <w:pPr>
              <w:spacing w:before="400" w:after="48" w:line="240" w:lineRule="atLeast"/>
              <w:rPr>
                <w:rFonts w:ascii="Verdana" w:hAnsi="Verdana"/>
                <w:b/>
                <w:bCs/>
                <w:position w:val="6"/>
              </w:rPr>
            </w:pPr>
            <w:bookmarkStart w:id="0" w:name="dtemplate"/>
            <w:bookmarkEnd w:id="0"/>
            <w:r w:rsidRPr="00CE3763">
              <w:rPr>
                <w:rFonts w:ascii="Verdana" w:hAnsi="Verdana"/>
                <w:b/>
                <w:bCs/>
                <w:szCs w:val="22"/>
              </w:rPr>
              <w:t>Всемирная конференция радиосвязи (</w:t>
            </w:r>
            <w:proofErr w:type="spellStart"/>
            <w:r w:rsidRPr="00CE3763">
              <w:rPr>
                <w:rFonts w:ascii="Verdana" w:hAnsi="Verdana"/>
                <w:b/>
                <w:bCs/>
                <w:szCs w:val="22"/>
              </w:rPr>
              <w:t>ВКР</w:t>
            </w:r>
            <w:proofErr w:type="spellEnd"/>
            <w:r w:rsidRPr="00CE3763">
              <w:rPr>
                <w:rFonts w:ascii="Verdana" w:hAnsi="Verdana"/>
                <w:b/>
                <w:bCs/>
                <w:szCs w:val="22"/>
              </w:rPr>
              <w:t>-</w:t>
            </w:r>
            <w:proofErr w:type="gramStart"/>
            <w:r w:rsidRPr="00CE3763">
              <w:rPr>
                <w:rFonts w:ascii="Verdana" w:hAnsi="Verdana"/>
                <w:b/>
                <w:bCs/>
                <w:szCs w:val="22"/>
              </w:rPr>
              <w:t>15)</w:t>
            </w:r>
            <w:r w:rsidRPr="00CE3763">
              <w:rPr>
                <w:rFonts w:ascii="Verdana" w:hAnsi="Verdana"/>
                <w:b/>
                <w:bCs/>
                <w:sz w:val="18"/>
                <w:szCs w:val="18"/>
              </w:rPr>
              <w:br/>
              <w:t>Женева</w:t>
            </w:r>
            <w:proofErr w:type="gramEnd"/>
            <w:r w:rsidRPr="00CE3763">
              <w:rPr>
                <w:rFonts w:ascii="Verdana" w:hAnsi="Verdana"/>
                <w:b/>
                <w:bCs/>
                <w:sz w:val="18"/>
                <w:szCs w:val="18"/>
              </w:rPr>
              <w:t>, 2–27 ноября 2015 года</w:t>
            </w:r>
          </w:p>
        </w:tc>
        <w:tc>
          <w:tcPr>
            <w:tcW w:w="3260" w:type="dxa"/>
          </w:tcPr>
          <w:p w:rsidR="005651C9" w:rsidRPr="00CE3763" w:rsidRDefault="00597005" w:rsidP="00597005">
            <w:pPr>
              <w:spacing w:before="0" w:line="240" w:lineRule="atLeast"/>
              <w:jc w:val="right"/>
            </w:pPr>
            <w:bookmarkStart w:id="1" w:name="ditulogo"/>
            <w:bookmarkEnd w:id="1"/>
            <w:r w:rsidRPr="00CE3763">
              <w:rPr>
                <w:lang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CE3763" w:rsidTr="001226EC">
        <w:trPr>
          <w:cantSplit/>
        </w:trPr>
        <w:tc>
          <w:tcPr>
            <w:tcW w:w="6771" w:type="dxa"/>
            <w:tcBorders>
              <w:bottom w:val="single" w:sz="12" w:space="0" w:color="auto"/>
            </w:tcBorders>
          </w:tcPr>
          <w:p w:rsidR="005651C9" w:rsidRPr="00CE3763" w:rsidRDefault="00597005">
            <w:pPr>
              <w:spacing w:after="48" w:line="240" w:lineRule="atLeast"/>
              <w:rPr>
                <w:b/>
                <w:smallCaps/>
                <w:szCs w:val="22"/>
              </w:rPr>
            </w:pPr>
            <w:bookmarkStart w:id="2" w:name="dhead"/>
            <w:r w:rsidRPr="00CE3763">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CE3763" w:rsidRDefault="005651C9">
            <w:pPr>
              <w:spacing w:line="240" w:lineRule="atLeast"/>
              <w:rPr>
                <w:rFonts w:ascii="Verdana" w:hAnsi="Verdana"/>
                <w:szCs w:val="22"/>
              </w:rPr>
            </w:pPr>
          </w:p>
        </w:tc>
      </w:tr>
      <w:tr w:rsidR="005651C9" w:rsidRPr="00CE3763" w:rsidTr="001226EC">
        <w:trPr>
          <w:cantSplit/>
        </w:trPr>
        <w:tc>
          <w:tcPr>
            <w:tcW w:w="6771" w:type="dxa"/>
            <w:tcBorders>
              <w:top w:val="single" w:sz="12" w:space="0" w:color="auto"/>
            </w:tcBorders>
          </w:tcPr>
          <w:p w:rsidR="005651C9" w:rsidRPr="00CE3763"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CE3763" w:rsidRDefault="005651C9" w:rsidP="005651C9">
            <w:pPr>
              <w:spacing w:before="0" w:line="240" w:lineRule="atLeast"/>
              <w:rPr>
                <w:rFonts w:ascii="Verdana" w:hAnsi="Verdana"/>
                <w:sz w:val="18"/>
                <w:szCs w:val="22"/>
              </w:rPr>
            </w:pPr>
          </w:p>
        </w:tc>
      </w:tr>
      <w:bookmarkEnd w:id="2"/>
      <w:bookmarkEnd w:id="3"/>
      <w:tr w:rsidR="005651C9" w:rsidRPr="00CE3763" w:rsidTr="001226EC">
        <w:trPr>
          <w:cantSplit/>
        </w:trPr>
        <w:tc>
          <w:tcPr>
            <w:tcW w:w="6771" w:type="dxa"/>
            <w:shd w:val="clear" w:color="auto" w:fill="auto"/>
          </w:tcPr>
          <w:p w:rsidR="005651C9" w:rsidRPr="00CE3763" w:rsidRDefault="005A295E" w:rsidP="00C266F4">
            <w:pPr>
              <w:spacing w:before="0"/>
              <w:rPr>
                <w:rFonts w:ascii="Verdana" w:hAnsi="Verdana"/>
                <w:b/>
                <w:smallCaps/>
                <w:sz w:val="18"/>
                <w:szCs w:val="22"/>
              </w:rPr>
            </w:pPr>
            <w:r w:rsidRPr="00CE3763">
              <w:rPr>
                <w:rFonts w:ascii="Verdana" w:hAnsi="Verdana"/>
                <w:b/>
                <w:smallCaps/>
                <w:sz w:val="18"/>
                <w:szCs w:val="22"/>
              </w:rPr>
              <w:t>ПЛЕНАРНОЕ ЗАСЕДАНИЕ</w:t>
            </w:r>
          </w:p>
        </w:tc>
        <w:tc>
          <w:tcPr>
            <w:tcW w:w="3260" w:type="dxa"/>
            <w:shd w:val="clear" w:color="auto" w:fill="auto"/>
          </w:tcPr>
          <w:p w:rsidR="005651C9" w:rsidRPr="00CE3763" w:rsidRDefault="005A295E" w:rsidP="00C266F4">
            <w:pPr>
              <w:tabs>
                <w:tab w:val="left" w:pos="851"/>
              </w:tabs>
              <w:spacing w:before="0"/>
              <w:rPr>
                <w:rFonts w:ascii="Verdana" w:hAnsi="Verdana"/>
                <w:b/>
                <w:sz w:val="18"/>
                <w:szCs w:val="18"/>
              </w:rPr>
            </w:pPr>
            <w:r w:rsidRPr="00CE3763">
              <w:rPr>
                <w:rFonts w:ascii="Verdana" w:eastAsia="SimSun" w:hAnsi="Verdana" w:cs="Traditional Arabic"/>
                <w:b/>
                <w:bCs/>
                <w:sz w:val="18"/>
                <w:szCs w:val="18"/>
              </w:rPr>
              <w:t>Дополнительный документ 3</w:t>
            </w:r>
            <w:r w:rsidRPr="00CE3763">
              <w:rPr>
                <w:rFonts w:ascii="Verdana" w:eastAsia="SimSun" w:hAnsi="Verdana" w:cs="Traditional Arabic"/>
                <w:b/>
                <w:bCs/>
                <w:sz w:val="18"/>
                <w:szCs w:val="18"/>
              </w:rPr>
              <w:br/>
              <w:t>к Документу 32</w:t>
            </w:r>
            <w:r w:rsidR="005651C9" w:rsidRPr="00CE3763">
              <w:rPr>
                <w:rFonts w:ascii="Verdana" w:hAnsi="Verdana"/>
                <w:b/>
                <w:bCs/>
                <w:sz w:val="18"/>
                <w:szCs w:val="18"/>
              </w:rPr>
              <w:t>-</w:t>
            </w:r>
            <w:r w:rsidRPr="00CE3763">
              <w:rPr>
                <w:rFonts w:ascii="Verdana" w:hAnsi="Verdana"/>
                <w:b/>
                <w:bCs/>
                <w:sz w:val="18"/>
                <w:szCs w:val="18"/>
              </w:rPr>
              <w:t>R</w:t>
            </w:r>
          </w:p>
        </w:tc>
      </w:tr>
      <w:tr w:rsidR="000F33D8" w:rsidRPr="00CE3763" w:rsidTr="001226EC">
        <w:trPr>
          <w:cantSplit/>
        </w:trPr>
        <w:tc>
          <w:tcPr>
            <w:tcW w:w="6771" w:type="dxa"/>
            <w:shd w:val="clear" w:color="auto" w:fill="auto"/>
          </w:tcPr>
          <w:p w:rsidR="000F33D8" w:rsidRPr="00CE3763" w:rsidRDefault="000F33D8" w:rsidP="00C266F4">
            <w:pPr>
              <w:spacing w:before="0"/>
              <w:rPr>
                <w:rFonts w:ascii="Verdana" w:hAnsi="Verdana"/>
                <w:b/>
                <w:smallCaps/>
                <w:sz w:val="18"/>
                <w:szCs w:val="22"/>
              </w:rPr>
            </w:pPr>
          </w:p>
        </w:tc>
        <w:tc>
          <w:tcPr>
            <w:tcW w:w="3260" w:type="dxa"/>
            <w:shd w:val="clear" w:color="auto" w:fill="auto"/>
          </w:tcPr>
          <w:p w:rsidR="000F33D8" w:rsidRPr="00CE3763" w:rsidRDefault="000F33D8" w:rsidP="00C266F4">
            <w:pPr>
              <w:spacing w:before="0"/>
              <w:rPr>
                <w:rFonts w:ascii="Verdana" w:hAnsi="Verdana"/>
                <w:sz w:val="18"/>
                <w:szCs w:val="22"/>
              </w:rPr>
            </w:pPr>
            <w:r w:rsidRPr="00CE3763">
              <w:rPr>
                <w:rFonts w:ascii="Verdana" w:hAnsi="Verdana"/>
                <w:b/>
                <w:bCs/>
                <w:sz w:val="18"/>
                <w:szCs w:val="18"/>
              </w:rPr>
              <w:t>29 сентября 2015 года</w:t>
            </w:r>
          </w:p>
        </w:tc>
      </w:tr>
      <w:tr w:rsidR="000F33D8" w:rsidRPr="00CE3763" w:rsidTr="001226EC">
        <w:trPr>
          <w:cantSplit/>
        </w:trPr>
        <w:tc>
          <w:tcPr>
            <w:tcW w:w="6771" w:type="dxa"/>
          </w:tcPr>
          <w:p w:rsidR="000F33D8" w:rsidRPr="00CE3763" w:rsidRDefault="000F33D8" w:rsidP="00C266F4">
            <w:pPr>
              <w:spacing w:before="0"/>
              <w:rPr>
                <w:rFonts w:ascii="Verdana" w:hAnsi="Verdana"/>
                <w:b/>
                <w:smallCaps/>
                <w:sz w:val="18"/>
                <w:szCs w:val="22"/>
              </w:rPr>
            </w:pPr>
          </w:p>
        </w:tc>
        <w:tc>
          <w:tcPr>
            <w:tcW w:w="3260" w:type="dxa"/>
          </w:tcPr>
          <w:p w:rsidR="000F33D8" w:rsidRPr="00CE3763" w:rsidRDefault="000F33D8" w:rsidP="00C266F4">
            <w:pPr>
              <w:spacing w:before="0"/>
              <w:rPr>
                <w:rFonts w:ascii="Verdana" w:hAnsi="Verdana"/>
                <w:sz w:val="18"/>
                <w:szCs w:val="22"/>
              </w:rPr>
            </w:pPr>
            <w:r w:rsidRPr="00CE3763">
              <w:rPr>
                <w:rFonts w:ascii="Verdana" w:hAnsi="Verdana"/>
                <w:b/>
                <w:bCs/>
                <w:sz w:val="18"/>
                <w:szCs w:val="22"/>
              </w:rPr>
              <w:t>Оригинал: английский</w:t>
            </w:r>
          </w:p>
        </w:tc>
      </w:tr>
      <w:tr w:rsidR="000F33D8" w:rsidRPr="00CE3763" w:rsidTr="00095FF7">
        <w:trPr>
          <w:cantSplit/>
        </w:trPr>
        <w:tc>
          <w:tcPr>
            <w:tcW w:w="10031" w:type="dxa"/>
            <w:gridSpan w:val="2"/>
          </w:tcPr>
          <w:p w:rsidR="000F33D8" w:rsidRPr="00CE3763" w:rsidRDefault="000F33D8" w:rsidP="004B716F">
            <w:pPr>
              <w:spacing w:before="0"/>
              <w:rPr>
                <w:rFonts w:ascii="Verdana" w:hAnsi="Verdana"/>
                <w:b/>
                <w:bCs/>
                <w:sz w:val="18"/>
                <w:szCs w:val="22"/>
              </w:rPr>
            </w:pPr>
          </w:p>
        </w:tc>
      </w:tr>
      <w:tr w:rsidR="000F33D8" w:rsidRPr="00CE3763">
        <w:trPr>
          <w:cantSplit/>
        </w:trPr>
        <w:tc>
          <w:tcPr>
            <w:tcW w:w="10031" w:type="dxa"/>
            <w:gridSpan w:val="2"/>
          </w:tcPr>
          <w:p w:rsidR="000F33D8" w:rsidRPr="00CE3763" w:rsidRDefault="000F33D8" w:rsidP="00D3627E">
            <w:pPr>
              <w:pStyle w:val="Source"/>
            </w:pPr>
            <w:bookmarkStart w:id="4" w:name="dsource" w:colFirst="0" w:colLast="0"/>
            <w:r w:rsidRPr="00CE3763">
              <w:t xml:space="preserve">Общие предложения </w:t>
            </w:r>
            <w:r w:rsidRPr="00CE3763">
              <w:rPr>
                <w:rPrChange w:id="5" w:author="Grechukhina, Irina" w:date="2015-10-05T11:43:00Z">
                  <w:rPr>
                    <w:szCs w:val="26"/>
                  </w:rPr>
                </w:rPrChange>
              </w:rPr>
              <w:t>Азиатско</w:t>
            </w:r>
            <w:r w:rsidRPr="00CE3763">
              <w:t>-Тихоокеанского сообщества электросвязи</w:t>
            </w:r>
          </w:p>
        </w:tc>
      </w:tr>
      <w:tr w:rsidR="000F33D8" w:rsidRPr="00CE3763">
        <w:trPr>
          <w:cantSplit/>
        </w:trPr>
        <w:tc>
          <w:tcPr>
            <w:tcW w:w="10031" w:type="dxa"/>
            <w:gridSpan w:val="2"/>
          </w:tcPr>
          <w:p w:rsidR="000F33D8" w:rsidRPr="00CE3763" w:rsidRDefault="002C0789">
            <w:pPr>
              <w:pStyle w:val="Title1"/>
              <w:pPrChange w:id="6" w:author="Grechukhina, Irina" w:date="2015-10-05T11:43:00Z">
                <w:pPr>
                  <w:pStyle w:val="Title1"/>
                  <w:framePr w:hSpace="180" w:wrap="around" w:hAnchor="margin" w:y="-675"/>
                </w:pPr>
              </w:pPrChange>
            </w:pPr>
            <w:bookmarkStart w:id="7" w:name="dtitle1" w:colFirst="0" w:colLast="0"/>
            <w:bookmarkEnd w:id="4"/>
            <w:r w:rsidRPr="00CE3763">
              <w:t xml:space="preserve">предложения для </w:t>
            </w:r>
            <w:r w:rsidRPr="00CE3763">
              <w:rPr>
                <w:rPrChange w:id="8" w:author="Grechukhina, Irina" w:date="2015-10-05T11:43:00Z">
                  <w:rPr>
                    <w:szCs w:val="26"/>
                  </w:rPr>
                </w:rPrChange>
              </w:rPr>
              <w:t>работы</w:t>
            </w:r>
            <w:r w:rsidRPr="00CE3763">
              <w:t xml:space="preserve"> конференции</w:t>
            </w:r>
          </w:p>
        </w:tc>
      </w:tr>
      <w:tr w:rsidR="000F33D8" w:rsidRPr="00CE3763">
        <w:trPr>
          <w:cantSplit/>
        </w:trPr>
        <w:tc>
          <w:tcPr>
            <w:tcW w:w="10031" w:type="dxa"/>
            <w:gridSpan w:val="2"/>
          </w:tcPr>
          <w:p w:rsidR="000F33D8" w:rsidRPr="00CE3763" w:rsidRDefault="000F33D8" w:rsidP="000F33D8">
            <w:pPr>
              <w:pStyle w:val="Title2"/>
              <w:rPr>
                <w:szCs w:val="26"/>
              </w:rPr>
            </w:pPr>
            <w:bookmarkStart w:id="9" w:name="dtitle2" w:colFirst="0" w:colLast="0"/>
            <w:bookmarkEnd w:id="7"/>
          </w:p>
        </w:tc>
      </w:tr>
      <w:tr w:rsidR="000F33D8" w:rsidRPr="00CE3763">
        <w:trPr>
          <w:cantSplit/>
        </w:trPr>
        <w:tc>
          <w:tcPr>
            <w:tcW w:w="10031" w:type="dxa"/>
            <w:gridSpan w:val="2"/>
          </w:tcPr>
          <w:p w:rsidR="000F33D8" w:rsidRPr="00CE3763" w:rsidRDefault="000F33D8" w:rsidP="000F33D8">
            <w:pPr>
              <w:pStyle w:val="Agendaitem"/>
              <w:rPr>
                <w:lang w:val="ru-RU"/>
              </w:rPr>
            </w:pPr>
            <w:bookmarkStart w:id="10" w:name="dtitle3" w:colFirst="0" w:colLast="0"/>
            <w:bookmarkEnd w:id="9"/>
            <w:r w:rsidRPr="00CE3763">
              <w:rPr>
                <w:lang w:val="ru-RU"/>
              </w:rPr>
              <w:t>Пункт 1.3 повестки дня</w:t>
            </w:r>
          </w:p>
        </w:tc>
      </w:tr>
    </w:tbl>
    <w:bookmarkEnd w:id="10"/>
    <w:p w:rsidR="00095FF7" w:rsidRPr="00CE3763" w:rsidRDefault="00942DFF">
      <w:pPr>
        <w:pStyle w:val="Normalaftertitle"/>
        <w:pPrChange w:id="11" w:author="Grechukhina, Irina" w:date="2015-10-05T11:43:00Z">
          <w:pPr/>
        </w:pPrChange>
      </w:pPr>
      <w:r w:rsidRPr="00CE3763">
        <w:t>1.3</w:t>
      </w:r>
      <w:r w:rsidRPr="00CE3763">
        <w:tab/>
      </w:r>
      <w:r w:rsidRPr="00CE3763">
        <w:rPr>
          <w:lang w:eastAsia="nl-NL"/>
        </w:rPr>
        <w:t xml:space="preserve">рассмотреть и пересмотреть Резолюцию </w:t>
      </w:r>
      <w:r w:rsidRPr="00CE3763">
        <w:rPr>
          <w:b/>
          <w:bCs/>
          <w:lang w:eastAsia="nl-NL"/>
        </w:rPr>
        <w:t>646 (</w:t>
      </w:r>
      <w:proofErr w:type="spellStart"/>
      <w:r w:rsidRPr="00CE3763">
        <w:rPr>
          <w:b/>
          <w:bCs/>
          <w:lang w:eastAsia="nl-NL"/>
        </w:rPr>
        <w:t>Пересм</w:t>
      </w:r>
      <w:proofErr w:type="spellEnd"/>
      <w:r w:rsidRPr="00CE3763">
        <w:rPr>
          <w:b/>
          <w:bCs/>
          <w:lang w:eastAsia="nl-NL"/>
        </w:rPr>
        <w:t xml:space="preserve">. </w:t>
      </w:r>
      <w:proofErr w:type="spellStart"/>
      <w:r w:rsidRPr="00CE3763">
        <w:rPr>
          <w:b/>
          <w:bCs/>
          <w:lang w:eastAsia="nl-NL"/>
        </w:rPr>
        <w:t>ВКР</w:t>
      </w:r>
      <w:proofErr w:type="spellEnd"/>
      <w:r w:rsidRPr="00CE3763">
        <w:rPr>
          <w:b/>
          <w:bCs/>
          <w:lang w:eastAsia="nl-NL"/>
        </w:rPr>
        <w:t>-12)</w:t>
      </w:r>
      <w:r w:rsidRPr="00CE3763">
        <w:rPr>
          <w:lang w:eastAsia="nl-NL"/>
        </w:rPr>
        <w:t xml:space="preserve"> применительно к общественной безопасности и оказанию помощи при бедствиях (</w:t>
      </w:r>
      <w:proofErr w:type="spellStart"/>
      <w:r w:rsidRPr="00CE3763">
        <w:rPr>
          <w:lang w:eastAsia="nl-NL"/>
        </w:rPr>
        <w:t>PPDR</w:t>
      </w:r>
      <w:proofErr w:type="spellEnd"/>
      <w:r w:rsidRPr="00CE3763">
        <w:rPr>
          <w:lang w:eastAsia="nl-NL"/>
        </w:rPr>
        <w:t xml:space="preserve">) с использованием широкополосной связи </w:t>
      </w:r>
      <w:r w:rsidRPr="00CE3763">
        <w:t>в соответствии с Резолюцией</w:t>
      </w:r>
      <w:r w:rsidRPr="00CE3763">
        <w:rPr>
          <w:lang w:eastAsia="nl-NL"/>
        </w:rPr>
        <w:t xml:space="preserve"> </w:t>
      </w:r>
      <w:r w:rsidRPr="00CE3763">
        <w:rPr>
          <w:b/>
          <w:bCs/>
        </w:rPr>
        <w:t xml:space="preserve">648 </w:t>
      </w:r>
      <w:r w:rsidRPr="00CE3763">
        <w:rPr>
          <w:b/>
          <w:bCs/>
          <w:lang w:eastAsia="nl-NL"/>
        </w:rPr>
        <w:t>(</w:t>
      </w:r>
      <w:proofErr w:type="spellStart"/>
      <w:r w:rsidRPr="00CE3763">
        <w:rPr>
          <w:b/>
          <w:bCs/>
          <w:lang w:eastAsia="nl-NL"/>
        </w:rPr>
        <w:t>ВКР</w:t>
      </w:r>
      <w:proofErr w:type="spellEnd"/>
      <w:r w:rsidRPr="00CE3763">
        <w:rPr>
          <w:b/>
          <w:bCs/>
          <w:lang w:eastAsia="nl-NL"/>
        </w:rPr>
        <w:t>-12)</w:t>
      </w:r>
      <w:r w:rsidRPr="00CE3763">
        <w:rPr>
          <w:lang w:eastAsia="nl-NL"/>
        </w:rPr>
        <w:t>;</w:t>
      </w:r>
    </w:p>
    <w:p w:rsidR="00740B6B" w:rsidRPr="00CE3763" w:rsidRDefault="00740B6B">
      <w:pPr>
        <w:pStyle w:val="Headingb"/>
        <w:rPr>
          <w:lang w:val="ru-RU"/>
          <w:rPrChange w:id="12" w:author="Miliaeva, Olga" w:date="2015-10-07T09:50:00Z">
            <w:rPr>
              <w:rFonts w:eastAsia="MS Mincho"/>
              <w:lang w:val="ru-RU" w:eastAsia="ja-JP"/>
            </w:rPr>
          </w:rPrChange>
        </w:rPr>
      </w:pPr>
      <w:r w:rsidRPr="00CE3763">
        <w:rPr>
          <w:lang w:val="ru-RU"/>
          <w:rPrChange w:id="13" w:author="Maloletkova, Svetlana" w:date="2015-10-05T11:59:00Z">
            <w:rPr>
              <w:rFonts w:eastAsia="MS Mincho" w:hint="eastAsia"/>
              <w:lang w:val="ru-RU"/>
            </w:rPr>
          </w:rPrChange>
        </w:rPr>
        <w:t>Введение</w:t>
      </w:r>
    </w:p>
    <w:p w:rsidR="00740B6B" w:rsidRPr="00CE3763" w:rsidRDefault="00362BF4" w:rsidP="00362BF4">
      <w:pPr>
        <w:rPr>
          <w:rPrChange w:id="14" w:author="Maloletkova, Svetlana" w:date="2015-10-05T12:00:00Z">
            <w:rPr>
              <w:rFonts w:eastAsia="MS Mincho"/>
              <w:lang w:eastAsia="ja-JP"/>
            </w:rPr>
          </w:rPrChange>
        </w:rPr>
      </w:pPr>
      <w:proofErr w:type="spellStart"/>
      <w:r w:rsidRPr="00CE3763">
        <w:t>АТСЭ</w:t>
      </w:r>
      <w:proofErr w:type="spellEnd"/>
      <w:r w:rsidRPr="00CE3763">
        <w:t xml:space="preserve"> представляет следующие общие предложения по </w:t>
      </w:r>
      <w:r w:rsidR="00FC73CE" w:rsidRPr="00CE3763">
        <w:t xml:space="preserve">пункту 1.3 повестки дня </w:t>
      </w:r>
      <w:proofErr w:type="spellStart"/>
      <w:r w:rsidR="00FC73CE" w:rsidRPr="00CE3763">
        <w:t>ВКР</w:t>
      </w:r>
      <w:proofErr w:type="spellEnd"/>
      <w:r w:rsidR="00740B6B" w:rsidRPr="00CE3763">
        <w:rPr>
          <w:rPrChange w:id="15" w:author="Maloletkova, Svetlana" w:date="2015-10-05T12:00:00Z">
            <w:rPr>
              <w:rFonts w:eastAsia="MS Mincho"/>
              <w:lang w:eastAsia="ja-JP"/>
            </w:rPr>
          </w:rPrChange>
        </w:rPr>
        <w:t>-15:</w:t>
      </w:r>
    </w:p>
    <w:p w:rsidR="00740B6B" w:rsidRPr="00CE3763" w:rsidRDefault="00740B6B">
      <w:pPr>
        <w:pStyle w:val="enumlev1"/>
        <w:rPr>
          <w:rPrChange w:id="16" w:author="Maloletkova, Svetlana" w:date="2015-10-05T11:59:00Z">
            <w:rPr>
              <w:rFonts w:eastAsia="MS Mincho"/>
            </w:rPr>
          </w:rPrChange>
        </w:rPr>
        <w:pPrChange w:id="17" w:author="Maloletkova, Svetlana" w:date="2015-10-05T11:59:00Z">
          <w:pPr>
            <w:tabs>
              <w:tab w:val="clear" w:pos="2268"/>
              <w:tab w:val="left" w:pos="2608"/>
              <w:tab w:val="left" w:pos="3345"/>
            </w:tabs>
            <w:spacing w:before="80"/>
            <w:ind w:left="1134" w:hanging="1134"/>
          </w:pPr>
        </w:pPrChange>
      </w:pPr>
      <w:r w:rsidRPr="00CE3763">
        <w:rPr>
          <w:rPrChange w:id="18" w:author="Maloletkova, Svetlana" w:date="2015-10-05T11:59:00Z">
            <w:rPr>
              <w:rFonts w:eastAsia="MS Mincho"/>
            </w:rPr>
          </w:rPrChange>
        </w:rPr>
        <w:t>–</w:t>
      </w:r>
      <w:r w:rsidRPr="00CE3763">
        <w:rPr>
          <w:rPrChange w:id="19" w:author="Maloletkova, Svetlana" w:date="2015-10-05T11:59:00Z">
            <w:rPr>
              <w:rFonts w:eastAsia="MS Mincho"/>
            </w:rPr>
          </w:rPrChange>
        </w:rPr>
        <w:tab/>
      </w:r>
      <w:proofErr w:type="spellStart"/>
      <w:r w:rsidR="00014767" w:rsidRPr="00CE3763">
        <w:t>АТСЭ</w:t>
      </w:r>
      <w:proofErr w:type="spellEnd"/>
      <w:r w:rsidR="00014767" w:rsidRPr="00CE3763">
        <w:t xml:space="preserve"> поддерживает прилагаемое изменение Резолюции </w:t>
      </w:r>
      <w:r w:rsidRPr="00CE3763">
        <w:rPr>
          <w:rPrChange w:id="20" w:author="Maloletkova, Svetlana" w:date="2015-10-05T11:59:00Z">
            <w:rPr>
              <w:rFonts w:eastAsia="MS Mincho"/>
            </w:rPr>
          </w:rPrChange>
        </w:rPr>
        <w:t>646 (</w:t>
      </w:r>
      <w:proofErr w:type="spellStart"/>
      <w:r w:rsidR="00FC73CE" w:rsidRPr="00CE3763">
        <w:t>Пересм</w:t>
      </w:r>
      <w:proofErr w:type="spellEnd"/>
      <w:r w:rsidRPr="00CE3763">
        <w:rPr>
          <w:rPrChange w:id="21" w:author="Maloletkova, Svetlana" w:date="2015-10-05T11:59:00Z">
            <w:rPr>
              <w:rFonts w:eastAsia="MS Mincho"/>
              <w:bCs/>
            </w:rPr>
          </w:rPrChange>
        </w:rPr>
        <w:t xml:space="preserve">. </w:t>
      </w:r>
      <w:proofErr w:type="spellStart"/>
      <w:r w:rsidR="00D3627E" w:rsidRPr="00CE3763">
        <w:rPr>
          <w:rPrChange w:id="22" w:author="Maloletkova, Svetlana" w:date="2015-10-05T11:59:00Z">
            <w:rPr>
              <w:rFonts w:eastAsia="MS Mincho"/>
              <w:bCs/>
            </w:rPr>
          </w:rPrChange>
        </w:rPr>
        <w:t>ВКР</w:t>
      </w:r>
      <w:proofErr w:type="spellEnd"/>
      <w:r w:rsidRPr="00CE3763">
        <w:rPr>
          <w:rPrChange w:id="23" w:author="Maloletkova, Svetlana" w:date="2015-10-05T11:59:00Z">
            <w:rPr>
              <w:rFonts w:eastAsia="MS Mincho"/>
              <w:bCs/>
            </w:rPr>
          </w:rPrChange>
        </w:rPr>
        <w:t xml:space="preserve">-12) </w:t>
      </w:r>
      <w:r w:rsidR="00014767" w:rsidRPr="00CE3763">
        <w:t>в рамках данного пункта повестки дня;</w:t>
      </w:r>
    </w:p>
    <w:p w:rsidR="00740B6B" w:rsidRPr="00CE3763" w:rsidRDefault="00740B6B">
      <w:pPr>
        <w:pStyle w:val="enumlev1"/>
        <w:rPr>
          <w:rPrChange w:id="24" w:author="Maloletkova, Svetlana" w:date="2015-10-05T11:59:00Z">
            <w:rPr>
              <w:rFonts w:eastAsia="MS Mincho"/>
            </w:rPr>
          </w:rPrChange>
        </w:rPr>
        <w:pPrChange w:id="25" w:author="Maloletkova, Svetlana" w:date="2015-10-05T11:59:00Z">
          <w:pPr>
            <w:tabs>
              <w:tab w:val="clear" w:pos="2268"/>
              <w:tab w:val="left" w:pos="2608"/>
              <w:tab w:val="left" w:pos="3345"/>
            </w:tabs>
            <w:spacing w:before="80"/>
            <w:ind w:left="1134" w:hanging="1134"/>
          </w:pPr>
        </w:pPrChange>
      </w:pPr>
      <w:r w:rsidRPr="00CE3763">
        <w:rPr>
          <w:rPrChange w:id="26" w:author="Maloletkova, Svetlana" w:date="2015-10-05T11:59:00Z">
            <w:rPr>
              <w:rFonts w:eastAsia="MS Mincho"/>
            </w:rPr>
          </w:rPrChange>
        </w:rPr>
        <w:t>–</w:t>
      </w:r>
      <w:r w:rsidRPr="00CE3763">
        <w:rPr>
          <w:rPrChange w:id="27" w:author="Maloletkova, Svetlana" w:date="2015-10-05T11:59:00Z">
            <w:rPr>
              <w:rFonts w:eastAsia="MS Mincho"/>
            </w:rPr>
          </w:rPrChange>
        </w:rPr>
        <w:tab/>
      </w:r>
      <w:r w:rsidR="00014767" w:rsidRPr="00CE3763">
        <w:t xml:space="preserve">вследствие этого </w:t>
      </w:r>
      <w:proofErr w:type="spellStart"/>
      <w:r w:rsidR="00014767" w:rsidRPr="00CE3763">
        <w:t>АТСЭ</w:t>
      </w:r>
      <w:proofErr w:type="spellEnd"/>
      <w:r w:rsidR="00014767" w:rsidRPr="00CE3763">
        <w:t xml:space="preserve"> поддерживает исключение Резолюции </w:t>
      </w:r>
      <w:r w:rsidRPr="00CE3763">
        <w:rPr>
          <w:rPrChange w:id="28" w:author="Maloletkova, Svetlana" w:date="2015-10-05T11:59:00Z">
            <w:rPr>
              <w:rFonts w:eastAsia="MS Mincho"/>
            </w:rPr>
          </w:rPrChange>
        </w:rPr>
        <w:t>648 (</w:t>
      </w:r>
      <w:proofErr w:type="spellStart"/>
      <w:r w:rsidR="00D3627E" w:rsidRPr="00CE3763">
        <w:rPr>
          <w:rPrChange w:id="29" w:author="Maloletkova, Svetlana" w:date="2015-10-05T11:59:00Z">
            <w:rPr>
              <w:rFonts w:eastAsia="MS Mincho"/>
              <w:bCs/>
            </w:rPr>
          </w:rPrChange>
        </w:rPr>
        <w:t>ВКР</w:t>
      </w:r>
      <w:proofErr w:type="spellEnd"/>
      <w:r w:rsidRPr="00CE3763">
        <w:rPr>
          <w:rPrChange w:id="30" w:author="Maloletkova, Svetlana" w:date="2015-10-05T11:59:00Z">
            <w:rPr>
              <w:rFonts w:eastAsia="MS Mincho"/>
              <w:bCs/>
            </w:rPr>
          </w:rPrChange>
        </w:rPr>
        <w:t>-12)</w:t>
      </w:r>
    </w:p>
    <w:p w:rsidR="0003535B" w:rsidRPr="00CE3763" w:rsidRDefault="00740B6B">
      <w:pPr>
        <w:pStyle w:val="Headingb"/>
        <w:rPr>
          <w:lang w:val="ru-RU"/>
        </w:rPr>
      </w:pPr>
      <w:r w:rsidRPr="00CE3763">
        <w:rPr>
          <w:lang w:val="ru-RU"/>
          <w:rPrChange w:id="31" w:author="Grechukhina, Irina" w:date="2015-10-05T11:44:00Z">
            <w:rPr>
              <w:rFonts w:hint="eastAsia"/>
            </w:rPr>
          </w:rPrChange>
        </w:rPr>
        <w:t>Предложения</w:t>
      </w:r>
    </w:p>
    <w:p w:rsidR="009B5CC2" w:rsidRPr="00CE3763" w:rsidRDefault="009B5CC2">
      <w:pPr>
        <w:pPrChange w:id="32" w:author="Maloletkova, Svetlana" w:date="2015-10-05T11:59:00Z">
          <w:pPr>
            <w:tabs>
              <w:tab w:val="clear" w:pos="1134"/>
              <w:tab w:val="clear" w:pos="1871"/>
              <w:tab w:val="clear" w:pos="2268"/>
            </w:tabs>
            <w:overflowPunct/>
            <w:autoSpaceDE/>
            <w:autoSpaceDN/>
            <w:adjustRightInd/>
            <w:spacing w:before="0"/>
            <w:textAlignment w:val="auto"/>
          </w:pPr>
        </w:pPrChange>
      </w:pPr>
      <w:r w:rsidRPr="00CE3763">
        <w:br w:type="page"/>
      </w:r>
    </w:p>
    <w:p w:rsidR="001A600B" w:rsidRPr="00CE3763" w:rsidRDefault="00942DFF">
      <w:pPr>
        <w:pStyle w:val="Proposal"/>
      </w:pPr>
      <w:proofErr w:type="spellStart"/>
      <w:r w:rsidRPr="00CE3763">
        <w:lastRenderedPageBreak/>
        <w:t>MOD</w:t>
      </w:r>
      <w:proofErr w:type="spellEnd"/>
      <w:r w:rsidRPr="00CE3763">
        <w:tab/>
      </w:r>
      <w:proofErr w:type="spellStart"/>
      <w:r w:rsidRPr="00CE3763">
        <w:t>ASP</w:t>
      </w:r>
      <w:proofErr w:type="spellEnd"/>
      <w:r w:rsidRPr="00CE3763">
        <w:t>/</w:t>
      </w:r>
      <w:proofErr w:type="spellStart"/>
      <w:r w:rsidRPr="00CE3763">
        <w:t>32A3</w:t>
      </w:r>
      <w:proofErr w:type="spellEnd"/>
      <w:r w:rsidRPr="00CE3763">
        <w:t>/1</w:t>
      </w:r>
    </w:p>
    <w:p w:rsidR="00095FF7" w:rsidRPr="00CE3763" w:rsidRDefault="00942DFF">
      <w:pPr>
        <w:pStyle w:val="ResNo"/>
      </w:pPr>
      <w:r w:rsidRPr="00CE3763">
        <w:t xml:space="preserve">РЕЗОЛЮЦИЯ </w:t>
      </w:r>
      <w:r w:rsidRPr="00CE3763">
        <w:rPr>
          <w:rStyle w:val="href"/>
        </w:rPr>
        <w:t>646</w:t>
      </w:r>
      <w:r w:rsidRPr="00CE3763">
        <w:t xml:space="preserve"> (</w:t>
      </w:r>
      <w:proofErr w:type="spellStart"/>
      <w:r w:rsidRPr="00CE3763">
        <w:t>пересм</w:t>
      </w:r>
      <w:proofErr w:type="spellEnd"/>
      <w:r w:rsidRPr="00CE3763">
        <w:t xml:space="preserve">. </w:t>
      </w:r>
      <w:proofErr w:type="spellStart"/>
      <w:r w:rsidRPr="00CE3763">
        <w:t>ВКР</w:t>
      </w:r>
      <w:proofErr w:type="spellEnd"/>
      <w:r w:rsidRPr="00CE3763">
        <w:t>-</w:t>
      </w:r>
      <w:del w:id="33" w:author="Grechukhina, Irina" w:date="2015-10-05T11:46:00Z">
        <w:r w:rsidRPr="00CE3763" w:rsidDel="00D3627E">
          <w:delText>12</w:delText>
        </w:r>
      </w:del>
      <w:ins w:id="34" w:author="Grechukhina, Irina" w:date="2015-10-05T11:46:00Z">
        <w:r w:rsidR="00D3627E" w:rsidRPr="00CE3763">
          <w:t>15</w:t>
        </w:r>
      </w:ins>
      <w:r w:rsidRPr="00CE3763">
        <w:t>)</w:t>
      </w:r>
    </w:p>
    <w:p w:rsidR="00095FF7" w:rsidRPr="00CE3763" w:rsidRDefault="00942DFF" w:rsidP="00095FF7">
      <w:pPr>
        <w:pStyle w:val="Restitle"/>
      </w:pPr>
      <w:bookmarkStart w:id="35" w:name="_Toc329089694"/>
      <w:r w:rsidRPr="00CE3763">
        <w:t xml:space="preserve">Обеспечение общественной безопасности </w:t>
      </w:r>
      <w:r w:rsidRPr="00CE3763">
        <w:br/>
        <w:t>и оказание помощи при бедствиях</w:t>
      </w:r>
      <w:bookmarkEnd w:id="35"/>
    </w:p>
    <w:p w:rsidR="00095FF7" w:rsidRPr="00CE3763" w:rsidRDefault="00942DFF" w:rsidP="00210D58">
      <w:pPr>
        <w:pStyle w:val="Normalaftertitle"/>
      </w:pPr>
      <w:r w:rsidRPr="00CE3763">
        <w:t xml:space="preserve">Всемирная конференция радиосвязи (Женева, </w:t>
      </w:r>
      <w:del w:id="36" w:author="Grechukhina, Irina" w:date="2015-10-05T11:46:00Z">
        <w:r w:rsidRPr="00CE3763" w:rsidDel="00D3627E">
          <w:delText>2012</w:delText>
        </w:r>
      </w:del>
      <w:ins w:id="37" w:author="Grechukhina, Irina" w:date="2015-10-05T11:46:00Z">
        <w:r w:rsidR="00D3627E" w:rsidRPr="00CE3763">
          <w:t>2015</w:t>
        </w:r>
      </w:ins>
      <w:r w:rsidR="00210D58" w:rsidRPr="00CE3763">
        <w:t xml:space="preserve"> </w:t>
      </w:r>
      <w:r w:rsidRPr="00CE3763">
        <w:t>г.),</w:t>
      </w:r>
    </w:p>
    <w:p w:rsidR="00095FF7" w:rsidRPr="00CE3763" w:rsidRDefault="00942DFF" w:rsidP="00095FF7">
      <w:pPr>
        <w:pStyle w:val="Call"/>
      </w:pPr>
      <w:r w:rsidRPr="00CE3763">
        <w:t>учитывая</w:t>
      </w:r>
      <w:r w:rsidRPr="00CE3763">
        <w:rPr>
          <w:i w:val="0"/>
          <w:iCs/>
        </w:rPr>
        <w:t>,</w:t>
      </w:r>
    </w:p>
    <w:p w:rsidR="00095FF7" w:rsidRPr="00CE3763" w:rsidRDefault="00942DFF" w:rsidP="00095FF7">
      <w:r w:rsidRPr="00CE3763">
        <w:rPr>
          <w:i/>
          <w:iCs/>
        </w:rPr>
        <w:t>a)</w:t>
      </w:r>
      <w:r w:rsidRPr="00CE3763">
        <w:tab/>
        <w:t>что под термином "радиосвязь для обеспечения общественной безопасности" понимается радиосвязь, используемая органами и организациями, ответственными за поддержание правопорядка, охрану жизни люде</w:t>
      </w:r>
      <w:bookmarkStart w:id="38" w:name="_GoBack"/>
      <w:bookmarkEnd w:id="38"/>
      <w:r w:rsidRPr="00CE3763">
        <w:t xml:space="preserve">й и </w:t>
      </w:r>
      <w:proofErr w:type="gramStart"/>
      <w:r w:rsidRPr="00CE3763">
        <w:t>сохранность имущества</w:t>
      </w:r>
      <w:proofErr w:type="gramEnd"/>
      <w:r w:rsidRPr="00CE3763">
        <w:t xml:space="preserve"> и принятие мер реагирования в чрезвычайных ситуациях;</w:t>
      </w:r>
    </w:p>
    <w:p w:rsidR="00095FF7" w:rsidRPr="00CE3763" w:rsidRDefault="00942DFF" w:rsidP="00095FF7">
      <w:r w:rsidRPr="00CE3763">
        <w:rPr>
          <w:i/>
          <w:iCs/>
        </w:rPr>
        <w:t>b)</w:t>
      </w:r>
      <w:r w:rsidRPr="00CE3763">
        <w:tab/>
        <w:t>что под термином "радиосвязь для оказания помощи при бедствиях" понимается радиосвязь, используемая органами и организациями, ответственными за борьбу с серьезными нарушениями функционирования общества, представляющими значительную и широкую по масштабам угрозу человеческой жизни, здоровью, имуществу или окружающей среде, независимо от того, вызваны они катастрофой, природными явлениями или деятельностью человека, а также независимо от того, произошли они внезапно или в результате сложных и длительных процессов;</w:t>
      </w:r>
    </w:p>
    <w:p w:rsidR="00095FF7" w:rsidRPr="00CE3763" w:rsidRDefault="00942DFF" w:rsidP="00095FF7">
      <w:r w:rsidRPr="00CE3763">
        <w:rPr>
          <w:i/>
          <w:iCs/>
        </w:rPr>
        <w:t>c)</w:t>
      </w:r>
      <w:r w:rsidRPr="00CE3763">
        <w:tab/>
        <w:t>растущую потребность органов и организаций общественной безопасности, включая органы и организации по чрезвычайным ситуациям и оказанию помощи в случае бедствий, в электросвязи и радиосвязи, жизненно важных для поддержания правопорядка, охраны жизни людей и имущества, оказания помощи при бедствиях и принятия мер реагирования в чрезвычайных ситуациях;</w:t>
      </w:r>
    </w:p>
    <w:p w:rsidR="00095FF7" w:rsidRPr="00CE3763" w:rsidRDefault="00942DFF" w:rsidP="00095FF7">
      <w:pPr>
        <w:rPr>
          <w:ins w:id="39" w:author="Grechukhina, Irina" w:date="2015-10-05T10:25:00Z"/>
        </w:rPr>
      </w:pPr>
      <w:r w:rsidRPr="00CE3763">
        <w:rPr>
          <w:i/>
          <w:iCs/>
        </w:rPr>
        <w:t>d)</w:t>
      </w:r>
      <w:r w:rsidRPr="00CE3763">
        <w:tab/>
        <w:t>что многие администрации хотели бы обеспечить совместимость и взаимодействие систем, используемых для обеспечения общественной безопасности и оказания помощи при бедствиях</w:t>
      </w:r>
      <w:ins w:id="40" w:author="Grechukhina, Irina" w:date="2015-10-05T10:28:00Z">
        <w:r w:rsidR="001A335C" w:rsidRPr="00CE3763">
          <w:rPr>
            <w:rPrChange w:id="41" w:author="Maloletkova, Svetlana" w:date="2015-10-05T11:58:00Z">
              <w:rPr>
                <w:lang w:val="en-US"/>
              </w:rPr>
            </w:rPrChange>
          </w:rPr>
          <w:t xml:space="preserve"> (</w:t>
        </w:r>
        <w:proofErr w:type="spellStart"/>
        <w:r w:rsidR="001A335C" w:rsidRPr="00CE3763">
          <w:rPr>
            <w:snapToGrid w:val="0"/>
          </w:rPr>
          <w:t>PPDR</w:t>
        </w:r>
        <w:proofErr w:type="spellEnd"/>
        <w:r w:rsidR="001A335C" w:rsidRPr="00CE3763">
          <w:rPr>
            <w:snapToGrid w:val="0"/>
            <w:rPrChange w:id="42" w:author="Maloletkova, Svetlana" w:date="2015-10-05T11:58:00Z">
              <w:rPr>
                <w:snapToGrid w:val="0"/>
                <w:lang w:val="en-US"/>
              </w:rPr>
            </w:rPrChange>
          </w:rPr>
          <w:t>)</w:t>
        </w:r>
      </w:ins>
      <w:r w:rsidRPr="00CE3763">
        <w:t>, при операциях в чрезвычайных ситуациях и оказании помощи как на национальном, так и на международном уровне;</w:t>
      </w:r>
    </w:p>
    <w:p w:rsidR="00807C93" w:rsidRPr="00CE3763" w:rsidRDefault="00807C93">
      <w:pPr>
        <w:rPr>
          <w:ins w:id="43" w:author="Grechukhina, Irina" w:date="2015-10-05T10:26:00Z"/>
          <w:snapToGrid w:val="0"/>
          <w:rPrChange w:id="44" w:author="Miliaeva, Olga" w:date="2015-10-06T10:16:00Z">
            <w:rPr>
              <w:ins w:id="45" w:author="Grechukhina, Irina" w:date="2015-10-05T10:26:00Z"/>
              <w:snapToGrid w:val="0"/>
              <w:lang w:val="en-US"/>
            </w:rPr>
          </w:rPrChange>
        </w:rPr>
      </w:pPr>
      <w:ins w:id="46" w:author="Grechukhina, Irina" w:date="2015-10-05T10:26:00Z">
        <w:r w:rsidRPr="00CE3763">
          <w:rPr>
            <w:i/>
            <w:iCs/>
            <w:rPrChange w:id="47" w:author="Maloletkova, Svetlana" w:date="2015-10-05T11:58:00Z">
              <w:rPr/>
            </w:rPrChange>
          </w:rPr>
          <w:t>e</w:t>
        </w:r>
        <w:r w:rsidRPr="00CE3763">
          <w:rPr>
            <w:i/>
            <w:iCs/>
            <w:rPrChange w:id="48" w:author="Miliaeva, Olga" w:date="2015-10-06T10:16:00Z">
              <w:rPr/>
            </w:rPrChange>
          </w:rPr>
          <w:t>)</w:t>
        </w:r>
        <w:r w:rsidRPr="00CE3763">
          <w:tab/>
        </w:r>
      </w:ins>
      <w:ins w:id="49" w:author="Maloletkova, Svetlana" w:date="2015-10-05T12:14:00Z">
        <w:r w:rsidR="00210D58" w:rsidRPr="00CE3763">
          <w:t xml:space="preserve">что в </w:t>
        </w:r>
      </w:ins>
      <w:ins w:id="50" w:author="Maloletkova, Svetlana" w:date="2015-10-05T12:13:00Z">
        <w:r w:rsidR="00210D58" w:rsidRPr="00CE3763">
          <w:t>Отчете МСЭ-</w:t>
        </w:r>
      </w:ins>
      <w:ins w:id="51" w:author="Grechukhina, Irina" w:date="2015-10-05T10:26:00Z">
        <w:r w:rsidRPr="00CE3763">
          <w:rPr>
            <w:rPrChange w:id="52" w:author="Maloletkova, Svetlana" w:date="2015-10-05T11:58:00Z">
              <w:rPr/>
            </w:rPrChange>
          </w:rPr>
          <w:t>R</w:t>
        </w:r>
        <w:r w:rsidRPr="00CE3763">
          <w:t xml:space="preserve"> </w:t>
        </w:r>
        <w:proofErr w:type="spellStart"/>
        <w:r w:rsidRPr="00CE3763">
          <w:rPr>
            <w:rPrChange w:id="53" w:author="Maloletkova, Svetlana" w:date="2015-10-05T11:58:00Z">
              <w:rPr/>
            </w:rPrChange>
          </w:rPr>
          <w:t>M</w:t>
        </w:r>
        <w:r w:rsidRPr="00CE3763">
          <w:t>.2377</w:t>
        </w:r>
        <w:proofErr w:type="spellEnd"/>
        <w:r w:rsidRPr="00CE3763">
          <w:t xml:space="preserve"> </w:t>
        </w:r>
      </w:ins>
      <w:ins w:id="54" w:author="Miliaeva, Olga" w:date="2015-10-06T10:14:00Z">
        <w:r w:rsidR="00306929" w:rsidRPr="00CE3763">
          <w:t xml:space="preserve">представлены </w:t>
        </w:r>
      </w:ins>
      <w:ins w:id="55" w:author="Miliaeva, Olga" w:date="2015-10-06T10:15:00Z">
        <w:r w:rsidR="00306929" w:rsidRPr="00CE3763">
          <w:t xml:space="preserve">общие задачи и </w:t>
        </w:r>
      </w:ins>
      <w:ins w:id="56" w:author="Miliaeva, Olga" w:date="2015-10-06T10:16:00Z">
        <w:r w:rsidR="00306929" w:rsidRPr="00CE3763">
          <w:t xml:space="preserve">требования применений </w:t>
        </w:r>
      </w:ins>
      <w:proofErr w:type="spellStart"/>
      <w:ins w:id="57" w:author="Grechukhina, Irina" w:date="2015-10-05T10:26:00Z">
        <w:r w:rsidRPr="00CE3763">
          <w:rPr>
            <w:snapToGrid w:val="0"/>
          </w:rPr>
          <w:t>PPDR</w:t>
        </w:r>
        <w:proofErr w:type="spellEnd"/>
        <w:r w:rsidRPr="00CE3763">
          <w:rPr>
            <w:snapToGrid w:val="0"/>
            <w:rPrChange w:id="58" w:author="Miliaeva, Olga" w:date="2015-10-06T10:16:00Z">
              <w:rPr>
                <w:snapToGrid w:val="0"/>
                <w:lang w:val="en-US"/>
              </w:rPr>
            </w:rPrChange>
          </w:rPr>
          <w:t xml:space="preserve">, </w:t>
        </w:r>
      </w:ins>
      <w:ins w:id="59" w:author="Miliaeva, Olga" w:date="2015-10-06T10:19:00Z">
        <w:r w:rsidR="00306929" w:rsidRPr="00CE3763">
          <w:rPr>
            <w:snapToGrid w:val="0"/>
          </w:rPr>
          <w:t>от узкополосных до применений с расширенной полосой и широкополосных</w:t>
        </w:r>
      </w:ins>
      <w:ins w:id="60" w:author="Grechukhina, Irina" w:date="2015-10-05T10:26:00Z">
        <w:r w:rsidRPr="00CE3763">
          <w:rPr>
            <w:snapToGrid w:val="0"/>
            <w:rPrChange w:id="61" w:author="Miliaeva, Olga" w:date="2015-10-06T10:16:00Z">
              <w:rPr>
                <w:snapToGrid w:val="0"/>
                <w:lang w:val="en-US"/>
              </w:rPr>
            </w:rPrChange>
          </w:rPr>
          <w:t>;</w:t>
        </w:r>
      </w:ins>
    </w:p>
    <w:p w:rsidR="00807C93" w:rsidRPr="00CE3763" w:rsidRDefault="00807C93" w:rsidP="00D3627E">
      <w:ins w:id="62" w:author="Grechukhina, Irina" w:date="2015-10-05T10:26:00Z">
        <w:r w:rsidRPr="00CE3763">
          <w:rPr>
            <w:i/>
            <w:iCs/>
            <w:snapToGrid w:val="0"/>
            <w:rPrChange w:id="63" w:author="Grechukhina, Irina" w:date="2015-10-05T11:39:00Z">
              <w:rPr>
                <w:snapToGrid w:val="0"/>
                <w:lang w:val="en-US"/>
              </w:rPr>
            </w:rPrChange>
          </w:rPr>
          <w:t>f</w:t>
        </w:r>
        <w:r w:rsidRPr="00CE3763">
          <w:rPr>
            <w:i/>
            <w:iCs/>
            <w:snapToGrid w:val="0"/>
            <w:rPrChange w:id="64" w:author="Maloletkova, Svetlana" w:date="2015-10-05T11:58:00Z">
              <w:rPr>
                <w:snapToGrid w:val="0"/>
                <w:lang w:val="en-US"/>
              </w:rPr>
            </w:rPrChange>
          </w:rPr>
          <w:t>)</w:t>
        </w:r>
        <w:r w:rsidRPr="00CE3763">
          <w:rPr>
            <w:snapToGrid w:val="0"/>
            <w:rPrChange w:id="65" w:author="Maloletkova, Svetlana" w:date="2015-10-05T11:58:00Z">
              <w:rPr>
                <w:snapToGrid w:val="0"/>
                <w:lang w:val="en-US"/>
              </w:rPr>
            </w:rPrChange>
          </w:rPr>
          <w:tab/>
        </w:r>
      </w:ins>
      <w:ins w:id="66" w:author="Grechukhina, Irina" w:date="2015-10-05T11:48:00Z">
        <w:r w:rsidR="00D3627E" w:rsidRPr="00CE3763">
          <w:t>что в Отчете МСЭ-R</w:t>
        </w:r>
        <w:r w:rsidR="00D3627E" w:rsidRPr="00CE3763">
          <w:rPr>
            <w:rPrChange w:id="67" w:author="Boldyreva, Natalia" w:date="2014-06-27T13:17:00Z">
              <w:rPr>
                <w:lang w:val="en-US"/>
              </w:rPr>
            </w:rPrChange>
          </w:rPr>
          <w:t xml:space="preserve"> </w:t>
        </w:r>
        <w:proofErr w:type="spellStart"/>
        <w:r w:rsidR="00D3627E" w:rsidRPr="00CE3763">
          <w:t>M</w:t>
        </w:r>
        <w:r w:rsidR="00D3627E" w:rsidRPr="00CE3763">
          <w:rPr>
            <w:rPrChange w:id="68" w:author="Boldyreva, Natalia" w:date="2014-06-27T13:17:00Z">
              <w:rPr>
                <w:lang w:val="en-US"/>
              </w:rPr>
            </w:rPrChange>
          </w:rPr>
          <w:t>.2291</w:t>
        </w:r>
        <w:proofErr w:type="spellEnd"/>
        <w:r w:rsidR="00D3627E" w:rsidRPr="00CE3763">
          <w:rPr>
            <w:rPrChange w:id="69" w:author="Boldyreva, Natalia" w:date="2014-06-27T13:17:00Z">
              <w:rPr>
                <w:lang w:val="en-US"/>
              </w:rPr>
            </w:rPrChange>
          </w:rPr>
          <w:t xml:space="preserve"> </w:t>
        </w:r>
        <w:r w:rsidR="00D3627E" w:rsidRPr="00CE3763">
          <w:t xml:space="preserve">приводятся сведения о возможностях технологий </w:t>
        </w:r>
        <w:proofErr w:type="spellStart"/>
        <w:r w:rsidR="00D3627E" w:rsidRPr="00CE3763">
          <w:t>IMT</w:t>
        </w:r>
        <w:proofErr w:type="spellEnd"/>
        <w:r w:rsidR="00D3627E" w:rsidRPr="00CE3763">
          <w:rPr>
            <w:rPrChange w:id="70" w:author="Boldyreva, Natalia" w:date="2014-06-27T13:17:00Z">
              <w:rPr>
                <w:lang w:val="en-US"/>
              </w:rPr>
            </w:rPrChange>
          </w:rPr>
          <w:t xml:space="preserve"> </w:t>
        </w:r>
        <w:r w:rsidR="00D3627E" w:rsidRPr="00CE3763">
          <w:t xml:space="preserve">по удовлетворению потребностей применений, поддерживающих операции </w:t>
        </w:r>
        <w:proofErr w:type="spellStart"/>
        <w:r w:rsidR="00D3627E" w:rsidRPr="00CE3763">
          <w:t>PPDR</w:t>
        </w:r>
        <w:proofErr w:type="spellEnd"/>
        <w:r w:rsidR="00D3627E" w:rsidRPr="00CE3763">
          <w:rPr>
            <w:rPrChange w:id="71" w:author="Boldyreva, Natalia" w:date="2014-06-27T13:17:00Z">
              <w:rPr>
                <w:lang w:val="en-US"/>
              </w:rPr>
            </w:rPrChange>
          </w:rPr>
          <w:t xml:space="preserve"> с использованием широкополосной связи;</w:t>
        </w:r>
      </w:ins>
    </w:p>
    <w:p w:rsidR="00095FF7" w:rsidRPr="00CE3763" w:rsidRDefault="00942DFF">
      <w:del w:id="72" w:author="Grechukhina, Irina" w:date="2015-10-05T10:30:00Z">
        <w:r w:rsidRPr="00CE3763" w:rsidDel="001A335C">
          <w:rPr>
            <w:i/>
            <w:iCs/>
          </w:rPr>
          <w:delText>e</w:delText>
        </w:r>
      </w:del>
      <w:ins w:id="73" w:author="Grechukhina, Irina" w:date="2015-10-05T10:30:00Z">
        <w:r w:rsidR="00FC73CE" w:rsidRPr="00CE3763">
          <w:rPr>
            <w:i/>
            <w:iCs/>
          </w:rPr>
          <w:t>g</w:t>
        </w:r>
      </w:ins>
      <w:r w:rsidRPr="00CE3763">
        <w:rPr>
          <w:i/>
          <w:iCs/>
        </w:rPr>
        <w:t>)</w:t>
      </w:r>
      <w:r w:rsidRPr="00CE3763">
        <w:tab/>
        <w:t xml:space="preserve">что в настоящее время для целей </w:t>
      </w:r>
      <w:del w:id="74" w:author="Miliaeva, Olga" w:date="2015-10-06T10:20:00Z">
        <w:r w:rsidRPr="00CE3763" w:rsidDel="00306929">
          <w:delText>обеспечения общественной безопасности и оказания помощи при бедствиях</w:delText>
        </w:r>
      </w:del>
      <w:proofErr w:type="spellStart"/>
      <w:ins w:id="75" w:author="Miliaeva, Olga" w:date="2015-10-06T10:20:00Z">
        <w:r w:rsidR="00306929" w:rsidRPr="00CE3763">
          <w:t>PPDR</w:t>
        </w:r>
      </w:ins>
      <w:proofErr w:type="spellEnd"/>
      <w:r w:rsidRPr="00CE3763">
        <w:t xml:space="preserve"> в основном используются узкополосные применения</w:t>
      </w:r>
      <w:ins w:id="76" w:author="Miliaeva, Olga" w:date="2015-10-06T10:20:00Z">
        <w:r w:rsidR="00306929" w:rsidRPr="00CE3763">
          <w:rPr>
            <w:rPrChange w:id="77" w:author="Miliaeva, Olga" w:date="2015-10-06T10:20:00Z">
              <w:rPr>
                <w:lang w:val="en-US"/>
              </w:rPr>
            </w:rPrChange>
          </w:rPr>
          <w:t xml:space="preserve"> </w:t>
        </w:r>
        <w:r w:rsidR="00306929" w:rsidRPr="00CE3763">
          <w:t>и применения с расширенной полосой</w:t>
        </w:r>
      </w:ins>
      <w:r w:rsidRPr="00CE3763">
        <w:t>, поддерживающие передачу речевых сигналов и низкоскоростную передачу данных</w:t>
      </w:r>
      <w:del w:id="78" w:author="Maloletkova, Svetlana" w:date="2015-10-05T12:02:00Z">
        <w:r w:rsidRPr="00CE3763" w:rsidDel="00FC73CE">
          <w:delText>, как правило, по каналу шириной 25 кГц или менее</w:delText>
        </w:r>
      </w:del>
      <w:r w:rsidRPr="00CE3763">
        <w:t>;</w:t>
      </w:r>
    </w:p>
    <w:p w:rsidR="00095FF7" w:rsidRPr="00CE3763" w:rsidDel="00FC73CE" w:rsidRDefault="00942DFF" w:rsidP="00095FF7">
      <w:pPr>
        <w:rPr>
          <w:del w:id="79" w:author="Maloletkova, Svetlana" w:date="2015-10-05T12:03:00Z"/>
        </w:rPr>
      </w:pPr>
      <w:del w:id="80" w:author="Grechukhina, Irina" w:date="2015-10-05T10:30:00Z">
        <w:r w:rsidRPr="00CE3763" w:rsidDel="001A335C">
          <w:rPr>
            <w:i/>
            <w:iCs/>
          </w:rPr>
          <w:delText>f)</w:delText>
        </w:r>
        <w:r w:rsidRPr="00CE3763" w:rsidDel="001A335C">
          <w:tab/>
          <w:delText>что, несмотря на сохраняющиеся потребности в узкополосных системах, многие будущие применения станут использовать расширенную полосу (со скоростью передачи данных порядка 384</w:delText>
        </w:r>
        <w:r w:rsidRPr="00CE3763" w:rsidDel="001A335C">
          <w:sym w:font="Symbol" w:char="F02D"/>
        </w:r>
        <w:r w:rsidRPr="00CE3763" w:rsidDel="001A335C">
          <w:delText>500 кбит/с) и/или будут широкополосными (со скоростью передачи данных порядка 1</w:delText>
        </w:r>
        <w:r w:rsidRPr="00CE3763" w:rsidDel="001A335C">
          <w:sym w:font="Symbol" w:char="F02D"/>
        </w:r>
        <w:r w:rsidRPr="00CE3763" w:rsidDel="001A335C">
          <w:delText>100 Мбит/с) с шириной канала, зависящей от применения технологий с эффективным использованием спектра;</w:delText>
        </w:r>
      </w:del>
    </w:p>
    <w:p w:rsidR="001A335C" w:rsidRPr="00CE3763" w:rsidRDefault="001A335C">
      <w:pPr>
        <w:rPr>
          <w:ins w:id="81" w:author="Grechukhina, Irina" w:date="2015-10-05T10:30:00Z"/>
        </w:rPr>
      </w:pPr>
      <w:ins w:id="82" w:author="Grechukhina, Irina" w:date="2015-10-05T10:34:00Z">
        <w:r w:rsidRPr="00CE3763">
          <w:rPr>
            <w:i/>
            <w:iCs/>
            <w:rPrChange w:id="83" w:author="Maloletkova, Svetlana" w:date="2015-10-05T11:58:00Z">
              <w:rPr/>
            </w:rPrChange>
          </w:rPr>
          <w:t>h</w:t>
        </w:r>
        <w:r w:rsidRPr="00CE3763">
          <w:rPr>
            <w:i/>
            <w:iCs/>
            <w:rPrChange w:id="84" w:author="Miliaeva, Olga" w:date="2015-10-06T10:56:00Z">
              <w:rPr/>
            </w:rPrChange>
          </w:rPr>
          <w:t>)</w:t>
        </w:r>
        <w:r w:rsidRPr="00CE3763">
          <w:tab/>
        </w:r>
      </w:ins>
      <w:ins w:id="85" w:author="Maloletkova, Svetlana" w:date="2015-10-05T12:15:00Z">
        <w:r w:rsidR="00210D58" w:rsidRPr="00CE3763">
          <w:t>что</w:t>
        </w:r>
      </w:ins>
      <w:ins w:id="86" w:author="Grechukhina, Irina" w:date="2015-10-05T10:34:00Z">
        <w:r w:rsidRPr="00CE3763">
          <w:t xml:space="preserve">, </w:t>
        </w:r>
      </w:ins>
      <w:ins w:id="87" w:author="Miliaeva, Olga" w:date="2015-10-06T10:35:00Z">
        <w:r w:rsidR="008F0D51" w:rsidRPr="00CE3763">
          <w:t>хотя узкополосные сис</w:t>
        </w:r>
      </w:ins>
      <w:ins w:id="88" w:author="Miliaeva, Olga" w:date="2015-10-06T10:36:00Z">
        <w:r w:rsidR="008F0D51" w:rsidRPr="00CE3763">
          <w:t xml:space="preserve">темы и системы с расширенной полосой </w:t>
        </w:r>
      </w:ins>
      <w:ins w:id="89" w:author="Miliaeva, Olga" w:date="2015-10-06T10:55:00Z">
        <w:r w:rsidR="00547B00" w:rsidRPr="00CE3763">
          <w:t>будут</w:t>
        </w:r>
        <w:r w:rsidR="00547B00" w:rsidRPr="00CE3763">
          <w:rPr>
            <w:rPrChange w:id="90" w:author="Miliaeva, Olga" w:date="2015-10-06T10:56:00Z">
              <w:rPr>
                <w:lang w:val="en-US"/>
              </w:rPr>
            </w:rPrChange>
          </w:rPr>
          <w:t xml:space="preserve"> </w:t>
        </w:r>
        <w:r w:rsidR="00547B00" w:rsidRPr="00CE3763">
          <w:t>по</w:t>
        </w:r>
        <w:r w:rsidR="00547B00" w:rsidRPr="00CE3763">
          <w:rPr>
            <w:rPrChange w:id="91" w:author="Miliaeva, Olga" w:date="2015-10-06T10:56:00Z">
              <w:rPr>
                <w:lang w:val="en-US"/>
              </w:rPr>
            </w:rPrChange>
          </w:rPr>
          <w:t>-</w:t>
        </w:r>
        <w:r w:rsidR="00547B00" w:rsidRPr="00CE3763">
          <w:t>прежнему</w:t>
        </w:r>
        <w:r w:rsidR="00547B00" w:rsidRPr="00CE3763">
          <w:rPr>
            <w:rPrChange w:id="92" w:author="Miliaeva, Olga" w:date="2015-10-06T10:56:00Z">
              <w:rPr>
                <w:lang w:val="en-US"/>
              </w:rPr>
            </w:rPrChange>
          </w:rPr>
          <w:t xml:space="preserve"> </w:t>
        </w:r>
        <w:r w:rsidR="00547B00" w:rsidRPr="00CE3763">
          <w:t>использоваться</w:t>
        </w:r>
        <w:r w:rsidR="00547B00" w:rsidRPr="00CE3763">
          <w:rPr>
            <w:rPrChange w:id="93" w:author="Miliaeva, Olga" w:date="2015-10-06T10:56:00Z">
              <w:rPr>
                <w:lang w:val="en-US"/>
              </w:rPr>
            </w:rPrChange>
          </w:rPr>
          <w:t xml:space="preserve"> </w:t>
        </w:r>
        <w:r w:rsidR="00547B00" w:rsidRPr="00CE3763">
          <w:t xml:space="preserve">многими администрациями для </w:t>
        </w:r>
      </w:ins>
      <w:ins w:id="94" w:author="Miliaeva, Olga" w:date="2015-10-06T10:56:00Z">
        <w:r w:rsidR="00547B00" w:rsidRPr="00CE3763">
          <w:t xml:space="preserve">удовлетворения потребностей применений, поддерживающих операции </w:t>
        </w:r>
        <w:proofErr w:type="spellStart"/>
        <w:r w:rsidR="00547B00" w:rsidRPr="00CE3763">
          <w:t>PPDR</w:t>
        </w:r>
      </w:ins>
      <w:proofErr w:type="spellEnd"/>
      <w:ins w:id="95" w:author="Grechukhina, Irina" w:date="2015-10-05T10:34:00Z">
        <w:r w:rsidRPr="00CE3763">
          <w:t xml:space="preserve">, </w:t>
        </w:r>
      </w:ins>
      <w:ins w:id="96" w:author="Miliaeva, Olga" w:date="2015-10-06T11:05:00Z">
        <w:r w:rsidR="00547B00" w:rsidRPr="00CE3763">
          <w:t xml:space="preserve">многие организации, </w:t>
        </w:r>
      </w:ins>
      <w:ins w:id="97" w:author="Miliaeva, Olga" w:date="2015-10-06T11:14:00Z">
        <w:r w:rsidR="0084270D" w:rsidRPr="00CE3763">
          <w:t>обеспечивающие</w:t>
        </w:r>
      </w:ins>
      <w:ins w:id="98" w:author="Grechukhina, Irina" w:date="2015-10-05T10:34:00Z">
        <w:r w:rsidRPr="00CE3763">
          <w:t xml:space="preserve"> </w:t>
        </w:r>
        <w:proofErr w:type="spellStart"/>
        <w:r w:rsidRPr="00CE3763">
          <w:rPr>
            <w:rPrChange w:id="99" w:author="Maloletkova, Svetlana" w:date="2015-10-05T11:58:00Z">
              <w:rPr/>
            </w:rPrChange>
          </w:rPr>
          <w:t>PPDR</w:t>
        </w:r>
      </w:ins>
      <w:proofErr w:type="spellEnd"/>
      <w:ins w:id="100" w:author="Miliaeva, Olga" w:date="2015-10-06T11:14:00Z">
        <w:r w:rsidR="0084270D" w:rsidRPr="00CE3763">
          <w:t xml:space="preserve">, заявили о необходимости широкополосных применений для поддержки </w:t>
        </w:r>
      </w:ins>
      <w:ins w:id="101" w:author="Miliaeva, Olga" w:date="2015-10-07T10:58:00Z">
        <w:r w:rsidR="000F036C" w:rsidRPr="00CE3763">
          <w:t xml:space="preserve">расширенных </w:t>
        </w:r>
      </w:ins>
      <w:ins w:id="102" w:author="Miliaeva, Olga" w:date="2015-10-06T11:19:00Z">
        <w:r w:rsidR="0084270D" w:rsidRPr="00CE3763">
          <w:t>возможностей передачи данных и мультимедийных возможностей</w:t>
        </w:r>
      </w:ins>
      <w:ins w:id="103" w:author="Grechukhina, Irina" w:date="2015-10-05T10:34:00Z">
        <w:r w:rsidRPr="00CE3763">
          <w:t>;</w:t>
        </w:r>
      </w:ins>
    </w:p>
    <w:p w:rsidR="00095FF7" w:rsidRPr="00CE3763" w:rsidRDefault="00942DFF" w:rsidP="000C055F">
      <w:pPr>
        <w:rPr>
          <w:ins w:id="104" w:author="Grechukhina, Irina" w:date="2015-10-05T10:35:00Z"/>
        </w:rPr>
        <w:pPrChange w:id="105" w:author="Antipina, Nadezda" w:date="2015-10-13T17:01:00Z">
          <w:pPr/>
        </w:pPrChange>
      </w:pPr>
      <w:del w:id="106" w:author="Grechukhina, Irina" w:date="2015-10-05T10:35:00Z">
        <w:r w:rsidRPr="00CE3763" w:rsidDel="001A335C">
          <w:rPr>
            <w:i/>
            <w:iCs/>
          </w:rPr>
          <w:lastRenderedPageBreak/>
          <w:delText>g</w:delText>
        </w:r>
      </w:del>
      <w:ins w:id="107" w:author="Grechukhina, Irina" w:date="2015-10-05T10:35:00Z">
        <w:r w:rsidR="001A335C" w:rsidRPr="00CE3763">
          <w:rPr>
            <w:i/>
            <w:iCs/>
          </w:rPr>
          <w:t>i</w:t>
        </w:r>
      </w:ins>
      <w:r w:rsidRPr="00CE3763">
        <w:rPr>
          <w:i/>
          <w:iCs/>
        </w:rPr>
        <w:t>)</w:t>
      </w:r>
      <w:r w:rsidRPr="00CE3763">
        <w:tab/>
        <w:t xml:space="preserve">что новые технологии для применений </w:t>
      </w:r>
      <w:proofErr w:type="spellStart"/>
      <w:ins w:id="108" w:author="Miliaeva, Olga" w:date="2015-10-07T10:58:00Z">
        <w:r w:rsidR="000F036C" w:rsidRPr="00CE3763">
          <w:t>PPDR</w:t>
        </w:r>
        <w:proofErr w:type="spellEnd"/>
        <w:r w:rsidR="000F036C" w:rsidRPr="00CE3763">
          <w:rPr>
            <w:rPrChange w:id="109" w:author="Miliaeva, Olga" w:date="2015-10-07T10:58:00Z">
              <w:rPr>
                <w:lang w:val="en-US"/>
              </w:rPr>
            </w:rPrChange>
          </w:rPr>
          <w:t xml:space="preserve"> </w:t>
        </w:r>
      </w:ins>
      <w:r w:rsidRPr="00CE3763">
        <w:t>с расширенной полосой и широкополосных применений</w:t>
      </w:r>
      <w:del w:id="110" w:author="Antipina, Nadezda" w:date="2015-10-13T17:01:00Z">
        <w:r w:rsidRPr="00CE3763" w:rsidDel="000C055F">
          <w:delText xml:space="preserve">, предназначенных для обеспечения </w:delText>
        </w:r>
      </w:del>
      <w:del w:id="111" w:author="Miliaeva, Olga" w:date="2015-10-06T11:20:00Z">
        <w:r w:rsidRPr="00CE3763" w:rsidDel="0084270D">
          <w:delText>общественной безопасности и оказания помощи при бедствиях</w:delText>
        </w:r>
      </w:del>
      <w:del w:id="112" w:author="Antipina, Nadezda" w:date="2015-10-13T17:01:00Z">
        <w:r w:rsidRPr="00CE3763" w:rsidDel="000C055F">
          <w:delText>,</w:delText>
        </w:r>
      </w:del>
      <w:r w:rsidRPr="00CE3763">
        <w:t xml:space="preserve"> уже разрабатываются в различных организациях по стандартизации</w:t>
      </w:r>
      <w:del w:id="113" w:author="Grechukhina, Irina" w:date="2015-10-05T10:35:00Z">
        <w:r w:rsidRPr="00CE3763" w:rsidDel="001A335C">
          <w:rPr>
            <w:rStyle w:val="FootnoteReference"/>
          </w:rPr>
          <w:footnoteReference w:customMarkFollows="1" w:id="1"/>
          <w:delText>1</w:delText>
        </w:r>
      </w:del>
      <w:r w:rsidRPr="00CE3763">
        <w:t>;</w:t>
      </w:r>
    </w:p>
    <w:p w:rsidR="001A335C" w:rsidRPr="00CE3763" w:rsidRDefault="001A335C">
      <w:ins w:id="116" w:author="Grechukhina, Irina" w:date="2015-10-05T10:35:00Z">
        <w:r w:rsidRPr="00CE3763">
          <w:rPr>
            <w:i/>
            <w:iCs/>
            <w:rPrChange w:id="117" w:author="Maloletkova, Svetlana" w:date="2015-10-05T11:58:00Z">
              <w:rPr/>
            </w:rPrChange>
          </w:rPr>
          <w:t>j</w:t>
        </w:r>
        <w:r w:rsidRPr="00CE3763">
          <w:rPr>
            <w:i/>
            <w:iCs/>
            <w:rPrChange w:id="118" w:author="Miliaeva, Olga" w:date="2015-10-06T11:33:00Z">
              <w:rPr/>
            </w:rPrChange>
          </w:rPr>
          <w:t>)</w:t>
        </w:r>
        <w:r w:rsidRPr="00CE3763">
          <w:tab/>
        </w:r>
      </w:ins>
      <w:ins w:id="119" w:author="Maloletkova, Svetlana" w:date="2015-10-05T12:15:00Z">
        <w:r w:rsidR="00210D58" w:rsidRPr="00CE3763">
          <w:t xml:space="preserve">что </w:t>
        </w:r>
      </w:ins>
      <w:ins w:id="120" w:author="Miliaeva, Olga" w:date="2015-10-06T11:33:00Z">
        <w:r w:rsidR="00095FF7" w:rsidRPr="00CE3763">
          <w:t xml:space="preserve">некоторые администрации начали использовать технологии </w:t>
        </w:r>
        <w:proofErr w:type="spellStart"/>
        <w:r w:rsidR="00095FF7" w:rsidRPr="00CE3763">
          <w:rPr>
            <w:rPrChange w:id="121" w:author="Komissarova, Olga" w:date="2014-06-16T11:12:00Z">
              <w:rPr>
                <w:szCs w:val="24"/>
              </w:rPr>
            </w:rPrChange>
          </w:rPr>
          <w:t>IMT</w:t>
        </w:r>
        <w:proofErr w:type="spellEnd"/>
        <w:r w:rsidR="00095FF7" w:rsidRPr="00CE3763">
          <w:t xml:space="preserve">, такие как </w:t>
        </w:r>
        <w:proofErr w:type="spellStart"/>
        <w:r w:rsidR="00095FF7" w:rsidRPr="00CE3763">
          <w:rPr>
            <w:rPrChange w:id="122" w:author="Komissarova, Olga" w:date="2014-06-16T11:12:00Z">
              <w:rPr>
                <w:szCs w:val="24"/>
              </w:rPr>
            </w:rPrChange>
          </w:rPr>
          <w:t>LTE</w:t>
        </w:r>
        <w:proofErr w:type="spellEnd"/>
        <w:r w:rsidR="00095FF7" w:rsidRPr="00CE3763">
          <w:rPr>
            <w:rPrChange w:id="123" w:author="Boldyreva, Natalia" w:date="2014-06-27T10:01:00Z">
              <w:rPr>
                <w:szCs w:val="24"/>
              </w:rPr>
            </w:rPrChange>
          </w:rPr>
          <w:t xml:space="preserve"> </w:t>
        </w:r>
        <w:r w:rsidR="00095FF7" w:rsidRPr="00CE3763">
          <w:t>и</w:t>
        </w:r>
        <w:r w:rsidR="00095FF7" w:rsidRPr="00CE3763">
          <w:rPr>
            <w:rPrChange w:id="124" w:author="Boldyreva, Natalia" w:date="2014-06-27T10:01:00Z">
              <w:rPr>
                <w:szCs w:val="24"/>
              </w:rPr>
            </w:rPrChange>
          </w:rPr>
          <w:t xml:space="preserve"> </w:t>
        </w:r>
        <w:proofErr w:type="spellStart"/>
        <w:r w:rsidR="00095FF7" w:rsidRPr="00CE3763">
          <w:rPr>
            <w:rPrChange w:id="125" w:author="Komissarova, Olga" w:date="2014-06-16T11:12:00Z">
              <w:rPr>
                <w:szCs w:val="24"/>
              </w:rPr>
            </w:rPrChange>
          </w:rPr>
          <w:t>LTE</w:t>
        </w:r>
        <w:r w:rsidR="00095FF7" w:rsidRPr="00CE3763">
          <w:rPr>
            <w:rPrChange w:id="126" w:author="Boldyreva, Natalia" w:date="2014-06-27T10:01:00Z">
              <w:rPr>
                <w:szCs w:val="24"/>
              </w:rPr>
            </w:rPrChange>
          </w:rPr>
          <w:t>-</w:t>
        </w:r>
        <w:r w:rsidR="00095FF7" w:rsidRPr="00CE3763">
          <w:rPr>
            <w:rPrChange w:id="127" w:author="Komissarova, Olga" w:date="2014-06-16T11:12:00Z">
              <w:rPr>
                <w:szCs w:val="24"/>
              </w:rPr>
            </w:rPrChange>
          </w:rPr>
          <w:t>Advanced</w:t>
        </w:r>
        <w:proofErr w:type="spellEnd"/>
        <w:r w:rsidR="00095FF7" w:rsidRPr="00CE3763">
          <w:t>, для удовлетворения потребностей своих органов</w:t>
        </w:r>
        <w:r w:rsidR="00095FF7" w:rsidRPr="00CE3763">
          <w:rPr>
            <w:rPrChange w:id="128" w:author="Boldyreva, Natalia" w:date="2014-06-27T10:01:00Z">
              <w:rPr>
                <w:lang w:val="en-US"/>
              </w:rPr>
            </w:rPrChange>
          </w:rPr>
          <w:t xml:space="preserve"> </w:t>
        </w:r>
        <w:proofErr w:type="spellStart"/>
        <w:r w:rsidR="00095FF7" w:rsidRPr="00CE3763">
          <w:t>PPDR</w:t>
        </w:r>
        <w:proofErr w:type="spellEnd"/>
        <w:r w:rsidR="00095FF7" w:rsidRPr="00CE3763">
          <w:rPr>
            <w:rPrChange w:id="129" w:author="Boldyreva, Natalia" w:date="2014-06-27T10:01:00Z">
              <w:rPr>
                <w:szCs w:val="24"/>
              </w:rPr>
            </w:rPrChange>
          </w:rPr>
          <w:t xml:space="preserve"> </w:t>
        </w:r>
        <w:r w:rsidR="00095FF7" w:rsidRPr="00CE3763">
          <w:t>в возможностях передачи данных и мультимедийных возможност</w:t>
        </w:r>
      </w:ins>
      <w:ins w:id="130" w:author="Miliaeva, Olga" w:date="2015-10-06T11:34:00Z">
        <w:r w:rsidR="00095FF7" w:rsidRPr="00CE3763">
          <w:t>ях</w:t>
        </w:r>
      </w:ins>
      <w:ins w:id="131" w:author="Grechukhina, Irina" w:date="2015-10-05T10:35:00Z">
        <w:r w:rsidRPr="00CE3763">
          <w:t>;</w:t>
        </w:r>
      </w:ins>
    </w:p>
    <w:p w:rsidR="00095FF7" w:rsidRPr="00CE3763" w:rsidRDefault="00942DFF" w:rsidP="00CE3763">
      <w:del w:id="132" w:author="Grechukhina, Irina" w:date="2015-10-05T10:36:00Z">
        <w:r w:rsidRPr="00CE3763" w:rsidDel="001A335C">
          <w:rPr>
            <w:i/>
            <w:iCs/>
          </w:rPr>
          <w:delText>h</w:delText>
        </w:r>
      </w:del>
      <w:ins w:id="133" w:author="Grechukhina, Irina" w:date="2015-10-05T10:36:00Z">
        <w:r w:rsidR="00FC73CE" w:rsidRPr="00CE3763">
          <w:rPr>
            <w:i/>
            <w:iCs/>
          </w:rPr>
          <w:t>k</w:t>
        </w:r>
      </w:ins>
      <w:r w:rsidRPr="00CE3763">
        <w:rPr>
          <w:i/>
          <w:iCs/>
        </w:rPr>
        <w:t>)</w:t>
      </w:r>
      <w:r w:rsidRPr="00CE3763">
        <w:tab/>
        <w:t xml:space="preserve">что продолжающаяся разработка новых технологий, таких как </w:t>
      </w:r>
      <w:ins w:id="134" w:author="Miliaeva, Olga" w:date="2015-10-06T11:34:00Z">
        <w:r w:rsidR="00095FF7" w:rsidRPr="00CE3763">
          <w:t xml:space="preserve">системы </w:t>
        </w:r>
      </w:ins>
      <w:r w:rsidRPr="00CE3763">
        <w:t>Международн</w:t>
      </w:r>
      <w:ins w:id="135" w:author="Miliaeva, Olga" w:date="2015-10-06T11:34:00Z">
        <w:r w:rsidR="00095FF7" w:rsidRPr="00CE3763">
          <w:t>ой</w:t>
        </w:r>
      </w:ins>
      <w:del w:id="136" w:author="Miliaeva, Olga" w:date="2015-10-06T11:34:00Z">
        <w:r w:rsidRPr="00CE3763" w:rsidDel="00095FF7">
          <w:delText>ая</w:delText>
        </w:r>
      </w:del>
      <w:r w:rsidRPr="00CE3763">
        <w:t xml:space="preserve"> подвижн</w:t>
      </w:r>
      <w:ins w:id="137" w:author="Miliaeva, Olga" w:date="2015-10-06T11:34:00Z">
        <w:r w:rsidR="00095FF7" w:rsidRPr="00CE3763">
          <w:t>ой</w:t>
        </w:r>
      </w:ins>
      <w:del w:id="138" w:author="Miliaeva, Olga" w:date="2015-10-06T11:34:00Z">
        <w:r w:rsidRPr="00CE3763" w:rsidDel="00095FF7">
          <w:delText>ая</w:delText>
        </w:r>
      </w:del>
      <w:r w:rsidRPr="00CE3763">
        <w:t xml:space="preserve"> электросвяз</w:t>
      </w:r>
      <w:del w:id="139" w:author="Miliaeva, Olga" w:date="2015-10-06T11:34:00Z">
        <w:r w:rsidRPr="00CE3763" w:rsidDel="00095FF7">
          <w:delText>ь</w:delText>
        </w:r>
      </w:del>
      <w:ins w:id="140" w:author="Miliaeva, Olga" w:date="2015-10-06T11:34:00Z">
        <w:r w:rsidR="00095FF7" w:rsidRPr="00CE3763">
          <w:t>и</w:t>
        </w:r>
      </w:ins>
      <w:r w:rsidRPr="00CE3763">
        <w:t xml:space="preserve"> (</w:t>
      </w:r>
      <w:proofErr w:type="spellStart"/>
      <w:r w:rsidRPr="00CE3763">
        <w:t>IMT</w:t>
      </w:r>
      <w:proofErr w:type="spellEnd"/>
      <w:r w:rsidRPr="00CE3763">
        <w:t>), а также интеллектуальные транспортные системы (</w:t>
      </w:r>
      <w:proofErr w:type="spellStart"/>
      <w:r w:rsidRPr="00CE3763">
        <w:t>ИТС</w:t>
      </w:r>
      <w:proofErr w:type="spellEnd"/>
      <w:r w:rsidRPr="00CE3763">
        <w:t xml:space="preserve">), может </w:t>
      </w:r>
      <w:ins w:id="141" w:author="Miliaeva, Olga" w:date="2015-10-06T11:38:00Z">
        <w:r w:rsidR="00095FF7" w:rsidRPr="00CE3763">
          <w:t xml:space="preserve">далее поддерживать или дополнять </w:t>
        </w:r>
      </w:ins>
      <w:del w:id="142" w:author="Miliaeva, Olga" w:date="2015-10-06T11:38:00Z">
        <w:r w:rsidRPr="00CE3763" w:rsidDel="00095FF7">
          <w:delText xml:space="preserve">привести к появлению </w:delText>
        </w:r>
      </w:del>
      <w:r w:rsidRPr="00CE3763">
        <w:t>усовершенствованны</w:t>
      </w:r>
      <w:del w:id="143" w:author="Miliaeva, Olga" w:date="2015-10-06T11:38:00Z">
        <w:r w:rsidRPr="00CE3763" w:rsidDel="00095FF7">
          <w:delText>х</w:delText>
        </w:r>
      </w:del>
      <w:ins w:id="144" w:author="Miliaeva, Olga" w:date="2015-10-06T11:38:00Z">
        <w:r w:rsidR="00095FF7" w:rsidRPr="00CE3763">
          <w:t>е</w:t>
        </w:r>
      </w:ins>
      <w:r w:rsidRPr="00CE3763">
        <w:t xml:space="preserve"> применени</w:t>
      </w:r>
      <w:ins w:id="145" w:author="Miliaeva, Olga" w:date="2015-10-06T11:38:00Z">
        <w:r w:rsidR="00095FF7" w:rsidRPr="00CE3763">
          <w:t>я</w:t>
        </w:r>
      </w:ins>
      <w:del w:id="146" w:author="Miliaeva, Olga" w:date="2015-10-06T11:38:00Z">
        <w:r w:rsidRPr="00CE3763" w:rsidDel="00095FF7">
          <w:delText>й</w:delText>
        </w:r>
      </w:del>
      <w:del w:id="147" w:author="Miliaeva, Olga" w:date="2015-10-07T10:59:00Z">
        <w:r w:rsidRPr="00CE3763" w:rsidDel="000F036C">
          <w:delText>, предназначенны</w:delText>
        </w:r>
      </w:del>
      <w:del w:id="148" w:author="Miliaeva, Olga" w:date="2015-10-06T11:38:00Z">
        <w:r w:rsidRPr="00CE3763" w:rsidDel="00095FF7">
          <w:delText>х</w:delText>
        </w:r>
      </w:del>
      <w:del w:id="149" w:author="Miliaeva, Olga" w:date="2015-10-07T10:59:00Z">
        <w:r w:rsidRPr="00CE3763" w:rsidDel="000F036C">
          <w:delText xml:space="preserve"> для</w:delText>
        </w:r>
      </w:del>
      <w:r w:rsidR="00CE3763">
        <w:t xml:space="preserve"> </w:t>
      </w:r>
      <w:proofErr w:type="spellStart"/>
      <w:ins w:id="150" w:author="Miliaeva, Olga" w:date="2015-10-06T11:39:00Z">
        <w:r w:rsidR="00095FF7" w:rsidRPr="00CE3763">
          <w:t>PPDR</w:t>
        </w:r>
      </w:ins>
      <w:proofErr w:type="spellEnd"/>
      <w:del w:id="151" w:author="Miliaeva, Olga" w:date="2015-10-06T11:39:00Z">
        <w:r w:rsidRPr="00CE3763" w:rsidDel="00095FF7">
          <w:delText>обеспечения общественной безопасности и оказания помощи при бедствиях</w:delText>
        </w:r>
      </w:del>
      <w:r w:rsidRPr="00CE3763">
        <w:t>;</w:t>
      </w:r>
    </w:p>
    <w:p w:rsidR="00095FF7" w:rsidRPr="00CE3763" w:rsidRDefault="00942DFF">
      <w:del w:id="152" w:author="Grechukhina, Irina" w:date="2015-10-05T10:37:00Z">
        <w:r w:rsidRPr="00CE3763" w:rsidDel="001A335C">
          <w:rPr>
            <w:i/>
            <w:iCs/>
          </w:rPr>
          <w:delText>i</w:delText>
        </w:r>
      </w:del>
      <w:ins w:id="153" w:author="Grechukhina, Irina" w:date="2015-10-05T10:37:00Z">
        <w:r w:rsidR="00FC73CE" w:rsidRPr="00CE3763">
          <w:rPr>
            <w:i/>
            <w:iCs/>
          </w:rPr>
          <w:t>l</w:t>
        </w:r>
      </w:ins>
      <w:r w:rsidRPr="00CE3763">
        <w:rPr>
          <w:i/>
          <w:iCs/>
        </w:rPr>
        <w:t>)</w:t>
      </w:r>
      <w:r w:rsidRPr="00CE3763">
        <w:tab/>
        <w:t xml:space="preserve">что некоторые коммерческие наземные и спутниковые системы дополняют специализированные системы, поддерживающие функции </w:t>
      </w:r>
      <w:del w:id="154" w:author="Miliaeva, Olga" w:date="2015-10-06T11:39:00Z">
        <w:r w:rsidRPr="00CE3763" w:rsidDel="00095FF7">
          <w:delText>обеспечения общественной безопасности и оказания помощи при бедствиях</w:delText>
        </w:r>
      </w:del>
      <w:proofErr w:type="spellStart"/>
      <w:ins w:id="155" w:author="Miliaeva, Olga" w:date="2015-10-06T11:39:00Z">
        <w:r w:rsidR="00095FF7" w:rsidRPr="00CE3763">
          <w:t>PPDR</w:t>
        </w:r>
      </w:ins>
      <w:proofErr w:type="spellEnd"/>
      <w:r w:rsidRPr="00CE3763">
        <w:t>, что использование коммерческих решений будет зависеть от развития технологий и потребностей рынка</w:t>
      </w:r>
      <w:del w:id="156" w:author="Miliaeva, Olga" w:date="2015-10-06T11:39:00Z">
        <w:r w:rsidRPr="00CE3763" w:rsidDel="00095FF7">
          <w:delText xml:space="preserve"> и что это может повлиять на потребности этих применений и коммерческих сетей в спектре</w:delText>
        </w:r>
      </w:del>
      <w:r w:rsidRPr="00CE3763">
        <w:t>;</w:t>
      </w:r>
    </w:p>
    <w:p w:rsidR="00095FF7" w:rsidRPr="00CE3763" w:rsidRDefault="00942DFF">
      <w:del w:id="157" w:author="Grechukhina, Irina" w:date="2015-10-05T10:37:00Z">
        <w:r w:rsidRPr="00CE3763" w:rsidDel="001A335C">
          <w:rPr>
            <w:i/>
            <w:iCs/>
          </w:rPr>
          <w:delText>j</w:delText>
        </w:r>
      </w:del>
      <w:ins w:id="158" w:author="Grechukhina, Irina" w:date="2015-10-05T10:37:00Z">
        <w:r w:rsidR="00FC73CE" w:rsidRPr="00CE3763">
          <w:rPr>
            <w:i/>
            <w:iCs/>
          </w:rPr>
          <w:t>m</w:t>
        </w:r>
      </w:ins>
      <w:r w:rsidRPr="00CE3763">
        <w:rPr>
          <w:i/>
          <w:iCs/>
        </w:rPr>
        <w:t>)</w:t>
      </w:r>
      <w:r w:rsidRPr="00CE3763">
        <w:tab/>
        <w:t>что в Резолюции 36 (</w:t>
      </w:r>
      <w:proofErr w:type="spellStart"/>
      <w:r w:rsidRPr="00CE3763">
        <w:t>Пересм</w:t>
      </w:r>
      <w:proofErr w:type="spellEnd"/>
      <w:r w:rsidRPr="00CE3763">
        <w:t>. Гвадалахара, 2010 г.) Полномочной конференции содержится настоятельный призыв к Государствам-Членам, являющимся сторонами Конвенции Тампере, предпринять все практически возможные шаги по применению Конвенции Тампере и работать в тесном сотрудничестве с координатором операций, как это в ней предусмотрено;</w:t>
      </w:r>
    </w:p>
    <w:p w:rsidR="00095FF7" w:rsidRPr="00CE3763" w:rsidRDefault="00942DFF" w:rsidP="00095FF7">
      <w:del w:id="159" w:author="Grechukhina, Irina" w:date="2015-10-05T10:37:00Z">
        <w:r w:rsidRPr="00CE3763" w:rsidDel="001A335C">
          <w:rPr>
            <w:i/>
            <w:iCs/>
          </w:rPr>
          <w:delText>k</w:delText>
        </w:r>
      </w:del>
      <w:ins w:id="160" w:author="Grechukhina, Irina" w:date="2015-10-05T10:37:00Z">
        <w:r w:rsidR="00FC73CE" w:rsidRPr="00CE3763">
          <w:rPr>
            <w:i/>
            <w:iCs/>
          </w:rPr>
          <w:t>n</w:t>
        </w:r>
      </w:ins>
      <w:r w:rsidRPr="00CE3763">
        <w:rPr>
          <w:i/>
          <w:iCs/>
        </w:rPr>
        <w:t>)</w:t>
      </w:r>
      <w:r w:rsidRPr="00CE3763">
        <w:tab/>
        <w:t xml:space="preserve">что в Рекомендации МСЭ-R </w:t>
      </w:r>
      <w:proofErr w:type="spellStart"/>
      <w:r w:rsidRPr="00CE3763">
        <w:t>M.1637</w:t>
      </w:r>
      <w:proofErr w:type="spellEnd"/>
      <w:r w:rsidRPr="00CE3763">
        <w:t xml:space="preserve"> содержится руководство по содействию глобальному </w:t>
      </w:r>
      <w:ins w:id="161" w:author="Miliaeva, Olga" w:date="2015-10-06T11:39:00Z">
        <w:r w:rsidR="00095FF7" w:rsidRPr="00CE3763">
          <w:t xml:space="preserve">трансграничному </w:t>
        </w:r>
      </w:ins>
      <w:r w:rsidRPr="00CE3763">
        <w:t>перемещению оборудования радиосвязи в чрезвычайных ситуациях и при оказании помощи в случае бедствий;</w:t>
      </w:r>
    </w:p>
    <w:p w:rsidR="00095FF7" w:rsidRPr="00CE3763" w:rsidRDefault="00942DFF">
      <w:del w:id="162" w:author="Grechukhina, Irina" w:date="2015-10-05T10:37:00Z">
        <w:r w:rsidRPr="00CE3763" w:rsidDel="001A335C">
          <w:rPr>
            <w:i/>
            <w:iCs/>
          </w:rPr>
          <w:delText>l</w:delText>
        </w:r>
      </w:del>
      <w:ins w:id="163" w:author="Grechukhina, Irina" w:date="2015-10-05T10:37:00Z">
        <w:r w:rsidR="00FC73CE" w:rsidRPr="00CE3763">
          <w:rPr>
            <w:i/>
            <w:iCs/>
          </w:rPr>
          <w:t>o</w:t>
        </w:r>
      </w:ins>
      <w:r w:rsidRPr="00CE3763">
        <w:rPr>
          <w:i/>
          <w:iCs/>
        </w:rPr>
        <w:t>)</w:t>
      </w:r>
      <w:r w:rsidRPr="00CE3763">
        <w:tab/>
        <w:t xml:space="preserve">что у различных администраций, в зависимости от обстоятельств, могут быть различные эксплуатационные потребности и потребности в спектре в отношении применений </w:t>
      </w:r>
      <w:del w:id="164" w:author="Miliaeva, Olga" w:date="2015-10-07T11:00:00Z">
        <w:r w:rsidRPr="00CE3763" w:rsidDel="000F036C">
          <w:delText xml:space="preserve">для обеспечения </w:delText>
        </w:r>
      </w:del>
      <w:del w:id="165" w:author="Miliaeva, Olga" w:date="2015-10-06T11:44:00Z">
        <w:r w:rsidRPr="00CE3763" w:rsidDel="00095FF7">
          <w:delText>общественной безопасности и оказания помощи при бедствиях</w:delText>
        </w:r>
      </w:del>
      <w:proofErr w:type="spellStart"/>
      <w:ins w:id="166" w:author="Miliaeva, Olga" w:date="2015-10-06T11:44:00Z">
        <w:r w:rsidR="00095FF7" w:rsidRPr="00CE3763">
          <w:t>PPDR</w:t>
        </w:r>
      </w:ins>
      <w:proofErr w:type="spellEnd"/>
      <w:r w:rsidRPr="00CE3763">
        <w:t>;</w:t>
      </w:r>
    </w:p>
    <w:p w:rsidR="00095FF7" w:rsidRPr="00CE3763" w:rsidRDefault="00942DFF" w:rsidP="00210D58">
      <w:pPr>
        <w:rPr>
          <w:ins w:id="167" w:author="Grechukhina, Irina" w:date="2015-10-05T10:39:00Z"/>
        </w:rPr>
      </w:pPr>
      <w:del w:id="168" w:author="Grechukhina, Irina" w:date="2015-10-05T10:37:00Z">
        <w:r w:rsidRPr="00CE3763" w:rsidDel="001A335C">
          <w:rPr>
            <w:i/>
            <w:iCs/>
          </w:rPr>
          <w:delText>m</w:delText>
        </w:r>
      </w:del>
      <w:ins w:id="169" w:author="Grechukhina, Irina" w:date="2015-10-05T10:37:00Z">
        <w:r w:rsidR="00FC73CE" w:rsidRPr="00CE3763">
          <w:rPr>
            <w:i/>
            <w:iCs/>
          </w:rPr>
          <w:t>p</w:t>
        </w:r>
      </w:ins>
      <w:r w:rsidRPr="00CE3763">
        <w:rPr>
          <w:i/>
          <w:iCs/>
        </w:rPr>
        <w:t>)</w:t>
      </w:r>
      <w:r w:rsidRPr="00CE3763">
        <w:tab/>
        <w:t>что при рассмотрении данного вопроса также необходимо учитывать Конвенцию Тампере о предоставлении ресурсов электросвязи для смягчения последствий бедствий и осуществления операций по оказанию помощи (Тампере, 1998 г.) – международный договор, депозитарием которого является Генеральный секретарь Организации Объединенных Наций, – и соответствующие резолюции и доклады Генеральной Ассамблеи Организации Объединенных Наций</w:t>
      </w:r>
      <w:del w:id="170" w:author="Grechukhina, Irina" w:date="2015-10-05T10:38:00Z">
        <w:r w:rsidRPr="00CE3763" w:rsidDel="00911EA1">
          <w:delText>,</w:delText>
        </w:r>
      </w:del>
      <w:ins w:id="171" w:author="Grechukhina, Irina" w:date="2015-10-05T10:38:00Z">
        <w:r w:rsidR="00210D58" w:rsidRPr="00CE3763">
          <w:rPr>
            <w:rPrChange w:id="172" w:author="Maloletkova, Svetlana" w:date="2015-10-05T11:58:00Z">
              <w:rPr>
                <w:lang w:val="en-US"/>
              </w:rPr>
            </w:rPrChange>
          </w:rPr>
          <w:t>;</w:t>
        </w:r>
      </w:ins>
    </w:p>
    <w:p w:rsidR="00911EA1" w:rsidRPr="00CE3763" w:rsidRDefault="00911EA1">
      <w:pPr>
        <w:rPr>
          <w:ins w:id="173" w:author="Grechukhina, Irina" w:date="2015-10-05T10:39:00Z"/>
        </w:rPr>
      </w:pPr>
      <w:ins w:id="174" w:author="Grechukhina, Irina" w:date="2015-10-05T10:39:00Z">
        <w:r w:rsidRPr="00CE3763">
          <w:rPr>
            <w:i/>
            <w:rPrChange w:id="175" w:author="Maloletkova, Svetlana" w:date="2015-10-05T11:58:00Z">
              <w:rPr>
                <w:i/>
              </w:rPr>
            </w:rPrChange>
          </w:rPr>
          <w:lastRenderedPageBreak/>
          <w:t>q</w:t>
        </w:r>
        <w:r w:rsidRPr="00CE3763">
          <w:rPr>
            <w:i/>
          </w:rPr>
          <w:t>)</w:t>
        </w:r>
        <w:r w:rsidRPr="00CE3763">
          <w:tab/>
        </w:r>
      </w:ins>
      <w:ins w:id="176" w:author="Maloletkova, Svetlana" w:date="2015-10-05T12:15:00Z">
        <w:r w:rsidR="00210D58" w:rsidRPr="00CE3763">
          <w:t xml:space="preserve">что </w:t>
        </w:r>
      </w:ins>
      <w:ins w:id="177" w:author="Miliaeva, Olga" w:date="2015-10-06T11:46:00Z">
        <w:r w:rsidR="00095FF7" w:rsidRPr="00CE3763">
          <w:t>некоторые администрации считают, что потребности в дополнительном потенциале применений</w:t>
        </w:r>
      </w:ins>
      <w:ins w:id="178" w:author="Grechukhina, Irina" w:date="2015-10-05T10:39:00Z">
        <w:r w:rsidRPr="00CE3763">
          <w:t xml:space="preserve"> </w:t>
        </w:r>
        <w:proofErr w:type="spellStart"/>
        <w:r w:rsidRPr="00CE3763">
          <w:rPr>
            <w:rPrChange w:id="179" w:author="Maloletkova, Svetlana" w:date="2015-10-05T11:58:00Z">
              <w:rPr/>
            </w:rPrChange>
          </w:rPr>
          <w:t>PPDR</w:t>
        </w:r>
      </w:ins>
      <w:proofErr w:type="spellEnd"/>
      <w:ins w:id="180" w:author="Miliaeva, Olga" w:date="2015-10-07T11:00:00Z">
        <w:r w:rsidR="000F036C" w:rsidRPr="00CE3763">
          <w:rPr>
            <w:rPrChange w:id="181" w:author="Miliaeva, Olga" w:date="2015-10-07T11:00:00Z">
              <w:rPr>
                <w:lang w:val="en-GB"/>
              </w:rPr>
            </w:rPrChange>
          </w:rPr>
          <w:t xml:space="preserve"> </w:t>
        </w:r>
        <w:r w:rsidR="000F036C" w:rsidRPr="00CE3763">
          <w:t>с использованием широкополосной связи</w:t>
        </w:r>
      </w:ins>
      <w:ins w:id="182" w:author="Miliaeva, Olga" w:date="2015-10-06T11:47:00Z">
        <w:r w:rsidR="00095FF7" w:rsidRPr="00CE3763">
          <w:t>, включая мультимедийные применения подвижной связи, возрастают</w:t>
        </w:r>
      </w:ins>
      <w:ins w:id="183" w:author="Grechukhina, Irina" w:date="2015-10-05T10:39:00Z">
        <w:r w:rsidRPr="00CE3763">
          <w:t>;</w:t>
        </w:r>
      </w:ins>
    </w:p>
    <w:p w:rsidR="00911EA1" w:rsidRPr="00CE3763" w:rsidRDefault="00911EA1">
      <w:pPr>
        <w:rPr>
          <w:ins w:id="184" w:author="Grechukhina, Irina" w:date="2015-10-05T10:39:00Z"/>
        </w:rPr>
      </w:pPr>
      <w:ins w:id="185" w:author="Grechukhina, Irina" w:date="2015-10-05T10:39:00Z">
        <w:r w:rsidRPr="00CE3763">
          <w:rPr>
            <w:i/>
            <w:rPrChange w:id="186" w:author="Maloletkova, Svetlana" w:date="2015-10-05T11:58:00Z">
              <w:rPr>
                <w:i/>
              </w:rPr>
            </w:rPrChange>
          </w:rPr>
          <w:t>r</w:t>
        </w:r>
        <w:r w:rsidRPr="00CE3763">
          <w:rPr>
            <w:i/>
          </w:rPr>
          <w:t>)</w:t>
        </w:r>
        <w:r w:rsidRPr="00CE3763">
          <w:tab/>
        </w:r>
      </w:ins>
      <w:ins w:id="187" w:author="Maloletkova, Svetlana" w:date="2015-10-05T12:16:00Z">
        <w:r w:rsidR="00210D58" w:rsidRPr="00CE3763">
          <w:t xml:space="preserve">что </w:t>
        </w:r>
      </w:ins>
      <w:ins w:id="188" w:author="Miliaeva, Olga" w:date="2015-10-06T11:47:00Z">
        <w:r w:rsidR="00095FF7" w:rsidRPr="00CE3763">
          <w:t>некоторые администрации считают, что нео</w:t>
        </w:r>
      </w:ins>
      <w:ins w:id="189" w:author="Miliaeva, Olga" w:date="2015-10-06T11:48:00Z">
        <w:r w:rsidR="00095FF7" w:rsidRPr="00CE3763">
          <w:t xml:space="preserve">бходимо определить дополнительный спектр для удовлетворения растущих потребностей применений </w:t>
        </w:r>
        <w:proofErr w:type="spellStart"/>
        <w:r w:rsidR="00095FF7" w:rsidRPr="00CE3763">
          <w:t>PPDR</w:t>
        </w:r>
        <w:proofErr w:type="spellEnd"/>
        <w:r w:rsidR="00095FF7" w:rsidRPr="00CE3763" w:rsidDel="00095FF7">
          <w:rPr>
            <w:rPrChange w:id="190" w:author="Miliaeva, Olga" w:date="2015-10-06T11:48:00Z">
              <w:rPr>
                <w:lang w:val="en-GB"/>
              </w:rPr>
            </w:rPrChange>
          </w:rPr>
          <w:t xml:space="preserve"> </w:t>
        </w:r>
      </w:ins>
      <w:ins w:id="191" w:author="Miliaeva, Olga" w:date="2015-10-07T11:01:00Z">
        <w:r w:rsidR="000F036C" w:rsidRPr="00CE3763">
          <w:t>с использованием подвижной широкополосной связи</w:t>
        </w:r>
      </w:ins>
      <w:ins w:id="192" w:author="Grechukhina, Irina" w:date="2015-10-05T10:39:00Z">
        <w:r w:rsidRPr="00CE3763">
          <w:t xml:space="preserve">, </w:t>
        </w:r>
      </w:ins>
      <w:ins w:id="193" w:author="Miliaeva, Olga" w:date="2015-10-06T11:49:00Z">
        <w:r w:rsidR="00095FF7" w:rsidRPr="00CE3763">
          <w:t>включая мультимедийные применения подвижной связи</w:t>
        </w:r>
      </w:ins>
      <w:ins w:id="194" w:author="Grechukhina, Irina" w:date="2015-10-05T10:39:00Z">
        <w:r w:rsidRPr="00CE3763">
          <w:t>;</w:t>
        </w:r>
      </w:ins>
    </w:p>
    <w:p w:rsidR="00911EA1" w:rsidRPr="00CE3763" w:rsidRDefault="00911EA1">
      <w:pPr>
        <w:rPr>
          <w:ins w:id="195" w:author="Grechukhina, Irina" w:date="2015-10-05T10:42:00Z"/>
        </w:rPr>
      </w:pPr>
      <w:ins w:id="196" w:author="Grechukhina, Irina" w:date="2015-10-05T10:39:00Z">
        <w:r w:rsidRPr="00CE3763">
          <w:rPr>
            <w:i/>
            <w:rPrChange w:id="197" w:author="Maloletkova, Svetlana" w:date="2015-10-05T11:58:00Z">
              <w:rPr>
                <w:i/>
              </w:rPr>
            </w:rPrChange>
          </w:rPr>
          <w:t>s</w:t>
        </w:r>
        <w:r w:rsidRPr="00CE3763">
          <w:rPr>
            <w:i/>
          </w:rPr>
          <w:t>)</w:t>
        </w:r>
        <w:r w:rsidRPr="00CE3763">
          <w:tab/>
        </w:r>
      </w:ins>
      <w:ins w:id="198" w:author="Maloletkova, Svetlana" w:date="2015-10-05T12:16:00Z">
        <w:r w:rsidR="00210D58" w:rsidRPr="00CE3763">
          <w:t xml:space="preserve">что </w:t>
        </w:r>
      </w:ins>
      <w:ins w:id="199" w:author="Miliaeva, Olga" w:date="2015-10-06T15:29:00Z">
        <w:r w:rsidR="0090301E" w:rsidRPr="00CE3763">
          <w:t>некоторые администрации считают, что</w:t>
        </w:r>
        <w:r w:rsidR="0090301E" w:rsidRPr="00CE3763" w:rsidDel="0090301E">
          <w:rPr>
            <w:rPrChange w:id="200" w:author="Miliaeva, Olga" w:date="2015-10-06T15:29:00Z">
              <w:rPr>
                <w:lang w:val="en-GB"/>
              </w:rPr>
            </w:rPrChange>
          </w:rPr>
          <w:t xml:space="preserve"> </w:t>
        </w:r>
        <w:r w:rsidR="0090301E" w:rsidRPr="00CE3763">
          <w:t xml:space="preserve">согласование использования спектра на региональном уровне повысит </w:t>
        </w:r>
      </w:ins>
      <w:ins w:id="201" w:author="Miliaeva, Olga" w:date="2015-10-06T15:32:00Z">
        <w:r w:rsidR="0090301E" w:rsidRPr="00CE3763">
          <w:t>эффект масштаба, сделает возможным эффективное развертывание, бу</w:t>
        </w:r>
      </w:ins>
      <w:ins w:id="202" w:author="Miliaeva, Olga" w:date="2015-10-06T15:33:00Z">
        <w:r w:rsidR="0090301E" w:rsidRPr="00CE3763">
          <w:t xml:space="preserve">дет способствовать координации и согласованию </w:t>
        </w:r>
      </w:ins>
      <w:ins w:id="203" w:author="Miliaeva, Olga" w:date="2015-10-06T15:39:00Z">
        <w:r w:rsidR="0090301E" w:rsidRPr="00CE3763">
          <w:t>между различными органами</w:t>
        </w:r>
      </w:ins>
      <w:ins w:id="204" w:author="Grechukhina, Irina" w:date="2015-10-05T10:39:00Z">
        <w:r w:rsidRPr="00CE3763">
          <w:t xml:space="preserve"> </w:t>
        </w:r>
        <w:proofErr w:type="spellStart"/>
        <w:r w:rsidRPr="00CE3763">
          <w:rPr>
            <w:rPrChange w:id="205" w:author="Maloletkova, Svetlana" w:date="2015-10-05T11:58:00Z">
              <w:rPr/>
            </w:rPrChange>
          </w:rPr>
          <w:t>PPDR</w:t>
        </w:r>
      </w:ins>
      <w:proofErr w:type="spellEnd"/>
      <w:ins w:id="206" w:author="Miliaeva, Olga" w:date="2015-10-06T15:39:00Z">
        <w:r w:rsidR="0090301E" w:rsidRPr="00CE3763">
          <w:t xml:space="preserve">, а также содействовать </w:t>
        </w:r>
      </w:ins>
      <w:ins w:id="207" w:author="Miliaeva, Olga" w:date="2015-10-06T15:40:00Z">
        <w:r w:rsidR="0090301E" w:rsidRPr="00CE3763">
          <w:t>оказанию международной помощи при бедствиях</w:t>
        </w:r>
      </w:ins>
      <w:ins w:id="208" w:author="Miliaeva, Olga" w:date="2015-10-06T15:46:00Z">
        <w:r w:rsidR="0090301E" w:rsidRPr="00CE3763">
          <w:t xml:space="preserve"> и масштабных событиях</w:t>
        </w:r>
      </w:ins>
      <w:ins w:id="209" w:author="Grechukhina, Irina" w:date="2015-10-05T10:39:00Z">
        <w:r w:rsidRPr="00CE3763">
          <w:t>;</w:t>
        </w:r>
      </w:ins>
    </w:p>
    <w:p w:rsidR="00911EA1" w:rsidRPr="00CE3763" w:rsidRDefault="00911EA1">
      <w:pPr>
        <w:rPr>
          <w:rPrChange w:id="210" w:author="Miliaeva, Olga" w:date="2015-10-06T15:47:00Z">
            <w:rPr>
              <w:lang w:val="en-GB"/>
            </w:rPr>
          </w:rPrChange>
        </w:rPr>
      </w:pPr>
      <w:ins w:id="211" w:author="Grechukhina, Irina" w:date="2015-10-05T10:42:00Z">
        <w:r w:rsidRPr="00CE3763">
          <w:rPr>
            <w:i/>
            <w:rPrChange w:id="212" w:author="Maloletkova, Svetlana" w:date="2015-10-05T11:58:00Z">
              <w:rPr>
                <w:i/>
              </w:rPr>
            </w:rPrChange>
          </w:rPr>
          <w:t>t</w:t>
        </w:r>
        <w:r w:rsidRPr="00CE3763">
          <w:rPr>
            <w:i/>
          </w:rPr>
          <w:t>)</w:t>
        </w:r>
        <w:r w:rsidRPr="00CE3763">
          <w:tab/>
        </w:r>
      </w:ins>
      <w:ins w:id="213" w:author="Maloletkova, Svetlana" w:date="2015-10-05T12:16:00Z">
        <w:r w:rsidR="00210D58" w:rsidRPr="00CE3763">
          <w:t xml:space="preserve">что </w:t>
        </w:r>
      </w:ins>
      <w:ins w:id="214" w:author="Miliaeva, Olga" w:date="2015-10-06T15:47:00Z">
        <w:r w:rsidR="0090301E" w:rsidRPr="00CE3763">
          <w:t xml:space="preserve">согласование на региональном или глобальном уровне укрепит функциональное взаимодействие </w:t>
        </w:r>
      </w:ins>
      <w:ins w:id="215" w:author="Miliaeva, Olga" w:date="2015-10-06T15:48:00Z">
        <w:r w:rsidR="0090301E" w:rsidRPr="00CE3763">
          <w:t xml:space="preserve">между службами быстрого реагирования </w:t>
        </w:r>
      </w:ins>
      <w:ins w:id="216" w:author="Miliaeva, Olga" w:date="2015-10-06T15:49:00Z">
        <w:r w:rsidR="007D28F2" w:rsidRPr="00CE3763">
          <w:t xml:space="preserve">и </w:t>
        </w:r>
        <w:r w:rsidR="007D28F2" w:rsidRPr="00CE3763">
          <w:rPr>
            <w:color w:val="000000"/>
          </w:rPr>
          <w:t xml:space="preserve">приведет к внедрению подходящих устройств и стандартов, предназначенных для </w:t>
        </w:r>
        <w:proofErr w:type="spellStart"/>
        <w:r w:rsidR="007D28F2" w:rsidRPr="00CE3763">
          <w:rPr>
            <w:color w:val="000000"/>
          </w:rPr>
          <w:t>PPDR</w:t>
        </w:r>
        <w:proofErr w:type="spellEnd"/>
        <w:r w:rsidR="007D28F2" w:rsidRPr="00CE3763">
          <w:rPr>
            <w:color w:val="000000"/>
          </w:rPr>
          <w:t xml:space="preserve"> с использованием широкополосной связи</w:t>
        </w:r>
      </w:ins>
      <w:ins w:id="217" w:author="Maloletkova, Svetlana" w:date="2015-10-05T12:08:00Z">
        <w:r w:rsidR="00FC73CE" w:rsidRPr="00CE3763">
          <w:t>,</w:t>
        </w:r>
      </w:ins>
    </w:p>
    <w:p w:rsidR="00095FF7" w:rsidRPr="00CE3763" w:rsidRDefault="00942DFF" w:rsidP="00095FF7">
      <w:pPr>
        <w:pStyle w:val="Call"/>
      </w:pPr>
      <w:r w:rsidRPr="00CE3763">
        <w:t>признавая</w:t>
      </w:r>
    </w:p>
    <w:p w:rsidR="00095FF7" w:rsidRPr="00CE3763" w:rsidRDefault="00942DFF" w:rsidP="00095FF7">
      <w:pPr>
        <w:rPr>
          <w14:scene3d>
            <w14:camera w14:prst="orthographicFront"/>
            <w14:lightRig w14:rig="threePt" w14:dir="t">
              <w14:rot w14:lat="0" w14:lon="0" w14:rev="0"/>
            </w14:lightRig>
          </w14:scene3d>
        </w:rPr>
      </w:pPr>
      <w:r w:rsidRPr="00CE3763">
        <w:rPr>
          <w:i/>
          <w:color w:val="000000"/>
          <w14:scene3d>
            <w14:camera w14:prst="orthographicFront"/>
            <w14:lightRig w14:rig="threePt" w14:dir="t">
              <w14:rot w14:lat="0" w14:lon="0" w14:rev="0"/>
            </w14:lightRig>
          </w14:scene3d>
        </w:rPr>
        <w:t>a)</w:t>
      </w:r>
      <w:r w:rsidRPr="00CE3763">
        <w:rPr>
          <w:i/>
          <w:color w:val="000000"/>
          <w14:scene3d>
            <w14:camera w14:prst="orthographicFront"/>
            <w14:lightRig w14:rig="threePt" w14:dir="t">
              <w14:rot w14:lat="0" w14:lon="0" w14:rev="0"/>
            </w14:lightRig>
          </w14:scene3d>
        </w:rPr>
        <w:tab/>
      </w:r>
      <w:r w:rsidRPr="00CE3763">
        <w:t>преимущества согласования спектра, такие как:</w:t>
      </w:r>
    </w:p>
    <w:p w:rsidR="00095FF7" w:rsidRPr="00CE3763" w:rsidRDefault="00942DFF" w:rsidP="00095FF7">
      <w:pPr>
        <w:pStyle w:val="enumlev1"/>
      </w:pPr>
      <w:r w:rsidRPr="00CE3763">
        <w:t>–</w:t>
      </w:r>
      <w:r w:rsidRPr="00CE3763">
        <w:tab/>
        <w:t>повышение возможностей взаимодействия;</w:t>
      </w:r>
    </w:p>
    <w:p w:rsidR="00095FF7" w:rsidRPr="00CE3763" w:rsidRDefault="00942DFF">
      <w:pPr>
        <w:pStyle w:val="enumlev1"/>
      </w:pPr>
      <w:r w:rsidRPr="00CE3763">
        <w:t>–</w:t>
      </w:r>
      <w:r w:rsidRPr="00CE3763">
        <w:tab/>
      </w:r>
      <w:del w:id="218" w:author="Grechukhina, Irina" w:date="2015-10-05T10:42:00Z">
        <w:r w:rsidRPr="00CE3763" w:rsidDel="00911EA1">
          <w:delText xml:space="preserve">расширение производственной базы и </w:delText>
        </w:r>
      </w:del>
      <w:r w:rsidRPr="00CE3763">
        <w:t>увеличение объемов выпускаемого оборудования, что приводит к экономии за счет роста масштабов производства и повышению доступности оборудования;</w:t>
      </w:r>
    </w:p>
    <w:p w:rsidR="00095FF7" w:rsidRPr="00CE3763" w:rsidRDefault="00942DFF" w:rsidP="00095FF7">
      <w:pPr>
        <w:pStyle w:val="enumlev1"/>
      </w:pPr>
      <w:r w:rsidRPr="00CE3763">
        <w:t>–</w:t>
      </w:r>
      <w:r w:rsidRPr="00CE3763">
        <w:tab/>
        <w:t>улучшение управления использованием спектра и его планирования; а также</w:t>
      </w:r>
    </w:p>
    <w:p w:rsidR="00095FF7" w:rsidRPr="00CE3763" w:rsidRDefault="00942DFF" w:rsidP="00095FF7">
      <w:pPr>
        <w:pStyle w:val="enumlev1"/>
      </w:pPr>
      <w:r w:rsidRPr="00CE3763">
        <w:t>–</w:t>
      </w:r>
      <w:r w:rsidRPr="00CE3763">
        <w:tab/>
        <w:t>совершенствование международной координации и трансграничного перемещения оборудования;</w:t>
      </w:r>
    </w:p>
    <w:p w:rsidR="00095FF7" w:rsidRPr="00CE3763" w:rsidRDefault="00942DFF" w:rsidP="00095FF7">
      <w:r w:rsidRPr="00CE3763">
        <w:rPr>
          <w:i/>
          <w:iCs/>
        </w:rPr>
        <w:t>b)</w:t>
      </w:r>
      <w:r w:rsidRPr="00CE3763">
        <w:tab/>
        <w:t>что организационные различия между деятельностью по обеспечению общественной безопасности и оказанию помощи при бедствиях определяются администрациями на национальном уровне;</w:t>
      </w:r>
    </w:p>
    <w:p w:rsidR="00095FF7" w:rsidRPr="00CE3763" w:rsidRDefault="00942DFF">
      <w:r w:rsidRPr="00CE3763">
        <w:rPr>
          <w:i/>
          <w:iCs/>
        </w:rPr>
        <w:t>c)</w:t>
      </w:r>
      <w:r w:rsidRPr="00CE3763">
        <w:tab/>
        <w:t xml:space="preserve">что национальное планирование спектра для целей </w:t>
      </w:r>
      <w:proofErr w:type="spellStart"/>
      <w:ins w:id="219" w:author="Miliaeva, Olga" w:date="2015-10-06T15:57:00Z">
        <w:r w:rsidR="007D28F2" w:rsidRPr="00CE3763">
          <w:t>PPDR</w:t>
        </w:r>
      </w:ins>
      <w:proofErr w:type="spellEnd"/>
      <w:del w:id="220" w:author="Miliaeva, Olga" w:date="2015-10-06T15:57:00Z">
        <w:r w:rsidRPr="00CE3763" w:rsidDel="007D28F2">
          <w:delText>обеспечения общественной безопасности и оказания помощи при бедствиях</w:delText>
        </w:r>
      </w:del>
      <w:r w:rsidRPr="00CE3763">
        <w:t xml:space="preserve"> должно быть предметом сотрудничества и двусторонних консультаций с другими заинтересованными администрациями, чему должны способствовать более высокие уровни согласования спектра;</w:t>
      </w:r>
    </w:p>
    <w:p w:rsidR="00095FF7" w:rsidRPr="00CE3763" w:rsidRDefault="00942DFF" w:rsidP="00095FF7">
      <w:r w:rsidRPr="00CE3763">
        <w:rPr>
          <w:i/>
          <w:iCs/>
        </w:rPr>
        <w:t>d)</w:t>
      </w:r>
      <w:r w:rsidRPr="00CE3763">
        <w:tab/>
        <w:t>преимущества сотрудничества между странами для предоставления эффективной и необходимой гуманитарной помощи в случаях бедствий, в особенности ввиду особых эксплуатационных требований, связанных с реагированием на многонациональной основе;</w:t>
      </w:r>
    </w:p>
    <w:p w:rsidR="00095FF7" w:rsidRPr="00CE3763" w:rsidRDefault="00942DFF">
      <w:r w:rsidRPr="00CE3763">
        <w:rPr>
          <w:i/>
          <w:iCs/>
        </w:rPr>
        <w:t>e)</w:t>
      </w:r>
      <w:r w:rsidRPr="00CE3763">
        <w:tab/>
        <w:t>потребности стран, в особенности развивающихся стран</w:t>
      </w:r>
      <w:r w:rsidRPr="00CE3763">
        <w:rPr>
          <w:rStyle w:val="FootnoteReference"/>
        </w:rPr>
        <w:footnoteReference w:customMarkFollows="1" w:id="2"/>
        <w:t>2</w:t>
      </w:r>
      <w:r w:rsidRPr="00CE3763">
        <w:t xml:space="preserve">, в </w:t>
      </w:r>
      <w:del w:id="222" w:author="Miliaeva, Olga" w:date="2015-10-06T15:57:00Z">
        <w:r w:rsidRPr="00CE3763" w:rsidDel="007D28F2">
          <w:delText xml:space="preserve">недорогом </w:delText>
        </w:r>
      </w:del>
      <w:ins w:id="223" w:author="Miliaeva, Olga" w:date="2015-10-06T15:57:00Z">
        <w:r w:rsidR="007D28F2" w:rsidRPr="00CE3763">
          <w:t xml:space="preserve">рентабельном </w:t>
        </w:r>
      </w:ins>
      <w:r w:rsidRPr="00CE3763">
        <w:t>оборудовании связи;</w:t>
      </w:r>
    </w:p>
    <w:p w:rsidR="00095FF7" w:rsidRPr="00CE3763" w:rsidRDefault="00942DFF" w:rsidP="00095FF7">
      <w:r w:rsidRPr="00CE3763">
        <w:rPr>
          <w:i/>
          <w:iCs/>
        </w:rPr>
        <w:t>f)</w:t>
      </w:r>
      <w:r w:rsidRPr="00CE3763">
        <w:tab/>
        <w:t>что существует тенденция к расширению использования технологий, базирующихся на протоколах Интернет;</w:t>
      </w:r>
    </w:p>
    <w:p w:rsidR="00095FF7" w:rsidRPr="00CE3763" w:rsidRDefault="00942DFF">
      <w:r w:rsidRPr="00CE3763">
        <w:rPr>
          <w:i/>
          <w:iCs/>
        </w:rPr>
        <w:t>g)</w:t>
      </w:r>
      <w:r w:rsidRPr="00CE3763">
        <w:tab/>
        <w:t>что в настоящее время некоторые полосы</w:t>
      </w:r>
      <w:ins w:id="224" w:author="Grechukhina, Irina" w:date="2015-10-05T10:47:00Z">
        <w:r w:rsidR="00911EA1" w:rsidRPr="00CE3763">
          <w:rPr>
            <w:rStyle w:val="FootnoteReference"/>
          </w:rPr>
          <w:footnoteReference w:customMarkFollows="1" w:id="3"/>
          <w:t>3</w:t>
        </w:r>
      </w:ins>
      <w:r w:rsidRPr="00CE3763">
        <w:t xml:space="preserve"> или их части предназначены для существующих систем </w:t>
      </w:r>
      <w:proofErr w:type="spellStart"/>
      <w:ins w:id="227" w:author="Miliaeva, Olga" w:date="2015-10-06T15:57:00Z">
        <w:r w:rsidR="007D28F2" w:rsidRPr="00CE3763">
          <w:t>PPDR</w:t>
        </w:r>
      </w:ins>
      <w:proofErr w:type="spellEnd"/>
      <w:del w:id="228" w:author="Miliaeva, Olga" w:date="2015-10-06T15:57:00Z">
        <w:r w:rsidRPr="00CE3763" w:rsidDel="007D28F2">
          <w:delText>для обеспечения общественной безопасности и оказания помощи при бедствиях</w:delText>
        </w:r>
      </w:del>
      <w:r w:rsidRPr="00CE3763">
        <w:t xml:space="preserve">, что зафиксировано в </w:t>
      </w:r>
      <w:del w:id="229" w:author="Grechukhina, Irina" w:date="2015-10-05T10:47:00Z">
        <w:r w:rsidRPr="00CE3763" w:rsidDel="00911EA1">
          <w:delText>Отчете МСЭ-R M.2033</w:delText>
        </w:r>
        <w:r w:rsidRPr="00CE3763" w:rsidDel="00911EA1">
          <w:rPr>
            <w:rStyle w:val="FootnoteReference"/>
          </w:rPr>
          <w:footnoteReference w:customMarkFollows="1" w:id="4"/>
          <w:delText>3</w:delText>
        </w:r>
      </w:del>
      <w:ins w:id="232" w:author="Grechukhina, Irina" w:date="2015-10-05T10:46:00Z">
        <w:r w:rsidR="00210D58" w:rsidRPr="00CE3763">
          <w:t xml:space="preserve">Рекомендации МСЭ-R </w:t>
        </w:r>
        <w:proofErr w:type="spellStart"/>
        <w:r w:rsidR="00210D58" w:rsidRPr="00CE3763">
          <w:t>M.2015</w:t>
        </w:r>
      </w:ins>
      <w:proofErr w:type="spellEnd"/>
      <w:r w:rsidRPr="00CE3763">
        <w:t>;</w:t>
      </w:r>
    </w:p>
    <w:p w:rsidR="00095FF7" w:rsidRPr="00CE3763" w:rsidDel="00334A8F" w:rsidRDefault="00942DFF" w:rsidP="00095FF7">
      <w:pPr>
        <w:rPr>
          <w:del w:id="233" w:author="Maloletkova, Svetlana" w:date="2015-10-05T12:20:00Z"/>
        </w:rPr>
      </w:pPr>
      <w:del w:id="234" w:author="Grechukhina, Irina" w:date="2015-10-05T10:48:00Z">
        <w:r w:rsidRPr="00CE3763" w:rsidDel="00911EA1">
          <w:rPr>
            <w:i/>
            <w:iCs/>
          </w:rPr>
          <w:lastRenderedPageBreak/>
          <w:delText>h)</w:delText>
        </w:r>
        <w:r w:rsidRPr="00CE3763" w:rsidDel="00911EA1">
          <w:tab/>
          <w:delText>что решению проблем, связанных с будущими потребностями в спектре, могут способствовать некоторые новые технологические разработки, такие как радио с программируемыми параметрами, улучшенное сжатие и сетевые технологии, которые могут снизить потребности в новых объемах спектра для некоторых применений для обеспечения общественной безопасности и оказания помощи при бедствиях;</w:delText>
        </w:r>
      </w:del>
    </w:p>
    <w:p w:rsidR="00DD6B60" w:rsidRPr="00CE3763" w:rsidRDefault="00942DFF">
      <w:pPr>
        <w:rPr>
          <w:rPrChange w:id="235" w:author="Grechukhina, Irina" w:date="2015-10-05T11:38:00Z">
            <w:rPr/>
          </w:rPrChange>
        </w:rPr>
      </w:pPr>
      <w:del w:id="236" w:author="Grechukhina, Irina" w:date="2015-10-05T10:50:00Z">
        <w:r w:rsidRPr="00CE3763" w:rsidDel="00DD6B60">
          <w:rPr>
            <w:i/>
            <w:iCs/>
          </w:rPr>
          <w:delText>i</w:delText>
        </w:r>
      </w:del>
      <w:ins w:id="237" w:author="Grechukhina, Irina" w:date="2015-10-05T10:50:00Z">
        <w:r w:rsidR="00DD6B60" w:rsidRPr="00CE3763">
          <w:rPr>
            <w:i/>
            <w:iCs/>
          </w:rPr>
          <w:t>h</w:t>
        </w:r>
      </w:ins>
      <w:r w:rsidRPr="00CE3763">
        <w:rPr>
          <w:i/>
          <w:iCs/>
        </w:rPr>
        <w:t>)</w:t>
      </w:r>
      <w:r w:rsidRPr="00CE3763">
        <w:tab/>
        <w:t xml:space="preserve">что во время бедствий, если </w:t>
      </w:r>
      <w:proofErr w:type="spellStart"/>
      <w:r w:rsidRPr="00CE3763">
        <w:t>бóльшая</w:t>
      </w:r>
      <w:proofErr w:type="spellEnd"/>
      <w:r w:rsidRPr="00CE3763">
        <w:t xml:space="preserve"> часть сетей наземного базирования разрушена или серьезно повреждена, для обеспечения услуг связи при осуществлении функций </w:t>
      </w:r>
      <w:proofErr w:type="spellStart"/>
      <w:ins w:id="238" w:author="Miliaeva, Olga" w:date="2015-10-06T16:00:00Z">
        <w:r w:rsidR="007D28F2" w:rsidRPr="00CE3763">
          <w:t>PPDR</w:t>
        </w:r>
      </w:ins>
      <w:proofErr w:type="spellEnd"/>
      <w:del w:id="239" w:author="Miliaeva, Olga" w:date="2015-10-06T16:00:00Z">
        <w:r w:rsidRPr="00CE3763" w:rsidDel="007D28F2">
          <w:delText>общественной безопасности и оказания помощи при бедствиях</w:delText>
        </w:r>
      </w:del>
      <w:r w:rsidRPr="00CE3763">
        <w:t xml:space="preserve"> могут использоваться любительские, спутниковые и другие сети, не относящиеся к наземным сетям;</w:t>
      </w:r>
    </w:p>
    <w:p w:rsidR="00095FF7" w:rsidRPr="00CE3763" w:rsidRDefault="00DD6B60" w:rsidP="000F036C">
      <w:pPr>
        <w:rPr>
          <w:ins w:id="240" w:author="Grechukhina, Irina" w:date="2015-10-05T10:57:00Z"/>
        </w:rPr>
      </w:pPr>
      <w:proofErr w:type="gramStart"/>
      <w:ins w:id="241" w:author="Grechukhina, Irina" w:date="2015-10-05T10:51:00Z">
        <w:r w:rsidRPr="00CE3763">
          <w:rPr>
            <w:i/>
            <w:iCs/>
          </w:rPr>
          <w:t>i</w:t>
        </w:r>
      </w:ins>
      <w:del w:id="242" w:author="Grechukhina, Irina" w:date="2015-10-05T10:51:00Z">
        <w:r w:rsidR="00942DFF" w:rsidRPr="00CE3763" w:rsidDel="00DD6B60">
          <w:rPr>
            <w:i/>
            <w:iCs/>
          </w:rPr>
          <w:delText>j</w:delText>
        </w:r>
      </w:del>
      <w:r w:rsidR="00942DFF" w:rsidRPr="00CE3763">
        <w:rPr>
          <w:i/>
          <w:iCs/>
        </w:rPr>
        <w:t>)</w:t>
      </w:r>
      <w:r w:rsidR="00942DFF" w:rsidRPr="00CE3763">
        <w:tab/>
      </w:r>
      <w:proofErr w:type="gramEnd"/>
      <w:r w:rsidR="00942DFF" w:rsidRPr="00CE3763">
        <w:t xml:space="preserve">что объем спектра, необходимый ежедневно для обеспечения общественной безопасности, </w:t>
      </w:r>
      <w:del w:id="243" w:author="Miliaeva, Olga" w:date="2015-10-06T16:01:00Z">
        <w:r w:rsidR="00942DFF" w:rsidRPr="00CE3763" w:rsidDel="007D28F2">
          <w:delText xml:space="preserve">может </w:delText>
        </w:r>
      </w:del>
      <w:r w:rsidR="00942DFF" w:rsidRPr="00CE3763">
        <w:t>значительно различа</w:t>
      </w:r>
      <w:ins w:id="244" w:author="Miliaeva, Olga" w:date="2015-10-06T16:01:00Z">
        <w:r w:rsidR="007D28F2" w:rsidRPr="00CE3763">
          <w:t>е</w:t>
        </w:r>
      </w:ins>
      <w:r w:rsidR="00942DFF" w:rsidRPr="00CE3763">
        <w:t>т</w:t>
      </w:r>
      <w:del w:id="245" w:author="Miliaeva, Olga" w:date="2015-10-06T16:01:00Z">
        <w:r w:rsidR="00942DFF" w:rsidRPr="00CE3763" w:rsidDel="007D28F2">
          <w:delText>ь</w:delText>
        </w:r>
      </w:del>
      <w:r w:rsidR="00942DFF" w:rsidRPr="00CE3763">
        <w:t>ся в разных странах, что некоторый объем спектра уже использу</w:t>
      </w:r>
      <w:r w:rsidR="000F036C" w:rsidRPr="00CE3763">
        <w:t>е</w:t>
      </w:r>
      <w:r w:rsidR="00942DFF" w:rsidRPr="00CE3763">
        <w:t xml:space="preserve">тся в различных странах </w:t>
      </w:r>
      <w:del w:id="246" w:author="Miliaeva, Olga" w:date="2015-10-06T16:01:00Z">
        <w:r w:rsidR="00942DFF" w:rsidRPr="00CE3763" w:rsidDel="007D28F2">
          <w:delText xml:space="preserve">узкополосными применениями </w:delText>
        </w:r>
      </w:del>
      <w:r w:rsidR="00942DFF" w:rsidRPr="00CE3763">
        <w:t>и что в случае бедствия может потребоваться доступ к дополнительному объему спектра на временной основе;</w:t>
      </w:r>
    </w:p>
    <w:p w:rsidR="00DD6B60" w:rsidRPr="00CE3763" w:rsidRDefault="00DD6B60">
      <w:ins w:id="247" w:author="Grechukhina, Irina" w:date="2015-10-05T10:57:00Z">
        <w:r w:rsidRPr="00CE3763">
          <w:rPr>
            <w:i/>
            <w:iCs/>
          </w:rPr>
          <w:t>j</w:t>
        </w:r>
        <w:r w:rsidRPr="00CE3763">
          <w:rPr>
            <w:i/>
            <w:iCs/>
            <w:rPrChange w:id="248" w:author="Grechukhina, Irina" w:date="2015-10-05T11:38:00Z">
              <w:rPr>
                <w:i/>
                <w:iCs/>
                <w:lang w:val="en-US"/>
              </w:rPr>
            </w:rPrChange>
          </w:rPr>
          <w:t>)</w:t>
        </w:r>
        <w:r w:rsidRPr="00CE3763">
          <w:rPr>
            <w:rPrChange w:id="249" w:author="Grechukhina, Irina" w:date="2015-10-05T11:38:00Z">
              <w:rPr>
                <w:lang w:val="en-US"/>
              </w:rPr>
            </w:rPrChange>
          </w:rPr>
          <w:tab/>
        </w:r>
        <w:r w:rsidRPr="00CE3763">
          <w:t xml:space="preserve">что проводимые исследования указывают на то, что потребности в ширине полосы спектра для </w:t>
        </w:r>
        <w:proofErr w:type="spellStart"/>
        <w:r w:rsidRPr="00CE3763">
          <w:t>PPDR</w:t>
        </w:r>
        <w:proofErr w:type="spellEnd"/>
        <w:r w:rsidRPr="00CE3763">
          <w:rPr>
            <w:rPrChange w:id="250" w:author="Grechukhina, Irina" w:date="2015-10-05T11:38:00Z">
              <w:rPr>
                <w:lang w:val="en-US"/>
              </w:rPr>
            </w:rPrChange>
          </w:rPr>
          <w:t xml:space="preserve"> с использованием широкополосной связи</w:t>
        </w:r>
        <w:r w:rsidRPr="00CE3763">
          <w:t xml:space="preserve"> существенно различаются в разных странах, независимо от того, </w:t>
        </w:r>
      </w:ins>
      <w:ins w:id="251" w:author="Miliaeva, Olga" w:date="2015-10-07T11:08:00Z">
        <w:r w:rsidR="000F036C" w:rsidRPr="00CE3763">
          <w:t xml:space="preserve">кто </w:t>
        </w:r>
      </w:ins>
      <w:ins w:id="252" w:author="Grechukhina, Irina" w:date="2015-10-05T10:57:00Z">
        <w:r w:rsidRPr="00CE3763">
          <w:t>владеет</w:t>
        </w:r>
      </w:ins>
      <w:ins w:id="253" w:author="Miliaeva, Olga" w:date="2015-10-07T11:08:00Z">
        <w:r w:rsidR="000F036C" w:rsidRPr="00CE3763">
          <w:t xml:space="preserve"> сетью </w:t>
        </w:r>
        <w:proofErr w:type="spellStart"/>
        <w:r w:rsidR="000F036C" w:rsidRPr="00CE3763">
          <w:t>PPDR</w:t>
        </w:r>
      </w:ins>
      <w:proofErr w:type="spellEnd"/>
      <w:ins w:id="254" w:author="Grechukhina, Irina" w:date="2015-10-05T10:57:00Z">
        <w:r w:rsidRPr="00CE3763">
          <w:t xml:space="preserve">/эксплуатирует </w:t>
        </w:r>
      </w:ins>
      <w:ins w:id="255" w:author="Miliaeva, Olga" w:date="2015-10-07T11:08:00Z">
        <w:r w:rsidR="000F036C" w:rsidRPr="00CE3763">
          <w:t xml:space="preserve">ее – </w:t>
        </w:r>
      </w:ins>
      <w:ins w:id="256" w:author="Grechukhina, Irina" w:date="2015-10-05T10:57:00Z">
        <w:r w:rsidRPr="00CE3763">
          <w:t>государственный орган</w:t>
        </w:r>
        <w:r w:rsidRPr="00CE3763">
          <w:rPr>
            <w:rPrChange w:id="257" w:author="Grechukhina, Irina" w:date="2015-10-05T11:38:00Z">
              <w:rPr>
                <w:lang w:val="en-US"/>
              </w:rPr>
            </w:rPrChange>
          </w:rPr>
          <w:t xml:space="preserve"> </w:t>
        </w:r>
        <w:proofErr w:type="spellStart"/>
        <w:r w:rsidRPr="00CE3763">
          <w:t>PPDR</w:t>
        </w:r>
        <w:proofErr w:type="spellEnd"/>
        <w:r w:rsidRPr="00CE3763">
          <w:t>, коммерческое объединение или же действует смешанное коммерческо-государственное решение</w:t>
        </w:r>
        <w:r w:rsidRPr="00CE3763">
          <w:rPr>
            <w:rPrChange w:id="258" w:author="Grechukhina, Irina" w:date="2015-10-05T11:38:00Z">
              <w:rPr>
                <w:lang w:val="en-US"/>
              </w:rPr>
            </w:rPrChange>
          </w:rPr>
          <w:t>;</w:t>
        </w:r>
      </w:ins>
    </w:p>
    <w:p w:rsidR="00095FF7" w:rsidRPr="00CE3763" w:rsidRDefault="00942DFF">
      <w:r w:rsidRPr="00CE3763">
        <w:rPr>
          <w:i/>
          <w:iCs/>
        </w:rPr>
        <w:t>k)</w:t>
      </w:r>
      <w:r w:rsidRPr="00CE3763">
        <w:tab/>
        <w:t xml:space="preserve">что для обеспечения согласования спектра может использоваться </w:t>
      </w:r>
      <w:del w:id="259" w:author="Miliaeva, Olga" w:date="2015-10-06T16:02:00Z">
        <w:r w:rsidRPr="00CE3763" w:rsidDel="007D28F2">
          <w:delText>решение</w:delText>
        </w:r>
      </w:del>
      <w:ins w:id="260" w:author="Miliaeva, Olga" w:date="2015-10-06T16:02:00Z">
        <w:r w:rsidR="007D28F2" w:rsidRPr="00CE3763">
          <w:t>подход</w:t>
        </w:r>
      </w:ins>
      <w:r w:rsidRPr="00CE3763">
        <w:t>, базирующ</w:t>
      </w:r>
      <w:del w:id="261" w:author="Miliaeva, Olga" w:date="2015-10-06T16:02:00Z">
        <w:r w:rsidRPr="00CE3763" w:rsidDel="007D28F2">
          <w:delText>ее</w:delText>
        </w:r>
      </w:del>
      <w:ins w:id="262" w:author="Miliaeva, Olga" w:date="2015-10-06T16:02:00Z">
        <w:r w:rsidR="007D28F2" w:rsidRPr="00CE3763">
          <w:t>ий</w:t>
        </w:r>
      </w:ins>
      <w:r w:rsidRPr="00CE3763">
        <w:t xml:space="preserve">ся на региональных </w:t>
      </w:r>
      <w:ins w:id="263" w:author="Miliaeva, Olga" w:date="2015-10-06T16:02:00Z">
        <w:r w:rsidR="007D28F2" w:rsidRPr="00CE3763">
          <w:t xml:space="preserve">или глобальных </w:t>
        </w:r>
      </w:ins>
      <w:del w:id="264" w:author="Miliaeva, Olga" w:date="2015-10-06T16:10:00Z">
        <w:r w:rsidRPr="00CE3763" w:rsidDel="003B3F44">
          <w:delText xml:space="preserve">частотных </w:delText>
        </w:r>
      </w:del>
      <w:r w:rsidRPr="00CE3763">
        <w:t>диапазонах</w:t>
      </w:r>
      <w:ins w:id="265" w:author="Miliaeva, Olga" w:date="2015-10-06T16:10:00Z">
        <w:r w:rsidR="003B3F44" w:rsidRPr="00CE3763">
          <w:t xml:space="preserve"> настройки по частоте</w:t>
        </w:r>
      </w:ins>
      <w:r w:rsidRPr="00CE3763">
        <w:rPr>
          <w:rStyle w:val="FootnoteReference"/>
        </w:rPr>
        <w:footnoteReference w:customMarkFollows="1" w:id="5"/>
        <w:t>4</w:t>
      </w:r>
      <w:r w:rsidRPr="00CE3763">
        <w:t>, котор</w:t>
      </w:r>
      <w:ins w:id="266" w:author="Miliaeva, Olga" w:date="2015-10-07T11:09:00Z">
        <w:r w:rsidR="000F036C" w:rsidRPr="00CE3763">
          <w:t>ый</w:t>
        </w:r>
      </w:ins>
      <w:del w:id="267" w:author="Miliaeva, Olga" w:date="2015-10-07T11:09:00Z">
        <w:r w:rsidRPr="00CE3763" w:rsidDel="000F036C">
          <w:delText>ое</w:delText>
        </w:r>
      </w:del>
      <w:r w:rsidRPr="00CE3763">
        <w:t xml:space="preserve"> позволяет администрациям воспользоваться преимуществами согласования при сохранении соответствия требованиям национального планирования;</w:t>
      </w:r>
    </w:p>
    <w:p w:rsidR="00095FF7" w:rsidRPr="00CE3763" w:rsidRDefault="00942DFF" w:rsidP="00095FF7">
      <w:r w:rsidRPr="00CE3763">
        <w:rPr>
          <w:i/>
          <w:iCs/>
        </w:rPr>
        <w:t>l)</w:t>
      </w:r>
      <w:r w:rsidRPr="00CE3763">
        <w:tab/>
        <w:t>что не все частоты в пределах определенного общего частотного диапазона будут доступны в каждой стране;</w:t>
      </w:r>
    </w:p>
    <w:p w:rsidR="00095FF7" w:rsidRPr="00CE3763" w:rsidRDefault="00942DFF" w:rsidP="00095FF7">
      <w:r w:rsidRPr="00CE3763">
        <w:rPr>
          <w:i/>
          <w:iCs/>
        </w:rPr>
        <w:t>m)</w:t>
      </w:r>
      <w:r w:rsidRPr="00CE3763">
        <w:tab/>
        <w:t>что определение общего частотного диапазона, в пределах которого могло бы работать оборудование, поможет упростить совместимость и/или взаимодействие вкупе со взаимным сотрудничеством и консультациями, в особенности в чрезвычайных ситуациях на национальном, региональном и международном уровнях, и оказание помощи при бедствиях;</w:t>
      </w:r>
    </w:p>
    <w:p w:rsidR="00095FF7" w:rsidRPr="00CE3763" w:rsidRDefault="00942DFF">
      <w:pPr>
        <w:rPr>
          <w:ins w:id="268" w:author="Grechukhina, Irina" w:date="2015-10-05T10:58:00Z"/>
        </w:rPr>
      </w:pPr>
      <w:r w:rsidRPr="00CE3763">
        <w:rPr>
          <w:i/>
          <w:iCs/>
        </w:rPr>
        <w:t>n)</w:t>
      </w:r>
      <w:r w:rsidRPr="00CE3763">
        <w:tab/>
        <w:t xml:space="preserve">что в случаях бедствий первыми на месте происшествия обычно появляются представители органов </w:t>
      </w:r>
      <w:proofErr w:type="spellStart"/>
      <w:ins w:id="269" w:author="Miliaeva, Olga" w:date="2015-10-06T16:13:00Z">
        <w:r w:rsidR="003B3F44" w:rsidRPr="00CE3763">
          <w:t>PPDR</w:t>
        </w:r>
      </w:ins>
      <w:proofErr w:type="spellEnd"/>
      <w:del w:id="270" w:author="Miliaeva, Olga" w:date="2015-10-06T16:13:00Z">
        <w:r w:rsidRPr="00CE3763" w:rsidDel="003B3F44">
          <w:delText>по обеспечению общественной безопасности и оказанию помощи при бедствиях</w:delText>
        </w:r>
      </w:del>
      <w:r w:rsidRPr="00CE3763">
        <w:t>, которые используют свои повседневные системы связи, но в большинстве случаев в операциях по оказанию помощи при бедствиях могут также участвовать другие органы и организации</w:t>
      </w:r>
      <w:del w:id="271" w:author="Maloletkova, Svetlana" w:date="2015-10-05T12:18:00Z">
        <w:r w:rsidRPr="00CE3763" w:rsidDel="00210D58">
          <w:delText>,</w:delText>
        </w:r>
      </w:del>
      <w:ins w:id="272" w:author="Maloletkova, Svetlana" w:date="2015-10-05T12:18:00Z">
        <w:r w:rsidR="00210D58" w:rsidRPr="00CE3763">
          <w:t>;</w:t>
        </w:r>
      </w:ins>
    </w:p>
    <w:p w:rsidR="009C6330" w:rsidRPr="00CE3763" w:rsidRDefault="009C6330">
      <w:pPr>
        <w:rPr>
          <w:ins w:id="273" w:author="Grechukhina, Irina" w:date="2015-10-05T10:58:00Z"/>
        </w:rPr>
      </w:pPr>
      <w:ins w:id="274" w:author="Grechukhina, Irina" w:date="2015-10-05T10:58:00Z">
        <w:r w:rsidRPr="00CE3763">
          <w:rPr>
            <w:i/>
            <w:rPrChange w:id="275" w:author="Maloletkova, Svetlana" w:date="2015-10-05T11:58:00Z">
              <w:rPr>
                <w:i/>
              </w:rPr>
            </w:rPrChange>
          </w:rPr>
          <w:t>o</w:t>
        </w:r>
        <w:r w:rsidRPr="00CE3763">
          <w:rPr>
            <w:i/>
          </w:rPr>
          <w:t>)</w:t>
        </w:r>
        <w:r w:rsidRPr="00CE3763">
          <w:tab/>
        </w:r>
      </w:ins>
      <w:ins w:id="276" w:author="Maloletkova, Svetlana" w:date="2015-10-05T12:28:00Z">
        <w:r w:rsidR="000A1271" w:rsidRPr="00CE3763">
          <w:t xml:space="preserve">что </w:t>
        </w:r>
      </w:ins>
      <w:ins w:id="277" w:author="Miliaeva, Olga" w:date="2015-10-06T16:14:00Z">
        <w:r w:rsidR="003B3F44" w:rsidRPr="00CE3763">
          <w:t>в чрезвычайных ситуациях/при бедствиях от сетей, которые обеспечивают применения</w:t>
        </w:r>
      </w:ins>
      <w:ins w:id="278" w:author="Grechukhina, Irina" w:date="2015-10-05T10:58:00Z">
        <w:r w:rsidRPr="00CE3763">
          <w:t xml:space="preserve"> </w:t>
        </w:r>
        <w:proofErr w:type="spellStart"/>
        <w:r w:rsidRPr="00CE3763">
          <w:rPr>
            <w:rPrChange w:id="279" w:author="Maloletkova, Svetlana" w:date="2015-10-05T11:58:00Z">
              <w:rPr/>
            </w:rPrChange>
          </w:rPr>
          <w:t>PPDR</w:t>
        </w:r>
      </w:ins>
      <w:proofErr w:type="spellEnd"/>
      <w:ins w:id="280" w:author="Miliaeva, Olga" w:date="2015-10-06T16:14:00Z">
        <w:r w:rsidR="003B3F44" w:rsidRPr="00CE3763">
          <w:t xml:space="preserve">, может требоваться </w:t>
        </w:r>
      </w:ins>
      <w:ins w:id="281" w:author="Miliaeva, Olga" w:date="2015-10-06T16:23:00Z">
        <w:r w:rsidR="003B3F44" w:rsidRPr="00CE3763">
          <w:t>способность переносить излишнюю нагрузку</w:t>
        </w:r>
      </w:ins>
      <w:ins w:id="282" w:author="Grechukhina, Irina" w:date="2015-10-05T10:58:00Z">
        <w:r w:rsidRPr="00CE3763">
          <w:t>;</w:t>
        </w:r>
      </w:ins>
    </w:p>
    <w:p w:rsidR="009C6330" w:rsidRPr="00CE3763" w:rsidRDefault="009C6330" w:rsidP="00086B4F">
      <w:pPr>
        <w:rPr>
          <w:ins w:id="283" w:author="Grechukhina, Irina" w:date="2015-10-05T10:58:00Z"/>
        </w:rPr>
      </w:pPr>
      <w:ins w:id="284" w:author="Grechukhina, Irina" w:date="2015-10-05T10:58:00Z">
        <w:r w:rsidRPr="00CE3763">
          <w:rPr>
            <w:i/>
            <w:rPrChange w:id="285" w:author="Maloletkova, Svetlana" w:date="2015-10-05T11:58:00Z">
              <w:rPr>
                <w:i/>
              </w:rPr>
            </w:rPrChange>
          </w:rPr>
          <w:t>p</w:t>
        </w:r>
        <w:r w:rsidRPr="00CE3763">
          <w:rPr>
            <w:i/>
          </w:rPr>
          <w:t>)</w:t>
        </w:r>
        <w:r w:rsidRPr="00CE3763">
          <w:tab/>
        </w:r>
      </w:ins>
      <w:ins w:id="286" w:author="Miliaeva, Olga" w:date="2015-10-06T16:23:00Z">
        <w:r w:rsidR="003B3F44" w:rsidRPr="00CE3763">
          <w:t>что в чрезвычайных ситуациях/при бедствиях, при которых т</w:t>
        </w:r>
      </w:ins>
      <w:ins w:id="287" w:author="Miliaeva, Olga" w:date="2015-10-06T16:24:00Z">
        <w:r w:rsidR="003B3F44" w:rsidRPr="00CE3763">
          <w:t>ребуется немедленное реагирование и принятие мер</w:t>
        </w:r>
      </w:ins>
      <w:ins w:id="288" w:author="Grechukhina, Irina" w:date="2015-10-05T10:58:00Z">
        <w:r w:rsidRPr="00CE3763">
          <w:t xml:space="preserve">, </w:t>
        </w:r>
      </w:ins>
      <w:ins w:id="289" w:author="Miliaeva, Olga" w:date="2015-10-06T16:24:00Z">
        <w:r w:rsidR="003B3F44" w:rsidRPr="00CE3763">
          <w:t>некоторые коммерческие беспроводные сети связи, в зависимости от их конструкции</w:t>
        </w:r>
      </w:ins>
      <w:ins w:id="290" w:author="Miliaeva, Olga" w:date="2015-10-06T16:25:00Z">
        <w:r w:rsidR="003B3F44" w:rsidRPr="00CE3763">
          <w:t xml:space="preserve">, могут быть в большей степени подвержены </w:t>
        </w:r>
      </w:ins>
      <w:ins w:id="291" w:author="Miliaeva, Olga" w:date="2015-10-06T16:34:00Z">
        <w:r w:rsidR="00E046F7" w:rsidRPr="00CE3763">
          <w:t>перегрузке ввиду избыто</w:t>
        </w:r>
      </w:ins>
      <w:ins w:id="292" w:author="Miliaeva, Olga" w:date="2015-10-06T16:35:00Z">
        <w:r w:rsidR="00E046F7" w:rsidRPr="00CE3763">
          <w:t>чного использования за короткий период времени</w:t>
        </w:r>
      </w:ins>
      <w:ins w:id="293" w:author="Grechukhina, Irina" w:date="2015-10-05T10:58:00Z">
        <w:r w:rsidRPr="00CE3763">
          <w:t>;</w:t>
        </w:r>
      </w:ins>
    </w:p>
    <w:p w:rsidR="009C6330" w:rsidRPr="00CE3763" w:rsidRDefault="009C6330">
      <w:pPr>
        <w:rPr>
          <w:ins w:id="294" w:author="Grechukhina, Irina" w:date="2015-10-05T10:58:00Z"/>
        </w:rPr>
      </w:pPr>
      <w:ins w:id="295" w:author="Grechukhina, Irina" w:date="2015-10-05T10:58:00Z">
        <w:r w:rsidRPr="00CE3763">
          <w:rPr>
            <w:i/>
            <w:iCs/>
            <w:rPrChange w:id="296" w:author="Maloletkova, Svetlana" w:date="2015-10-05T11:58:00Z">
              <w:rPr/>
            </w:rPrChange>
          </w:rPr>
          <w:t>q</w:t>
        </w:r>
        <w:r w:rsidRPr="00CE3763">
          <w:rPr>
            <w:i/>
            <w:iCs/>
            <w:rPrChange w:id="297" w:author="Miliaeva, Olga" w:date="2015-10-06T16:36:00Z">
              <w:rPr/>
            </w:rPrChange>
          </w:rPr>
          <w:t>)</w:t>
        </w:r>
        <w:r w:rsidRPr="00CE3763">
          <w:tab/>
        </w:r>
      </w:ins>
      <w:ins w:id="298" w:author="Maloletkova, Svetlana" w:date="2015-10-05T12:28:00Z">
        <w:r w:rsidR="000A1271" w:rsidRPr="00CE3763">
          <w:t>что</w:t>
        </w:r>
      </w:ins>
      <w:ins w:id="299" w:author="Grechukhina, Irina" w:date="2015-10-05T10:58:00Z">
        <w:r w:rsidRPr="00CE3763">
          <w:t xml:space="preserve"> </w:t>
        </w:r>
      </w:ins>
      <w:ins w:id="300" w:author="Miliaeva, Olga" w:date="2015-10-06T16:35:00Z">
        <w:r w:rsidR="00C30FC8" w:rsidRPr="00CE3763">
          <w:t>существуют вопросы реа</w:t>
        </w:r>
      </w:ins>
      <w:ins w:id="301" w:author="Miliaeva, Olga" w:date="2015-10-06T16:36:00Z">
        <w:r w:rsidR="00C30FC8" w:rsidRPr="00CE3763">
          <w:t xml:space="preserve">лизации применений </w:t>
        </w:r>
      </w:ins>
      <w:proofErr w:type="spellStart"/>
      <w:ins w:id="302" w:author="Grechukhina, Irina" w:date="2015-10-05T10:58:00Z">
        <w:r w:rsidRPr="00CE3763">
          <w:rPr>
            <w:rPrChange w:id="303" w:author="Maloletkova, Svetlana" w:date="2015-10-05T11:58:00Z">
              <w:rPr/>
            </w:rPrChange>
          </w:rPr>
          <w:t>PPDR</w:t>
        </w:r>
        <w:proofErr w:type="spellEnd"/>
        <w:r w:rsidRPr="00CE3763">
          <w:t xml:space="preserve"> </w:t>
        </w:r>
      </w:ins>
      <w:ins w:id="304" w:author="Miliaeva, Olga" w:date="2015-10-06T16:36:00Z">
        <w:r w:rsidR="00C30FC8" w:rsidRPr="00CE3763">
          <w:t>посредством использования коммерческих сетей</w:t>
        </w:r>
      </w:ins>
      <w:ins w:id="305" w:author="Miliaeva, Olga" w:date="2015-10-07T11:13:00Z">
        <w:r w:rsidR="00BA3DD2" w:rsidRPr="00CE3763">
          <w:t xml:space="preserve"> беспроводной связи</w:t>
        </w:r>
      </w:ins>
      <w:ins w:id="306" w:author="Miliaeva, Olga" w:date="2015-10-06T16:36:00Z">
        <w:r w:rsidR="00C30FC8" w:rsidRPr="00CE3763">
          <w:t>, которые необходимо решать</w:t>
        </w:r>
      </w:ins>
      <w:ins w:id="307" w:author="Miliaeva, Olga" w:date="2015-10-06T16:37:00Z">
        <w:r w:rsidR="00C30FC8" w:rsidRPr="00CE3763">
          <w:t xml:space="preserve"> в соответствии с </w:t>
        </w:r>
      </w:ins>
      <w:ins w:id="308" w:author="Maloletkova, Svetlana" w:date="2015-10-05T12:29:00Z">
        <w:r w:rsidR="000A1271" w:rsidRPr="00CE3763">
          <w:t>Отчет</w:t>
        </w:r>
      </w:ins>
      <w:ins w:id="309" w:author="Miliaeva, Olga" w:date="2015-10-06T16:37:00Z">
        <w:r w:rsidR="00C30FC8" w:rsidRPr="00CE3763">
          <w:t>ом</w:t>
        </w:r>
      </w:ins>
      <w:ins w:id="310" w:author="Maloletkova, Svetlana" w:date="2015-10-05T12:29:00Z">
        <w:r w:rsidR="000A1271" w:rsidRPr="00CE3763">
          <w:t xml:space="preserve"> МСЭ-</w:t>
        </w:r>
      </w:ins>
      <w:ins w:id="311" w:author="Grechukhina, Irina" w:date="2015-10-05T10:58:00Z">
        <w:r w:rsidRPr="00CE3763">
          <w:rPr>
            <w:rPrChange w:id="312" w:author="Maloletkova, Svetlana" w:date="2015-10-05T11:58:00Z">
              <w:rPr/>
            </w:rPrChange>
          </w:rPr>
          <w:t>R</w:t>
        </w:r>
        <w:r w:rsidRPr="00CE3763">
          <w:t xml:space="preserve"> </w:t>
        </w:r>
        <w:proofErr w:type="spellStart"/>
        <w:r w:rsidRPr="00CE3763">
          <w:rPr>
            <w:rPrChange w:id="313" w:author="Maloletkova, Svetlana" w:date="2015-10-05T11:58:00Z">
              <w:rPr/>
            </w:rPrChange>
          </w:rPr>
          <w:t>M</w:t>
        </w:r>
        <w:r w:rsidRPr="00CE3763">
          <w:t>.2291</w:t>
        </w:r>
        <w:proofErr w:type="spellEnd"/>
        <w:r w:rsidRPr="00CE3763">
          <w:t xml:space="preserve"> </w:t>
        </w:r>
      </w:ins>
      <w:ins w:id="314" w:author="Maloletkova, Svetlana" w:date="2015-10-05T12:29:00Z">
        <w:r w:rsidR="000A1271" w:rsidRPr="00CE3763">
          <w:t>и Отчет</w:t>
        </w:r>
      </w:ins>
      <w:ins w:id="315" w:author="Miliaeva, Olga" w:date="2015-10-06T16:37:00Z">
        <w:r w:rsidR="00C30FC8" w:rsidRPr="00CE3763">
          <w:t>ом</w:t>
        </w:r>
      </w:ins>
      <w:ins w:id="316" w:author="Maloletkova, Svetlana" w:date="2015-10-05T12:29:00Z">
        <w:r w:rsidR="000A1271" w:rsidRPr="00CE3763">
          <w:t xml:space="preserve"> МСЭ</w:t>
        </w:r>
        <w:r w:rsidR="000A1271" w:rsidRPr="00CE3763">
          <w:noBreakHyphen/>
        </w:r>
      </w:ins>
      <w:ins w:id="317" w:author="Grechukhina, Irina" w:date="2015-10-05T10:58:00Z">
        <w:r w:rsidRPr="00CE3763">
          <w:rPr>
            <w:rPrChange w:id="318" w:author="Maloletkova, Svetlana" w:date="2015-10-05T11:58:00Z">
              <w:rPr/>
            </w:rPrChange>
          </w:rPr>
          <w:t>R</w:t>
        </w:r>
        <w:r w:rsidRPr="00CE3763">
          <w:t xml:space="preserve"> </w:t>
        </w:r>
        <w:proofErr w:type="spellStart"/>
        <w:r w:rsidRPr="00CE3763">
          <w:rPr>
            <w:rPrChange w:id="319" w:author="Maloletkova, Svetlana" w:date="2015-10-05T11:58:00Z">
              <w:rPr/>
            </w:rPrChange>
          </w:rPr>
          <w:t>M</w:t>
        </w:r>
        <w:r w:rsidRPr="00CE3763">
          <w:t>.2377</w:t>
        </w:r>
        <w:proofErr w:type="spellEnd"/>
        <w:r w:rsidRPr="00CE3763">
          <w:t>;</w:t>
        </w:r>
      </w:ins>
    </w:p>
    <w:p w:rsidR="009C6330" w:rsidRPr="00CE3763" w:rsidRDefault="009C6330">
      <w:ins w:id="320" w:author="Grechukhina, Irina" w:date="2015-10-05T10:58:00Z">
        <w:r w:rsidRPr="00CE3763">
          <w:rPr>
            <w:i/>
            <w:rPrChange w:id="321" w:author="Maloletkova, Svetlana" w:date="2015-10-05T11:58:00Z">
              <w:rPr>
                <w:i/>
              </w:rPr>
            </w:rPrChange>
          </w:rPr>
          <w:lastRenderedPageBreak/>
          <w:t>r</w:t>
        </w:r>
        <w:r w:rsidRPr="00CE3763">
          <w:rPr>
            <w:i/>
          </w:rPr>
          <w:t>)</w:t>
        </w:r>
        <w:r w:rsidRPr="00CE3763">
          <w:tab/>
        </w:r>
      </w:ins>
      <w:ins w:id="322" w:author="Maloletkova, Svetlana" w:date="2015-10-05T12:28:00Z">
        <w:r w:rsidR="000A1271" w:rsidRPr="00CE3763">
          <w:t>что</w:t>
        </w:r>
      </w:ins>
      <w:ins w:id="323" w:author="Grechukhina, Irina" w:date="2015-10-05T10:58:00Z">
        <w:r w:rsidRPr="00CE3763">
          <w:t xml:space="preserve"> </w:t>
        </w:r>
      </w:ins>
      <w:ins w:id="324" w:author="Miliaeva, Olga" w:date="2015-10-06T16:42:00Z">
        <w:r w:rsidR="00C30FC8" w:rsidRPr="00CE3763">
          <w:t xml:space="preserve">в чрезвычайных ситуациях </w:t>
        </w:r>
      </w:ins>
      <w:ins w:id="325" w:author="Miliaeva, Olga" w:date="2015-10-06T16:41:00Z">
        <w:r w:rsidR="00C30FC8" w:rsidRPr="00CE3763">
          <w:t>пер</w:t>
        </w:r>
      </w:ins>
      <w:ins w:id="326" w:author="Miliaeva, Olga" w:date="2015-10-06T16:42:00Z">
        <w:r w:rsidR="00C30FC8" w:rsidRPr="00CE3763">
          <w:t>воначальное реагирование силами органов общественной безопасности имеет решающее значение</w:t>
        </w:r>
      </w:ins>
      <w:ins w:id="327" w:author="Grechukhina, Irina" w:date="2015-10-05T10:58:00Z">
        <w:r w:rsidRPr="00CE3763">
          <w:t xml:space="preserve"> </w:t>
        </w:r>
      </w:ins>
      <w:ins w:id="328" w:author="Miliaeva, Olga" w:date="2015-10-06T16:43:00Z">
        <w:r w:rsidR="00C30FC8" w:rsidRPr="00CE3763">
          <w:t>и что любое промедление в реагировании может привести к увеличению числа потер</w:t>
        </w:r>
      </w:ins>
      <w:ins w:id="329" w:author="Miliaeva, Olga" w:date="2015-10-07T11:18:00Z">
        <w:r w:rsidR="00BA3DD2" w:rsidRPr="00CE3763">
          <w:t>ь</w:t>
        </w:r>
      </w:ins>
      <w:ins w:id="330" w:author="Miliaeva, Olga" w:date="2015-10-06T16:43:00Z">
        <w:r w:rsidR="00C30FC8" w:rsidRPr="00CE3763">
          <w:t xml:space="preserve"> человеческих жизней и имущества</w:t>
        </w:r>
      </w:ins>
      <w:ins w:id="331" w:author="Grechukhina, Irina" w:date="2015-10-05T10:58:00Z">
        <w:r w:rsidRPr="00CE3763">
          <w:t>,</w:t>
        </w:r>
      </w:ins>
    </w:p>
    <w:p w:rsidR="00095FF7" w:rsidRPr="00CE3763" w:rsidRDefault="00942DFF" w:rsidP="00095FF7">
      <w:pPr>
        <w:pStyle w:val="Call"/>
      </w:pPr>
      <w:r w:rsidRPr="00CE3763">
        <w:t>отмечая</w:t>
      </w:r>
      <w:r w:rsidRPr="00CE3763">
        <w:rPr>
          <w:i w:val="0"/>
          <w:iCs/>
        </w:rPr>
        <w:t>,</w:t>
      </w:r>
    </w:p>
    <w:p w:rsidR="000A1271" w:rsidRPr="00CE3763" w:rsidRDefault="00942DFF">
      <w:r w:rsidRPr="00CE3763">
        <w:rPr>
          <w:i/>
          <w:iCs/>
          <w:rPrChange w:id="332" w:author="Maloletkova, Svetlana" w:date="2015-10-05T11:58:00Z">
            <w:rPr>
              <w:i/>
              <w:iCs/>
            </w:rPr>
          </w:rPrChange>
        </w:rPr>
        <w:t>a</w:t>
      </w:r>
      <w:r w:rsidRPr="00CE3763">
        <w:rPr>
          <w:i/>
          <w:iCs/>
        </w:rPr>
        <w:t>)</w:t>
      </w:r>
      <w:r w:rsidRPr="00CE3763">
        <w:tab/>
      </w:r>
      <w:r w:rsidR="000A1271" w:rsidRPr="00CE3763">
        <w:t xml:space="preserve">что многие администрации </w:t>
      </w:r>
      <w:ins w:id="333" w:author="Miliaeva, Olga" w:date="2015-10-06T16:44:00Z">
        <w:r w:rsidR="00C30FC8" w:rsidRPr="00CE3763">
          <w:t xml:space="preserve">будут и далее </w:t>
        </w:r>
      </w:ins>
      <w:r w:rsidR="000A1271" w:rsidRPr="00CE3763">
        <w:t>использ</w:t>
      </w:r>
      <w:ins w:id="334" w:author="Miliaeva, Olga" w:date="2015-10-06T16:44:00Z">
        <w:r w:rsidR="00C30FC8" w:rsidRPr="00CE3763">
          <w:t>овать</w:t>
        </w:r>
      </w:ins>
      <w:del w:id="335" w:author="Miliaeva, Olga" w:date="2015-10-06T16:44:00Z">
        <w:r w:rsidR="000A1271" w:rsidRPr="00CE3763" w:rsidDel="00C30FC8">
          <w:delText>уют</w:delText>
        </w:r>
      </w:del>
      <w:r w:rsidR="000A1271" w:rsidRPr="00CE3763">
        <w:t xml:space="preserve"> для узкополосных </w:t>
      </w:r>
      <w:del w:id="336" w:author="Miliaeva, Olga" w:date="2015-10-06T16:45:00Z">
        <w:r w:rsidR="000A1271" w:rsidRPr="00CE3763" w:rsidDel="00C30FC8">
          <w:delText>применений</w:delText>
        </w:r>
      </w:del>
      <w:ins w:id="337" w:author="Miliaeva, Olga" w:date="2015-10-06T16:45:00Z">
        <w:r w:rsidR="00C30FC8" w:rsidRPr="00CE3763">
          <w:t xml:space="preserve">систем </w:t>
        </w:r>
      </w:ins>
      <w:proofErr w:type="spellStart"/>
      <w:ins w:id="338" w:author="Miliaeva, Olga" w:date="2015-10-06T16:44:00Z">
        <w:r w:rsidR="00C30FC8" w:rsidRPr="00CE3763">
          <w:t>PPDR</w:t>
        </w:r>
      </w:ins>
      <w:proofErr w:type="spellEnd"/>
      <w:del w:id="339" w:author="Miliaeva, Olga" w:date="2015-10-06T16:44:00Z">
        <w:r w:rsidR="000A1271" w:rsidRPr="00CE3763" w:rsidDel="00C30FC8">
          <w:delText>, предназначенных для обеспечения общественной безопасности и оказания помощи при бедствиях</w:delText>
        </w:r>
      </w:del>
      <w:r w:rsidR="000A1271" w:rsidRPr="00CE3763">
        <w:t xml:space="preserve">, </w:t>
      </w:r>
      <w:del w:id="340" w:author="Miliaeva, Olga" w:date="2015-10-06T16:44:00Z">
        <w:r w:rsidR="000A1271" w:rsidRPr="00CE3763" w:rsidDel="00C30FC8">
          <w:delText xml:space="preserve">полосы </w:delText>
        </w:r>
      </w:del>
      <w:ins w:id="341" w:author="Miliaeva, Olga" w:date="2015-10-06T16:45:00Z">
        <w:r w:rsidR="00C30FC8" w:rsidRPr="00CE3763">
          <w:t xml:space="preserve">диапазоны </w:t>
        </w:r>
      </w:ins>
      <w:r w:rsidR="000A1271" w:rsidRPr="00CE3763">
        <w:t>частот ниже 1</w:t>
      </w:r>
      <w:r w:rsidR="000A1271" w:rsidRPr="00CE3763">
        <w:rPr>
          <w:rPrChange w:id="342" w:author="Maloletkova, Svetlana" w:date="2015-10-05T12:27:00Z">
            <w:rPr/>
          </w:rPrChange>
        </w:rPr>
        <w:t> </w:t>
      </w:r>
      <w:r w:rsidR="000A1271" w:rsidRPr="00CE3763">
        <w:t>ГГц</w:t>
      </w:r>
      <w:ins w:id="343" w:author="Maloletkova, Svetlana" w:date="2015-10-05T12:27:00Z">
        <w:r w:rsidR="000A1271" w:rsidRPr="00CE3763">
          <w:t xml:space="preserve"> </w:t>
        </w:r>
      </w:ins>
      <w:ins w:id="344" w:author="Miliaeva, Olga" w:date="2015-10-06T16:45:00Z">
        <w:r w:rsidR="00C30FC8" w:rsidRPr="00CE3763">
          <w:t xml:space="preserve">и могут принять решение использовать тот же диапазон для широкополосных систем </w:t>
        </w:r>
        <w:proofErr w:type="spellStart"/>
        <w:r w:rsidR="00C30FC8" w:rsidRPr="00CE3763">
          <w:t>PPDR</w:t>
        </w:r>
      </w:ins>
      <w:proofErr w:type="spellEnd"/>
      <w:ins w:id="345" w:author="Miliaeva, Olga" w:date="2015-10-06T16:46:00Z">
        <w:r w:rsidR="00C30FC8" w:rsidRPr="00CE3763">
          <w:rPr>
            <w:rPrChange w:id="346" w:author="Miliaeva, Olga" w:date="2015-10-06T16:51:00Z">
              <w:rPr>
                <w:lang w:val="en-US"/>
              </w:rPr>
            </w:rPrChange>
          </w:rPr>
          <w:t xml:space="preserve">, </w:t>
        </w:r>
        <w:r w:rsidR="00C30FC8" w:rsidRPr="00CE3763">
          <w:t xml:space="preserve">принимая во внимание </w:t>
        </w:r>
      </w:ins>
      <w:ins w:id="347" w:author="Miliaeva, Olga" w:date="2015-10-06T16:50:00Z">
        <w:r w:rsidR="00E93BC3" w:rsidRPr="00CE3763">
          <w:t>воздействие таких новых широкополосных систем на существующие системы, работающие в этом диапазоне и рядом с ним</w:t>
        </w:r>
      </w:ins>
      <w:r w:rsidR="000A1271" w:rsidRPr="00CE3763">
        <w:t>;</w:t>
      </w:r>
    </w:p>
    <w:p w:rsidR="00095FF7" w:rsidRPr="00CE3763" w:rsidRDefault="00942DFF">
      <w:r w:rsidRPr="00CE3763">
        <w:rPr>
          <w:i/>
          <w:iCs/>
        </w:rPr>
        <w:t>b)</w:t>
      </w:r>
      <w:r w:rsidRPr="00CE3763">
        <w:tab/>
        <w:t>что применения, требующие больших зон покрытия и обеспечивающие высокую доступность сигнала, будут, как правило, размещаться в диапазоне низких частот</w:t>
      </w:r>
      <w:ins w:id="348" w:author="Grechukhina, Irina" w:date="2015-10-05T11:00:00Z">
        <w:r w:rsidR="009C6330" w:rsidRPr="00CE3763">
          <w:t xml:space="preserve"> </w:t>
        </w:r>
        <w:r w:rsidR="00D3627E" w:rsidRPr="00CE3763">
          <w:t>(</w:t>
        </w:r>
      </w:ins>
      <w:ins w:id="349" w:author="Miliaeva, Olga" w:date="2015-10-06T16:51:00Z">
        <w:r w:rsidR="00E93BC3" w:rsidRPr="00CE3763">
          <w:t>например, около</w:t>
        </w:r>
      </w:ins>
      <w:ins w:id="350" w:author="Grechukhina, Irina" w:date="2015-10-05T11:00:00Z">
        <w:r w:rsidR="00D3627E" w:rsidRPr="00CE3763">
          <w:t xml:space="preserve"> 200</w:t>
        </w:r>
      </w:ins>
      <w:ins w:id="351" w:author="Maloletkova, Svetlana" w:date="2015-10-05T12:27:00Z">
        <w:r w:rsidR="000A1271" w:rsidRPr="00CE3763">
          <w:t>−</w:t>
        </w:r>
      </w:ins>
      <w:ins w:id="352" w:author="Grechukhina, Irina" w:date="2015-10-05T11:00:00Z">
        <w:r w:rsidR="00D3627E" w:rsidRPr="00CE3763">
          <w:t>400</w:t>
        </w:r>
      </w:ins>
      <w:ins w:id="353" w:author="Grechukhina, Irina" w:date="2015-10-05T11:40:00Z">
        <w:r w:rsidR="00D3627E" w:rsidRPr="00CE3763">
          <w:t> МГц</w:t>
        </w:r>
      </w:ins>
      <w:ins w:id="354" w:author="Grechukhina, Irina" w:date="2015-10-05T11:00:00Z">
        <w:r w:rsidR="009C6330" w:rsidRPr="00CE3763">
          <w:t>)</w:t>
        </w:r>
      </w:ins>
      <w:r w:rsidRPr="00CE3763">
        <w:t>, а применения, требующие более широких полос частот, – в диапазонах более высоких частот;</w:t>
      </w:r>
    </w:p>
    <w:p w:rsidR="00095FF7" w:rsidRPr="00CE3763" w:rsidRDefault="00942DFF">
      <w:r w:rsidRPr="00CE3763">
        <w:rPr>
          <w:i/>
          <w:iCs/>
        </w:rPr>
        <w:t>c)</w:t>
      </w:r>
      <w:r w:rsidRPr="00CE3763">
        <w:tab/>
        <w:t xml:space="preserve">что органы и организации </w:t>
      </w:r>
      <w:proofErr w:type="spellStart"/>
      <w:ins w:id="355" w:author="Miliaeva, Olga" w:date="2015-10-06T16:51:00Z">
        <w:r w:rsidR="00E93BC3" w:rsidRPr="00CE3763">
          <w:t>PPDR</w:t>
        </w:r>
      </w:ins>
      <w:proofErr w:type="spellEnd"/>
      <w:del w:id="356" w:author="Miliaeva, Olga" w:date="2015-10-06T16:51:00Z">
        <w:r w:rsidRPr="00CE3763" w:rsidDel="00E93BC3">
          <w:delText>по обеспечению общественной безопасности и оказанию помощи при бедствиях</w:delText>
        </w:r>
      </w:del>
      <w:r w:rsidRPr="00CE3763">
        <w:t xml:space="preserve"> имеют исходный комплекс требований, включающий (но не ограничивающийся этим) возможность взаимодействия, безопасность и надежность связи, достаточную для принятия мер реагирования в чрезвычайных ситуациях пропускную способность, приоритетный доступ при использовании неспециализированных систем, малое время соединения, возможность обслуживания нескольких групповых вызовов и возможность покрытия больших зон обслуживания, как описано в Отчете МСЭ-R </w:t>
      </w:r>
      <w:proofErr w:type="spellStart"/>
      <w:r w:rsidRPr="00CE3763">
        <w:t>M.</w:t>
      </w:r>
      <w:del w:id="357" w:author="Grechukhina, Irina" w:date="2015-10-05T10:59:00Z">
        <w:r w:rsidRPr="00CE3763" w:rsidDel="009C6330">
          <w:delText>2033</w:delText>
        </w:r>
      </w:del>
      <w:ins w:id="358" w:author="Grechukhina, Irina" w:date="2015-10-05T10:59:00Z">
        <w:r w:rsidR="00861D4F" w:rsidRPr="00CE3763">
          <w:t>2377</w:t>
        </w:r>
      </w:ins>
      <w:proofErr w:type="spellEnd"/>
      <w:r w:rsidRPr="00CE3763">
        <w:t>;</w:t>
      </w:r>
    </w:p>
    <w:p w:rsidR="00095FF7" w:rsidRPr="00CE3763" w:rsidRDefault="00942DFF" w:rsidP="00095FF7">
      <w:r w:rsidRPr="00CE3763">
        <w:rPr>
          <w:i/>
          <w:iCs/>
        </w:rPr>
        <w:t>d)</w:t>
      </w:r>
      <w:r w:rsidRPr="00CE3763">
        <w:tab/>
        <w:t>что, хотя согласование может быть одним методом реализации желаемых преимуществ, в некоторых странах использование нескольких полос частот может способствовать удовлетворению потребностей в связи в случаях бедствий;</w:t>
      </w:r>
    </w:p>
    <w:p w:rsidR="00095FF7" w:rsidRPr="00CE3763" w:rsidRDefault="00942DFF">
      <w:r w:rsidRPr="00CE3763">
        <w:rPr>
          <w:i/>
          <w:iCs/>
        </w:rPr>
        <w:t>e)</w:t>
      </w:r>
      <w:r w:rsidRPr="00CE3763">
        <w:tab/>
        <w:t>что многие администрации инвестировали значительные средства в системы</w:t>
      </w:r>
      <w:ins w:id="359" w:author="Miliaeva, Olga" w:date="2015-10-06T16:57:00Z">
        <w:r w:rsidR="00E93BC3" w:rsidRPr="00CE3763">
          <w:rPr>
            <w:rPrChange w:id="360" w:author="Miliaeva, Olga" w:date="2015-10-06T16:57:00Z">
              <w:rPr>
                <w:lang w:val="en-US"/>
              </w:rPr>
            </w:rPrChange>
          </w:rPr>
          <w:t xml:space="preserve"> </w:t>
        </w:r>
        <w:proofErr w:type="spellStart"/>
        <w:r w:rsidR="00E93BC3" w:rsidRPr="00CE3763">
          <w:t>PPDR</w:t>
        </w:r>
      </w:ins>
      <w:proofErr w:type="spellEnd"/>
      <w:del w:id="361" w:author="Miliaeva, Olga" w:date="2015-10-06T16:57:00Z">
        <w:r w:rsidRPr="00CE3763" w:rsidDel="00E93BC3">
          <w:delText>, предназначенные для обеспечения общественной безопасности и оказания помощи при бедствиях</w:delText>
        </w:r>
      </w:del>
      <w:r w:rsidRPr="00CE3763">
        <w:t>;</w:t>
      </w:r>
    </w:p>
    <w:p w:rsidR="00095FF7" w:rsidRPr="00CE3763" w:rsidRDefault="00942DFF">
      <w:pPr>
        <w:rPr>
          <w:ins w:id="362" w:author="Grechukhina, Irina" w:date="2015-10-05T11:04:00Z"/>
        </w:rPr>
      </w:pPr>
      <w:r w:rsidRPr="00CE3763">
        <w:rPr>
          <w:i/>
          <w:iCs/>
        </w:rPr>
        <w:t>f)</w:t>
      </w:r>
      <w:r w:rsidRPr="00CE3763">
        <w:tab/>
        <w:t xml:space="preserve">что органам и организациям по оказанию помощи при бедствиях </w:t>
      </w:r>
      <w:del w:id="363" w:author="Miliaeva, Olga" w:date="2015-10-06T16:57:00Z">
        <w:r w:rsidRPr="00CE3763" w:rsidDel="00E93BC3">
          <w:delText>должна быть</w:delText>
        </w:r>
      </w:del>
      <w:ins w:id="364" w:author="Miliaeva, Olga" w:date="2015-10-06T16:58:00Z">
        <w:r w:rsidR="00E93BC3" w:rsidRPr="00CE3763">
          <w:t>следует</w:t>
        </w:r>
      </w:ins>
      <w:r w:rsidRPr="00CE3763">
        <w:t xml:space="preserve"> предостав</w:t>
      </w:r>
      <w:ins w:id="365" w:author="Miliaeva, Olga" w:date="2015-10-06T16:58:00Z">
        <w:r w:rsidR="00E93BC3" w:rsidRPr="00CE3763">
          <w:t>ить</w:t>
        </w:r>
      </w:ins>
      <w:del w:id="366" w:author="Miliaeva, Olga" w:date="2015-10-06T16:58:00Z">
        <w:r w:rsidRPr="00CE3763" w:rsidDel="00E93BC3">
          <w:delText>лена</w:delText>
        </w:r>
      </w:del>
      <w:r w:rsidRPr="00CE3763">
        <w:t xml:space="preserve"> достаточн</w:t>
      </w:r>
      <w:ins w:id="367" w:author="Miliaeva, Olga" w:date="2015-10-06T16:58:00Z">
        <w:r w:rsidR="00E93BC3" w:rsidRPr="00CE3763">
          <w:t>ую</w:t>
        </w:r>
      </w:ins>
      <w:del w:id="368" w:author="Miliaeva, Olga" w:date="2015-10-06T16:58:00Z">
        <w:r w:rsidRPr="00CE3763" w:rsidDel="00E93BC3">
          <w:delText>ая</w:delText>
        </w:r>
      </w:del>
      <w:r w:rsidRPr="00CE3763">
        <w:t xml:space="preserve"> гибкость в использовании существующих и будущих средств радиосвязи, с тем чтобы облегчить проведение ими гуманитарных операций</w:t>
      </w:r>
      <w:del w:id="369" w:author="Maloletkova, Svetlana" w:date="2015-10-05T12:35:00Z">
        <w:r w:rsidRPr="00CE3763" w:rsidDel="004407F4">
          <w:delText>,</w:delText>
        </w:r>
      </w:del>
      <w:ins w:id="370" w:author="Maloletkova, Svetlana" w:date="2015-10-05T12:35:00Z">
        <w:r w:rsidR="004407F4" w:rsidRPr="00CE3763">
          <w:t>;</w:t>
        </w:r>
      </w:ins>
    </w:p>
    <w:p w:rsidR="009C6330" w:rsidRPr="00CE3763" w:rsidRDefault="009C6330">
      <w:pPr>
        <w:rPr>
          <w:ins w:id="371" w:author="Grechukhina, Irina" w:date="2015-10-05T11:04:00Z"/>
        </w:rPr>
      </w:pPr>
      <w:ins w:id="372" w:author="Grechukhina, Irina" w:date="2015-10-05T11:04:00Z">
        <w:r w:rsidRPr="00CE3763">
          <w:rPr>
            <w:i/>
            <w:rPrChange w:id="373" w:author="Maloletkova, Svetlana" w:date="2015-10-05T11:58:00Z">
              <w:rPr>
                <w:i/>
              </w:rPr>
            </w:rPrChange>
          </w:rPr>
          <w:t>g</w:t>
        </w:r>
        <w:r w:rsidRPr="00CE3763">
          <w:rPr>
            <w:i/>
          </w:rPr>
          <w:t>)</w:t>
        </w:r>
        <w:r w:rsidRPr="00CE3763">
          <w:tab/>
        </w:r>
      </w:ins>
      <w:ins w:id="374" w:author="Maloletkova, Svetlana" w:date="2015-10-05T12:32:00Z">
        <w:r w:rsidR="00861D4F" w:rsidRPr="00CE3763">
          <w:t xml:space="preserve">что </w:t>
        </w:r>
      </w:ins>
      <w:ins w:id="375" w:author="Miliaeva, Olga" w:date="2015-10-06T17:03:00Z">
        <w:r w:rsidR="00E93BC3" w:rsidRPr="00CE3763">
          <w:t xml:space="preserve">в </w:t>
        </w:r>
      </w:ins>
      <w:ins w:id="376" w:author="Maloletkova, Svetlana" w:date="2015-10-05T12:32:00Z">
        <w:r w:rsidR="00861D4F" w:rsidRPr="00CE3763">
          <w:t>Рекомендаци</w:t>
        </w:r>
      </w:ins>
      <w:ins w:id="377" w:author="Miliaeva, Olga" w:date="2015-10-06T17:03:00Z">
        <w:r w:rsidR="00E93BC3" w:rsidRPr="00CE3763">
          <w:t>и</w:t>
        </w:r>
      </w:ins>
      <w:ins w:id="378" w:author="Maloletkova, Svetlana" w:date="2015-10-05T12:32:00Z">
        <w:r w:rsidR="00861D4F" w:rsidRPr="00CE3763">
          <w:t xml:space="preserve"> МСЭ</w:t>
        </w:r>
      </w:ins>
      <w:ins w:id="379" w:author="Grechukhina, Irina" w:date="2015-10-05T11:04:00Z">
        <w:r w:rsidRPr="00CE3763">
          <w:t>-</w:t>
        </w:r>
        <w:r w:rsidRPr="00CE3763">
          <w:rPr>
            <w:rPrChange w:id="380" w:author="Maloletkova, Svetlana" w:date="2015-10-05T11:58:00Z">
              <w:rPr/>
            </w:rPrChange>
          </w:rPr>
          <w:t>R</w:t>
        </w:r>
        <w:r w:rsidRPr="00CE3763">
          <w:t xml:space="preserve"> </w:t>
        </w:r>
        <w:proofErr w:type="spellStart"/>
        <w:r w:rsidRPr="00CE3763">
          <w:rPr>
            <w:rPrChange w:id="381" w:author="Maloletkova, Svetlana" w:date="2015-10-05T11:58:00Z">
              <w:rPr/>
            </w:rPrChange>
          </w:rPr>
          <w:t>M</w:t>
        </w:r>
        <w:r w:rsidRPr="00CE3763">
          <w:t>.2015</w:t>
        </w:r>
        <w:proofErr w:type="spellEnd"/>
        <w:r w:rsidRPr="00CE3763">
          <w:t xml:space="preserve"> </w:t>
        </w:r>
      </w:ins>
      <w:ins w:id="382" w:author="Miliaeva, Olga" w:date="2015-10-06T17:04:00Z">
        <w:r w:rsidR="00E93BC3" w:rsidRPr="00CE3763">
          <w:t xml:space="preserve">содержатся конкретные планы размещения частот для </w:t>
        </w:r>
      </w:ins>
      <w:ins w:id="383" w:author="Miliaeva, Olga" w:date="2015-10-06T17:07:00Z">
        <w:r w:rsidR="00E93BC3" w:rsidRPr="00CE3763">
          <w:t>операций</w:t>
        </w:r>
        <w:r w:rsidR="00E93BC3" w:rsidRPr="00CE3763">
          <w:rPr>
            <w:rPrChange w:id="384" w:author="Miliaeva, Olga" w:date="2015-10-06T17:07:00Z">
              <w:rPr>
                <w:lang w:val="en-US"/>
              </w:rPr>
            </w:rPrChange>
          </w:rPr>
          <w:t xml:space="preserve"> </w:t>
        </w:r>
        <w:proofErr w:type="spellStart"/>
        <w:r w:rsidR="00E93BC3" w:rsidRPr="00CE3763">
          <w:t>PPDR</w:t>
        </w:r>
        <w:proofErr w:type="spellEnd"/>
        <w:r w:rsidR="00E93BC3" w:rsidRPr="00CE3763">
          <w:rPr>
            <w:rPrChange w:id="385" w:author="Miliaeva, Olga" w:date="2015-10-06T17:07:00Z">
              <w:rPr>
                <w:lang w:val="en-US"/>
              </w:rPr>
            </w:rPrChange>
          </w:rPr>
          <w:t xml:space="preserve"> </w:t>
        </w:r>
        <w:r w:rsidR="00E93BC3" w:rsidRPr="00CE3763">
          <w:t xml:space="preserve">с использованием узкополосной связи, связи с расширенной полосой и широкополосной связи, определенных </w:t>
        </w:r>
      </w:ins>
      <w:ins w:id="386" w:author="Miliaeva, Olga" w:date="2015-10-06T17:08:00Z">
        <w:r w:rsidR="00E93BC3" w:rsidRPr="00CE3763">
          <w:t>отдельными странами, а также региональными организациями</w:t>
        </w:r>
      </w:ins>
      <w:ins w:id="387" w:author="Grechukhina, Irina" w:date="2015-10-05T11:04:00Z">
        <w:r w:rsidRPr="00CE3763">
          <w:t>;</w:t>
        </w:r>
      </w:ins>
    </w:p>
    <w:p w:rsidR="009C6330" w:rsidRPr="00CE3763" w:rsidRDefault="009C6330">
      <w:pPr>
        <w:rPr>
          <w:rPrChange w:id="388" w:author="Grechukhina, Irina" w:date="2015-10-05T11:38:00Z">
            <w:rPr/>
          </w:rPrChange>
        </w:rPr>
      </w:pPr>
      <w:ins w:id="389" w:author="Grechukhina, Irina" w:date="2015-10-05T11:04:00Z">
        <w:r w:rsidRPr="00CE3763">
          <w:rPr>
            <w:i/>
            <w:rPrChange w:id="390" w:author="Maloletkova, Svetlana" w:date="2015-10-05T11:58:00Z">
              <w:rPr>
                <w:i/>
              </w:rPr>
            </w:rPrChange>
          </w:rPr>
          <w:t>h</w:t>
        </w:r>
        <w:r w:rsidRPr="00CE3763">
          <w:rPr>
            <w:i/>
          </w:rPr>
          <w:t>)</w:t>
        </w:r>
        <w:r w:rsidRPr="00CE3763">
          <w:tab/>
        </w:r>
      </w:ins>
      <w:ins w:id="391" w:author="Maloletkova, Svetlana" w:date="2015-10-05T12:32:00Z">
        <w:r w:rsidR="00861D4F" w:rsidRPr="00CE3763">
          <w:t>что</w:t>
        </w:r>
      </w:ins>
      <w:ins w:id="392" w:author="Miliaeva, Olga" w:date="2015-10-06T17:08:00Z">
        <w:r w:rsidR="00E93BC3" w:rsidRPr="00CE3763">
          <w:t xml:space="preserve"> технологии широкополосной связи могут обеспечить высокую степень гибкости для поддержки применений</w:t>
        </w:r>
      </w:ins>
      <w:ins w:id="393" w:author="Grechukhina, Irina" w:date="2015-10-05T11:04:00Z">
        <w:r w:rsidRPr="00CE3763">
          <w:t xml:space="preserve"> </w:t>
        </w:r>
        <w:proofErr w:type="spellStart"/>
        <w:r w:rsidRPr="00CE3763">
          <w:rPr>
            <w:rPrChange w:id="394" w:author="Maloletkova, Svetlana" w:date="2015-10-05T11:58:00Z">
              <w:rPr/>
            </w:rPrChange>
          </w:rPr>
          <w:t>PPDR</w:t>
        </w:r>
        <w:proofErr w:type="spellEnd"/>
        <w:r w:rsidRPr="00CE3763">
          <w:t xml:space="preserve"> </w:t>
        </w:r>
      </w:ins>
      <w:ins w:id="395" w:author="Miliaeva, Olga" w:date="2015-10-06T17:09:00Z">
        <w:r w:rsidR="00E93BC3" w:rsidRPr="00CE3763">
          <w:t xml:space="preserve">и </w:t>
        </w:r>
      </w:ins>
      <w:ins w:id="396" w:author="Miliaeva, Olga" w:date="2015-10-07T11:19:00Z">
        <w:r w:rsidR="00BA3DD2" w:rsidRPr="00CE3763">
          <w:t xml:space="preserve">что </w:t>
        </w:r>
      </w:ins>
      <w:ins w:id="397" w:author="Miliaeva, Olga" w:date="2015-10-06T17:09:00Z">
        <w:r w:rsidR="00E93BC3" w:rsidRPr="00CE3763">
          <w:t xml:space="preserve">существует ряд различных подходов к использованию и применению этих технологий для удовлетворения </w:t>
        </w:r>
      </w:ins>
      <w:ins w:id="398" w:author="Miliaeva, Olga" w:date="2015-10-06T17:10:00Z">
        <w:r w:rsidR="00E93BC3" w:rsidRPr="00CE3763">
          <w:t xml:space="preserve">потребностей органов и организаций </w:t>
        </w:r>
        <w:proofErr w:type="spellStart"/>
        <w:r w:rsidR="00E93BC3" w:rsidRPr="00CE3763">
          <w:t>PPDR</w:t>
        </w:r>
        <w:proofErr w:type="spellEnd"/>
        <w:r w:rsidR="00E93BC3" w:rsidRPr="00CE3763">
          <w:rPr>
            <w:rPrChange w:id="399" w:author="Miliaeva, Olga" w:date="2015-10-06T17:10:00Z">
              <w:rPr>
                <w:lang w:val="en-US"/>
              </w:rPr>
            </w:rPrChange>
          </w:rPr>
          <w:t xml:space="preserve"> </w:t>
        </w:r>
        <w:r w:rsidR="00E93BC3" w:rsidRPr="00CE3763">
          <w:t xml:space="preserve">в широкополосной связи, которые перечислены в </w:t>
        </w:r>
      </w:ins>
      <w:ins w:id="400" w:author="Maloletkova, Svetlana" w:date="2015-10-05T12:32:00Z">
        <w:r w:rsidR="00861D4F" w:rsidRPr="00CE3763">
          <w:t>Отчет</w:t>
        </w:r>
      </w:ins>
      <w:ins w:id="401" w:author="Maloletkova, Svetlana" w:date="2015-10-05T12:33:00Z">
        <w:r w:rsidR="00861D4F" w:rsidRPr="00CE3763">
          <w:t>ах</w:t>
        </w:r>
      </w:ins>
      <w:ins w:id="402" w:author="Maloletkova, Svetlana" w:date="2015-10-05T12:32:00Z">
        <w:r w:rsidR="00861D4F" w:rsidRPr="00CE3763">
          <w:t xml:space="preserve"> МСЭ</w:t>
        </w:r>
      </w:ins>
      <w:ins w:id="403" w:author="Maloletkova, Svetlana" w:date="2015-10-05T12:33:00Z">
        <w:r w:rsidR="00861D4F" w:rsidRPr="00CE3763">
          <w:t>-</w:t>
        </w:r>
      </w:ins>
      <w:ins w:id="404" w:author="Grechukhina, Irina" w:date="2015-10-05T11:04:00Z">
        <w:r w:rsidRPr="00CE3763">
          <w:rPr>
            <w:rPrChange w:id="405" w:author="Maloletkova, Svetlana" w:date="2015-10-05T11:58:00Z">
              <w:rPr/>
            </w:rPrChange>
          </w:rPr>
          <w:t>R</w:t>
        </w:r>
        <w:r w:rsidRPr="00CE3763">
          <w:t xml:space="preserve"> </w:t>
        </w:r>
        <w:proofErr w:type="spellStart"/>
        <w:r w:rsidRPr="00CE3763">
          <w:rPr>
            <w:rPrChange w:id="406" w:author="Maloletkova, Svetlana" w:date="2015-10-05T11:58:00Z">
              <w:rPr/>
            </w:rPrChange>
          </w:rPr>
          <w:t>M</w:t>
        </w:r>
        <w:r w:rsidRPr="00CE3763">
          <w:t>.2291</w:t>
        </w:r>
        <w:proofErr w:type="spellEnd"/>
        <w:r w:rsidRPr="00CE3763">
          <w:t xml:space="preserve"> </w:t>
        </w:r>
      </w:ins>
      <w:ins w:id="407" w:author="Maloletkova, Svetlana" w:date="2015-10-05T12:32:00Z">
        <w:r w:rsidR="00861D4F" w:rsidRPr="00CE3763">
          <w:t>и МСЭ-</w:t>
        </w:r>
      </w:ins>
      <w:ins w:id="408" w:author="Grechukhina, Irina" w:date="2015-10-05T11:04:00Z">
        <w:r w:rsidRPr="00CE3763">
          <w:rPr>
            <w:rPrChange w:id="409" w:author="Maloletkova, Svetlana" w:date="2015-10-05T11:58:00Z">
              <w:rPr/>
            </w:rPrChange>
          </w:rPr>
          <w:t>R</w:t>
        </w:r>
        <w:r w:rsidRPr="00CE3763">
          <w:t xml:space="preserve"> </w:t>
        </w:r>
        <w:proofErr w:type="spellStart"/>
        <w:r w:rsidRPr="00CE3763">
          <w:rPr>
            <w:rPrChange w:id="410" w:author="Maloletkova, Svetlana" w:date="2015-10-05T11:58:00Z">
              <w:rPr/>
            </w:rPrChange>
          </w:rPr>
          <w:t>M</w:t>
        </w:r>
        <w:r w:rsidRPr="00CE3763">
          <w:t>.2377</w:t>
        </w:r>
        <w:proofErr w:type="spellEnd"/>
        <w:r w:rsidRPr="00CE3763">
          <w:t>,</w:t>
        </w:r>
      </w:ins>
    </w:p>
    <w:p w:rsidR="00095FF7" w:rsidRPr="00CE3763" w:rsidRDefault="00942DFF" w:rsidP="00095FF7">
      <w:pPr>
        <w:pStyle w:val="Call"/>
      </w:pPr>
      <w:r w:rsidRPr="00CE3763">
        <w:t>подчеркивая</w:t>
      </w:r>
      <w:r w:rsidRPr="00CE3763">
        <w:rPr>
          <w:i w:val="0"/>
          <w:iCs/>
        </w:rPr>
        <w:t>,</w:t>
      </w:r>
    </w:p>
    <w:p w:rsidR="00095FF7" w:rsidRPr="00CE3763" w:rsidRDefault="00942DFF">
      <w:pPr>
        <w:rPr>
          <w:ins w:id="411" w:author="Grechukhina, Irina" w:date="2015-10-05T11:07:00Z"/>
        </w:rPr>
      </w:pPr>
      <w:r w:rsidRPr="00CE3763">
        <w:rPr>
          <w:i/>
          <w:iCs/>
        </w:rPr>
        <w:t>a)</w:t>
      </w:r>
      <w:r w:rsidRPr="00CE3763">
        <w:tab/>
        <w:t xml:space="preserve">что </w:t>
      </w:r>
      <w:del w:id="412" w:author="Miliaeva, Olga" w:date="2015-10-06T17:10:00Z">
        <w:r w:rsidRPr="00CE3763" w:rsidDel="00E93BC3">
          <w:delText xml:space="preserve">полосы </w:delText>
        </w:r>
      </w:del>
      <w:ins w:id="413" w:author="Miliaeva, Olga" w:date="2015-10-06T17:10:00Z">
        <w:r w:rsidR="00E93BC3" w:rsidRPr="00CE3763">
          <w:t>диап</w:t>
        </w:r>
      </w:ins>
      <w:ins w:id="414" w:author="Miliaeva, Olga" w:date="2015-10-06T17:11:00Z">
        <w:r w:rsidR="00E93BC3" w:rsidRPr="00CE3763">
          <w:t>азоны</w:t>
        </w:r>
      </w:ins>
      <w:ins w:id="415" w:author="Miliaeva, Olga" w:date="2015-10-06T17:10:00Z">
        <w:r w:rsidR="00E93BC3" w:rsidRPr="00CE3763">
          <w:t xml:space="preserve"> </w:t>
        </w:r>
      </w:ins>
      <w:r w:rsidRPr="00CE3763">
        <w:t xml:space="preserve">частот, </w:t>
      </w:r>
      <w:ins w:id="416" w:author="Miliaeva, Olga" w:date="2015-10-06T17:11:00Z">
        <w:r w:rsidR="00E93BC3" w:rsidRPr="00CE3763">
          <w:t xml:space="preserve">включенные </w:t>
        </w:r>
        <w:proofErr w:type="gramStart"/>
        <w:r w:rsidR="00E93BC3" w:rsidRPr="00CE3763">
          <w:t>в раздел</w:t>
        </w:r>
        <w:proofErr w:type="gramEnd"/>
        <w:r w:rsidR="00E93BC3" w:rsidRPr="00CE3763">
          <w:t xml:space="preserve"> </w:t>
        </w:r>
        <w:r w:rsidR="00E93BC3" w:rsidRPr="00CE3763">
          <w:rPr>
            <w:i/>
            <w:iCs/>
          </w:rPr>
          <w:t xml:space="preserve">решает </w:t>
        </w:r>
      </w:ins>
      <w:del w:id="417" w:author="Miliaeva, Olga" w:date="2015-10-06T17:11:00Z">
        <w:r w:rsidRPr="00CE3763" w:rsidDel="00E93BC3">
          <w:delText xml:space="preserve">определенные в </w:delText>
        </w:r>
      </w:del>
      <w:r w:rsidRPr="00CE3763">
        <w:t xml:space="preserve">настоящей Резолюции, распределены различным службам согласно соответствующим положениям Регламента радиосвязи и в настоящее время интенсивно используются </w:t>
      </w:r>
      <w:del w:id="418" w:author="Miliaeva, Olga" w:date="2015-10-06T17:11:00Z">
        <w:r w:rsidRPr="00CE3763" w:rsidDel="00E93BC3">
          <w:delText>фиксированной, подвижной, подвижной спутниковой и радиовещательной</w:delText>
        </w:r>
      </w:del>
      <w:ins w:id="419" w:author="Miliaeva, Olga" w:date="2015-10-06T17:11:00Z">
        <w:r w:rsidR="00E93BC3" w:rsidRPr="00CE3763">
          <w:t>несколькими различными</w:t>
        </w:r>
      </w:ins>
      <w:r w:rsidRPr="00CE3763">
        <w:t xml:space="preserve"> службами;</w:t>
      </w:r>
    </w:p>
    <w:p w:rsidR="009C6330" w:rsidRPr="00CE3763" w:rsidRDefault="009C6330">
      <w:pPr>
        <w:rPr>
          <w:ins w:id="420" w:author="Grechukhina, Irina" w:date="2015-10-05T11:07:00Z"/>
        </w:rPr>
      </w:pPr>
      <w:ins w:id="421" w:author="Grechukhina, Irina" w:date="2015-10-05T11:07:00Z">
        <w:r w:rsidRPr="00CE3763">
          <w:rPr>
            <w:i/>
            <w:rPrChange w:id="422" w:author="Maloletkova, Svetlana" w:date="2015-10-05T11:58:00Z">
              <w:rPr>
                <w:i/>
              </w:rPr>
            </w:rPrChange>
          </w:rPr>
          <w:t>b</w:t>
        </w:r>
        <w:r w:rsidRPr="00CE3763">
          <w:rPr>
            <w:i/>
          </w:rPr>
          <w:t>)</w:t>
        </w:r>
        <w:r w:rsidRPr="00CE3763">
          <w:tab/>
        </w:r>
      </w:ins>
      <w:ins w:id="423" w:author="Maloletkova, Svetlana" w:date="2015-10-05T12:34:00Z">
        <w:r w:rsidR="004407F4" w:rsidRPr="00CE3763">
          <w:t xml:space="preserve">что </w:t>
        </w:r>
      </w:ins>
      <w:ins w:id="424" w:author="Miliaeva, Olga" w:date="2015-10-06T17:23:00Z">
        <w:r w:rsidR="00864125" w:rsidRPr="00CE3763">
          <w:t>при</w:t>
        </w:r>
      </w:ins>
      <w:ins w:id="425" w:author="Miliaeva, Olga" w:date="2015-10-07T11:20:00Z">
        <w:r w:rsidR="00BA3DD2" w:rsidRPr="00CE3763">
          <w:t>менения</w:t>
        </w:r>
      </w:ins>
      <w:ins w:id="426" w:author="Miliaeva, Olga" w:date="2015-10-06T17:23:00Z">
        <w:r w:rsidR="00864125" w:rsidRPr="00CE3763">
          <w:t xml:space="preserve"> </w:t>
        </w:r>
      </w:ins>
      <w:proofErr w:type="spellStart"/>
      <w:ins w:id="427" w:author="Grechukhina, Irina" w:date="2015-10-05T11:07:00Z">
        <w:r w:rsidRPr="00CE3763">
          <w:rPr>
            <w:rPrChange w:id="428" w:author="Maloletkova, Svetlana" w:date="2015-10-05T11:58:00Z">
              <w:rPr/>
            </w:rPrChange>
          </w:rPr>
          <w:t>PPDR</w:t>
        </w:r>
        <w:proofErr w:type="spellEnd"/>
        <w:r w:rsidRPr="00CE3763">
          <w:t xml:space="preserve"> </w:t>
        </w:r>
      </w:ins>
      <w:ins w:id="429" w:author="Miliaeva, Olga" w:date="2015-10-06T17:23:00Z">
        <w:r w:rsidR="00864125" w:rsidRPr="00CE3763">
          <w:t>в диапазонах</w:t>
        </w:r>
      </w:ins>
      <w:ins w:id="430" w:author="Miliaeva, Olga" w:date="2015-10-06T17:24:00Z">
        <w:r w:rsidR="00864125" w:rsidRPr="00CE3763">
          <w:t xml:space="preserve">, перечисленных в </w:t>
        </w:r>
      </w:ins>
      <w:ins w:id="431" w:author="Maloletkova, Svetlana" w:date="2015-10-05T14:49:00Z">
        <w:r w:rsidR="009D744D" w:rsidRPr="00CE3763">
          <w:t xml:space="preserve">пунктах </w:t>
        </w:r>
      </w:ins>
      <w:ins w:id="432" w:author="Grechukhina, Irina" w:date="2015-10-05T11:07:00Z">
        <w:r w:rsidRPr="00CE3763">
          <w:t xml:space="preserve">2 </w:t>
        </w:r>
      </w:ins>
      <w:ins w:id="433" w:author="Maloletkova, Svetlana" w:date="2015-10-05T14:50:00Z">
        <w:r w:rsidR="009D744D" w:rsidRPr="00CE3763">
          <w:t>и</w:t>
        </w:r>
      </w:ins>
      <w:ins w:id="434" w:author="Grechukhina, Irina" w:date="2015-10-05T11:07:00Z">
        <w:r w:rsidRPr="00CE3763">
          <w:t xml:space="preserve"> 3 </w:t>
        </w:r>
      </w:ins>
      <w:ins w:id="435" w:author="Maloletkova, Svetlana" w:date="2015-10-05T14:50:00Z">
        <w:r w:rsidR="009D744D" w:rsidRPr="00CE3763">
          <w:t xml:space="preserve">раздела </w:t>
        </w:r>
        <w:r w:rsidR="009D744D" w:rsidRPr="00CE3763">
          <w:rPr>
            <w:i/>
            <w:iCs/>
          </w:rPr>
          <w:t>решает</w:t>
        </w:r>
      </w:ins>
      <w:ins w:id="436" w:author="Miliaeva, Olga" w:date="2015-10-06T17:24:00Z">
        <w:r w:rsidR="00864125" w:rsidRPr="00CE3763">
          <w:t>, предназначены для работы в подвиж</w:t>
        </w:r>
      </w:ins>
      <w:ins w:id="437" w:author="Miliaeva, Olga" w:date="2015-10-06T17:25:00Z">
        <w:r w:rsidR="008C0A47" w:rsidRPr="00CE3763">
          <w:t>ной службе</w:t>
        </w:r>
      </w:ins>
      <w:ins w:id="438" w:author="Grechukhina, Irina" w:date="2015-10-05T11:07:00Z">
        <w:r w:rsidRPr="00CE3763">
          <w:t>;</w:t>
        </w:r>
      </w:ins>
    </w:p>
    <w:p w:rsidR="009C6330" w:rsidRPr="00CE3763" w:rsidRDefault="009C6330" w:rsidP="00787F1F">
      <w:ins w:id="439" w:author="Grechukhina, Irina" w:date="2015-10-05T11:07:00Z">
        <w:r w:rsidRPr="00CE3763">
          <w:rPr>
            <w:i/>
            <w:rPrChange w:id="440" w:author="Maloletkova, Svetlana" w:date="2015-10-05T11:58:00Z">
              <w:rPr>
                <w:i/>
              </w:rPr>
            </w:rPrChange>
          </w:rPr>
          <w:t>c</w:t>
        </w:r>
        <w:r w:rsidRPr="00CE3763">
          <w:rPr>
            <w:i/>
          </w:rPr>
          <w:t>)</w:t>
        </w:r>
        <w:r w:rsidRPr="00CE3763">
          <w:tab/>
        </w:r>
      </w:ins>
      <w:ins w:id="441" w:author="Maloletkova, Svetlana" w:date="2015-10-05T12:34:00Z">
        <w:r w:rsidR="004407F4" w:rsidRPr="00CE3763">
          <w:t xml:space="preserve">что </w:t>
        </w:r>
      </w:ins>
      <w:ins w:id="442" w:author="Miliaeva, Olga" w:date="2015-10-06T17:26:00Z">
        <w:r w:rsidR="008C0A47" w:rsidRPr="00CE3763">
          <w:t xml:space="preserve">некоторые администрации считают, что для поддержки применений </w:t>
        </w:r>
        <w:proofErr w:type="spellStart"/>
        <w:r w:rsidR="008C0A47" w:rsidRPr="00CE3763">
          <w:t>PPDR</w:t>
        </w:r>
        <w:proofErr w:type="spellEnd"/>
        <w:r w:rsidR="008C0A47" w:rsidRPr="00CE3763">
          <w:rPr>
            <w:rPrChange w:id="443" w:author="Miliaeva, Olga" w:date="2015-10-06T17:26:00Z">
              <w:rPr>
                <w:lang w:val="en-US"/>
              </w:rPr>
            </w:rPrChange>
          </w:rPr>
          <w:t xml:space="preserve"> </w:t>
        </w:r>
        <w:r w:rsidR="008C0A47" w:rsidRPr="00CE3763">
          <w:t>с использованием широкополосной связи</w:t>
        </w:r>
      </w:ins>
      <w:ins w:id="444" w:author="Miliaeva, Olga" w:date="2015-10-06T17:27:00Z">
        <w:r w:rsidR="008C0A47" w:rsidRPr="00CE3763">
          <w:t xml:space="preserve"> подходят лишь некоторые </w:t>
        </w:r>
      </w:ins>
      <w:ins w:id="445" w:author="Miliaeva, Olga" w:date="2015-10-06T17:28:00Z">
        <w:r w:rsidR="008C0A47" w:rsidRPr="00CE3763">
          <w:t xml:space="preserve">из полос/диапазонов частот, определенных </w:t>
        </w:r>
        <w:proofErr w:type="gramStart"/>
        <w:r w:rsidR="008C0A47" w:rsidRPr="00CE3763">
          <w:t xml:space="preserve">в </w:t>
        </w:r>
      </w:ins>
      <w:ins w:id="446" w:author="Maloletkova, Svetlana" w:date="2015-10-05T14:50:00Z">
        <w:r w:rsidR="009D744D" w:rsidRPr="00CE3763">
          <w:t>разделе</w:t>
        </w:r>
        <w:proofErr w:type="gramEnd"/>
        <w:r w:rsidR="009D744D" w:rsidRPr="00CE3763">
          <w:t xml:space="preserve"> </w:t>
        </w:r>
        <w:r w:rsidR="009D744D" w:rsidRPr="00CE3763">
          <w:rPr>
            <w:i/>
            <w:iCs/>
          </w:rPr>
          <w:t>решает</w:t>
        </w:r>
      </w:ins>
      <w:ins w:id="447" w:author="Grechukhina, Irina" w:date="2015-10-05T11:07:00Z">
        <w:r w:rsidRPr="00CE3763">
          <w:t xml:space="preserve"> </w:t>
        </w:r>
      </w:ins>
      <w:ins w:id="448" w:author="Miliaeva, Olga" w:date="2015-10-06T17:28:00Z">
        <w:r w:rsidR="008C0A47" w:rsidRPr="00CE3763">
          <w:t>настоящей Резолюции</w:t>
        </w:r>
      </w:ins>
      <w:ins w:id="449" w:author="Grechukhina, Irina" w:date="2015-10-05T11:07:00Z">
        <w:r w:rsidRPr="00CE3763">
          <w:t>;</w:t>
        </w:r>
      </w:ins>
    </w:p>
    <w:p w:rsidR="00095FF7" w:rsidRPr="00CE3763" w:rsidRDefault="00942DFF" w:rsidP="00095FF7">
      <w:del w:id="450" w:author="Grechukhina, Irina" w:date="2015-10-05T11:07:00Z">
        <w:r w:rsidRPr="00CE3763" w:rsidDel="009C6330">
          <w:rPr>
            <w:i/>
            <w:iCs/>
          </w:rPr>
          <w:delText>b</w:delText>
        </w:r>
      </w:del>
      <w:ins w:id="451" w:author="Grechukhina, Irina" w:date="2015-10-05T11:07:00Z">
        <w:r w:rsidR="004407F4" w:rsidRPr="00CE3763">
          <w:rPr>
            <w:i/>
            <w:iCs/>
          </w:rPr>
          <w:t>d</w:t>
        </w:r>
      </w:ins>
      <w:r w:rsidRPr="00CE3763">
        <w:rPr>
          <w:i/>
          <w:iCs/>
        </w:rPr>
        <w:t>)</w:t>
      </w:r>
      <w:r w:rsidRPr="00CE3763">
        <w:tab/>
        <w:t>что администрациям должна быть предоставлена гибкость в:</w:t>
      </w:r>
    </w:p>
    <w:p w:rsidR="00095FF7" w:rsidRPr="00CE3763" w:rsidRDefault="00942DFF">
      <w:pPr>
        <w:pStyle w:val="enumlev1"/>
      </w:pPr>
      <w:r w:rsidRPr="00CE3763">
        <w:lastRenderedPageBreak/>
        <w:t>–</w:t>
      </w:r>
      <w:r w:rsidRPr="00CE3763">
        <w:tab/>
        <w:t xml:space="preserve">определении </w:t>
      </w:r>
      <w:del w:id="452" w:author="Miliaeva, Olga" w:date="2015-10-06T17:29:00Z">
        <w:r w:rsidRPr="00CE3763" w:rsidDel="008C0A47">
          <w:delText xml:space="preserve">на национальном уровне </w:delText>
        </w:r>
      </w:del>
      <w:r w:rsidRPr="00CE3763">
        <w:t xml:space="preserve">объема спектра в </w:t>
      </w:r>
      <w:ins w:id="453" w:author="Miliaeva, Olga" w:date="2015-10-06T17:30:00Z">
        <w:r w:rsidR="008C0A47" w:rsidRPr="00CE3763">
          <w:t xml:space="preserve">диапазонах, включенных в раздел </w:t>
        </w:r>
        <w:r w:rsidR="008C0A47" w:rsidRPr="00CE3763">
          <w:rPr>
            <w:i/>
            <w:iCs/>
          </w:rPr>
          <w:t>решает</w:t>
        </w:r>
      </w:ins>
      <w:ins w:id="454" w:author="Miliaeva, Olga" w:date="2015-10-07T11:20:00Z">
        <w:r w:rsidR="00BA3DD2" w:rsidRPr="00CE3763">
          <w:rPr>
            <w:i/>
            <w:iCs/>
          </w:rPr>
          <w:t xml:space="preserve"> </w:t>
        </w:r>
      </w:ins>
      <w:del w:id="455" w:author="Miliaeva, Olga" w:date="2015-10-06T17:30:00Z">
        <w:r w:rsidRPr="00CE3763" w:rsidDel="008C0A47">
          <w:delText>полосах частот, указанных в </w:delText>
        </w:r>
      </w:del>
      <w:r w:rsidRPr="00CE3763">
        <w:t xml:space="preserve">настоящей Резолюции, который следует сделать доступным </w:t>
      </w:r>
      <w:ins w:id="456" w:author="Miliaeva, Olga" w:date="2015-10-06T17:29:00Z">
        <w:r w:rsidR="008C0A47" w:rsidRPr="00CE3763">
          <w:t xml:space="preserve">на национальном уровне </w:t>
        </w:r>
      </w:ins>
      <w:r w:rsidRPr="00CE3763">
        <w:t xml:space="preserve">для </w:t>
      </w:r>
      <w:proofErr w:type="spellStart"/>
      <w:ins w:id="457" w:author="Miliaeva, Olga" w:date="2015-10-06T17:29:00Z">
        <w:r w:rsidR="008C0A47" w:rsidRPr="00CE3763">
          <w:t>PPDR</w:t>
        </w:r>
      </w:ins>
      <w:proofErr w:type="spellEnd"/>
      <w:del w:id="458" w:author="Miliaeva, Olga" w:date="2015-10-06T17:29:00Z">
        <w:r w:rsidRPr="00CE3763" w:rsidDel="008C0A47">
          <w:delText>служб общественной безопасности и оказания помощи при бедствиях</w:delText>
        </w:r>
      </w:del>
      <w:r w:rsidRPr="00CE3763">
        <w:t>, в целях соблюдения конкретных национальных требований;</w:t>
      </w:r>
    </w:p>
    <w:p w:rsidR="00095FF7" w:rsidRPr="00CE3763" w:rsidRDefault="00942DFF" w:rsidP="00095FF7">
      <w:pPr>
        <w:pStyle w:val="enumlev1"/>
      </w:pPr>
      <w:r w:rsidRPr="00CE3763">
        <w:t>–</w:t>
      </w:r>
      <w:r w:rsidRPr="00CE3763">
        <w:tab/>
        <w:t>обеспечении возможности использования полос частот, указанных в настоящей Резолюции, всеми службами, имеющими распределения в этих полосах согласно положениям Регламента радиосвязи, принимая во внимание существующие применения и их развитие;</w:t>
      </w:r>
    </w:p>
    <w:p w:rsidR="00095FF7" w:rsidRPr="00CE3763" w:rsidRDefault="00942DFF">
      <w:pPr>
        <w:pStyle w:val="enumlev1"/>
        <w:rPr>
          <w:ins w:id="459" w:author="Grechukhina, Irina" w:date="2015-10-05T11:07:00Z"/>
        </w:rPr>
      </w:pPr>
      <w:r w:rsidRPr="00CE3763">
        <w:t>–</w:t>
      </w:r>
      <w:r w:rsidRPr="00CE3763">
        <w:tab/>
        <w:t>определении необходимости и времени доступности, а также условий использования полос частот, указанных в настоящей Резолюции</w:t>
      </w:r>
      <w:ins w:id="460" w:author="Maloletkova, Svetlana" w:date="2015-10-05T12:36:00Z">
        <w:r w:rsidR="004407F4" w:rsidRPr="00CE3763">
          <w:t xml:space="preserve"> и в Рекомендации МСЭ-R </w:t>
        </w:r>
        <w:proofErr w:type="spellStart"/>
        <w:r w:rsidR="004407F4" w:rsidRPr="00CE3763">
          <w:t>М.2015</w:t>
        </w:r>
      </w:ins>
      <w:proofErr w:type="spellEnd"/>
      <w:r w:rsidRPr="00CE3763">
        <w:t xml:space="preserve">, для </w:t>
      </w:r>
      <w:proofErr w:type="spellStart"/>
      <w:ins w:id="461" w:author="Miliaeva, Olga" w:date="2015-10-06T17:31:00Z">
        <w:r w:rsidR="008C0A47" w:rsidRPr="00CE3763">
          <w:t>PPDR</w:t>
        </w:r>
      </w:ins>
      <w:proofErr w:type="spellEnd"/>
      <w:del w:id="462" w:author="Miliaeva, Olga" w:date="2015-10-06T17:31:00Z">
        <w:r w:rsidRPr="00CE3763" w:rsidDel="008C0A47">
          <w:delText>целей общественной безопасности и оказания помощи при бедствиях</w:delText>
        </w:r>
      </w:del>
      <w:r w:rsidRPr="00CE3763">
        <w:t xml:space="preserve"> в соответствии с существующими </w:t>
      </w:r>
      <w:ins w:id="463" w:author="Miliaeva, Olga" w:date="2015-10-06T17:31:00Z">
        <w:r w:rsidR="008C0A47" w:rsidRPr="00CE3763">
          <w:t xml:space="preserve">региональными или </w:t>
        </w:r>
      </w:ins>
      <w:r w:rsidRPr="00CE3763">
        <w:t>национальными особенностями</w:t>
      </w:r>
      <w:del w:id="464" w:author="Maloletkova, Svetlana" w:date="2015-10-05T12:35:00Z">
        <w:r w:rsidRPr="00CE3763" w:rsidDel="004407F4">
          <w:delText>,</w:delText>
        </w:r>
      </w:del>
      <w:ins w:id="465" w:author="Maloletkova, Svetlana" w:date="2015-10-05T12:35:00Z">
        <w:r w:rsidR="004407F4" w:rsidRPr="00CE3763">
          <w:t>;</w:t>
        </w:r>
      </w:ins>
    </w:p>
    <w:p w:rsidR="009C6330" w:rsidRPr="00CE3763" w:rsidRDefault="009C6330">
      <w:pPr>
        <w:pStyle w:val="enumlev1"/>
      </w:pPr>
      <w:ins w:id="466" w:author="Grechukhina, Irina" w:date="2015-10-05T11:08:00Z">
        <w:r w:rsidRPr="00CE3763">
          <w:rPr>
            <w:i/>
            <w:rPrChange w:id="467" w:author="Maloletkova, Svetlana" w:date="2015-10-05T11:58:00Z">
              <w:rPr>
                <w:i/>
              </w:rPr>
            </w:rPrChange>
          </w:rPr>
          <w:t>e</w:t>
        </w:r>
        <w:r w:rsidRPr="00CE3763">
          <w:rPr>
            <w:i/>
          </w:rPr>
          <w:t>)</w:t>
        </w:r>
        <w:r w:rsidRPr="00CE3763">
          <w:tab/>
        </w:r>
      </w:ins>
      <w:ins w:id="468" w:author="Miliaeva, Olga" w:date="2015-10-06T17:33:00Z">
        <w:r w:rsidR="008C0A47" w:rsidRPr="00CE3763">
          <w:t xml:space="preserve">что не все полосы частот, перечисленные в Рекомендации МСЭ-R </w:t>
        </w:r>
        <w:proofErr w:type="spellStart"/>
        <w:r w:rsidR="008C0A47" w:rsidRPr="00CE3763">
          <w:t>M.2015</w:t>
        </w:r>
        <w:proofErr w:type="spellEnd"/>
        <w:r w:rsidR="008C0A47" w:rsidRPr="00CE3763">
          <w:t xml:space="preserve">, могут подходить для каждого вида </w:t>
        </w:r>
      </w:ins>
      <w:ins w:id="469" w:author="Miliaeva, Olga" w:date="2015-10-06T17:34:00Z">
        <w:r w:rsidR="008C0A47" w:rsidRPr="00CE3763">
          <w:t>применений</w:t>
        </w:r>
      </w:ins>
      <w:ins w:id="470" w:author="Miliaeva, Olga" w:date="2015-10-06T17:33:00Z">
        <w:r w:rsidR="008C0A47" w:rsidRPr="00CE3763">
          <w:t xml:space="preserve"> </w:t>
        </w:r>
        <w:proofErr w:type="spellStart"/>
        <w:r w:rsidR="008C0A47" w:rsidRPr="00CE3763">
          <w:t>PPDR</w:t>
        </w:r>
        <w:proofErr w:type="spellEnd"/>
        <w:r w:rsidR="008C0A47" w:rsidRPr="00CE3763">
          <w:rPr>
            <w:rPrChange w:id="471" w:author="Boldyreva, Natalia" w:date="2014-06-27T13:53:00Z">
              <w:rPr>
                <w:lang w:val="en-US"/>
              </w:rPr>
            </w:rPrChange>
          </w:rPr>
          <w:t xml:space="preserve"> (</w:t>
        </w:r>
        <w:r w:rsidR="008C0A47" w:rsidRPr="00CE3763">
          <w:t>с использованием узкополосной, с расширенной полосой или широкополосной связи)</w:t>
        </w:r>
      </w:ins>
      <w:ins w:id="472" w:author="Grechukhina, Irina" w:date="2015-10-05T11:08:00Z">
        <w:r w:rsidRPr="00CE3763">
          <w:t>,</w:t>
        </w:r>
      </w:ins>
    </w:p>
    <w:p w:rsidR="00095FF7" w:rsidRPr="00CE3763" w:rsidRDefault="00942DFF" w:rsidP="00095FF7">
      <w:pPr>
        <w:pStyle w:val="Call"/>
      </w:pPr>
      <w:r w:rsidRPr="00CE3763">
        <w:t>решает</w:t>
      </w:r>
    </w:p>
    <w:p w:rsidR="00095FF7" w:rsidRPr="00CE3763" w:rsidRDefault="00942DFF">
      <w:r w:rsidRPr="00CE3763">
        <w:t>1</w:t>
      </w:r>
      <w:r w:rsidRPr="00CE3763">
        <w:tab/>
        <w:t xml:space="preserve">настоятельно рекомендовать администрациям в максимально возможной степени использовать для </w:t>
      </w:r>
      <w:proofErr w:type="spellStart"/>
      <w:ins w:id="473" w:author="Miliaeva, Olga" w:date="2015-10-06T17:34:00Z">
        <w:r w:rsidR="008C0A47" w:rsidRPr="00CE3763">
          <w:t>PPDR</w:t>
        </w:r>
      </w:ins>
      <w:proofErr w:type="spellEnd"/>
      <w:del w:id="474" w:author="Miliaeva, Olga" w:date="2015-10-06T17:34:00Z">
        <w:r w:rsidRPr="00CE3763" w:rsidDel="008C0A47">
          <w:delText>нужд общественной безопасности и оказания помощи при бедствиях</w:delText>
        </w:r>
      </w:del>
      <w:r w:rsidRPr="00CE3763">
        <w:t xml:space="preserve"> согласованные на региональной основе полосы частот, принимая во внимание национальные и региональные требования и любые необходимые консультации и сотрудничество с другими заинтересованными странами;</w:t>
      </w:r>
    </w:p>
    <w:p w:rsidR="00095FF7" w:rsidRPr="00CE3763" w:rsidRDefault="00942DFF">
      <w:pPr>
        <w:rPr>
          <w:ins w:id="475" w:author="Grechukhina, Irina" w:date="2015-10-05T11:13:00Z"/>
        </w:rPr>
      </w:pPr>
      <w:r w:rsidRPr="00CE3763">
        <w:t>2</w:t>
      </w:r>
      <w:r w:rsidRPr="00CE3763">
        <w:tab/>
      </w:r>
      <w:del w:id="476" w:author="Miliaeva, Olga" w:date="2015-10-06T17:48:00Z">
        <w:r w:rsidRPr="00CE3763" w:rsidDel="008A0A64">
          <w:delText xml:space="preserve">что </w:delText>
        </w:r>
      </w:del>
      <w:del w:id="477" w:author="Miliaeva, Olga" w:date="2015-10-06T17:35:00Z">
        <w:r w:rsidRPr="00CE3763" w:rsidDel="008C0A47">
          <w:delText xml:space="preserve">в целях достижения регионального согласования частотных полос/диапазонов для усовершенствованных решений в области обеспечения общественной безопасности и оказания помощи при бедствиях при осуществлении планирования на национальном уровне </w:delText>
        </w:r>
      </w:del>
      <w:r w:rsidRPr="00CE3763">
        <w:t xml:space="preserve">настоятельно рекомендовать администрациям </w:t>
      </w:r>
      <w:ins w:id="478" w:author="Miliaeva, Olga" w:date="2015-10-06T17:35:00Z">
        <w:r w:rsidR="008C0A47" w:rsidRPr="00CE3763">
          <w:t>во</w:t>
        </w:r>
        <w:r w:rsidR="008C0A47" w:rsidRPr="00CE3763">
          <w:rPr>
            <w:rPrChange w:id="479" w:author="Miliaeva, Olga" w:date="2015-10-06T17:35:00Z">
              <w:rPr>
                <w:lang w:val="en-US"/>
              </w:rPr>
            </w:rPrChange>
          </w:rPr>
          <w:t xml:space="preserve"> </w:t>
        </w:r>
        <w:r w:rsidR="008C0A47" w:rsidRPr="00CE3763">
          <w:t xml:space="preserve">всех Районах </w:t>
        </w:r>
      </w:ins>
      <w:r w:rsidRPr="00CE3763">
        <w:t>рассм</w:t>
      </w:r>
      <w:ins w:id="480" w:author="Miliaeva, Olga" w:date="2015-10-06T17:46:00Z">
        <w:r w:rsidR="008A0A64" w:rsidRPr="00CE3763">
          <w:t xml:space="preserve">отреть </w:t>
        </w:r>
      </w:ins>
      <w:ins w:id="481" w:author="Miliaeva, Olga" w:date="2015-10-06T17:47:00Z">
        <w:r w:rsidR="008A0A64" w:rsidRPr="00CE3763">
          <w:t>диапазон настройки по частоте</w:t>
        </w:r>
      </w:ins>
      <w:del w:id="482" w:author="Miliaeva, Olga" w:date="2015-10-06T17:47:00Z">
        <w:r w:rsidRPr="00CE3763" w:rsidDel="008A0A64">
          <w:delText>атривать следующие определенные частотные</w:delText>
        </w:r>
      </w:del>
      <w:ins w:id="483" w:author="Miliaeva, Olga" w:date="2015-10-06T17:47:00Z">
        <w:r w:rsidR="008A0A64" w:rsidRPr="00CE3763" w:rsidDel="008A0A64">
          <w:t xml:space="preserve"> </w:t>
        </w:r>
      </w:ins>
      <w:del w:id="484" w:author="Miliaeva, Olga" w:date="2015-10-06T17:47:00Z">
        <w:r w:rsidRPr="00CE3763" w:rsidDel="008A0A64">
          <w:delText xml:space="preserve"> полосы/диапазоны или их части:</w:delText>
        </w:r>
      </w:del>
      <w:ins w:id="485" w:author="Maloletkova, Svetlana" w:date="2015-10-05T12:41:00Z">
        <w:del w:id="486" w:author="Miliaeva, Olga" w:date="2015-10-06T17:47:00Z">
          <w:r w:rsidR="00B67F15" w:rsidRPr="00CE3763" w:rsidDel="008A0A64">
            <w:delText xml:space="preserve"> </w:delText>
          </w:r>
        </w:del>
      </w:ins>
      <w:ins w:id="487" w:author="DG PPDR" w:date="2015-07-29T11:06:00Z">
        <w:r w:rsidR="00B67F15" w:rsidRPr="00CE3763">
          <w:t>698</w:t>
        </w:r>
      </w:ins>
      <w:ins w:id="488" w:author="Maloletkova, Svetlana" w:date="2015-10-05T12:41:00Z">
        <w:r w:rsidR="00B67F15" w:rsidRPr="00CE3763">
          <w:t>−</w:t>
        </w:r>
      </w:ins>
      <w:ins w:id="489" w:author="DG PPDR" w:date="2015-07-29T11:06:00Z">
        <w:r w:rsidR="00B67F15" w:rsidRPr="00CE3763">
          <w:t>894</w:t>
        </w:r>
      </w:ins>
      <w:ins w:id="490" w:author="Maloletkova, Svetlana" w:date="2015-10-05T12:41:00Z">
        <w:r w:rsidR="00B67F15" w:rsidRPr="00CE3763">
          <w:t> МГц</w:t>
        </w:r>
      </w:ins>
      <w:ins w:id="491" w:author="DG PPDR" w:date="2015-07-29T11:06:00Z">
        <w:r w:rsidR="00B67F15" w:rsidRPr="00CE3763">
          <w:t xml:space="preserve"> </w:t>
        </w:r>
      </w:ins>
      <w:ins w:id="492" w:author="Miliaeva, Olga" w:date="2015-10-06T17:47:00Z">
        <w:r w:rsidR="008A0A64" w:rsidRPr="00CE3763">
          <w:t>или его части</w:t>
        </w:r>
      </w:ins>
      <w:ins w:id="493" w:author="Bonnici, Adrienne" w:date="2015-09-30T11:04:00Z">
        <w:r w:rsidR="00B67F15" w:rsidRPr="00CE3763">
          <w:t xml:space="preserve">, </w:t>
        </w:r>
      </w:ins>
      <w:ins w:id="494" w:author="Miliaeva, Olga" w:date="2015-10-06T17:47:00Z">
        <w:r w:rsidR="008A0A64" w:rsidRPr="00CE3763">
          <w:t xml:space="preserve">в соответствии с </w:t>
        </w:r>
      </w:ins>
      <w:ins w:id="495" w:author="Maloletkova, Svetlana" w:date="2015-10-05T14:49:00Z">
        <w:r w:rsidR="009D744D" w:rsidRPr="00CE3763">
          <w:rPr>
            <w:rFonts w:eastAsia="BatangChe"/>
            <w:szCs w:val="24"/>
          </w:rPr>
          <w:t>пункт</w:t>
        </w:r>
      </w:ins>
      <w:ins w:id="496" w:author="Miliaeva, Olga" w:date="2015-10-06T17:47:00Z">
        <w:r w:rsidR="008A0A64" w:rsidRPr="00CE3763">
          <w:rPr>
            <w:rFonts w:eastAsia="BatangChe"/>
            <w:szCs w:val="24"/>
          </w:rPr>
          <w:t>ом</w:t>
        </w:r>
      </w:ins>
      <w:ins w:id="497" w:author="Maloletkova, Svetlana" w:date="2015-10-05T14:49:00Z">
        <w:r w:rsidR="009D744D" w:rsidRPr="00CE3763">
          <w:rPr>
            <w:rFonts w:eastAsia="BatangChe"/>
            <w:szCs w:val="24"/>
          </w:rPr>
          <w:t xml:space="preserve"> 3 раздела </w:t>
        </w:r>
        <w:r w:rsidR="009D744D" w:rsidRPr="00CE3763">
          <w:rPr>
            <w:rFonts w:eastAsia="BatangChe"/>
            <w:i/>
            <w:iCs/>
            <w:szCs w:val="24"/>
          </w:rPr>
          <w:t>решает</w:t>
        </w:r>
      </w:ins>
      <w:ins w:id="498" w:author="Miliaeva, Olga" w:date="2015-10-06T17:47:00Z">
        <w:r w:rsidR="008A0A64" w:rsidRPr="00CE3763">
          <w:rPr>
            <w:rFonts w:eastAsia="BatangChe"/>
            <w:szCs w:val="24"/>
          </w:rPr>
          <w:t>, для применений</w:t>
        </w:r>
      </w:ins>
      <w:ins w:id="499" w:author="DG PPDR" w:date="2015-07-29T11:08:00Z">
        <w:r w:rsidR="00B67F15" w:rsidRPr="00CE3763">
          <w:t xml:space="preserve"> </w:t>
        </w:r>
        <w:proofErr w:type="spellStart"/>
        <w:r w:rsidR="00B67F15" w:rsidRPr="00CE3763">
          <w:t>PPDR</w:t>
        </w:r>
        <w:proofErr w:type="spellEnd"/>
        <w:r w:rsidR="00B67F15" w:rsidRPr="00CE3763">
          <w:t xml:space="preserve"> </w:t>
        </w:r>
      </w:ins>
      <w:ins w:id="500" w:author="Miliaeva, Olga" w:date="2015-10-06T17:47:00Z">
        <w:r w:rsidR="008A0A64" w:rsidRPr="00CE3763">
          <w:t>с цел</w:t>
        </w:r>
      </w:ins>
      <w:ins w:id="501" w:author="Miliaeva, Olga" w:date="2015-10-06T17:48:00Z">
        <w:r w:rsidR="008A0A64" w:rsidRPr="00CE3763">
          <w:t>ью достижения согласования на глобальном уровне</w:t>
        </w:r>
      </w:ins>
      <w:ins w:id="502" w:author="Maloletkova, Svetlana" w:date="2015-10-05T12:40:00Z">
        <w:r w:rsidR="00B67F15" w:rsidRPr="00CE3763">
          <w:t>;</w:t>
        </w:r>
      </w:ins>
    </w:p>
    <w:p w:rsidR="00F57A86" w:rsidRPr="00CE3763" w:rsidRDefault="00F57A86">
      <w:ins w:id="503" w:author="Grechukhina, Irina" w:date="2015-10-05T11:13:00Z">
        <w:r w:rsidRPr="00CE3763">
          <w:rPr>
            <w:iCs/>
            <w:rPrChange w:id="504" w:author="Miliaeva, Olga" w:date="2015-10-06T17:49:00Z">
              <w:rPr>
                <w:i/>
              </w:rPr>
            </w:rPrChange>
          </w:rPr>
          <w:t>3</w:t>
        </w:r>
        <w:r w:rsidRPr="00CE3763">
          <w:tab/>
        </w:r>
      </w:ins>
      <w:ins w:id="505" w:author="Miliaeva, Olga" w:date="2015-10-06T17:49:00Z">
        <w:r w:rsidR="008A0A64" w:rsidRPr="00CE3763">
          <w:t>настоятельно рекомендовать администрациям</w:t>
        </w:r>
        <w:r w:rsidR="008A0A64" w:rsidRPr="00CE3763">
          <w:rPr>
            <w:rPrChange w:id="506" w:author="Miliaeva, Olga" w:date="2015-10-06T17:49:00Z">
              <w:rPr>
                <w:lang w:val="en-GB"/>
              </w:rPr>
            </w:rPrChange>
          </w:rPr>
          <w:t xml:space="preserve"> </w:t>
        </w:r>
        <w:r w:rsidR="008A0A64" w:rsidRPr="00CE3763">
          <w:t>рассмотреть следующие согласованные на региональном уровне диа</w:t>
        </w:r>
      </w:ins>
      <w:ins w:id="507" w:author="Miliaeva, Olga" w:date="2015-10-06T17:50:00Z">
        <w:r w:rsidR="008A0A64" w:rsidRPr="00CE3763">
          <w:t xml:space="preserve">пазоны настройки по частоте или их части для своих планируемых и будущих операций </w:t>
        </w:r>
      </w:ins>
      <w:proofErr w:type="spellStart"/>
      <w:ins w:id="508" w:author="Grechukhina, Irina" w:date="2015-10-05T11:13:00Z">
        <w:r w:rsidRPr="00CE3763">
          <w:rPr>
            <w:rPrChange w:id="509" w:author="Maloletkova, Svetlana" w:date="2015-10-05T11:58:00Z">
              <w:rPr/>
            </w:rPrChange>
          </w:rPr>
          <w:t>PPDR</w:t>
        </w:r>
        <w:proofErr w:type="spellEnd"/>
        <w:r w:rsidRPr="00CE3763">
          <w:t>:</w:t>
        </w:r>
      </w:ins>
    </w:p>
    <w:p w:rsidR="00095FF7" w:rsidRPr="00CE3763" w:rsidRDefault="00942DFF" w:rsidP="002D41EB">
      <w:pPr>
        <w:pStyle w:val="enumlev1"/>
      </w:pPr>
      <w:r w:rsidRPr="00CE3763">
        <w:t>–</w:t>
      </w:r>
      <w:r w:rsidRPr="00CE3763">
        <w:tab/>
        <w:t>в Районе 1: 380–470 МГц</w:t>
      </w:r>
      <w:ins w:id="510" w:author="Grechukhina, Irina" w:date="2015-10-05T11:09:00Z">
        <w:r w:rsidR="00F57A86" w:rsidRPr="00CE3763">
          <w:t>, 698</w:t>
        </w:r>
      </w:ins>
      <w:ins w:id="511" w:author="Maloletkova, Svetlana" w:date="2015-10-05T12:42:00Z">
        <w:r w:rsidR="002D41EB" w:rsidRPr="00CE3763">
          <w:t>−</w:t>
        </w:r>
      </w:ins>
      <w:ins w:id="512" w:author="Grechukhina, Irina" w:date="2015-10-05T11:09:00Z">
        <w:r w:rsidR="00F57A86" w:rsidRPr="00CE3763">
          <w:t xml:space="preserve">862 </w:t>
        </w:r>
      </w:ins>
      <w:ins w:id="513" w:author="Grechukhina, Irina" w:date="2015-10-05T11:10:00Z">
        <w:r w:rsidR="00F57A86" w:rsidRPr="00CE3763">
          <w:t>МГц</w:t>
        </w:r>
      </w:ins>
      <w:del w:id="514" w:author="Grechukhina, Irina" w:date="2015-10-05T11:09:00Z">
        <w:r w:rsidRPr="00CE3763" w:rsidDel="00F57A86">
          <w:delText xml:space="preserve"> </w:delText>
        </w:r>
      </w:del>
      <w:del w:id="515" w:author="Grechukhina, Irina" w:date="2015-10-05T11:10:00Z">
        <w:r w:rsidRPr="00CE3763" w:rsidDel="00F57A86">
          <w:delText>как частотный диапазон, в пределах которого полоса 380−385/390</w:delText>
        </w:r>
        <w:r w:rsidRPr="00CE3763" w:rsidDel="00F57A86">
          <w:sym w:font="Symbol" w:char="F02D"/>
        </w:r>
        <w:r w:rsidRPr="00CE3763" w:rsidDel="00F57A86">
          <w:delText>395 МГц является предпочтительной базовой согласованной полосой для деятельности по обеспечению общественной безопасности на постоянной основе в некоторых странах Района 1, давших свое согласие</w:delText>
        </w:r>
      </w:del>
      <w:r w:rsidRPr="00CE3763">
        <w:t>;</w:t>
      </w:r>
    </w:p>
    <w:p w:rsidR="00095FF7" w:rsidRPr="00CE3763" w:rsidRDefault="00942DFF" w:rsidP="00B67F15">
      <w:pPr>
        <w:pStyle w:val="enumlev1"/>
      </w:pPr>
      <w:r w:rsidRPr="00CE3763">
        <w:t>–</w:t>
      </w:r>
      <w:r w:rsidRPr="00CE3763">
        <w:tab/>
        <w:t>в Районе 2</w:t>
      </w:r>
      <w:r w:rsidRPr="00CE3763">
        <w:rPr>
          <w:rStyle w:val="FootnoteReference"/>
        </w:rPr>
        <w:footnoteReference w:customMarkFollows="1" w:id="6"/>
        <w:t>5</w:t>
      </w:r>
      <w:r w:rsidRPr="00CE3763">
        <w:t xml:space="preserve">: </w:t>
      </w:r>
      <w:del w:id="516" w:author="Grechukhina, Irina" w:date="2015-10-05T11:10:00Z">
        <w:r w:rsidRPr="00CE3763" w:rsidDel="00F57A86">
          <w:delText>746–806 МГц, 806</w:delText>
        </w:r>
      </w:del>
      <w:ins w:id="517" w:author="Grechukhina, Irina" w:date="2015-10-05T11:10:00Z">
        <w:r w:rsidR="00B67F15" w:rsidRPr="00CE3763">
          <w:t>698</w:t>
        </w:r>
      </w:ins>
      <w:r w:rsidRPr="00CE3763">
        <w:t>–869 МГц, 4940–4990 МГц;</w:t>
      </w:r>
    </w:p>
    <w:p w:rsidR="00095FF7" w:rsidRPr="00CE3763" w:rsidRDefault="00942DFF" w:rsidP="002D41EB">
      <w:pPr>
        <w:pStyle w:val="enumlev1"/>
        <w:rPr>
          <w:ins w:id="518" w:author="Grechukhina, Irina" w:date="2015-10-05T11:12:00Z"/>
        </w:rPr>
      </w:pPr>
      <w:r w:rsidRPr="00CE3763">
        <w:t>–</w:t>
      </w:r>
      <w:r w:rsidRPr="00CE3763">
        <w:tab/>
        <w:t>в Районе 3</w:t>
      </w:r>
      <w:r w:rsidRPr="00CE3763">
        <w:rPr>
          <w:rStyle w:val="FootnoteReference"/>
        </w:rPr>
        <w:footnoteReference w:customMarkFollows="1" w:id="7"/>
        <w:t>6</w:t>
      </w:r>
      <w:r w:rsidRPr="00CE3763">
        <w:t xml:space="preserve">: 406,1–430 МГц, 440–470 МГц, </w:t>
      </w:r>
      <w:del w:id="540" w:author="Grechukhina, Irina" w:date="2015-10-05T11:11:00Z">
        <w:r w:rsidRPr="00CE3763" w:rsidDel="00F57A86">
          <w:delText>806–824/851–869</w:delText>
        </w:r>
      </w:del>
      <w:ins w:id="541" w:author="Grechukhina, Irina" w:date="2015-10-05T11:11:00Z">
        <w:r w:rsidR="00B67F15" w:rsidRPr="00CE3763">
          <w:t>698</w:t>
        </w:r>
      </w:ins>
      <w:ins w:id="542" w:author="Maloletkova, Svetlana" w:date="2015-10-05T12:42:00Z">
        <w:r w:rsidR="002D41EB" w:rsidRPr="00CE3763">
          <w:t>−</w:t>
        </w:r>
      </w:ins>
      <w:ins w:id="543" w:author="Grechukhina, Irina" w:date="2015-10-05T11:11:00Z">
        <w:r w:rsidR="00B67F15" w:rsidRPr="00CE3763">
          <w:t>894</w:t>
        </w:r>
      </w:ins>
      <w:ins w:id="544" w:author="Maloletkova, Svetlana" w:date="2015-10-05T12:43:00Z">
        <w:r w:rsidR="002D41EB" w:rsidRPr="00CE3763">
          <w:t> </w:t>
        </w:r>
      </w:ins>
      <w:r w:rsidRPr="00CE3763">
        <w:t>МГц</w:t>
      </w:r>
      <w:del w:id="545" w:author="Grechukhina, Irina" w:date="2015-10-05T11:11:00Z">
        <w:r w:rsidRPr="00CE3763" w:rsidDel="00F57A86">
          <w:delText>,</w:delText>
        </w:r>
      </w:del>
      <w:ins w:id="546" w:author="Maloletkova, Svetlana" w:date="2015-10-05T12:44:00Z">
        <w:r w:rsidR="002D41EB" w:rsidRPr="00CE3763">
          <w:t xml:space="preserve"> и</w:t>
        </w:r>
      </w:ins>
      <w:r w:rsidRPr="00CE3763">
        <w:t xml:space="preserve"> 4940</w:t>
      </w:r>
      <w:r w:rsidR="002D41EB" w:rsidRPr="00CE3763">
        <w:t>−</w:t>
      </w:r>
      <w:r w:rsidRPr="00CE3763">
        <w:t>4990</w:t>
      </w:r>
      <w:r w:rsidR="002D41EB" w:rsidRPr="00CE3763">
        <w:t> </w:t>
      </w:r>
      <w:r w:rsidRPr="00CE3763">
        <w:t>МГц</w:t>
      </w:r>
      <w:del w:id="547" w:author="Grechukhina, Irina" w:date="2015-10-05T11:12:00Z">
        <w:r w:rsidRPr="00CE3763" w:rsidDel="00F57A86">
          <w:delText xml:space="preserve"> и 5850</w:delText>
        </w:r>
        <w:r w:rsidRPr="00CE3763" w:rsidDel="00F57A86">
          <w:sym w:font="Symbol" w:char="F02D"/>
        </w:r>
        <w:r w:rsidRPr="00CE3763" w:rsidDel="00F57A86">
          <w:delText>5925 МГц</w:delText>
        </w:r>
      </w:del>
      <w:r w:rsidRPr="00CE3763">
        <w:t>;</w:t>
      </w:r>
    </w:p>
    <w:p w:rsidR="00F57A86" w:rsidRPr="00CE3763" w:rsidRDefault="00F57A86">
      <w:pPr>
        <w:pPrChange w:id="548" w:author="Miliaeva, Olga" w:date="2015-10-06T18:00:00Z">
          <w:pPr>
            <w:pStyle w:val="enumlev1"/>
          </w:pPr>
        </w:pPrChange>
      </w:pPr>
      <w:ins w:id="549" w:author="Grechukhina, Irina" w:date="2015-10-05T11:12:00Z">
        <w:r w:rsidRPr="00CE3763">
          <w:rPr>
            <w:iCs/>
            <w:rPrChange w:id="550" w:author="Miliaeva, Olga" w:date="2015-10-06T17:59:00Z">
              <w:rPr>
                <w:i/>
              </w:rPr>
            </w:rPrChange>
          </w:rPr>
          <w:t>4</w:t>
        </w:r>
        <w:r w:rsidRPr="00CE3763">
          <w:tab/>
        </w:r>
      </w:ins>
      <w:ins w:id="551" w:author="Miliaeva, Olga" w:date="2015-10-06T17:51:00Z">
        <w:r w:rsidR="008A0A64" w:rsidRPr="00CE3763">
          <w:t xml:space="preserve">что информация </w:t>
        </w:r>
      </w:ins>
      <w:ins w:id="552" w:author="Miliaeva, Olga" w:date="2015-10-06T17:58:00Z">
        <w:r w:rsidR="008A0A64" w:rsidRPr="00CE3763">
          <w:t xml:space="preserve">о планах размещения частот для </w:t>
        </w:r>
      </w:ins>
      <w:proofErr w:type="spellStart"/>
      <w:ins w:id="553" w:author="Grechukhina, Irina" w:date="2015-10-05T11:12:00Z">
        <w:r w:rsidRPr="00CE3763">
          <w:rPr>
            <w:rPrChange w:id="554" w:author="Maloletkova, Svetlana" w:date="2015-10-05T11:58:00Z">
              <w:rPr/>
            </w:rPrChange>
          </w:rPr>
          <w:t>PPDR</w:t>
        </w:r>
        <w:proofErr w:type="spellEnd"/>
        <w:r w:rsidRPr="00CE3763">
          <w:t xml:space="preserve"> </w:t>
        </w:r>
      </w:ins>
      <w:ins w:id="555" w:author="Miliaeva, Olga" w:date="2015-10-06T17:58:00Z">
        <w:r w:rsidR="008A0A64" w:rsidRPr="00CE3763">
          <w:t>в этих диапазонах</w:t>
        </w:r>
      </w:ins>
      <w:ins w:id="556" w:author="Grechukhina, Irina" w:date="2015-10-05T11:12:00Z">
        <w:r w:rsidRPr="00CE3763">
          <w:t xml:space="preserve">, </w:t>
        </w:r>
      </w:ins>
      <w:ins w:id="557" w:author="Miliaeva, Olga" w:date="2015-10-06T17:58:00Z">
        <w:r w:rsidR="008A0A64" w:rsidRPr="00CE3763">
          <w:t xml:space="preserve">а также </w:t>
        </w:r>
      </w:ins>
      <w:ins w:id="558" w:author="Miliaeva, Olga" w:date="2015-10-06T17:59:00Z">
        <w:r w:rsidR="008A0A64" w:rsidRPr="00CE3763">
          <w:t xml:space="preserve">дополнительные сведения о полосах частот, используемых или планируемых к использованию различными Районами и/или администрациями должны содержаться </w:t>
        </w:r>
      </w:ins>
      <w:ins w:id="559" w:author="Miliaeva, Olga" w:date="2015-10-06T18:00:00Z">
        <w:r w:rsidR="008A0A64" w:rsidRPr="00CE3763">
          <w:t xml:space="preserve">в </w:t>
        </w:r>
      </w:ins>
      <w:ins w:id="560" w:author="Maloletkova, Svetlana" w:date="2015-10-05T12:44:00Z">
        <w:r w:rsidR="00816110" w:rsidRPr="00CE3763">
          <w:t>Рекомендации МСЭ</w:t>
        </w:r>
      </w:ins>
      <w:ins w:id="561" w:author="Grechukhina, Irina" w:date="2015-10-05T11:12:00Z">
        <w:r w:rsidRPr="00CE3763">
          <w:noBreakHyphen/>
        </w:r>
        <w:r w:rsidRPr="00CE3763">
          <w:rPr>
            <w:rPrChange w:id="562" w:author="Maloletkova, Svetlana" w:date="2015-10-05T11:58:00Z">
              <w:rPr/>
            </w:rPrChange>
          </w:rPr>
          <w:t>R </w:t>
        </w:r>
        <w:proofErr w:type="spellStart"/>
        <w:r w:rsidRPr="00CE3763">
          <w:rPr>
            <w:rPrChange w:id="563" w:author="Maloletkova, Svetlana" w:date="2015-10-05T11:58:00Z">
              <w:rPr/>
            </w:rPrChange>
          </w:rPr>
          <w:t>M</w:t>
        </w:r>
        <w:r w:rsidRPr="00CE3763">
          <w:t>.2015</w:t>
        </w:r>
        <w:proofErr w:type="spellEnd"/>
        <w:r w:rsidRPr="00CE3763">
          <w:t>;</w:t>
        </w:r>
      </w:ins>
    </w:p>
    <w:p w:rsidR="00095FF7" w:rsidRPr="00CE3763" w:rsidRDefault="00F57A86">
      <w:ins w:id="564" w:author="Grechukhina, Irina" w:date="2015-10-05T11:14:00Z">
        <w:r w:rsidRPr="00CE3763">
          <w:lastRenderedPageBreak/>
          <w:t>5</w:t>
        </w:r>
      </w:ins>
      <w:del w:id="565" w:author="Grechukhina, Irina" w:date="2015-10-05T11:14:00Z">
        <w:r w:rsidR="00942DFF" w:rsidRPr="00CE3763" w:rsidDel="00F57A86">
          <w:delText>3</w:delText>
        </w:r>
      </w:del>
      <w:r w:rsidR="00942DFF" w:rsidRPr="00CE3763">
        <w:tab/>
        <w:t xml:space="preserve">что </w:t>
      </w:r>
      <w:del w:id="566" w:author="Miliaeva, Olga" w:date="2015-10-07T09:50:00Z">
        <w:r w:rsidR="00942DFF" w:rsidRPr="00CE3763" w:rsidDel="00D204BA">
          <w:delText xml:space="preserve">определение </w:delText>
        </w:r>
      </w:del>
      <w:ins w:id="567" w:author="Miliaeva, Olga" w:date="2015-10-07T09:50:00Z">
        <w:r w:rsidR="00D204BA" w:rsidRPr="00CE3763">
          <w:t xml:space="preserve">включение </w:t>
        </w:r>
      </w:ins>
      <w:r w:rsidR="00942DFF" w:rsidRPr="00CE3763">
        <w:t xml:space="preserve">вышеприведенных </w:t>
      </w:r>
      <w:del w:id="568" w:author="Miliaeva, Olga" w:date="2015-10-07T09:50:00Z">
        <w:r w:rsidR="00942DFF" w:rsidRPr="00CE3763" w:rsidDel="00D204BA">
          <w:delText>частотных полос/</w:delText>
        </w:r>
      </w:del>
      <w:r w:rsidR="00942DFF" w:rsidRPr="00CE3763">
        <w:t xml:space="preserve">диапазонов </w:t>
      </w:r>
      <w:ins w:id="569" w:author="Miliaeva, Olga" w:date="2015-10-07T09:50:00Z">
        <w:r w:rsidR="00D204BA" w:rsidRPr="00CE3763">
          <w:t xml:space="preserve">настройки по частоте </w:t>
        </w:r>
      </w:ins>
      <w:r w:rsidR="00942DFF" w:rsidRPr="00CE3763">
        <w:t xml:space="preserve">для целей </w:t>
      </w:r>
      <w:proofErr w:type="spellStart"/>
      <w:ins w:id="570" w:author="Miliaeva, Olga" w:date="2015-10-07T09:50:00Z">
        <w:r w:rsidR="00D204BA" w:rsidRPr="00CE3763">
          <w:t>PPDR</w:t>
        </w:r>
      </w:ins>
      <w:proofErr w:type="spellEnd"/>
      <w:del w:id="571" w:author="Miliaeva, Olga" w:date="2015-10-07T09:50:00Z">
        <w:r w:rsidR="00942DFF" w:rsidRPr="00CE3763" w:rsidDel="00D204BA">
          <w:delText>общественной безопасности и оказания помощи при бедствиях</w:delText>
        </w:r>
      </w:del>
      <w:r w:rsidR="00942DFF" w:rsidRPr="00CE3763">
        <w:t xml:space="preserve"> не препятствует использованию этих </w:t>
      </w:r>
      <w:del w:id="572" w:author="Miliaeva, Olga" w:date="2015-10-07T09:50:00Z">
        <w:r w:rsidR="00942DFF" w:rsidRPr="00CE3763" w:rsidDel="00D204BA">
          <w:delText>полос/частот</w:delText>
        </w:r>
      </w:del>
      <w:ins w:id="573" w:author="Miliaeva, Olga" w:date="2015-10-07T09:51:00Z">
        <w:r w:rsidR="00D204BA" w:rsidRPr="00CE3763">
          <w:t>диапазонов</w:t>
        </w:r>
      </w:ins>
      <w:r w:rsidR="00942DFF" w:rsidRPr="00CE3763">
        <w:t xml:space="preserve"> любым применением в составе служб, которым распределены данные </w:t>
      </w:r>
      <w:del w:id="574" w:author="Miliaeva, Olga" w:date="2015-10-07T09:51:00Z">
        <w:r w:rsidR="00942DFF" w:rsidRPr="00CE3763" w:rsidDel="00D204BA">
          <w:delText>полосы/</w:delText>
        </w:r>
      </w:del>
      <w:r w:rsidR="00942DFF" w:rsidRPr="00CE3763">
        <w:t xml:space="preserve">частоты, а также не препятствует использованию любых других частот для </w:t>
      </w:r>
      <w:del w:id="575" w:author="Miliaeva, Olga" w:date="2015-10-07T09:51:00Z">
        <w:r w:rsidR="00942DFF" w:rsidRPr="00CE3763" w:rsidDel="00D204BA">
          <w:delText>целей общественной безопасности и оказания помощи при бедствиях</w:delText>
        </w:r>
      </w:del>
      <w:proofErr w:type="spellStart"/>
      <w:ins w:id="576" w:author="Miliaeva, Olga" w:date="2015-10-07T09:51:00Z">
        <w:r w:rsidR="00D204BA" w:rsidRPr="00CE3763">
          <w:t>PPDR</w:t>
        </w:r>
      </w:ins>
      <w:proofErr w:type="spellEnd"/>
      <w:r w:rsidR="00942DFF" w:rsidRPr="00CE3763">
        <w:t xml:space="preserve"> и не устанавливает приоритета над другими частотами согласно Регламенту радиосвязи;</w:t>
      </w:r>
    </w:p>
    <w:p w:rsidR="00095FF7" w:rsidRPr="00CE3763" w:rsidRDefault="00F57A86" w:rsidP="00095FF7">
      <w:ins w:id="577" w:author="Grechukhina, Irina" w:date="2015-10-05T11:14:00Z">
        <w:r w:rsidRPr="00CE3763">
          <w:t>6</w:t>
        </w:r>
      </w:ins>
      <w:del w:id="578" w:author="Grechukhina, Irina" w:date="2015-10-05T11:14:00Z">
        <w:r w:rsidR="00942DFF" w:rsidRPr="00CE3763" w:rsidDel="00F57A86">
          <w:delText>4</w:delText>
        </w:r>
      </w:del>
      <w:r w:rsidR="00942DFF" w:rsidRPr="00CE3763">
        <w:tab/>
        <w:t>рекомендовать администрациям в чрезвычайных ситуациях и случаях оказания помощи при бедствиях удовлетворять временные потребности в частотах в дополнение к тем, которые обычно предоставляются по соглашениям с заинтересованными администрациями;</w:t>
      </w:r>
    </w:p>
    <w:p w:rsidR="00095FF7" w:rsidRPr="00CE3763" w:rsidRDefault="00F57A86" w:rsidP="00AD4348">
      <w:ins w:id="579" w:author="Grechukhina, Irina" w:date="2015-10-05T11:14:00Z">
        <w:r w:rsidRPr="00CE3763">
          <w:t>7</w:t>
        </w:r>
      </w:ins>
      <w:del w:id="580" w:author="Grechukhina, Irina" w:date="2015-10-05T11:14:00Z">
        <w:r w:rsidR="00942DFF" w:rsidRPr="00CE3763" w:rsidDel="00F57A86">
          <w:delText>5</w:delText>
        </w:r>
      </w:del>
      <w:r w:rsidR="00942DFF" w:rsidRPr="00CE3763">
        <w:tab/>
        <w:t xml:space="preserve">что администрациям следует настоятельно рекомендовать органам и организациям </w:t>
      </w:r>
      <w:proofErr w:type="spellStart"/>
      <w:ins w:id="581" w:author="Miliaeva, Olga" w:date="2015-10-07T09:59:00Z">
        <w:r w:rsidR="00D204BA" w:rsidRPr="00CE3763">
          <w:t>PPDR</w:t>
        </w:r>
      </w:ins>
      <w:proofErr w:type="spellEnd"/>
      <w:del w:id="582" w:author="Miliaeva, Olga" w:date="2015-10-07T09:59:00Z">
        <w:r w:rsidR="00942DFF" w:rsidRPr="00CE3763" w:rsidDel="00D204BA">
          <w:delText>по обеспечению общественной безопасности и оказанию помощи при бедствиях</w:delText>
        </w:r>
      </w:del>
      <w:r w:rsidR="00AD4348">
        <w:t xml:space="preserve"> </w:t>
      </w:r>
      <w:r w:rsidR="00942DFF" w:rsidRPr="00CE3763">
        <w:t xml:space="preserve">в максимально возможной степени использовать как существующие, так и </w:t>
      </w:r>
      <w:proofErr w:type="gramStart"/>
      <w:r w:rsidR="00942DFF" w:rsidRPr="00CE3763">
        <w:t>новые технологии</w:t>
      </w:r>
      <w:proofErr w:type="gramEnd"/>
      <w:r w:rsidR="00942DFF" w:rsidRPr="00CE3763">
        <w:t xml:space="preserve"> и решения (спутниковые и наземные) для удовлетворения потребностей во взаимодействии и достижения целей </w:t>
      </w:r>
      <w:proofErr w:type="spellStart"/>
      <w:ins w:id="583" w:author="Miliaeva, Olga" w:date="2015-10-07T10:00:00Z">
        <w:r w:rsidR="00D204BA" w:rsidRPr="00CE3763">
          <w:t>PPDR</w:t>
        </w:r>
      </w:ins>
      <w:proofErr w:type="spellEnd"/>
      <w:del w:id="584" w:author="Miliaeva, Olga" w:date="2015-10-07T10:00:00Z">
        <w:r w:rsidR="00942DFF" w:rsidRPr="00CE3763" w:rsidDel="00D204BA">
          <w:delText>общественной безопасности и оказания помощи при бедствиях</w:delText>
        </w:r>
      </w:del>
      <w:r w:rsidR="00942DFF" w:rsidRPr="00CE3763">
        <w:t>;</w:t>
      </w:r>
    </w:p>
    <w:p w:rsidR="00095FF7" w:rsidRPr="00CE3763" w:rsidRDefault="00942DFF">
      <w:del w:id="585" w:author="Grechukhina, Irina" w:date="2015-10-05T11:15:00Z">
        <w:r w:rsidRPr="00CE3763" w:rsidDel="00F57A86">
          <w:delText>6</w:delText>
        </w:r>
      </w:del>
      <w:ins w:id="586" w:author="Grechukhina, Irina" w:date="2015-10-05T11:15:00Z">
        <w:r w:rsidR="00F57A86" w:rsidRPr="00CE3763">
          <w:t>8</w:t>
        </w:r>
      </w:ins>
      <w:r w:rsidRPr="00CE3763">
        <w:tab/>
        <w:t xml:space="preserve">что администрации могут рекомендовать органам и организациям использовать </w:t>
      </w:r>
      <w:del w:id="587" w:author="Miliaeva, Olga" w:date="2015-10-07T10:00:00Z">
        <w:r w:rsidRPr="00CE3763" w:rsidDel="00D204BA">
          <w:delText>усовершенствованные беспроводные</w:delText>
        </w:r>
      </w:del>
      <w:ins w:id="588" w:author="Miliaeva, Olga" w:date="2015-10-07T10:00:00Z">
        <w:r w:rsidR="00D204BA" w:rsidRPr="00CE3763">
          <w:t>широкополосные</w:t>
        </w:r>
      </w:ins>
      <w:r w:rsidRPr="00CE3763">
        <w:t xml:space="preserve"> решения</w:t>
      </w:r>
      <w:ins w:id="589" w:author="Miliaeva, Olga" w:date="2015-10-07T10:00:00Z">
        <w:r w:rsidR="00D204BA" w:rsidRPr="00CE3763">
          <w:t xml:space="preserve"> </w:t>
        </w:r>
        <w:proofErr w:type="spellStart"/>
        <w:r w:rsidR="00D204BA" w:rsidRPr="00CE3763">
          <w:t>PPDR</w:t>
        </w:r>
      </w:ins>
      <w:proofErr w:type="spellEnd"/>
      <w:r w:rsidRPr="00CE3763">
        <w:t>, принимая во внимание пункты</w:t>
      </w:r>
      <w:ins w:id="590" w:author="Grechukhina, Irina" w:date="2015-10-05T11:15:00Z">
        <w:r w:rsidR="00F57A86" w:rsidRPr="00CE3763">
          <w:t xml:space="preserve"> </w:t>
        </w:r>
        <w:r w:rsidR="00F57A86" w:rsidRPr="00CE3763">
          <w:rPr>
            <w:i/>
            <w:iCs/>
            <w:rPrChange w:id="591" w:author="Grechukhina, Irina" w:date="2015-10-05T11:38:00Z">
              <w:rPr>
                <w:lang w:val="de-DE"/>
              </w:rPr>
            </w:rPrChange>
          </w:rPr>
          <w:t>g)</w:t>
        </w:r>
        <w:r w:rsidR="00F57A86" w:rsidRPr="00CE3763">
          <w:t>,</w:t>
        </w:r>
      </w:ins>
      <w:r w:rsidRPr="00CE3763">
        <w:t xml:space="preserve"> </w:t>
      </w:r>
      <w:r w:rsidRPr="00CE3763">
        <w:rPr>
          <w:i/>
          <w:iCs/>
        </w:rPr>
        <w:t>h)</w:t>
      </w:r>
      <w:r w:rsidRPr="00CE3763">
        <w:t xml:space="preserve"> и </w:t>
      </w:r>
      <w:r w:rsidRPr="00CE3763">
        <w:rPr>
          <w:i/>
          <w:iCs/>
        </w:rPr>
        <w:t>i)</w:t>
      </w:r>
      <w:r w:rsidRPr="00CE3763">
        <w:t xml:space="preserve"> раздела </w:t>
      </w:r>
      <w:r w:rsidRPr="00CE3763">
        <w:rPr>
          <w:i/>
          <w:iCs/>
        </w:rPr>
        <w:t>учитывая</w:t>
      </w:r>
      <w:r w:rsidRPr="00CE3763">
        <w:t xml:space="preserve">, для дополнительной поддержки </w:t>
      </w:r>
      <w:proofErr w:type="spellStart"/>
      <w:ins w:id="592" w:author="Miliaeva, Olga" w:date="2015-10-07T10:00:00Z">
        <w:r w:rsidR="00D204BA" w:rsidRPr="00CE3763">
          <w:t>PPDR</w:t>
        </w:r>
      </w:ins>
      <w:proofErr w:type="spellEnd"/>
      <w:del w:id="593" w:author="Miliaeva, Olga" w:date="2015-10-07T10:00:00Z">
        <w:r w:rsidRPr="00CE3763" w:rsidDel="00D204BA">
          <w:delText>деятельности по обеспечению общественной безопасности и оказанию помощи при бедствиях</w:delText>
        </w:r>
      </w:del>
      <w:r w:rsidRPr="00CE3763">
        <w:t>;</w:t>
      </w:r>
    </w:p>
    <w:p w:rsidR="00095FF7" w:rsidRPr="00CE3763" w:rsidRDefault="00F57A86" w:rsidP="00095FF7">
      <w:ins w:id="594" w:author="Grechukhina, Irina" w:date="2015-10-05T11:15:00Z">
        <w:r w:rsidRPr="00CE3763">
          <w:t>9</w:t>
        </w:r>
      </w:ins>
      <w:del w:id="595" w:author="Grechukhina, Irina" w:date="2015-10-05T11:15:00Z">
        <w:r w:rsidR="00942DFF" w:rsidRPr="00CE3763" w:rsidDel="00F57A86">
          <w:delText>7</w:delText>
        </w:r>
      </w:del>
      <w:r w:rsidR="00942DFF" w:rsidRPr="00CE3763">
        <w:tab/>
        <w:t>настоятельно рекомендовать администрациям содействовать трансграничному перемещению оборудования радиосвязи, предназначенного для использования в чрезвычайных ситуациях и в случаях оказания помощи при бедствиях, в рамках взаимного сотрудничества и консультаций без нарушения национального законодательства;</w:t>
      </w:r>
    </w:p>
    <w:p w:rsidR="00095FF7" w:rsidRPr="00CE3763" w:rsidRDefault="00F57A86">
      <w:ins w:id="596" w:author="Grechukhina, Irina" w:date="2015-10-05T11:16:00Z">
        <w:r w:rsidRPr="00CE3763">
          <w:t>10</w:t>
        </w:r>
      </w:ins>
      <w:del w:id="597" w:author="Grechukhina, Irina" w:date="2015-10-05T11:16:00Z">
        <w:r w:rsidR="00942DFF" w:rsidRPr="00CE3763" w:rsidDel="00F57A86">
          <w:delText>8</w:delText>
        </w:r>
      </w:del>
      <w:r w:rsidR="00942DFF" w:rsidRPr="00CE3763">
        <w:tab/>
        <w:t xml:space="preserve">что администрациям следует настоятельно рекомендовать органам и организациям </w:t>
      </w:r>
      <w:proofErr w:type="spellStart"/>
      <w:ins w:id="598" w:author="Miliaeva, Olga" w:date="2015-10-07T10:01:00Z">
        <w:r w:rsidR="00D204BA" w:rsidRPr="00CE3763">
          <w:t>PPDR</w:t>
        </w:r>
      </w:ins>
      <w:proofErr w:type="spellEnd"/>
      <w:del w:id="599" w:author="Miliaeva, Olga" w:date="2015-10-07T10:01:00Z">
        <w:r w:rsidR="00942DFF" w:rsidRPr="00CE3763" w:rsidDel="00D204BA">
          <w:delText>по обеспечению общественной безопасности и оказанию помощи при бедствиях</w:delText>
        </w:r>
      </w:del>
      <w:r w:rsidR="00942DFF" w:rsidRPr="00CE3763">
        <w:t xml:space="preserve"> использовать соответствующие Рекомендации </w:t>
      </w:r>
      <w:ins w:id="600" w:author="Miliaeva, Olga" w:date="2015-10-07T10:01:00Z">
        <w:r w:rsidR="00D204BA" w:rsidRPr="00CE3763">
          <w:t xml:space="preserve">и Отчеты </w:t>
        </w:r>
      </w:ins>
      <w:r w:rsidR="00942DFF" w:rsidRPr="00CE3763">
        <w:t xml:space="preserve">МСЭ-R при планировании использования спектра и внедрении технологий и систем, поддерживающих функции </w:t>
      </w:r>
      <w:proofErr w:type="spellStart"/>
      <w:ins w:id="601" w:author="Miliaeva, Olga" w:date="2015-10-07T10:01:00Z">
        <w:r w:rsidR="00D204BA" w:rsidRPr="00CE3763">
          <w:t>PPDR</w:t>
        </w:r>
      </w:ins>
      <w:proofErr w:type="spellEnd"/>
      <w:del w:id="602" w:author="Miliaeva, Olga" w:date="2015-10-07T10:01:00Z">
        <w:r w:rsidR="00942DFF" w:rsidRPr="00CE3763" w:rsidDel="00D204BA">
          <w:delText>общественной безопасности и оказания помощи при бедствиях</w:delText>
        </w:r>
      </w:del>
      <w:r w:rsidR="00942DFF" w:rsidRPr="00CE3763">
        <w:t>;</w:t>
      </w:r>
    </w:p>
    <w:p w:rsidR="00095FF7" w:rsidRPr="00CE3763" w:rsidDel="007E0F70" w:rsidRDefault="00850BF7">
      <w:pPr>
        <w:rPr>
          <w:del w:id="603" w:author="Maloletkova, Svetlana" w:date="2015-10-05T14:45:00Z"/>
        </w:rPr>
      </w:pPr>
      <w:ins w:id="604" w:author="Grechukhina, Irina" w:date="2015-10-05T11:21:00Z">
        <w:r w:rsidRPr="00CE3763">
          <w:t>11</w:t>
        </w:r>
      </w:ins>
      <w:del w:id="605" w:author="Grechukhina, Irina" w:date="2015-10-05T11:21:00Z">
        <w:r w:rsidR="00942DFF" w:rsidRPr="00CE3763" w:rsidDel="00850BF7">
          <w:delText>9</w:delText>
        </w:r>
      </w:del>
      <w:r w:rsidR="00942DFF" w:rsidRPr="00CE3763">
        <w:tab/>
        <w:t xml:space="preserve">настоятельно рекомендовать администрациям продолжать совместную работу с национальными организациями </w:t>
      </w:r>
      <w:proofErr w:type="spellStart"/>
      <w:ins w:id="606" w:author="Miliaeva, Olga" w:date="2015-10-07T10:01:00Z">
        <w:r w:rsidR="00D204BA" w:rsidRPr="00CE3763">
          <w:t>PPDR</w:t>
        </w:r>
      </w:ins>
      <w:proofErr w:type="spellEnd"/>
      <w:del w:id="607" w:author="Miliaeva, Olga" w:date="2015-10-07T10:01:00Z">
        <w:r w:rsidR="00942DFF" w:rsidRPr="00CE3763" w:rsidDel="00D204BA">
          <w:delText>по обеспечению общественной безопасности и оказанию помощи при бедствиях</w:delText>
        </w:r>
      </w:del>
      <w:r w:rsidR="00942DFF" w:rsidRPr="00CE3763">
        <w:t xml:space="preserve"> по дальнейшему уточнению эксплуатационных требований к деятельности по </w:t>
      </w:r>
      <w:proofErr w:type="spellStart"/>
      <w:ins w:id="608" w:author="Miliaeva, Olga" w:date="2015-10-07T10:02:00Z">
        <w:r w:rsidR="00D204BA" w:rsidRPr="00CE3763">
          <w:t>PPDR</w:t>
        </w:r>
      </w:ins>
      <w:proofErr w:type="spellEnd"/>
      <w:del w:id="609" w:author="Miliaeva, Olga" w:date="2015-10-07T10:02:00Z">
        <w:r w:rsidR="00942DFF" w:rsidRPr="00CE3763" w:rsidDel="00D204BA">
          <w:delText>обеспечению общественной безопасности и оказанию помощи при бедствиях</w:delText>
        </w:r>
      </w:del>
      <w:del w:id="610" w:author="Maloletkova, Svetlana" w:date="2015-10-05T12:09:00Z">
        <w:r w:rsidR="00942DFF" w:rsidRPr="00CE3763" w:rsidDel="00210D58">
          <w:delText>;</w:delText>
        </w:r>
      </w:del>
      <w:ins w:id="611" w:author="Maloletkova, Svetlana" w:date="2015-10-05T12:09:00Z">
        <w:r w:rsidR="007E0F70" w:rsidRPr="00CE3763">
          <w:t>,</w:t>
        </w:r>
      </w:ins>
    </w:p>
    <w:p w:rsidR="00095FF7" w:rsidRPr="00CE3763" w:rsidRDefault="00942DFF">
      <w:del w:id="612" w:author="Grechukhina, Irina" w:date="2015-10-05T11:22:00Z">
        <w:r w:rsidRPr="00CE3763" w:rsidDel="00850BF7">
          <w:delText>1</w:delText>
        </w:r>
      </w:del>
      <w:del w:id="613" w:author="Grechukhina, Irina" w:date="2015-10-05T11:20:00Z">
        <w:r w:rsidRPr="00CE3763" w:rsidDel="00850BF7">
          <w:delText>0</w:delText>
        </w:r>
      </w:del>
      <w:del w:id="614" w:author="Grechukhina, Irina" w:date="2015-10-05T11:22:00Z">
        <w:r w:rsidRPr="00CE3763" w:rsidDel="00850BF7">
          <w:tab/>
          <w:delText>что необходимо настоятельно рекомендовать производителям оборудования учитывать настоящую Резолюцию при дальнейшей разработке оборудования, включая потребности администраций в работе в различных частях определенных полос,</w:delText>
        </w:r>
      </w:del>
    </w:p>
    <w:p w:rsidR="00095FF7" w:rsidRPr="00CE3763" w:rsidRDefault="00942DFF" w:rsidP="00095FF7">
      <w:pPr>
        <w:pStyle w:val="Call"/>
      </w:pPr>
      <w:r w:rsidRPr="00CE3763">
        <w:t>предлагает МСЭ-R</w:t>
      </w:r>
    </w:p>
    <w:p w:rsidR="00095FF7" w:rsidRPr="00CE3763" w:rsidRDefault="00942DFF">
      <w:r w:rsidRPr="00CE3763">
        <w:t>1</w:t>
      </w:r>
      <w:r w:rsidRPr="00CE3763">
        <w:tab/>
        <w:t xml:space="preserve">продолжить технические исследования и разработать рекомендации, касающиеся реализации технических и эксплуатационных требований, по мере необходимости, для усовершенствованных решений, отвечающих потребностям применений радиосвязи в области </w:t>
      </w:r>
      <w:proofErr w:type="spellStart"/>
      <w:ins w:id="615" w:author="Miliaeva, Olga" w:date="2015-10-07T10:02:00Z">
        <w:r w:rsidR="00D204BA" w:rsidRPr="00CE3763">
          <w:t>PPDR</w:t>
        </w:r>
      </w:ins>
      <w:proofErr w:type="spellEnd"/>
      <w:del w:id="616" w:author="Miliaeva, Olga" w:date="2015-10-07T10:02:00Z">
        <w:r w:rsidRPr="00CE3763" w:rsidDel="00D204BA">
          <w:delText>обеспечения общественной безопасности и оказания помощи при бедствиях</w:delText>
        </w:r>
      </w:del>
      <w:r w:rsidRPr="00CE3763">
        <w:t>, принимая во внимание возможности, развитие и результирующие переходные требования существующих систем, в особенности таких систем во многих развивающихся странах, для национальных и международных операций;</w:t>
      </w:r>
    </w:p>
    <w:p w:rsidR="00095FF7" w:rsidRPr="00CE3763" w:rsidRDefault="00942DFF">
      <w:r w:rsidRPr="00CE3763">
        <w:t>2</w:t>
      </w:r>
      <w:r w:rsidRPr="00CE3763">
        <w:tab/>
      </w:r>
      <w:del w:id="617" w:author="Grechukhina, Irina" w:date="2015-10-05T11:23:00Z">
        <w:r w:rsidRPr="00CE3763" w:rsidDel="00850BF7">
          <w:delText>провести дальнейшие соответствующие технические исследования в поддержку возможного дополнительного определения других диапазонов частот, отвечающих конкретным потребностям некоторых стран Района 1, давших свое согласие, в особенности потребностям имеющихся в этих странах органов по обеспечению общественной безопасности и оказанию помощи при бедствиях</w:delText>
        </w:r>
      </w:del>
      <w:ins w:id="618" w:author="Miliaeva, Olga" w:date="2015-10-07T10:08:00Z">
        <w:r w:rsidR="00D204BA" w:rsidRPr="00CE3763">
          <w:t>рассмотреть и, в зависимости от случая, пересмотреть Рекомендацию</w:t>
        </w:r>
      </w:ins>
      <w:ins w:id="619" w:author="Grechukhina, Irina" w:date="2015-10-05T11:23:00Z">
        <w:r w:rsidR="007E0F70" w:rsidRPr="00CE3763">
          <w:t xml:space="preserve"> </w:t>
        </w:r>
      </w:ins>
      <w:ins w:id="620" w:author="Maloletkova, Svetlana" w:date="2015-10-05T14:45:00Z">
        <w:r w:rsidR="007E0F70" w:rsidRPr="00CE3763">
          <w:t>МСЭ</w:t>
        </w:r>
      </w:ins>
      <w:ins w:id="621" w:author="Grechukhina, Irina" w:date="2015-10-05T11:23:00Z">
        <w:r w:rsidR="007E0F70" w:rsidRPr="00CE3763">
          <w:noBreakHyphen/>
        </w:r>
        <w:r w:rsidR="007E0F70" w:rsidRPr="00CE3763">
          <w:rPr>
            <w:rPrChange w:id="622" w:author="Maloletkova, Svetlana" w:date="2015-10-05T11:58:00Z">
              <w:rPr/>
            </w:rPrChange>
          </w:rPr>
          <w:t>R </w:t>
        </w:r>
        <w:proofErr w:type="spellStart"/>
        <w:r w:rsidR="007E0F70" w:rsidRPr="00CE3763">
          <w:rPr>
            <w:rPrChange w:id="623" w:author="Maloletkova, Svetlana" w:date="2015-10-05T11:58:00Z">
              <w:rPr/>
            </w:rPrChange>
          </w:rPr>
          <w:t>M</w:t>
        </w:r>
        <w:r w:rsidR="007E0F70" w:rsidRPr="00CE3763">
          <w:t>.2015</w:t>
        </w:r>
        <w:proofErr w:type="spellEnd"/>
        <w:r w:rsidR="007E0F70" w:rsidRPr="00CE3763">
          <w:t xml:space="preserve"> </w:t>
        </w:r>
      </w:ins>
      <w:ins w:id="624" w:author="Miliaeva, Olga" w:date="2015-10-07T10:08:00Z">
        <w:r w:rsidR="00D204BA" w:rsidRPr="00CE3763">
          <w:t xml:space="preserve">и другие соответствующие Рекомендации и Отчеты </w:t>
        </w:r>
      </w:ins>
      <w:ins w:id="625" w:author="Maloletkova, Svetlana" w:date="2015-10-05T14:45:00Z">
        <w:r w:rsidR="007E0F70" w:rsidRPr="00CE3763">
          <w:t>МСЭ</w:t>
        </w:r>
      </w:ins>
      <w:ins w:id="626" w:author="Grechukhina, Irina" w:date="2015-10-05T11:23:00Z">
        <w:r w:rsidR="007E0F70" w:rsidRPr="00CE3763">
          <w:noBreakHyphen/>
        </w:r>
        <w:r w:rsidR="007E0F70" w:rsidRPr="00CE3763">
          <w:rPr>
            <w:rPrChange w:id="627" w:author="Maloletkova, Svetlana" w:date="2015-10-05T11:58:00Z">
              <w:rPr/>
            </w:rPrChange>
          </w:rPr>
          <w:t>R</w:t>
        </w:r>
      </w:ins>
      <w:r w:rsidR="007E0F70" w:rsidRPr="00CE3763">
        <w:rPr>
          <w:rPrChange w:id="628" w:author="Miliaeva, Olga" w:date="2015-10-07T10:08:00Z">
            <w:rPr>
              <w:lang w:val="en-GB"/>
            </w:rPr>
          </w:rPrChange>
        </w:rPr>
        <w:t>.</w:t>
      </w:r>
    </w:p>
    <w:p w:rsidR="00850BF7" w:rsidRPr="00CE3763" w:rsidRDefault="00942DFF" w:rsidP="00BA0AC1">
      <w:pPr>
        <w:pStyle w:val="Reasons"/>
      </w:pPr>
      <w:proofErr w:type="gramStart"/>
      <w:r w:rsidRPr="00CE3763">
        <w:rPr>
          <w:b/>
          <w:bCs/>
        </w:rPr>
        <w:lastRenderedPageBreak/>
        <w:t>Основания</w:t>
      </w:r>
      <w:r w:rsidRPr="00CE3763">
        <w:t>:</w:t>
      </w:r>
      <w:r w:rsidRPr="00CE3763">
        <w:tab/>
      </w:r>
      <w:proofErr w:type="gramEnd"/>
      <w:r w:rsidR="00752156" w:rsidRPr="00CE3763">
        <w:t>Преимущества согласованных на международном уровне полос частот документально отражены в Резолюции </w:t>
      </w:r>
      <w:r w:rsidR="00850BF7" w:rsidRPr="00CE3763">
        <w:rPr>
          <w:rPrChange w:id="629" w:author="Maloletkova, Svetlana" w:date="2015-10-05T11:58:00Z">
            <w:rPr>
              <w:rFonts w:eastAsia="BatangChe"/>
            </w:rPr>
          </w:rPrChange>
        </w:rPr>
        <w:t xml:space="preserve">646 </w:t>
      </w:r>
      <w:r w:rsidR="00752156" w:rsidRPr="00CE3763">
        <w:t>и во многих исследованиях и отчетах</w:t>
      </w:r>
      <w:r w:rsidR="00850BF7" w:rsidRPr="00CE3763">
        <w:rPr>
          <w:rPrChange w:id="630" w:author="Maloletkova, Svetlana" w:date="2015-10-05T11:58:00Z">
            <w:rPr>
              <w:rFonts w:eastAsia="BatangChe"/>
            </w:rPr>
          </w:rPrChange>
        </w:rPr>
        <w:t xml:space="preserve">. </w:t>
      </w:r>
      <w:r w:rsidR="00752156" w:rsidRPr="00CE3763">
        <w:t>К этим преимуществам относятся, в том числе, достижение эффекта масштаба и расширение доступности оборудования, возможное усиление конкуренции и совершенствование управления использованием спектра и планирования использования спектра</w:t>
      </w:r>
      <w:r w:rsidR="00850BF7" w:rsidRPr="00CE3763">
        <w:rPr>
          <w:rPrChange w:id="631" w:author="Maloletkova, Svetlana" w:date="2015-10-05T11:58:00Z">
            <w:rPr>
              <w:rFonts w:eastAsia="BatangChe"/>
            </w:rPr>
          </w:rPrChange>
        </w:rPr>
        <w:t xml:space="preserve">. </w:t>
      </w:r>
      <w:r w:rsidR="00752156" w:rsidRPr="00CE3763">
        <w:t>Резолюция </w:t>
      </w:r>
      <w:r w:rsidR="00850BF7" w:rsidRPr="00CE3763">
        <w:rPr>
          <w:rPrChange w:id="632" w:author="Maloletkova, Svetlana" w:date="2015-10-05T11:58:00Z">
            <w:rPr>
              <w:rFonts w:eastAsia="BatangChe"/>
            </w:rPr>
          </w:rPrChange>
        </w:rPr>
        <w:t xml:space="preserve">646 </w:t>
      </w:r>
      <w:r w:rsidR="00752156" w:rsidRPr="00CE3763">
        <w:t xml:space="preserve">была изначально принята в </w:t>
      </w:r>
      <w:r w:rsidR="00850BF7" w:rsidRPr="00CE3763">
        <w:rPr>
          <w:rPrChange w:id="633" w:author="Maloletkova, Svetlana" w:date="2015-10-05T11:58:00Z">
            <w:rPr>
              <w:rFonts w:eastAsia="BatangChe"/>
            </w:rPr>
          </w:rPrChange>
        </w:rPr>
        <w:t>2003</w:t>
      </w:r>
      <w:r w:rsidR="00752156" w:rsidRPr="00CE3763">
        <w:t> году</w:t>
      </w:r>
      <w:r w:rsidR="00850BF7" w:rsidRPr="00CE3763">
        <w:rPr>
          <w:rPrChange w:id="634" w:author="Maloletkova, Svetlana" w:date="2015-10-05T11:58:00Z">
            <w:rPr>
              <w:rFonts w:eastAsia="BatangChe"/>
            </w:rPr>
          </w:rPrChange>
        </w:rPr>
        <w:t xml:space="preserve">, </w:t>
      </w:r>
      <w:r w:rsidR="00752156" w:rsidRPr="00CE3763">
        <w:t>и с тех пор в технологиях подвижной широкополосной связи наблюдался значительный технологический прогресс</w:t>
      </w:r>
      <w:r w:rsidR="00850BF7" w:rsidRPr="00CE3763">
        <w:rPr>
          <w:rPrChange w:id="635" w:author="Maloletkova, Svetlana" w:date="2015-10-05T11:58:00Z">
            <w:rPr>
              <w:rFonts w:eastAsia="BatangChe"/>
            </w:rPr>
          </w:rPrChange>
        </w:rPr>
        <w:t xml:space="preserve">. </w:t>
      </w:r>
      <w:r w:rsidR="006F4267" w:rsidRPr="00CE3763">
        <w:t xml:space="preserve">В последние годы центр внимания в области радиосвязи для целей </w:t>
      </w:r>
      <w:proofErr w:type="spellStart"/>
      <w:r w:rsidR="006F4267" w:rsidRPr="00CE3763">
        <w:t>PPDR</w:t>
      </w:r>
      <w:proofErr w:type="spellEnd"/>
      <w:r w:rsidR="006F4267" w:rsidRPr="00CE3763">
        <w:t xml:space="preserve"> заметно переместился </w:t>
      </w:r>
      <w:r w:rsidR="00AF1F4F" w:rsidRPr="00CE3763">
        <w:t>в направлении применений широкополосной связи, что привело к принятию пункта </w:t>
      </w:r>
      <w:r w:rsidR="007E0F70" w:rsidRPr="00CE3763">
        <w:rPr>
          <w:rPrChange w:id="636" w:author="Maloletkova, Svetlana" w:date="2015-10-05T11:58:00Z">
            <w:rPr>
              <w:rFonts w:eastAsia="BatangChe"/>
            </w:rPr>
          </w:rPrChange>
        </w:rPr>
        <w:t>1.3</w:t>
      </w:r>
      <w:r w:rsidR="007E0F70" w:rsidRPr="00CE3763">
        <w:t xml:space="preserve"> </w:t>
      </w:r>
      <w:r w:rsidR="00AF1F4F" w:rsidRPr="00CE3763">
        <w:t xml:space="preserve">повестки дня </w:t>
      </w:r>
      <w:proofErr w:type="spellStart"/>
      <w:r w:rsidR="007E0F70" w:rsidRPr="00CE3763">
        <w:t>ВКР</w:t>
      </w:r>
      <w:proofErr w:type="spellEnd"/>
      <w:r w:rsidR="00850BF7" w:rsidRPr="00CE3763">
        <w:rPr>
          <w:rPrChange w:id="637" w:author="Maloletkova, Svetlana" w:date="2015-10-05T11:58:00Z">
            <w:rPr>
              <w:rFonts w:eastAsia="BatangChe"/>
            </w:rPr>
          </w:rPrChange>
        </w:rPr>
        <w:t xml:space="preserve">-15, </w:t>
      </w:r>
      <w:r w:rsidR="00AF1F4F" w:rsidRPr="00CE3763">
        <w:t xml:space="preserve">в соответствии с </w:t>
      </w:r>
      <w:r w:rsidR="007E0F70" w:rsidRPr="00CE3763">
        <w:t>Резолюцией</w:t>
      </w:r>
      <w:r w:rsidR="00850BF7" w:rsidRPr="00CE3763">
        <w:rPr>
          <w:rPrChange w:id="638" w:author="Maloletkova, Svetlana" w:date="2015-10-05T11:58:00Z">
            <w:rPr>
              <w:rFonts w:eastAsia="BatangChe"/>
            </w:rPr>
          </w:rPrChange>
        </w:rPr>
        <w:t xml:space="preserve"> 648 (</w:t>
      </w:r>
      <w:proofErr w:type="spellStart"/>
      <w:r w:rsidR="007E0F70" w:rsidRPr="00CE3763">
        <w:t>ВКР</w:t>
      </w:r>
      <w:proofErr w:type="spellEnd"/>
      <w:r w:rsidR="00850BF7" w:rsidRPr="00CE3763">
        <w:rPr>
          <w:rPrChange w:id="639" w:author="Maloletkova, Svetlana" w:date="2015-10-05T11:58:00Z">
            <w:rPr>
              <w:rFonts w:eastAsia="MS Mincho"/>
            </w:rPr>
          </w:rPrChange>
        </w:rPr>
        <w:noBreakHyphen/>
        <w:t xml:space="preserve">12). </w:t>
      </w:r>
      <w:r w:rsidR="00AF1F4F" w:rsidRPr="00CE3763">
        <w:t>В Резолюции </w:t>
      </w:r>
      <w:r w:rsidR="00850BF7" w:rsidRPr="00CE3763">
        <w:rPr>
          <w:rPrChange w:id="640" w:author="Maloletkova, Svetlana" w:date="2015-10-05T11:58:00Z">
            <w:rPr>
              <w:rFonts w:eastAsia="BatangChe"/>
            </w:rPr>
          </w:rPrChange>
        </w:rPr>
        <w:t>648 (</w:t>
      </w:r>
      <w:proofErr w:type="spellStart"/>
      <w:r w:rsidR="007E0F70" w:rsidRPr="00CE3763">
        <w:t>ВКР</w:t>
      </w:r>
      <w:proofErr w:type="spellEnd"/>
      <w:r w:rsidR="00AF1F4F" w:rsidRPr="00CE3763">
        <w:noBreakHyphen/>
      </w:r>
      <w:r w:rsidR="007E0F70" w:rsidRPr="00CE3763">
        <w:t xml:space="preserve">12) </w:t>
      </w:r>
      <w:r w:rsidR="00BA0AC1" w:rsidRPr="00CE3763">
        <w:t xml:space="preserve">отмечаются "изменения, которые произошли в требованиях к применениям </w:t>
      </w:r>
      <w:proofErr w:type="spellStart"/>
      <w:r w:rsidR="00BA0AC1" w:rsidRPr="00CE3763">
        <w:t>PPDR</w:t>
      </w:r>
      <w:proofErr w:type="spellEnd"/>
      <w:r w:rsidR="00BA0AC1" w:rsidRPr="00CE3763">
        <w:t xml:space="preserve">, а также появляющийся спрос на широкополосные применения </w:t>
      </w:r>
      <w:proofErr w:type="spellStart"/>
      <w:r w:rsidR="00BA0AC1" w:rsidRPr="00CE3763">
        <w:t>PPDR</w:t>
      </w:r>
      <w:proofErr w:type="spellEnd"/>
      <w:r w:rsidR="00BA0AC1" w:rsidRPr="00CE3763">
        <w:t>, включая высокоскоростную передачу данных, видеоизображений и мультимедийной информации"</w:t>
      </w:r>
      <w:r w:rsidR="00850BF7" w:rsidRPr="00CE3763">
        <w:rPr>
          <w:rPrChange w:id="641" w:author="Maloletkova, Svetlana" w:date="2015-10-05T11:58:00Z">
            <w:rPr>
              <w:rFonts w:eastAsia="BatangChe"/>
            </w:rPr>
          </w:rPrChange>
        </w:rPr>
        <w:t xml:space="preserve"> </w:t>
      </w:r>
      <w:r w:rsidR="00BA0AC1" w:rsidRPr="00CE3763">
        <w:t xml:space="preserve">при описании перемещения центра внимания за последнее время к широкополосным применениям </w:t>
      </w:r>
      <w:proofErr w:type="spellStart"/>
      <w:r w:rsidR="00BA0AC1" w:rsidRPr="00CE3763">
        <w:t>PPDR</w:t>
      </w:r>
      <w:proofErr w:type="spellEnd"/>
      <w:r w:rsidR="00850BF7" w:rsidRPr="00CE3763">
        <w:rPr>
          <w:rPrChange w:id="642" w:author="Maloletkova, Svetlana" w:date="2015-10-05T11:58:00Z">
            <w:rPr>
              <w:rFonts w:eastAsia="BatangChe"/>
            </w:rPr>
          </w:rPrChange>
        </w:rPr>
        <w:t>.</w:t>
      </w:r>
    </w:p>
    <w:p w:rsidR="001A600B" w:rsidRPr="00CE3763" w:rsidRDefault="00BA0AC1" w:rsidP="00BA0AC1">
      <w:pPr>
        <w:pStyle w:val="Reasons"/>
      </w:pPr>
      <w:r w:rsidRPr="00CE3763">
        <w:t>В соответствии с этим предлагается изменить Резолюцию </w:t>
      </w:r>
      <w:r w:rsidR="00850BF7" w:rsidRPr="00CE3763">
        <w:rPr>
          <w:rPrChange w:id="643" w:author="Maloletkova, Svetlana" w:date="2015-10-05T11:58:00Z">
            <w:rPr>
              <w:rFonts w:eastAsia="BatangChe"/>
            </w:rPr>
          </w:rPrChange>
        </w:rPr>
        <w:t>646</w:t>
      </w:r>
      <w:r w:rsidRPr="00CE3763">
        <w:t>, как предложено выше</w:t>
      </w:r>
      <w:r w:rsidR="00850BF7" w:rsidRPr="00CE3763">
        <w:rPr>
          <w:rPrChange w:id="644" w:author="Maloletkova, Svetlana" w:date="2015-10-05T11:58:00Z">
            <w:rPr>
              <w:rFonts w:eastAsia="BatangChe"/>
            </w:rPr>
          </w:rPrChange>
        </w:rPr>
        <w:t>.</w:t>
      </w:r>
    </w:p>
    <w:p w:rsidR="001A600B" w:rsidRPr="00CE3763" w:rsidRDefault="00942DFF">
      <w:pPr>
        <w:pStyle w:val="Proposal"/>
        <w:rPr>
          <w:rPrChange w:id="645" w:author="Maloletkova, Svetlana" w:date="2015-10-05T11:58:00Z">
            <w:rPr/>
          </w:rPrChange>
        </w:rPr>
      </w:pPr>
      <w:proofErr w:type="spellStart"/>
      <w:r w:rsidRPr="00CE3763">
        <w:rPr>
          <w:rPrChange w:id="646" w:author="Maloletkova, Svetlana" w:date="2015-10-05T11:58:00Z">
            <w:rPr/>
          </w:rPrChange>
        </w:rPr>
        <w:t>SUP</w:t>
      </w:r>
      <w:proofErr w:type="spellEnd"/>
      <w:r w:rsidRPr="00CE3763">
        <w:rPr>
          <w:rPrChange w:id="647" w:author="Maloletkova, Svetlana" w:date="2015-10-05T11:58:00Z">
            <w:rPr/>
          </w:rPrChange>
        </w:rPr>
        <w:tab/>
      </w:r>
      <w:proofErr w:type="spellStart"/>
      <w:r w:rsidRPr="00CE3763">
        <w:rPr>
          <w:rPrChange w:id="648" w:author="Maloletkova, Svetlana" w:date="2015-10-05T11:58:00Z">
            <w:rPr/>
          </w:rPrChange>
        </w:rPr>
        <w:t>ASP</w:t>
      </w:r>
      <w:proofErr w:type="spellEnd"/>
      <w:r w:rsidRPr="00CE3763">
        <w:rPr>
          <w:rPrChange w:id="649" w:author="Maloletkova, Svetlana" w:date="2015-10-05T11:58:00Z">
            <w:rPr/>
          </w:rPrChange>
        </w:rPr>
        <w:t>/</w:t>
      </w:r>
      <w:proofErr w:type="spellStart"/>
      <w:r w:rsidRPr="00CE3763">
        <w:rPr>
          <w:rPrChange w:id="650" w:author="Maloletkova, Svetlana" w:date="2015-10-05T11:58:00Z">
            <w:rPr/>
          </w:rPrChange>
        </w:rPr>
        <w:t>32A3</w:t>
      </w:r>
      <w:proofErr w:type="spellEnd"/>
      <w:r w:rsidRPr="00CE3763">
        <w:rPr>
          <w:rPrChange w:id="651" w:author="Maloletkova, Svetlana" w:date="2015-10-05T11:58:00Z">
            <w:rPr/>
          </w:rPrChange>
        </w:rPr>
        <w:t>/2</w:t>
      </w:r>
    </w:p>
    <w:p w:rsidR="00095FF7" w:rsidRPr="00CE3763" w:rsidRDefault="00942DFF" w:rsidP="00095FF7">
      <w:pPr>
        <w:pStyle w:val="ResNo"/>
        <w:rPr>
          <w:rPrChange w:id="652" w:author="Maloletkova, Svetlana" w:date="2015-10-05T11:58:00Z">
            <w:rPr/>
          </w:rPrChange>
        </w:rPr>
      </w:pPr>
      <w:r w:rsidRPr="00CE3763">
        <w:t>РЕЗОЛЮЦИЯ</w:t>
      </w:r>
      <w:r w:rsidRPr="00CE3763">
        <w:rPr>
          <w:rPrChange w:id="653" w:author="Maloletkova, Svetlana" w:date="2015-10-05T11:58:00Z">
            <w:rPr/>
          </w:rPrChange>
        </w:rPr>
        <w:t xml:space="preserve"> </w:t>
      </w:r>
      <w:r w:rsidRPr="00CE3763">
        <w:rPr>
          <w:rStyle w:val="href"/>
          <w:rPrChange w:id="654" w:author="Maloletkova, Svetlana" w:date="2015-10-05T11:58:00Z">
            <w:rPr>
              <w:rStyle w:val="href"/>
            </w:rPr>
          </w:rPrChange>
        </w:rPr>
        <w:t>648</w:t>
      </w:r>
      <w:r w:rsidRPr="00CE3763">
        <w:rPr>
          <w:rPrChange w:id="655" w:author="Maloletkova, Svetlana" w:date="2015-10-05T11:58:00Z">
            <w:rPr/>
          </w:rPrChange>
        </w:rPr>
        <w:t xml:space="preserve"> (</w:t>
      </w:r>
      <w:proofErr w:type="spellStart"/>
      <w:r w:rsidRPr="00CE3763">
        <w:t>ВКР</w:t>
      </w:r>
      <w:proofErr w:type="spellEnd"/>
      <w:r w:rsidRPr="00CE3763">
        <w:rPr>
          <w:rPrChange w:id="656" w:author="Maloletkova, Svetlana" w:date="2015-10-05T11:58:00Z">
            <w:rPr/>
          </w:rPrChange>
        </w:rPr>
        <w:t>-12)</w:t>
      </w:r>
    </w:p>
    <w:p w:rsidR="00095FF7" w:rsidRPr="00CE3763" w:rsidRDefault="00942DFF" w:rsidP="00095FF7">
      <w:pPr>
        <w:pStyle w:val="Restitle"/>
      </w:pPr>
      <w:bookmarkStart w:id="657" w:name="_Toc329089698"/>
      <w:bookmarkEnd w:id="657"/>
      <w:r w:rsidRPr="00CE3763">
        <w:t xml:space="preserve">Исследования, направленные на содействие обеспечению общественной безопасности и оказанию помощи при бедствиях </w:t>
      </w:r>
      <w:r w:rsidRPr="00CE3763">
        <w:rPr>
          <w:rFonts w:asciiTheme="minorHAnsi" w:hAnsiTheme="minorHAnsi"/>
        </w:rPr>
        <w:br/>
      </w:r>
      <w:r w:rsidRPr="00CE3763">
        <w:t>с использованием широкополосной связи</w:t>
      </w:r>
    </w:p>
    <w:p w:rsidR="00850BF7" w:rsidRPr="00CE3763" w:rsidRDefault="00942DFF" w:rsidP="00BA0AC1">
      <w:pPr>
        <w:pStyle w:val="Reasons"/>
      </w:pPr>
      <w:proofErr w:type="gramStart"/>
      <w:r w:rsidRPr="00CE3763">
        <w:rPr>
          <w:b/>
          <w:bCs/>
        </w:rPr>
        <w:t>Основания</w:t>
      </w:r>
      <w:r w:rsidRPr="00CE3763">
        <w:t>:</w:t>
      </w:r>
      <w:r w:rsidRPr="00CE3763">
        <w:tab/>
      </w:r>
      <w:proofErr w:type="gramEnd"/>
      <w:r w:rsidR="00BA0AC1" w:rsidRPr="00CE3763">
        <w:t>Исследования, о которых говорится в Резолюции </w:t>
      </w:r>
      <w:r w:rsidR="00850BF7" w:rsidRPr="00CE3763">
        <w:t>648</w:t>
      </w:r>
      <w:r w:rsidR="00BA0AC1" w:rsidRPr="00CE3763">
        <w:t>, завершены, разработаны Отчеты</w:t>
      </w:r>
      <w:r w:rsidR="00850BF7" w:rsidRPr="00CE3763">
        <w:t xml:space="preserve"> </w:t>
      </w:r>
      <w:r w:rsidR="00A71191" w:rsidRPr="00CE3763">
        <w:t>МСЭ</w:t>
      </w:r>
      <w:r w:rsidR="00850BF7" w:rsidRPr="00CE3763">
        <w:t>-</w:t>
      </w:r>
      <w:r w:rsidR="00850BF7" w:rsidRPr="00CE3763">
        <w:rPr>
          <w:rPrChange w:id="658" w:author="Maloletkova, Svetlana" w:date="2015-10-05T11:58:00Z">
            <w:rPr/>
          </w:rPrChange>
        </w:rPr>
        <w:t>R</w:t>
      </w:r>
      <w:r w:rsidR="00850BF7" w:rsidRPr="00CE3763">
        <w:t xml:space="preserve"> </w:t>
      </w:r>
      <w:r w:rsidR="00850BF7" w:rsidRPr="00CE3763">
        <w:rPr>
          <w:rPrChange w:id="659" w:author="Maloletkova, Svetlana" w:date="2015-10-05T11:58:00Z">
            <w:rPr/>
          </w:rPrChange>
        </w:rPr>
        <w:t>M</w:t>
      </w:r>
      <w:r w:rsidR="00850BF7" w:rsidRPr="00CE3763">
        <w:t>.[</w:t>
      </w:r>
      <w:proofErr w:type="spellStart"/>
      <w:r w:rsidR="00850BF7" w:rsidRPr="00CE3763">
        <w:rPr>
          <w:rPrChange w:id="660" w:author="Maloletkova, Svetlana" w:date="2015-10-05T11:58:00Z">
            <w:rPr/>
          </w:rPrChange>
        </w:rPr>
        <w:t>PPDR</w:t>
      </w:r>
      <w:proofErr w:type="spellEnd"/>
      <w:r w:rsidR="00850BF7" w:rsidRPr="00CE3763">
        <w:t xml:space="preserve">] </w:t>
      </w:r>
      <w:r w:rsidR="00A71191" w:rsidRPr="00CE3763">
        <w:t>и МСЭ</w:t>
      </w:r>
      <w:r w:rsidR="00850BF7" w:rsidRPr="00CE3763">
        <w:t>-</w:t>
      </w:r>
      <w:r w:rsidR="00850BF7" w:rsidRPr="00CE3763">
        <w:rPr>
          <w:rPrChange w:id="661" w:author="Maloletkova, Svetlana" w:date="2015-10-05T11:58:00Z">
            <w:rPr/>
          </w:rPrChange>
        </w:rPr>
        <w:t>R</w:t>
      </w:r>
      <w:r w:rsidR="00850BF7" w:rsidRPr="00CE3763">
        <w:t xml:space="preserve"> </w:t>
      </w:r>
      <w:proofErr w:type="spellStart"/>
      <w:r w:rsidR="00850BF7" w:rsidRPr="00CE3763">
        <w:rPr>
          <w:rPrChange w:id="662" w:author="Maloletkova, Svetlana" w:date="2015-10-05T11:58:00Z">
            <w:rPr/>
          </w:rPrChange>
        </w:rPr>
        <w:t>M</w:t>
      </w:r>
      <w:r w:rsidR="00850BF7" w:rsidRPr="00CE3763">
        <w:t>.2291</w:t>
      </w:r>
      <w:proofErr w:type="spellEnd"/>
      <w:r w:rsidR="00850BF7" w:rsidRPr="00CE3763">
        <w:t xml:space="preserve">. </w:t>
      </w:r>
      <w:r w:rsidR="00BA0AC1" w:rsidRPr="00CE3763">
        <w:t>Изменения к Резолюции </w:t>
      </w:r>
      <w:r w:rsidR="00850BF7" w:rsidRPr="00CE3763">
        <w:t xml:space="preserve">646 </w:t>
      </w:r>
      <w:r w:rsidR="00BA0AC1" w:rsidRPr="00CE3763">
        <w:t xml:space="preserve">предлагаются в отдельном предложении </w:t>
      </w:r>
      <w:proofErr w:type="spellStart"/>
      <w:r w:rsidR="00BA0AC1" w:rsidRPr="00CE3763">
        <w:t>АТСЭ</w:t>
      </w:r>
      <w:proofErr w:type="spellEnd"/>
      <w:r w:rsidR="00850BF7" w:rsidRPr="00CE3763">
        <w:t xml:space="preserve">. </w:t>
      </w:r>
      <w:r w:rsidR="00BA0AC1" w:rsidRPr="00CE3763">
        <w:t xml:space="preserve">Ввиду этого на </w:t>
      </w:r>
      <w:proofErr w:type="spellStart"/>
      <w:r w:rsidR="00BA0AC1" w:rsidRPr="00CE3763">
        <w:t>ВКР</w:t>
      </w:r>
      <w:proofErr w:type="spellEnd"/>
      <w:r w:rsidR="00BA0AC1" w:rsidRPr="00CE3763">
        <w:noBreakHyphen/>
        <w:t>15 данную Резолюцию можно исключить</w:t>
      </w:r>
      <w:r w:rsidR="00850BF7" w:rsidRPr="00CE3763">
        <w:t>.</w:t>
      </w:r>
    </w:p>
    <w:p w:rsidR="00850BF7" w:rsidRPr="00CE3763" w:rsidRDefault="00850BF7" w:rsidP="00086B4F">
      <w:pPr>
        <w:spacing w:before="480"/>
        <w:jc w:val="center"/>
      </w:pPr>
      <w:r w:rsidRPr="00CE3763">
        <w:t>______________</w:t>
      </w:r>
    </w:p>
    <w:sectPr w:rsidR="00850BF7" w:rsidRPr="00CE3763">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156" w:rsidRDefault="00752156">
      <w:r>
        <w:separator/>
      </w:r>
    </w:p>
  </w:endnote>
  <w:endnote w:type="continuationSeparator" w:id="0">
    <w:p w:rsidR="00752156" w:rsidRDefault="0075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56" w:rsidRDefault="00752156">
    <w:pPr>
      <w:framePr w:wrap="around" w:vAnchor="text" w:hAnchor="margin" w:xAlign="right" w:y="1"/>
    </w:pPr>
    <w:r>
      <w:fldChar w:fldCharType="begin"/>
    </w:r>
    <w:r>
      <w:instrText xml:space="preserve">PAGE  </w:instrText>
    </w:r>
    <w:r>
      <w:fldChar w:fldCharType="end"/>
    </w:r>
  </w:p>
  <w:p w:rsidR="00752156" w:rsidRPr="00D437AC" w:rsidRDefault="00752156">
    <w:pPr>
      <w:ind w:right="360"/>
      <w:rPr>
        <w:lang w:val="en-GB"/>
      </w:rPr>
    </w:pPr>
    <w:r>
      <w:fldChar w:fldCharType="begin"/>
    </w:r>
    <w:r w:rsidRPr="00D437AC">
      <w:rPr>
        <w:lang w:val="en-GB"/>
      </w:rPr>
      <w:instrText xml:space="preserve"> FILENAME \p  \* MERGEFORMAT </w:instrText>
    </w:r>
    <w:r>
      <w:fldChar w:fldCharType="separate"/>
    </w:r>
    <w:r w:rsidR="00D437AC" w:rsidRPr="00D437AC">
      <w:rPr>
        <w:noProof/>
        <w:lang w:val="en-GB"/>
      </w:rPr>
      <w:t>P:\RUS\ITU-R\CONF-R\CMR15\000\032ADD03R.docx</w:t>
    </w:r>
    <w:r>
      <w:fldChar w:fldCharType="end"/>
    </w:r>
    <w:r w:rsidRPr="00D437AC">
      <w:rPr>
        <w:lang w:val="en-GB"/>
      </w:rPr>
      <w:tab/>
    </w:r>
    <w:r>
      <w:fldChar w:fldCharType="begin"/>
    </w:r>
    <w:r>
      <w:instrText xml:space="preserve"> SAVEDATE \@ DD.MM.YY </w:instrText>
    </w:r>
    <w:r>
      <w:fldChar w:fldCharType="separate"/>
    </w:r>
    <w:r w:rsidR="00D437AC">
      <w:rPr>
        <w:noProof/>
      </w:rPr>
      <w:t>13.10.15</w:t>
    </w:r>
    <w:r>
      <w:fldChar w:fldCharType="end"/>
    </w:r>
    <w:r w:rsidRPr="00D437AC">
      <w:rPr>
        <w:lang w:val="en-GB"/>
      </w:rPr>
      <w:tab/>
    </w:r>
    <w:r>
      <w:fldChar w:fldCharType="begin"/>
    </w:r>
    <w:r>
      <w:instrText xml:space="preserve"> PRINTDATE \@ DD.MM.YY </w:instrText>
    </w:r>
    <w:r>
      <w:fldChar w:fldCharType="separate"/>
    </w:r>
    <w:r w:rsidR="00D437AC">
      <w:rPr>
        <w:noProof/>
      </w:rPr>
      <w:t>13.10.15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56" w:rsidRPr="00FC73CE" w:rsidRDefault="00752156" w:rsidP="00740B6B">
    <w:pPr>
      <w:pStyle w:val="Footer"/>
      <w:rPr>
        <w:rPrChange w:id="663" w:author="Maloletkova, Svetlana" w:date="2015-10-05T11:58:00Z">
          <w:rPr>
            <w:lang w:val="fr-FR"/>
          </w:rPr>
        </w:rPrChange>
      </w:rPr>
    </w:pPr>
    <w:r>
      <w:fldChar w:fldCharType="begin"/>
    </w:r>
    <w:r w:rsidRPr="00FC73CE">
      <w:rPr>
        <w:rPrChange w:id="664" w:author="Maloletkova, Svetlana" w:date="2015-10-05T11:58:00Z">
          <w:rPr>
            <w:lang w:val="fr-FR"/>
          </w:rPr>
        </w:rPrChange>
      </w:rPr>
      <w:instrText xml:space="preserve"> FILENAME \p  \* MERGEFORMAT </w:instrText>
    </w:r>
    <w:r>
      <w:fldChar w:fldCharType="separate"/>
    </w:r>
    <w:r w:rsidR="00D437AC">
      <w:t>P:\RUS\ITU-R\CONF-R\CMR15\000\032ADD03R.docx</w:t>
    </w:r>
    <w:r>
      <w:fldChar w:fldCharType="end"/>
    </w:r>
    <w:r w:rsidRPr="00FC73CE">
      <w:rPr>
        <w:rPrChange w:id="665" w:author="Maloletkova, Svetlana" w:date="2015-10-05T11:58:00Z">
          <w:rPr>
            <w:lang w:val="ru-RU"/>
          </w:rPr>
        </w:rPrChange>
      </w:rPr>
      <w:t xml:space="preserve"> (387297)</w:t>
    </w:r>
    <w:r w:rsidRPr="00FC73CE">
      <w:rPr>
        <w:rPrChange w:id="666" w:author="Maloletkova, Svetlana" w:date="2015-10-05T11:58:00Z">
          <w:rPr>
            <w:lang w:val="fr-FR"/>
          </w:rPr>
        </w:rPrChange>
      </w:rPr>
      <w:tab/>
    </w:r>
    <w:r>
      <w:fldChar w:fldCharType="begin"/>
    </w:r>
    <w:r>
      <w:instrText xml:space="preserve"> SAVEDATE \@ DD.MM.YY </w:instrText>
    </w:r>
    <w:r>
      <w:fldChar w:fldCharType="separate"/>
    </w:r>
    <w:r w:rsidR="00D437AC">
      <w:t>13.10.15</w:t>
    </w:r>
    <w:r>
      <w:fldChar w:fldCharType="end"/>
    </w:r>
    <w:r w:rsidRPr="00FC73CE">
      <w:rPr>
        <w:rPrChange w:id="667" w:author="Maloletkova, Svetlana" w:date="2015-10-05T11:58:00Z">
          <w:rPr>
            <w:lang w:val="fr-FR"/>
          </w:rPr>
        </w:rPrChange>
      </w:rPr>
      <w:tab/>
    </w:r>
    <w:r>
      <w:fldChar w:fldCharType="begin"/>
    </w:r>
    <w:r>
      <w:instrText xml:space="preserve"> PRINTDATE \@ DD.MM.YY </w:instrText>
    </w:r>
    <w:r>
      <w:fldChar w:fldCharType="separate"/>
    </w:r>
    <w:r w:rsidR="00D437AC">
      <w:t>13.10.15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56" w:rsidRPr="00FC73CE" w:rsidRDefault="00752156" w:rsidP="00DE2EBA">
    <w:pPr>
      <w:pStyle w:val="Footer"/>
      <w:rPr>
        <w:rPrChange w:id="668" w:author="Maloletkova, Svetlana" w:date="2015-10-05T11:58:00Z">
          <w:rPr>
            <w:lang w:val="fr-FR"/>
          </w:rPr>
        </w:rPrChange>
      </w:rPr>
    </w:pPr>
    <w:r>
      <w:fldChar w:fldCharType="begin"/>
    </w:r>
    <w:r w:rsidRPr="00FC73CE">
      <w:rPr>
        <w:rPrChange w:id="669" w:author="Maloletkova, Svetlana" w:date="2015-10-05T11:58:00Z">
          <w:rPr>
            <w:lang w:val="fr-FR"/>
          </w:rPr>
        </w:rPrChange>
      </w:rPr>
      <w:instrText xml:space="preserve"> FILENAME \p  \* MERGEFORMAT </w:instrText>
    </w:r>
    <w:r>
      <w:fldChar w:fldCharType="separate"/>
    </w:r>
    <w:r w:rsidR="00D437AC">
      <w:t>P:\RUS\ITU-R\CONF-R\CMR15\000\032ADD03R.docx</w:t>
    </w:r>
    <w:r>
      <w:fldChar w:fldCharType="end"/>
    </w:r>
    <w:r w:rsidRPr="00FC73CE">
      <w:rPr>
        <w:rPrChange w:id="670" w:author="Maloletkova, Svetlana" w:date="2015-10-05T11:58:00Z">
          <w:rPr>
            <w:lang w:val="ru-RU"/>
          </w:rPr>
        </w:rPrChange>
      </w:rPr>
      <w:t xml:space="preserve"> (387297)</w:t>
    </w:r>
    <w:r w:rsidRPr="00FC73CE">
      <w:rPr>
        <w:rPrChange w:id="671" w:author="Maloletkova, Svetlana" w:date="2015-10-05T11:58:00Z">
          <w:rPr>
            <w:lang w:val="fr-FR"/>
          </w:rPr>
        </w:rPrChange>
      </w:rPr>
      <w:tab/>
    </w:r>
    <w:r>
      <w:fldChar w:fldCharType="begin"/>
    </w:r>
    <w:r>
      <w:instrText xml:space="preserve"> SAVEDATE \@ DD.MM.YY </w:instrText>
    </w:r>
    <w:r>
      <w:fldChar w:fldCharType="separate"/>
    </w:r>
    <w:r w:rsidR="00D437AC">
      <w:t>13.10.15</w:t>
    </w:r>
    <w:r>
      <w:fldChar w:fldCharType="end"/>
    </w:r>
    <w:r w:rsidRPr="00FC73CE">
      <w:rPr>
        <w:rPrChange w:id="672" w:author="Maloletkova, Svetlana" w:date="2015-10-05T11:58:00Z">
          <w:rPr>
            <w:lang w:val="fr-FR"/>
          </w:rPr>
        </w:rPrChange>
      </w:rPr>
      <w:tab/>
    </w:r>
    <w:r>
      <w:fldChar w:fldCharType="begin"/>
    </w:r>
    <w:r>
      <w:instrText xml:space="preserve"> PRINTDATE \@ DD.MM.YY </w:instrText>
    </w:r>
    <w:r>
      <w:fldChar w:fldCharType="separate"/>
    </w:r>
    <w:r w:rsidR="00D437AC">
      <w:t>13.10.15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156" w:rsidRDefault="00752156">
      <w:r>
        <w:rPr>
          <w:b/>
        </w:rPr>
        <w:t>_______________</w:t>
      </w:r>
    </w:p>
  </w:footnote>
  <w:footnote w:type="continuationSeparator" w:id="0">
    <w:p w:rsidR="00752156" w:rsidRDefault="00752156">
      <w:r>
        <w:continuationSeparator/>
      </w:r>
    </w:p>
  </w:footnote>
  <w:footnote w:id="1">
    <w:p w:rsidR="00752156" w:rsidRPr="00D93443" w:rsidDel="001A335C" w:rsidRDefault="00752156" w:rsidP="00095FF7">
      <w:pPr>
        <w:pStyle w:val="FootnoteText"/>
        <w:keepLines w:val="0"/>
        <w:rPr>
          <w:del w:id="114" w:author="Grechukhina, Irina" w:date="2015-10-05T10:35:00Z"/>
          <w:lang w:val="ru-RU"/>
        </w:rPr>
      </w:pPr>
      <w:del w:id="115" w:author="Grechukhina, Irina" w:date="2015-10-05T10:35:00Z">
        <w:r w:rsidRPr="00EE4BEA" w:rsidDel="001A335C">
          <w:rPr>
            <w:rStyle w:val="FootnoteReference"/>
            <w:lang w:val="ru-RU"/>
          </w:rPr>
          <w:delText>1</w:delText>
        </w:r>
        <w:r w:rsidRPr="00A2590C" w:rsidDel="001A335C">
          <w:rPr>
            <w:lang w:val="ru-RU"/>
          </w:rPr>
          <w:delText xml:space="preserve"> </w:delText>
        </w:r>
        <w:r w:rsidRPr="00A2590C" w:rsidDel="001A335C">
          <w:rPr>
            <w:lang w:val="ru-RU"/>
          </w:rPr>
          <w:tab/>
          <w:delText xml:space="preserve">Например, для разработки широкополосных систем, предназначенных для обеспечения общественной безопасности и оказания помощи при бедствиях, была организована объединенная программа стандартизации Европейского института стандартов электросвязи (ЕТСИ) и Ассоциации промышленности электросвязи (TIA), известная как Проект MESA (Мобильность для </w:delText>
        </w:r>
        <w:r w:rsidDel="001A335C">
          <w:rPr>
            <w:lang w:val="ru-RU"/>
          </w:rPr>
          <w:delText>применений</w:delText>
        </w:r>
        <w:r w:rsidRPr="00A2590C" w:rsidDel="001A335C">
          <w:rPr>
            <w:lang w:val="ru-RU"/>
          </w:rPr>
          <w:delText xml:space="preserve"> безопасности и чрезвычайных ситуаций). Кроме того, Рабочая группа по связи при чрезвычайных ситуациях (WGET), организованная Управлением по координации гуманитарной деятельности (УКГД) Организации Объединенных Наций, является открытым форумом для содействия использованию электросвязи при оказании гуманитарной помощи, объединяющим учреждения Организации Объединенных Наций, основные неправительственные организации, Международный комитет Красного Креста (МККК), МСЭ и экспертов из частного сектора и научных кругов. Еще одной платформой для координации и стимулирования разработки </w:delText>
        </w:r>
        <w:r w:rsidDel="001A335C">
          <w:rPr>
            <w:lang w:val="ru-RU"/>
          </w:rPr>
          <w:delText>согласованных</w:delText>
        </w:r>
        <w:r w:rsidRPr="00A2590C" w:rsidDel="001A335C">
          <w:rPr>
            <w:lang w:val="ru-RU"/>
          </w:rPr>
          <w:delText xml:space="preserve"> на глобальном уровне стандартов электросвязи для оказания помощи при бедствиях (TDR) является Координационная группа по партнерству в области TDR, организованная под эгидой МСЭ с участием международных поставщиков услуг электросвязи, соответствующих правительственных департаментов, организаций по разработке стандартов и организаций по оказанию помощи в случае бедствий.</w:delText>
        </w:r>
      </w:del>
    </w:p>
  </w:footnote>
  <w:footnote w:id="2">
    <w:p w:rsidR="00752156" w:rsidRPr="00B7219F" w:rsidRDefault="00752156" w:rsidP="00095FF7">
      <w:pPr>
        <w:pStyle w:val="FootnoteText"/>
        <w:rPr>
          <w:lang w:val="ru-RU"/>
        </w:rPr>
      </w:pPr>
      <w:r w:rsidRPr="00EE4BEA">
        <w:rPr>
          <w:rStyle w:val="FootnoteReference"/>
          <w:lang w:val="ru-RU"/>
        </w:rPr>
        <w:t>2</w:t>
      </w:r>
      <w:r w:rsidRPr="00B7219F">
        <w:rPr>
          <w:lang w:val="ru-RU"/>
        </w:rPr>
        <w:tab/>
        <w:t>Принимая во внимание, например</w:t>
      </w:r>
      <w:r w:rsidRPr="001C53D5">
        <w:rPr>
          <w:lang w:val="ru-RU"/>
        </w:rPr>
        <w:t xml:space="preserve">, </w:t>
      </w:r>
      <w:ins w:id="221" w:author="Miliaeva, Olga" w:date="2015-10-06T15:58:00Z">
        <w:r>
          <w:rPr>
            <w:lang w:val="ru-RU"/>
          </w:rPr>
          <w:t xml:space="preserve">обновленный </w:t>
        </w:r>
      </w:ins>
      <w:r w:rsidRPr="001C53D5">
        <w:rPr>
          <w:lang w:val="ru-RU"/>
        </w:rPr>
        <w:t>Справочник МСЭ-</w:t>
      </w:r>
      <w:r w:rsidRPr="001C53D5">
        <w:rPr>
          <w:lang w:val="en-US"/>
        </w:rPr>
        <w:t>D</w:t>
      </w:r>
      <w:r w:rsidRPr="001C53D5">
        <w:rPr>
          <w:lang w:val="ru-RU"/>
        </w:rPr>
        <w:t xml:space="preserve"> по оказанию помощи</w:t>
      </w:r>
      <w:r w:rsidRPr="00B7219F">
        <w:rPr>
          <w:lang w:val="ru-RU"/>
        </w:rPr>
        <w:t xml:space="preserve"> в случае бедствий.</w:t>
      </w:r>
    </w:p>
  </w:footnote>
  <w:footnote w:id="3">
    <w:p w:rsidR="00752156" w:rsidRPr="00B7219F" w:rsidRDefault="00752156">
      <w:pPr>
        <w:pStyle w:val="FootnoteText"/>
        <w:rPr>
          <w:ins w:id="225" w:author="Grechukhina, Irina" w:date="2015-10-05T10:47:00Z"/>
          <w:lang w:val="ru-RU"/>
        </w:rPr>
      </w:pPr>
      <w:ins w:id="226" w:author="Grechukhina, Irina" w:date="2015-10-05T10:47:00Z">
        <w:r w:rsidRPr="00EE4BEA">
          <w:rPr>
            <w:rStyle w:val="FootnoteReference"/>
            <w:lang w:val="ru-RU"/>
          </w:rPr>
          <w:t>3</w:t>
        </w:r>
        <w:r w:rsidRPr="00B7219F">
          <w:rPr>
            <w:lang w:val="ru-RU"/>
          </w:rPr>
          <w:tab/>
          <w:t>3–30, 68–88, 138–144, 148–174, 380–400 МГц, 400</w:t>
        </w:r>
        <w:r>
          <w:sym w:font="Symbol" w:char="F02D"/>
        </w:r>
        <w:r w:rsidRPr="00B7219F">
          <w:rPr>
            <w:lang w:val="ru-RU"/>
          </w:rPr>
          <w:t>430, 440–470, 764–776, 794–806 и 806–869 МГц</w:t>
        </w:r>
        <w:r>
          <w:rPr>
            <w:lang w:val="ru-RU"/>
          </w:rPr>
          <w:t>.</w:t>
        </w:r>
      </w:ins>
    </w:p>
  </w:footnote>
  <w:footnote w:id="4">
    <w:p w:rsidR="00752156" w:rsidRPr="00B7219F" w:rsidDel="00911EA1" w:rsidRDefault="00752156" w:rsidP="00095FF7">
      <w:pPr>
        <w:pStyle w:val="FootnoteText"/>
        <w:rPr>
          <w:del w:id="230" w:author="Grechukhina, Irina" w:date="2015-10-05T10:47:00Z"/>
          <w:lang w:val="ru-RU"/>
        </w:rPr>
      </w:pPr>
      <w:del w:id="231" w:author="Grechukhina, Irina" w:date="2015-10-05T10:47:00Z">
        <w:r w:rsidRPr="00EE4BEA" w:rsidDel="00911EA1">
          <w:rPr>
            <w:rStyle w:val="FootnoteReference"/>
            <w:lang w:val="ru-RU"/>
          </w:rPr>
          <w:delText>3</w:delText>
        </w:r>
        <w:r w:rsidRPr="00B7219F" w:rsidDel="00911EA1">
          <w:rPr>
            <w:lang w:val="ru-RU"/>
          </w:rPr>
          <w:tab/>
          <w:delText xml:space="preserve">3–30, 68–88, 138–144, 148–174, 380–400 МГц (включая присвоенные </w:delText>
        </w:r>
        <w:r w:rsidDel="00911EA1">
          <w:delText>CEPT</w:delText>
        </w:r>
        <w:r w:rsidRPr="00B7219F" w:rsidDel="00911EA1">
          <w:rPr>
            <w:lang w:val="ru-RU"/>
          </w:rPr>
          <w:delText xml:space="preserve"> 380–385/390–395 МГц), 400</w:delText>
        </w:r>
        <w:r w:rsidDel="00911EA1">
          <w:sym w:font="Symbol" w:char="F02D"/>
        </w:r>
        <w:r w:rsidRPr="00B7219F" w:rsidDel="00911EA1">
          <w:rPr>
            <w:lang w:val="ru-RU"/>
          </w:rPr>
          <w:delText>430, 440–470, 764–776, 794–806 и 806–869 МГц (включая присвоенные СИТЕЛ 821</w:delText>
        </w:r>
        <w:r w:rsidDel="00911EA1">
          <w:rPr>
            <w:lang w:val="ru-RU"/>
          </w:rPr>
          <w:delText>−</w:delText>
        </w:r>
        <w:r w:rsidRPr="00B7219F" w:rsidDel="00911EA1">
          <w:rPr>
            <w:lang w:val="ru-RU"/>
          </w:rPr>
          <w:delText>824/866</w:delText>
        </w:r>
        <w:r w:rsidDel="00911EA1">
          <w:rPr>
            <w:lang w:val="ru-RU"/>
          </w:rPr>
          <w:delText>−</w:delText>
        </w:r>
        <w:r w:rsidRPr="00B7219F" w:rsidDel="00911EA1">
          <w:rPr>
            <w:lang w:val="ru-RU"/>
          </w:rPr>
          <w:delText>869</w:delText>
        </w:r>
        <w:r w:rsidDel="00911EA1">
          <w:delText> </w:delText>
        </w:r>
        <w:r w:rsidDel="00911EA1">
          <w:rPr>
            <w:lang w:val="ru-RU"/>
          </w:rPr>
          <w:delText>МГц).</w:delText>
        </w:r>
      </w:del>
    </w:p>
  </w:footnote>
  <w:footnote w:id="5">
    <w:p w:rsidR="00752156" w:rsidRPr="00D93443" w:rsidRDefault="00752156" w:rsidP="003B3F44">
      <w:pPr>
        <w:pStyle w:val="FootnoteText"/>
        <w:rPr>
          <w:lang w:val="ru-RU"/>
        </w:rPr>
      </w:pPr>
      <w:r w:rsidRPr="00EE4BEA">
        <w:rPr>
          <w:rStyle w:val="FootnoteReference"/>
          <w:lang w:val="ru-RU"/>
        </w:rPr>
        <w:t>4</w:t>
      </w:r>
      <w:r w:rsidRPr="00D93443">
        <w:rPr>
          <w:lang w:val="ru-RU"/>
        </w:rPr>
        <w:tab/>
        <w:t>В контексте настоящей Резолюции термин "диапазон</w:t>
      </w:r>
      <w:r>
        <w:rPr>
          <w:lang w:val="ru-RU"/>
        </w:rPr>
        <w:t xml:space="preserve"> настройки по частоте</w:t>
      </w:r>
      <w:r w:rsidRPr="00D93443">
        <w:rPr>
          <w:lang w:val="ru-RU"/>
        </w:rPr>
        <w:t>" означает диапазон частот, в пределах которого, как предполагается, может работать радиооборудование, но который, однако, ограничен определенной полосой (полосами) частот в соответствии с национальными условиями и требованиями.</w:t>
      </w:r>
    </w:p>
  </w:footnote>
  <w:footnote w:id="6">
    <w:p w:rsidR="00752156" w:rsidRPr="00B7219F" w:rsidRDefault="00752156" w:rsidP="00095FF7">
      <w:pPr>
        <w:pStyle w:val="FootnoteText"/>
        <w:rPr>
          <w:lang w:val="ru-RU"/>
        </w:rPr>
      </w:pPr>
      <w:r w:rsidRPr="00EE4BEA">
        <w:rPr>
          <w:rStyle w:val="FootnoteReference"/>
          <w:lang w:val="ru-RU"/>
        </w:rPr>
        <w:t>5</w:t>
      </w:r>
      <w:r w:rsidRPr="00B7219F">
        <w:rPr>
          <w:lang w:val="ru-RU"/>
        </w:rPr>
        <w:t xml:space="preserve"> </w:t>
      </w:r>
      <w:r w:rsidRPr="00B7219F">
        <w:rPr>
          <w:lang w:val="ru-RU"/>
        </w:rPr>
        <w:tab/>
        <w:t xml:space="preserve">Венесуэла определила полосу 380–400 МГц для </w:t>
      </w:r>
      <w:r>
        <w:rPr>
          <w:lang w:val="ru-RU"/>
        </w:rPr>
        <w:t>применений в целях</w:t>
      </w:r>
      <w:r w:rsidRPr="00B7219F">
        <w:rPr>
          <w:lang w:val="ru-RU"/>
        </w:rPr>
        <w:t xml:space="preserve"> обеспечения общественной безопасности и оказания помощи при бедствиях.</w:t>
      </w:r>
    </w:p>
  </w:footnote>
  <w:footnote w:id="7">
    <w:p w:rsidR="00752156" w:rsidRPr="00B7219F" w:rsidRDefault="00752156" w:rsidP="00F31D71">
      <w:pPr>
        <w:pStyle w:val="FootnoteText"/>
        <w:rPr>
          <w:lang w:val="ru-RU"/>
        </w:rPr>
      </w:pPr>
      <w:r w:rsidRPr="00EE4BEA">
        <w:rPr>
          <w:rStyle w:val="FootnoteReference"/>
          <w:lang w:val="ru-RU"/>
        </w:rPr>
        <w:t>6</w:t>
      </w:r>
      <w:r w:rsidRPr="00B7219F">
        <w:rPr>
          <w:lang w:val="ru-RU"/>
        </w:rPr>
        <w:t xml:space="preserve"> </w:t>
      </w:r>
      <w:r w:rsidRPr="00B7219F">
        <w:rPr>
          <w:lang w:val="ru-RU"/>
        </w:rPr>
        <w:tab/>
        <w:t xml:space="preserve">Некоторые страны в Районе 3 также определили полосы </w:t>
      </w:r>
      <w:ins w:id="519" w:author="Grechukhina, Irina" w:date="2015-10-05T11:41:00Z">
        <w:r w:rsidRPr="00FC73CE">
          <w:rPr>
            <w:rFonts w:eastAsia="BatangChe"/>
            <w:szCs w:val="24"/>
            <w:lang w:val="ru-RU"/>
            <w:rPrChange w:id="520" w:author="Maloletkova, Svetlana" w:date="2015-10-05T11:58:00Z">
              <w:rPr>
                <w:rFonts w:eastAsia="BatangChe"/>
                <w:szCs w:val="24"/>
              </w:rPr>
            </w:rPrChange>
          </w:rPr>
          <w:t>174</w:t>
        </w:r>
      </w:ins>
      <w:ins w:id="521" w:author="Maloletkova, Svetlana" w:date="2015-10-05T14:41:00Z">
        <w:r>
          <w:rPr>
            <w:rFonts w:eastAsia="BatangChe"/>
            <w:szCs w:val="24"/>
            <w:lang w:val="ru-RU"/>
          </w:rPr>
          <w:t>−</w:t>
        </w:r>
      </w:ins>
      <w:ins w:id="522" w:author="Grechukhina, Irina" w:date="2015-10-05T11:41:00Z">
        <w:r w:rsidRPr="00FC73CE">
          <w:rPr>
            <w:rFonts w:eastAsia="BatangChe"/>
            <w:szCs w:val="24"/>
            <w:lang w:val="ru-RU"/>
            <w:rPrChange w:id="523" w:author="Maloletkova, Svetlana" w:date="2015-10-05T11:58:00Z">
              <w:rPr>
                <w:rFonts w:eastAsia="BatangChe"/>
                <w:szCs w:val="24"/>
              </w:rPr>
            </w:rPrChange>
          </w:rPr>
          <w:t xml:space="preserve">205 </w:t>
        </w:r>
      </w:ins>
      <w:ins w:id="524" w:author="Grechukhina, Irina" w:date="2015-10-05T11:42:00Z">
        <w:r w:rsidRPr="00B7219F">
          <w:rPr>
            <w:lang w:val="ru-RU"/>
          </w:rPr>
          <w:t>МГц</w:t>
        </w:r>
      </w:ins>
      <w:ins w:id="525" w:author="Grechukhina, Irina" w:date="2015-10-05T11:41:00Z">
        <w:r w:rsidRPr="00FC73CE">
          <w:rPr>
            <w:rFonts w:eastAsia="BatangChe"/>
            <w:szCs w:val="24"/>
            <w:lang w:val="ru-RU"/>
            <w:rPrChange w:id="526" w:author="Maloletkova, Svetlana" w:date="2015-10-05T11:58:00Z">
              <w:rPr>
                <w:rFonts w:eastAsia="BatangChe"/>
                <w:szCs w:val="24"/>
              </w:rPr>
            </w:rPrChange>
          </w:rPr>
          <w:t>, 351</w:t>
        </w:r>
      </w:ins>
      <w:ins w:id="527" w:author="Maloletkova, Svetlana" w:date="2015-10-05T14:41:00Z">
        <w:r>
          <w:rPr>
            <w:rFonts w:eastAsia="BatangChe"/>
            <w:szCs w:val="24"/>
            <w:lang w:val="ru-RU"/>
          </w:rPr>
          <w:t>−</w:t>
        </w:r>
      </w:ins>
      <w:ins w:id="528" w:author="Grechukhina, Irina" w:date="2015-10-05T11:41:00Z">
        <w:r w:rsidRPr="00FC73CE">
          <w:rPr>
            <w:rFonts w:eastAsia="BatangChe"/>
            <w:szCs w:val="24"/>
            <w:lang w:val="ru-RU"/>
            <w:rPrChange w:id="529" w:author="Maloletkova, Svetlana" w:date="2015-10-05T11:58:00Z">
              <w:rPr>
                <w:rFonts w:eastAsia="BatangChe"/>
                <w:szCs w:val="24"/>
              </w:rPr>
            </w:rPrChange>
          </w:rPr>
          <w:t xml:space="preserve">370 </w:t>
        </w:r>
      </w:ins>
      <w:ins w:id="530" w:author="Grechukhina, Irina" w:date="2015-10-05T11:42:00Z">
        <w:r w:rsidRPr="00B7219F">
          <w:rPr>
            <w:lang w:val="ru-RU"/>
          </w:rPr>
          <w:t>МГц</w:t>
        </w:r>
      </w:ins>
      <w:ins w:id="531" w:author="Grechukhina, Irina" w:date="2015-10-05T11:41:00Z">
        <w:r w:rsidRPr="00FC73CE">
          <w:rPr>
            <w:rFonts w:eastAsia="BatangChe"/>
            <w:szCs w:val="24"/>
            <w:lang w:val="ru-RU"/>
            <w:rPrChange w:id="532" w:author="Maloletkova, Svetlana" w:date="2015-10-05T11:58:00Z">
              <w:rPr>
                <w:rFonts w:eastAsia="BatangChe"/>
                <w:szCs w:val="24"/>
              </w:rPr>
            </w:rPrChange>
          </w:rPr>
          <w:t>,</w:t>
        </w:r>
      </w:ins>
      <w:ins w:id="533" w:author="Grechukhina, Irina" w:date="2015-10-05T11:42:00Z">
        <w:r>
          <w:rPr>
            <w:rFonts w:eastAsia="BatangChe"/>
            <w:szCs w:val="24"/>
            <w:lang w:val="ru-RU"/>
          </w:rPr>
          <w:t xml:space="preserve"> </w:t>
        </w:r>
      </w:ins>
      <w:r w:rsidRPr="00B7219F">
        <w:rPr>
          <w:lang w:val="ru-RU"/>
        </w:rPr>
        <w:t>380</w:t>
      </w:r>
      <w:r>
        <w:rPr>
          <w:lang w:val="ru-RU"/>
        </w:rPr>
        <w:t>−</w:t>
      </w:r>
      <w:r w:rsidRPr="00B7219F">
        <w:rPr>
          <w:lang w:val="ru-RU"/>
        </w:rPr>
        <w:t>400</w:t>
      </w:r>
      <w:r>
        <w:rPr>
          <w:lang w:val="ru-RU"/>
        </w:rPr>
        <w:t> </w:t>
      </w:r>
      <w:r w:rsidRPr="00B7219F">
        <w:rPr>
          <w:lang w:val="ru-RU"/>
        </w:rPr>
        <w:t xml:space="preserve">МГц и </w:t>
      </w:r>
      <w:del w:id="534" w:author="Grechukhina, Irina" w:date="2015-10-05T11:42:00Z">
        <w:r w:rsidRPr="00B7219F" w:rsidDel="00D3627E">
          <w:rPr>
            <w:lang w:val="ru-RU"/>
          </w:rPr>
          <w:delText>746–806</w:delText>
        </w:r>
      </w:del>
      <w:ins w:id="535" w:author="Grechukhina, Irina" w:date="2015-10-05T11:42:00Z">
        <w:r w:rsidRPr="00FC73CE">
          <w:rPr>
            <w:rFonts w:eastAsia="BatangChe"/>
            <w:szCs w:val="24"/>
            <w:lang w:val="ru-RU"/>
            <w:rPrChange w:id="536" w:author="Maloletkova, Svetlana" w:date="2015-10-05T11:58:00Z">
              <w:rPr>
                <w:rFonts w:eastAsia="BatangChe"/>
                <w:szCs w:val="24"/>
              </w:rPr>
            </w:rPrChange>
          </w:rPr>
          <w:t>1447</w:t>
        </w:r>
      </w:ins>
      <w:ins w:id="537" w:author="Maloletkova, Svetlana" w:date="2015-10-05T14:41:00Z">
        <w:r>
          <w:rPr>
            <w:rFonts w:eastAsia="BatangChe"/>
            <w:szCs w:val="24"/>
            <w:lang w:val="ru-RU"/>
          </w:rPr>
          <w:t>−</w:t>
        </w:r>
      </w:ins>
      <w:ins w:id="538" w:author="Grechukhina, Irina" w:date="2015-10-05T11:42:00Z">
        <w:r w:rsidRPr="00FC73CE">
          <w:rPr>
            <w:rFonts w:eastAsia="BatangChe"/>
            <w:szCs w:val="24"/>
            <w:lang w:val="ru-RU"/>
            <w:rPrChange w:id="539" w:author="Maloletkova, Svetlana" w:date="2015-10-05T11:58:00Z">
              <w:rPr>
                <w:rFonts w:eastAsia="BatangChe"/>
                <w:szCs w:val="24"/>
              </w:rPr>
            </w:rPrChange>
          </w:rPr>
          <w:t>1467</w:t>
        </w:r>
      </w:ins>
      <w:r>
        <w:rPr>
          <w:rFonts w:eastAsia="BatangChe"/>
          <w:szCs w:val="24"/>
          <w:lang w:val="ru-RU"/>
        </w:rPr>
        <w:t> </w:t>
      </w:r>
      <w:r w:rsidRPr="00B7219F">
        <w:rPr>
          <w:lang w:val="ru-RU"/>
        </w:rPr>
        <w:t xml:space="preserve">МГц для </w:t>
      </w:r>
      <w:r>
        <w:rPr>
          <w:lang w:val="ru-RU"/>
        </w:rPr>
        <w:t>применений в целях</w:t>
      </w:r>
      <w:r w:rsidRPr="00B7219F">
        <w:rPr>
          <w:lang w:val="ru-RU"/>
        </w:rPr>
        <w:t xml:space="preserve"> обеспечения общественной безопасности и оказания помощи при бедствиях.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56" w:rsidRPr="00434A7C" w:rsidRDefault="00752156" w:rsidP="00DE2EBA">
    <w:pPr>
      <w:pStyle w:val="Header"/>
      <w:rPr>
        <w:lang w:val="en-US"/>
      </w:rPr>
    </w:pPr>
    <w:r>
      <w:fldChar w:fldCharType="begin"/>
    </w:r>
    <w:r>
      <w:instrText xml:space="preserve"> PAGE </w:instrText>
    </w:r>
    <w:r>
      <w:fldChar w:fldCharType="separate"/>
    </w:r>
    <w:r w:rsidR="00D437AC">
      <w:rPr>
        <w:noProof/>
      </w:rPr>
      <w:t>9</w:t>
    </w:r>
    <w:r>
      <w:fldChar w:fldCharType="end"/>
    </w:r>
  </w:p>
  <w:p w:rsidR="00752156" w:rsidRDefault="00752156" w:rsidP="00597005">
    <w:pPr>
      <w:pStyle w:val="Header"/>
      <w:rPr>
        <w:lang w:val="en-US"/>
      </w:rPr>
    </w:pPr>
    <w:r>
      <w:t>CMR</w:t>
    </w:r>
    <w:r>
      <w:rPr>
        <w:lang w:val="en-US"/>
      </w:rPr>
      <w:t>15</w:t>
    </w:r>
    <w:r>
      <w:t>/32(Add.3)-</w:t>
    </w:r>
    <w:r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chukhina, Irina">
    <w15:presenceInfo w15:providerId="AD" w15:userId="S-1-5-21-8740799-900759487-1415713722-52198"/>
  </w15:person>
  <w15:person w15:author="Miliaeva, Olga">
    <w15:presenceInfo w15:providerId="AD" w15:userId="S-1-5-21-8740799-900759487-1415713722-16341"/>
  </w15:person>
  <w15:person w15:author="Maloletkova, Svetlana">
    <w15:presenceInfo w15:providerId="AD" w15:userId="S-1-5-21-8740799-900759487-1415713722-14334"/>
  </w15:person>
  <w15:person w15:author="Boldyreva, Natalia">
    <w15:presenceInfo w15:providerId="AD" w15:userId="S-1-5-21-8740799-900759487-1415713722-14332"/>
  </w15:person>
  <w15:person w15:author="Antipina, Nadezda">
    <w15:presenceInfo w15:providerId="AD" w15:userId="S-1-5-21-8740799-900759487-1415713722-14333"/>
  </w15:person>
  <w15:person w15:author="Komissarova, Olga">
    <w15:presenceInfo w15:providerId="AD" w15:userId="S-1-5-21-8740799-900759487-1415713722-15268"/>
  </w15:person>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14767"/>
    <w:rsid w:val="000260F1"/>
    <w:rsid w:val="0003535B"/>
    <w:rsid w:val="00086B4F"/>
    <w:rsid w:val="00095FF7"/>
    <w:rsid w:val="000A0EF3"/>
    <w:rsid w:val="000A1271"/>
    <w:rsid w:val="000C055F"/>
    <w:rsid w:val="000F036C"/>
    <w:rsid w:val="000F33D8"/>
    <w:rsid w:val="000F39B4"/>
    <w:rsid w:val="0010619B"/>
    <w:rsid w:val="00113D0B"/>
    <w:rsid w:val="001226EC"/>
    <w:rsid w:val="00123B68"/>
    <w:rsid w:val="00124C09"/>
    <w:rsid w:val="00126F2E"/>
    <w:rsid w:val="001521AE"/>
    <w:rsid w:val="001A335C"/>
    <w:rsid w:val="001A5585"/>
    <w:rsid w:val="001A600B"/>
    <w:rsid w:val="001C53D5"/>
    <w:rsid w:val="001E5FB4"/>
    <w:rsid w:val="00202CA0"/>
    <w:rsid w:val="00210D58"/>
    <w:rsid w:val="00230582"/>
    <w:rsid w:val="002449AA"/>
    <w:rsid w:val="00245A1F"/>
    <w:rsid w:val="00253DD0"/>
    <w:rsid w:val="00290C74"/>
    <w:rsid w:val="002A2D3F"/>
    <w:rsid w:val="002C0789"/>
    <w:rsid w:val="002D41EB"/>
    <w:rsid w:val="00300F84"/>
    <w:rsid w:val="00306929"/>
    <w:rsid w:val="00334A8F"/>
    <w:rsid w:val="00344EB8"/>
    <w:rsid w:val="00346BEC"/>
    <w:rsid w:val="00362BF4"/>
    <w:rsid w:val="003B3F44"/>
    <w:rsid w:val="003C583C"/>
    <w:rsid w:val="003F0078"/>
    <w:rsid w:val="00434A7C"/>
    <w:rsid w:val="004407F4"/>
    <w:rsid w:val="0045143A"/>
    <w:rsid w:val="004A58F4"/>
    <w:rsid w:val="004B716F"/>
    <w:rsid w:val="004C47ED"/>
    <w:rsid w:val="004F3B0D"/>
    <w:rsid w:val="0051315E"/>
    <w:rsid w:val="00514E1F"/>
    <w:rsid w:val="005305D5"/>
    <w:rsid w:val="00540D1E"/>
    <w:rsid w:val="00547B00"/>
    <w:rsid w:val="005651C9"/>
    <w:rsid w:val="00567276"/>
    <w:rsid w:val="005755E2"/>
    <w:rsid w:val="00581B77"/>
    <w:rsid w:val="00597005"/>
    <w:rsid w:val="005A295E"/>
    <w:rsid w:val="005D1879"/>
    <w:rsid w:val="005D79A3"/>
    <w:rsid w:val="005E61DD"/>
    <w:rsid w:val="006023DF"/>
    <w:rsid w:val="006115BE"/>
    <w:rsid w:val="00614771"/>
    <w:rsid w:val="00620DD7"/>
    <w:rsid w:val="00657DE0"/>
    <w:rsid w:val="00692C06"/>
    <w:rsid w:val="006A6E9B"/>
    <w:rsid w:val="006F4267"/>
    <w:rsid w:val="0073766A"/>
    <w:rsid w:val="00740B6B"/>
    <w:rsid w:val="00752156"/>
    <w:rsid w:val="00763F4F"/>
    <w:rsid w:val="00775720"/>
    <w:rsid w:val="00787F1F"/>
    <w:rsid w:val="007917AE"/>
    <w:rsid w:val="007A08B5"/>
    <w:rsid w:val="007C4EBE"/>
    <w:rsid w:val="007D28F2"/>
    <w:rsid w:val="007E0F70"/>
    <w:rsid w:val="00807C93"/>
    <w:rsid w:val="00811633"/>
    <w:rsid w:val="00812452"/>
    <w:rsid w:val="00815749"/>
    <w:rsid w:val="00816110"/>
    <w:rsid w:val="0084270D"/>
    <w:rsid w:val="00850BF7"/>
    <w:rsid w:val="00861D4F"/>
    <w:rsid w:val="00864125"/>
    <w:rsid w:val="00872FC8"/>
    <w:rsid w:val="008A0A64"/>
    <w:rsid w:val="008B43F2"/>
    <w:rsid w:val="008C0A47"/>
    <w:rsid w:val="008C3257"/>
    <w:rsid w:val="008F0D51"/>
    <w:rsid w:val="0090301E"/>
    <w:rsid w:val="009119CC"/>
    <w:rsid w:val="00911EA1"/>
    <w:rsid w:val="00917C0A"/>
    <w:rsid w:val="00941A02"/>
    <w:rsid w:val="00942DFF"/>
    <w:rsid w:val="009B5CC2"/>
    <w:rsid w:val="009C6330"/>
    <w:rsid w:val="009D744D"/>
    <w:rsid w:val="009E5FC8"/>
    <w:rsid w:val="00A117A3"/>
    <w:rsid w:val="00A138D0"/>
    <w:rsid w:val="00A141AF"/>
    <w:rsid w:val="00A2044F"/>
    <w:rsid w:val="00A4600A"/>
    <w:rsid w:val="00A57C04"/>
    <w:rsid w:val="00A61057"/>
    <w:rsid w:val="00A710E7"/>
    <w:rsid w:val="00A71191"/>
    <w:rsid w:val="00A81026"/>
    <w:rsid w:val="00A97EC0"/>
    <w:rsid w:val="00AC66E6"/>
    <w:rsid w:val="00AD4348"/>
    <w:rsid w:val="00AF1F4F"/>
    <w:rsid w:val="00AF5A03"/>
    <w:rsid w:val="00B253EB"/>
    <w:rsid w:val="00B468A6"/>
    <w:rsid w:val="00B67F15"/>
    <w:rsid w:val="00B75113"/>
    <w:rsid w:val="00BA0AC1"/>
    <w:rsid w:val="00BA13A4"/>
    <w:rsid w:val="00BA1AA1"/>
    <w:rsid w:val="00BA35DC"/>
    <w:rsid w:val="00BA3DD2"/>
    <w:rsid w:val="00BC5313"/>
    <w:rsid w:val="00C20466"/>
    <w:rsid w:val="00C266F4"/>
    <w:rsid w:val="00C30FC8"/>
    <w:rsid w:val="00C324A8"/>
    <w:rsid w:val="00C56E7A"/>
    <w:rsid w:val="00C779CE"/>
    <w:rsid w:val="00CC47C6"/>
    <w:rsid w:val="00CC4DE6"/>
    <w:rsid w:val="00CE3763"/>
    <w:rsid w:val="00CE5E47"/>
    <w:rsid w:val="00CF020F"/>
    <w:rsid w:val="00D204BA"/>
    <w:rsid w:val="00D3627E"/>
    <w:rsid w:val="00D437AC"/>
    <w:rsid w:val="00D53715"/>
    <w:rsid w:val="00DD6B60"/>
    <w:rsid w:val="00DE2EBA"/>
    <w:rsid w:val="00E046F7"/>
    <w:rsid w:val="00E2253F"/>
    <w:rsid w:val="00E34EF4"/>
    <w:rsid w:val="00E373AB"/>
    <w:rsid w:val="00E43E99"/>
    <w:rsid w:val="00E5155F"/>
    <w:rsid w:val="00E65919"/>
    <w:rsid w:val="00E93BC3"/>
    <w:rsid w:val="00E976C1"/>
    <w:rsid w:val="00F21A03"/>
    <w:rsid w:val="00F31D71"/>
    <w:rsid w:val="00F57A86"/>
    <w:rsid w:val="00F65C19"/>
    <w:rsid w:val="00F761D2"/>
    <w:rsid w:val="00F97203"/>
    <w:rsid w:val="00FC63FD"/>
    <w:rsid w:val="00FC73CE"/>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C57D88-EF2F-4431-93A3-34AB57AE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3C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R15-WRC15-C-0032!A3!MSW-R</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2.xml><?xml version="1.0" encoding="utf-8"?>
<ds:datastoreItem xmlns:ds="http://schemas.openxmlformats.org/officeDocument/2006/customXml" ds:itemID="{FC3F50F4-BBDE-44DF-AE1C-1760BB7763F2}">
  <ds:schemaRefs>
    <ds:schemaRef ds:uri="32a1a8c5-2265-4ebc-b7a0-2071e2c5c9bb"/>
    <ds:schemaRef ds:uri="996b2e75-67fd-4955-a3b0-5ab9934cb50b"/>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4.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A6D2DB-FECA-49E3-9E15-E0D07961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2409</Words>
  <Characters>17232</Characters>
  <Application>Microsoft Office Word</Application>
  <DocSecurity>0</DocSecurity>
  <Lines>294</Lines>
  <Paragraphs>108</Paragraphs>
  <ScaleCrop>false</ScaleCrop>
  <HeadingPairs>
    <vt:vector size="2" baseType="variant">
      <vt:variant>
        <vt:lpstr>Title</vt:lpstr>
      </vt:variant>
      <vt:variant>
        <vt:i4>1</vt:i4>
      </vt:variant>
    </vt:vector>
  </HeadingPairs>
  <TitlesOfParts>
    <vt:vector size="1" baseType="lpstr">
      <vt:lpstr>R15-WRC15-C-0032!A3!MSW-R</vt:lpstr>
    </vt:vector>
  </TitlesOfParts>
  <Manager>General Secretariat - Pool</Manager>
  <Company>International Telecommunication Union (ITU)</Company>
  <LinksUpToDate>false</LinksUpToDate>
  <CharactersWithSpaces>19545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R15-WRC15-C-0032!A3!MSW-R</dc:title>
  <dc:subject>World Radiocommunication Conference - 2015</dc:subject>
  <dc:creator>Documents Proposals Manager (DPM)</dc:creator>
  <cp:keywords>DPM_v5.2015.9.16_prod</cp:keywords>
  <dc:description/>
  <cp:lastModifiedBy>Antipina, Nadezda</cp:lastModifiedBy>
  <cp:revision>11</cp:revision>
  <cp:lastPrinted>2015-10-13T15:09:00Z</cp:lastPrinted>
  <dcterms:created xsi:type="dcterms:W3CDTF">2015-10-07T09:26:00Z</dcterms:created>
  <dcterms:modified xsi:type="dcterms:W3CDTF">2015-10-13T15:09:00Z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