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00" w:type="pct"/>
        <w:tblLook w:val="0000" w:firstRow="0" w:lastRow="0" w:firstColumn="0" w:lastColumn="0" w:noHBand="0" w:noVBand="0"/>
      </w:tblPr>
      <w:tblGrid>
        <w:gridCol w:w="6597"/>
        <w:gridCol w:w="3042"/>
      </w:tblGrid>
      <w:tr w:rsidR="00280E04" w:rsidTr="001C484C">
        <w:trPr>
          <w:cantSplit/>
          <w:trHeight w:val="20"/>
        </w:trPr>
        <w:tc>
          <w:tcPr>
            <w:tcW w:w="3422" w:type="pct"/>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1578" w:type="pct"/>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1C484C">
        <w:trPr>
          <w:cantSplit/>
          <w:trHeight w:val="20"/>
        </w:trPr>
        <w:tc>
          <w:tcPr>
            <w:tcW w:w="3422" w:type="pct"/>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1578" w:type="pct"/>
            <w:tcBorders>
              <w:bottom w:val="single" w:sz="12" w:space="0" w:color="auto"/>
            </w:tcBorders>
          </w:tcPr>
          <w:p w:rsidR="00280E04" w:rsidRPr="00A9645C" w:rsidRDefault="00280E04" w:rsidP="00D44350">
            <w:pPr>
              <w:rPr>
                <w:lang w:bidi="ar-EG"/>
              </w:rPr>
            </w:pPr>
          </w:p>
        </w:tc>
      </w:tr>
      <w:tr w:rsidR="00280E04" w:rsidTr="001C484C">
        <w:trPr>
          <w:cantSplit/>
          <w:trHeight w:val="20"/>
        </w:trPr>
        <w:tc>
          <w:tcPr>
            <w:tcW w:w="3422" w:type="pct"/>
            <w:tcBorders>
              <w:top w:val="single" w:sz="12" w:space="0" w:color="auto"/>
            </w:tcBorders>
          </w:tcPr>
          <w:p w:rsidR="00280E04" w:rsidRPr="00BD6EF3" w:rsidRDefault="00280E04" w:rsidP="00D44350">
            <w:pPr>
              <w:pStyle w:val="Adress"/>
              <w:framePr w:hSpace="0" w:wrap="auto" w:xAlign="left" w:yAlign="inline"/>
              <w:rPr>
                <w:rtl/>
              </w:rPr>
            </w:pPr>
          </w:p>
        </w:tc>
        <w:tc>
          <w:tcPr>
            <w:tcW w:w="1578" w:type="pct"/>
            <w:tcBorders>
              <w:top w:val="single" w:sz="12" w:space="0" w:color="auto"/>
            </w:tcBorders>
          </w:tcPr>
          <w:p w:rsidR="00280E04" w:rsidRPr="00BD6EF3" w:rsidRDefault="00280E04" w:rsidP="00D44350">
            <w:pPr>
              <w:pStyle w:val="Adress"/>
              <w:framePr w:hSpace="0" w:wrap="auto" w:xAlign="left" w:yAlign="inline"/>
            </w:pPr>
          </w:p>
        </w:tc>
      </w:tr>
      <w:tr w:rsidR="003E1608" w:rsidTr="001C484C">
        <w:trPr>
          <w:cantSplit/>
        </w:trPr>
        <w:tc>
          <w:tcPr>
            <w:tcW w:w="3422" w:type="pct"/>
            <w:shd w:val="clear" w:color="auto" w:fill="auto"/>
          </w:tcPr>
          <w:p w:rsidR="003E1608" w:rsidRPr="00C61A53"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61A53">
              <w:rPr>
                <w:rFonts w:ascii="Verdana Bold" w:hAnsi="Verdana Bold" w:cs="Traditional Arabic"/>
                <w:bCs/>
                <w:sz w:val="19"/>
                <w:szCs w:val="30"/>
                <w:rtl/>
                <w:lang w:val="en-US" w:bidi="ar-EG"/>
              </w:rPr>
              <w:t>الجلسة العامة</w:t>
            </w:r>
          </w:p>
        </w:tc>
        <w:tc>
          <w:tcPr>
            <w:tcW w:w="1578" w:type="pct"/>
            <w:shd w:val="clear" w:color="auto" w:fill="auto"/>
            <w:vAlign w:val="center"/>
          </w:tcPr>
          <w:p w:rsidR="003E1608" w:rsidRPr="004502A5" w:rsidRDefault="003E1608" w:rsidP="00C61A53">
            <w:pPr>
              <w:pStyle w:val="Adress"/>
              <w:framePr w:hSpace="0" w:wrap="auto" w:xAlign="left" w:yAlign="inline"/>
              <w:rPr>
                <w:rtl/>
              </w:rPr>
            </w:pPr>
            <w:r w:rsidRPr="004502A5">
              <w:rPr>
                <w:rtl/>
              </w:rPr>
              <w:t xml:space="preserve">الإضافة </w:t>
            </w:r>
            <w:r w:rsidRPr="004502A5">
              <w:t>3</w:t>
            </w:r>
            <w:r w:rsidRPr="004502A5">
              <w:br/>
            </w:r>
            <w:r w:rsidRPr="004502A5">
              <w:rPr>
                <w:rtl/>
              </w:rPr>
              <w:t xml:space="preserve">للوثيقة </w:t>
            </w:r>
            <w:r w:rsidRPr="004502A5">
              <w:t>32-</w:t>
            </w:r>
            <w:r w:rsidR="00C61A53" w:rsidRPr="004502A5">
              <w:t>A</w:t>
            </w:r>
          </w:p>
        </w:tc>
      </w:tr>
      <w:tr w:rsidR="00764079" w:rsidTr="001C484C">
        <w:trPr>
          <w:cantSplit/>
        </w:trPr>
        <w:tc>
          <w:tcPr>
            <w:tcW w:w="3422" w:type="pct"/>
            <w:shd w:val="clear" w:color="auto" w:fill="auto"/>
          </w:tcPr>
          <w:p w:rsidR="00764079" w:rsidRPr="00C61A53" w:rsidRDefault="00764079" w:rsidP="00D44350">
            <w:pPr>
              <w:pStyle w:val="Adress"/>
              <w:framePr w:hSpace="0" w:wrap="auto" w:xAlign="left" w:yAlign="inline"/>
              <w:rPr>
                <w:rtl/>
              </w:rPr>
            </w:pPr>
          </w:p>
        </w:tc>
        <w:tc>
          <w:tcPr>
            <w:tcW w:w="1578" w:type="pct"/>
            <w:shd w:val="clear" w:color="auto" w:fill="auto"/>
            <w:vAlign w:val="center"/>
          </w:tcPr>
          <w:p w:rsidR="00764079" w:rsidRPr="004502A5" w:rsidRDefault="00764079" w:rsidP="00D44350">
            <w:pPr>
              <w:pStyle w:val="Adress"/>
              <w:framePr w:hSpace="0" w:wrap="auto" w:xAlign="left" w:yAlign="inline"/>
              <w:rPr>
                <w:rtl/>
              </w:rPr>
            </w:pPr>
            <w:r w:rsidRPr="004502A5">
              <w:rPr>
                <w:rFonts w:eastAsia="SimSun"/>
              </w:rPr>
              <w:t>29</w:t>
            </w:r>
            <w:r w:rsidRPr="004502A5">
              <w:rPr>
                <w:rFonts w:eastAsia="SimSun"/>
                <w:rtl/>
              </w:rPr>
              <w:t xml:space="preserve"> سبتمبر </w:t>
            </w:r>
            <w:r w:rsidRPr="004502A5">
              <w:rPr>
                <w:rFonts w:eastAsia="SimSun"/>
              </w:rPr>
              <w:t>2015</w:t>
            </w:r>
          </w:p>
        </w:tc>
      </w:tr>
      <w:tr w:rsidR="00764079" w:rsidTr="001C484C">
        <w:trPr>
          <w:cantSplit/>
        </w:trPr>
        <w:tc>
          <w:tcPr>
            <w:tcW w:w="3422" w:type="pct"/>
          </w:tcPr>
          <w:p w:rsidR="00764079" w:rsidRPr="00C61A53" w:rsidRDefault="00764079" w:rsidP="00D44350">
            <w:pPr>
              <w:pStyle w:val="Adress"/>
              <w:framePr w:hSpace="0" w:wrap="auto" w:xAlign="left" w:yAlign="inline"/>
              <w:rPr>
                <w:rFonts w:eastAsia="SimSun" w:hint="eastAsia"/>
                <w:rtl/>
              </w:rPr>
            </w:pPr>
          </w:p>
        </w:tc>
        <w:tc>
          <w:tcPr>
            <w:tcW w:w="1578" w:type="pct"/>
            <w:vAlign w:val="center"/>
          </w:tcPr>
          <w:p w:rsidR="00764079" w:rsidRPr="004502A5" w:rsidRDefault="00764079" w:rsidP="00D44350">
            <w:pPr>
              <w:pStyle w:val="Adress"/>
              <w:framePr w:hSpace="0" w:wrap="auto" w:xAlign="left" w:yAlign="inline"/>
              <w:rPr>
                <w:rFonts w:eastAsia="SimSun" w:hint="eastAsia"/>
              </w:rPr>
            </w:pPr>
            <w:r w:rsidRPr="004502A5">
              <w:rPr>
                <w:rFonts w:eastAsia="SimSun"/>
                <w:rtl/>
              </w:rPr>
              <w:t>الأصل: بالإنكليزية</w:t>
            </w:r>
          </w:p>
        </w:tc>
      </w:tr>
      <w:tr w:rsidR="00764079" w:rsidTr="001C484C">
        <w:trPr>
          <w:cantSplit/>
        </w:trPr>
        <w:tc>
          <w:tcPr>
            <w:tcW w:w="5000" w:type="pct"/>
            <w:gridSpan w:val="2"/>
          </w:tcPr>
          <w:p w:rsidR="00764079" w:rsidRPr="00C61A53" w:rsidRDefault="00764079" w:rsidP="00D44350">
            <w:pPr>
              <w:pStyle w:val="Adress"/>
              <w:framePr w:hSpace="0" w:wrap="auto" w:xAlign="left" w:yAlign="inline"/>
              <w:rPr>
                <w:rFonts w:eastAsia="SimSun" w:hint="eastAsia"/>
              </w:rPr>
            </w:pPr>
          </w:p>
        </w:tc>
      </w:tr>
      <w:tr w:rsidR="00764079" w:rsidTr="001C484C">
        <w:trPr>
          <w:cantSplit/>
        </w:trPr>
        <w:tc>
          <w:tcPr>
            <w:tcW w:w="5000" w:type="pct"/>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1C484C">
        <w:trPr>
          <w:cantSplit/>
        </w:trPr>
        <w:tc>
          <w:tcPr>
            <w:tcW w:w="5000" w:type="pct"/>
            <w:gridSpan w:val="2"/>
          </w:tcPr>
          <w:p w:rsidR="00764079" w:rsidRPr="00BD6EF3" w:rsidRDefault="005266C3" w:rsidP="00D44350">
            <w:pPr>
              <w:pStyle w:val="Title1"/>
              <w:spacing w:before="240"/>
              <w:rPr>
                <w:rtl/>
              </w:rPr>
            </w:pPr>
            <w:r>
              <w:rPr>
                <w:rFonts w:hint="cs"/>
                <w:rtl/>
              </w:rPr>
              <w:t>مقترحات بشأن أعمال ال‍مؤت‍مر</w:t>
            </w:r>
          </w:p>
        </w:tc>
      </w:tr>
      <w:tr w:rsidR="00764079" w:rsidTr="001C484C">
        <w:trPr>
          <w:cantSplit/>
        </w:trPr>
        <w:tc>
          <w:tcPr>
            <w:tcW w:w="5000" w:type="pct"/>
            <w:gridSpan w:val="2"/>
          </w:tcPr>
          <w:p w:rsidR="00764079" w:rsidRPr="00BD6EF3" w:rsidRDefault="00764079" w:rsidP="001C484C">
            <w:pPr>
              <w:pStyle w:val="Title2"/>
              <w:rPr>
                <w:rtl/>
              </w:rPr>
            </w:pPr>
          </w:p>
        </w:tc>
      </w:tr>
      <w:tr w:rsidR="00764079" w:rsidTr="001C484C">
        <w:trPr>
          <w:cantSplit/>
        </w:trPr>
        <w:tc>
          <w:tcPr>
            <w:tcW w:w="5000" w:type="pct"/>
            <w:gridSpan w:val="2"/>
          </w:tcPr>
          <w:p w:rsidR="00764079" w:rsidRPr="002919E1" w:rsidRDefault="00764079" w:rsidP="005266C3">
            <w:pPr>
              <w:pStyle w:val="Agendaitem"/>
              <w:spacing w:before="240" w:line="192" w:lineRule="auto"/>
            </w:pPr>
            <w:r w:rsidRPr="008204AC">
              <w:rPr>
                <w:rtl/>
              </w:rPr>
              <w:t xml:space="preserve">البنـد </w:t>
            </w:r>
            <w:r w:rsidR="005266C3">
              <w:t>3.1</w:t>
            </w:r>
            <w:r w:rsidRPr="008204AC">
              <w:rPr>
                <w:rtl/>
              </w:rPr>
              <w:t xml:space="preserve"> من جدول الأعمال</w:t>
            </w:r>
          </w:p>
        </w:tc>
      </w:tr>
    </w:tbl>
    <w:p w:rsidR="001D597A" w:rsidRPr="00431196" w:rsidRDefault="0054098A" w:rsidP="001C484C">
      <w:pPr>
        <w:pStyle w:val="Normalaftertitle"/>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F16602" w:rsidRPr="005F1F84" w:rsidRDefault="00D51485" w:rsidP="004502A5">
      <w:pPr>
        <w:pStyle w:val="Headingb"/>
        <w:rPr>
          <w:rtl/>
        </w:rPr>
      </w:pPr>
      <w:r w:rsidRPr="005F1F84">
        <w:rPr>
          <w:rFonts w:hint="cs"/>
          <w:rtl/>
        </w:rPr>
        <w:t>مقدمة</w:t>
      </w:r>
    </w:p>
    <w:p w:rsidR="00D51485" w:rsidRDefault="005F1F84" w:rsidP="005F1F84">
      <w:pPr>
        <w:rPr>
          <w:rtl/>
          <w:lang w:bidi="ar-EG"/>
        </w:rPr>
      </w:pPr>
      <w:r>
        <w:rPr>
          <w:rFonts w:hint="cs"/>
          <w:rtl/>
        </w:rPr>
        <w:t xml:space="preserve">فيما يلي </w:t>
      </w:r>
      <w:r w:rsidR="00D51485">
        <w:rPr>
          <w:rFonts w:hint="cs"/>
          <w:rtl/>
        </w:rPr>
        <w:t>المقترحات المشتركة لجماعة آسيا والمحيط الهادئ للاتصالات</w:t>
      </w:r>
      <w:r w:rsidR="007810C1">
        <w:rPr>
          <w:rFonts w:hint="cs"/>
          <w:rtl/>
        </w:rPr>
        <w:t xml:space="preserve"> المقدمة إلى المؤتمر</w:t>
      </w:r>
      <w:r w:rsidR="00D51485">
        <w:rPr>
          <w:rFonts w:hint="cs"/>
          <w:rtl/>
        </w:rPr>
        <w:t xml:space="preserve"> فيما يخص البند </w:t>
      </w:r>
      <w:r w:rsidR="00D51485">
        <w:t>3.1</w:t>
      </w:r>
      <w:r w:rsidR="00D51485">
        <w:rPr>
          <w:rFonts w:hint="cs"/>
          <w:rtl/>
          <w:lang w:bidi="ar-EG"/>
        </w:rPr>
        <w:t xml:space="preserve"> من جدول الأعمال:</w:t>
      </w:r>
    </w:p>
    <w:p w:rsidR="00D51485" w:rsidRDefault="00D51485" w:rsidP="00B8633B">
      <w:pPr>
        <w:pStyle w:val="enumlev10"/>
        <w:rPr>
          <w:rtl/>
        </w:rPr>
      </w:pPr>
      <w:r>
        <w:rPr>
          <w:rFonts w:hint="cs"/>
          <w:rtl/>
        </w:rPr>
        <w:t>-</w:t>
      </w:r>
      <w:r>
        <w:rPr>
          <w:rFonts w:hint="cs"/>
          <w:rtl/>
        </w:rPr>
        <w:tab/>
        <w:t xml:space="preserve">تؤيد جماعة آسيا والمحيط الهادئ تعديل القرار </w:t>
      </w:r>
      <w:r w:rsidRPr="00A9045D">
        <w:rPr>
          <w:rFonts w:eastAsia="MS Mincho"/>
          <w:bCs/>
        </w:rPr>
        <w:t>646</w:t>
      </w:r>
      <w:r w:rsidR="00B8633B">
        <w:rPr>
          <w:rFonts w:eastAsia="MS Mincho"/>
          <w:bCs/>
        </w:rPr>
        <w:t> </w:t>
      </w:r>
      <w:r w:rsidRPr="00A9045D">
        <w:rPr>
          <w:rFonts w:eastAsia="MS Mincho"/>
          <w:bCs/>
        </w:rPr>
        <w:t>(Rev.WRC-12)</w:t>
      </w:r>
      <w:r>
        <w:rPr>
          <w:rFonts w:hint="cs"/>
          <w:rtl/>
        </w:rPr>
        <w:t xml:space="preserve"> في إطار هذا البند من جدول الأعمال على النحو </w:t>
      </w:r>
      <w:r w:rsidR="007810C1">
        <w:rPr>
          <w:rFonts w:hint="cs"/>
          <w:rtl/>
        </w:rPr>
        <w:t xml:space="preserve">المبين في </w:t>
      </w:r>
      <w:r>
        <w:rPr>
          <w:rFonts w:hint="cs"/>
          <w:rtl/>
        </w:rPr>
        <w:t>المرفق.</w:t>
      </w:r>
    </w:p>
    <w:p w:rsidR="00D51485" w:rsidRDefault="00D51485" w:rsidP="004502A5">
      <w:pPr>
        <w:pStyle w:val="enumlev10"/>
        <w:rPr>
          <w:rtl/>
        </w:rPr>
      </w:pPr>
      <w:r>
        <w:rPr>
          <w:rFonts w:hint="cs"/>
          <w:rtl/>
        </w:rPr>
        <w:t>-</w:t>
      </w:r>
      <w:r>
        <w:rPr>
          <w:rFonts w:hint="cs"/>
          <w:rtl/>
        </w:rPr>
        <w:tab/>
        <w:t>نتيجة</w:t>
      </w:r>
      <w:r w:rsidR="0014318D">
        <w:rPr>
          <w:rFonts w:hint="cs"/>
          <w:rtl/>
        </w:rPr>
        <w:t>ً</w:t>
      </w:r>
      <w:r>
        <w:rPr>
          <w:rFonts w:hint="cs"/>
          <w:rtl/>
        </w:rPr>
        <w:t xml:space="preserve"> ذلك، تؤيد جماعة آسيا والمحيط الهادئ إلغاء القرار </w:t>
      </w:r>
      <w:r>
        <w:t>648 (WRC-12)</w:t>
      </w:r>
      <w:r>
        <w:rPr>
          <w:rFonts w:hint="cs"/>
          <w:rtl/>
        </w:rPr>
        <w:t>.</w:t>
      </w:r>
    </w:p>
    <w:p w:rsidR="00D51485" w:rsidRPr="00BE1279" w:rsidRDefault="00D51485" w:rsidP="004502A5">
      <w:pPr>
        <w:pStyle w:val="Headingb"/>
        <w:rPr>
          <w:rtl/>
        </w:rPr>
      </w:pPr>
      <w:r w:rsidRPr="00BE1279">
        <w:rPr>
          <w:rFonts w:hint="cs"/>
          <w:rtl/>
        </w:rPr>
        <w:t>المقترحات</w:t>
      </w:r>
    </w:p>
    <w:p w:rsidR="002919E1" w:rsidRPr="002919E1" w:rsidRDefault="008F4626" w:rsidP="00531DC7">
      <w:pPr>
        <w:rPr>
          <w:noProof/>
          <w:rtl/>
        </w:rPr>
      </w:pPr>
      <w:r w:rsidRPr="002919E1">
        <w:rPr>
          <w:rtl/>
        </w:rPr>
        <w:br w:type="page"/>
      </w:r>
    </w:p>
    <w:p w:rsidR="00833470" w:rsidRDefault="0054098A">
      <w:pPr>
        <w:pStyle w:val="Proposal"/>
      </w:pPr>
      <w:r>
        <w:lastRenderedPageBreak/>
        <w:t>MOD</w:t>
      </w:r>
      <w:r>
        <w:tab/>
        <w:t>ASP/32A3/1</w:t>
      </w:r>
    </w:p>
    <w:p w:rsidR="00F26C6D" w:rsidRDefault="0054098A" w:rsidP="00B61750">
      <w:pPr>
        <w:pStyle w:val="ResNo"/>
      </w:pPr>
      <w:bookmarkStart w:id="1" w:name="_Toc327956727"/>
      <w:r>
        <w:rPr>
          <w:rFonts w:hint="cs"/>
          <w:rtl/>
        </w:rPr>
        <w:t xml:space="preserve">القـرار </w:t>
      </w:r>
      <w:r w:rsidRPr="00156D4B">
        <w:t>646</w:t>
      </w:r>
      <w:r>
        <w:t> (REV.WRC-</w:t>
      </w:r>
      <w:del w:id="2" w:author="Tahawi, Mohamad " w:date="2015-10-05T15:53:00Z">
        <w:r w:rsidDel="00B61750">
          <w:delText>12</w:delText>
        </w:r>
      </w:del>
      <w:ins w:id="3" w:author="Tahawi, Mohamad " w:date="2015-10-05T15:53:00Z">
        <w:r w:rsidR="00B61750">
          <w:t>15</w:t>
        </w:r>
      </w:ins>
      <w:r>
        <w:t>)</w:t>
      </w:r>
      <w:bookmarkEnd w:id="1"/>
    </w:p>
    <w:p w:rsidR="00F26C6D" w:rsidRDefault="0054098A" w:rsidP="00F26C6D">
      <w:pPr>
        <w:pStyle w:val="Restitle"/>
        <w:rPr>
          <w:rtl/>
        </w:rPr>
      </w:pPr>
      <w:bookmarkStart w:id="4" w:name="_Toc327956728"/>
      <w:r>
        <w:rPr>
          <w:rFonts w:hint="cs"/>
          <w:rtl/>
        </w:rPr>
        <w:t>حماية الجمهور والإغاثة في حالات الكوارث</w:t>
      </w:r>
      <w:bookmarkEnd w:id="4"/>
    </w:p>
    <w:p w:rsidR="00F26C6D" w:rsidRDefault="0054098A">
      <w:pPr>
        <w:pStyle w:val="Normalaftertitle"/>
        <w:rPr>
          <w:rtl/>
        </w:rPr>
        <w:pPrChange w:id="5" w:author="Tahawi, Mohamad " w:date="2015-10-05T15:53:00Z">
          <w:pPr>
            <w:pStyle w:val="Normalaftertitle"/>
          </w:pPr>
        </w:pPrChange>
      </w:pPr>
      <w:r>
        <w:rPr>
          <w:rFonts w:hint="cs"/>
          <w:rtl/>
        </w:rPr>
        <w:t xml:space="preserve">إن المؤتمر العالمي للاتصالات الراديوية (جنيف، </w:t>
      </w:r>
      <w:del w:id="6" w:author="Tahawi, Mohamad " w:date="2015-10-05T15:53:00Z">
        <w:r w:rsidDel="00B61750">
          <w:delText>2012</w:delText>
        </w:r>
      </w:del>
      <w:ins w:id="7" w:author="Tahawi, Mohamad " w:date="2015-10-05T15:53:00Z">
        <w:r w:rsidR="00B61750">
          <w:t>2015</w:t>
        </w:r>
      </w:ins>
      <w:r>
        <w:rPr>
          <w:rFonts w:hint="cs"/>
          <w:rtl/>
        </w:rPr>
        <w:t>)،</w:t>
      </w:r>
    </w:p>
    <w:p w:rsidR="00F26C6D" w:rsidRDefault="0054098A" w:rsidP="00F26C6D">
      <w:pPr>
        <w:pStyle w:val="Call"/>
        <w:rPr>
          <w:rtl/>
        </w:rPr>
      </w:pPr>
      <w:r>
        <w:rPr>
          <w:rFonts w:hint="cs"/>
          <w:rtl/>
        </w:rPr>
        <w:t>إذ يضع في اعتباره</w:t>
      </w:r>
    </w:p>
    <w:p w:rsidR="00F26C6D" w:rsidRDefault="0054098A" w:rsidP="00F26C6D">
      <w:pPr>
        <w:rPr>
          <w:rtl/>
        </w:rPr>
      </w:pPr>
      <w:r>
        <w:rPr>
          <w:rFonts w:hint="cs"/>
          <w:i/>
          <w:iCs/>
          <w:rtl/>
        </w:rPr>
        <w:t xml:space="preserve"> أ )</w:t>
      </w:r>
      <w:r>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F26C6D" w:rsidRDefault="0054098A" w:rsidP="00F26C6D">
      <w:pPr>
        <w:rPr>
          <w:rtl/>
        </w:rPr>
      </w:pPr>
      <w:r>
        <w:rPr>
          <w:rFonts w:hint="cs"/>
          <w:i/>
          <w:iCs/>
          <w:rtl/>
        </w:rPr>
        <w:t>ب)</w:t>
      </w:r>
      <w:r>
        <w:rPr>
          <w:rFonts w:hint="cs"/>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 وسواء وقعت فجأة أو كنتيجة لعمليات معقدة طويلة الأجل؛</w:t>
      </w:r>
    </w:p>
    <w:p w:rsidR="00F26C6D" w:rsidRDefault="0054098A" w:rsidP="00F26C6D">
      <w:pPr>
        <w:rPr>
          <w:rtl/>
        </w:rPr>
      </w:pPr>
      <w:r>
        <w:rPr>
          <w:rFonts w:hint="cs"/>
          <w:i/>
          <w:iCs/>
          <w:rtl/>
        </w:rPr>
        <w:t>ج)</w:t>
      </w:r>
      <w:r>
        <w:rPr>
          <w:rFonts w:hint="cs"/>
          <w:rtl/>
        </w:rPr>
        <w:tab/>
        <w:t>الاحتياجات المتزايدة إلى الاتصالات والاتصالات الراديوية للمنظمات والوكالات المعنية بحماية الجمهور، بما</w:t>
      </w:r>
      <w:r>
        <w:rPr>
          <w:rFonts w:hint="eastAsia"/>
          <w:rtl/>
        </w:rPr>
        <w:t> </w:t>
      </w:r>
      <w:r>
        <w:rPr>
          <w:rFonts w:hint="cs"/>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F26C6D" w:rsidRDefault="0054098A" w:rsidP="00F26C6D">
      <w:pPr>
        <w:rPr>
          <w:rtl/>
        </w:rPr>
      </w:pPr>
      <w:r>
        <w:rPr>
          <w:rFonts w:hint="cs"/>
          <w:i/>
          <w:iCs/>
          <w:rtl/>
        </w:rPr>
        <w:t>د )</w:t>
      </w:r>
      <w:r>
        <w:rPr>
          <w:rFonts w:hint="cs"/>
          <w:rtl/>
        </w:rPr>
        <w:tab/>
        <w: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w:t>
      </w:r>
      <w:r>
        <w:rPr>
          <w:rFonts w:hint="eastAsia"/>
          <w:rtl/>
        </w:rPr>
        <w:t xml:space="preserve"> في </w:t>
      </w:r>
      <w:r>
        <w:rPr>
          <w:rFonts w:hint="cs"/>
          <w:rtl/>
        </w:rPr>
        <w:t>عمليات الإغاثة في حالات الكوارث؛</w:t>
      </w:r>
    </w:p>
    <w:p w:rsidR="00B61750" w:rsidRPr="00BE1279" w:rsidRDefault="00B61750">
      <w:pPr>
        <w:rPr>
          <w:ins w:id="8" w:author="Tahawi, Mohamad " w:date="2015-10-05T15:56:00Z"/>
          <w:rtl/>
          <w:lang w:bidi="ar-EG"/>
        </w:rPr>
        <w:pPrChange w:id="9" w:author="Rami, Nadia" w:date="2015-10-13T08:39:00Z">
          <w:pPr/>
        </w:pPrChange>
      </w:pPr>
      <w:ins w:id="10" w:author="Tahawi, Mohamad " w:date="2015-10-05T15:56:00Z">
        <w:r>
          <w:rPr>
            <w:i/>
            <w:iCs/>
            <w:rtl/>
          </w:rPr>
          <w:t>ﻫ )</w:t>
        </w:r>
        <w:r>
          <w:rPr>
            <w:i/>
            <w:iCs/>
            <w:rtl/>
          </w:rPr>
          <w:tab/>
        </w:r>
      </w:ins>
      <w:ins w:id="11" w:author="Rami, Nadia" w:date="2015-10-12T14:46:00Z">
        <w:r w:rsidR="00BE1279">
          <w:rPr>
            <w:rFonts w:hint="cs"/>
            <w:rtl/>
            <w:lang w:bidi="ar-EG"/>
          </w:rPr>
          <w:t xml:space="preserve">أن التقرير </w:t>
        </w:r>
        <w:r w:rsidR="00BE1279">
          <w:rPr>
            <w:lang w:bidi="ar-EG"/>
          </w:rPr>
          <w:t>ITU-R M.2377</w:t>
        </w:r>
        <w:r w:rsidR="00BE1279">
          <w:rPr>
            <w:rFonts w:hint="cs"/>
            <w:rtl/>
            <w:lang w:bidi="ar-EG"/>
          </w:rPr>
          <w:t xml:space="preserve"> يقدم </w:t>
        </w:r>
      </w:ins>
      <w:ins w:id="12" w:author="Rami, Nadia" w:date="2015-10-12T14:49:00Z">
        <w:r w:rsidR="00BE1279">
          <w:rPr>
            <w:rFonts w:hint="cs"/>
            <w:rtl/>
            <w:lang w:bidi="ar-EG"/>
          </w:rPr>
          <w:t>الأهداف والمتطلبات العامة المتعلقة</w:t>
        </w:r>
      </w:ins>
      <w:ins w:id="13" w:author="Rami, Nadia" w:date="2015-10-12T14:46:00Z">
        <w:r w:rsidR="00BE1279">
          <w:rPr>
            <w:rFonts w:hint="cs"/>
            <w:rtl/>
            <w:lang w:bidi="ar-EG"/>
          </w:rPr>
          <w:t xml:space="preserve"> </w:t>
        </w:r>
      </w:ins>
      <w:ins w:id="14" w:author="Rami, Nadia" w:date="2015-10-12T14:48:00Z">
        <w:r w:rsidR="00BE1279">
          <w:rPr>
            <w:color w:val="000000"/>
            <w:rtl/>
          </w:rPr>
          <w:t>بالتطبيقات عريضة النطاق من أجل حماية الجمهور والإغاثة في حالات الكوارث</w:t>
        </w:r>
      </w:ins>
      <w:ins w:id="15" w:author="Rami, Nadia" w:date="2015-10-12T14:49:00Z">
        <w:r w:rsidR="00CA2562">
          <w:rPr>
            <w:rFonts w:hint="cs"/>
            <w:rtl/>
            <w:lang w:bidi="ar-EG"/>
          </w:rPr>
          <w:t xml:space="preserve">، </w:t>
        </w:r>
      </w:ins>
      <w:ins w:id="16" w:author="Rami, Nadia" w:date="2015-10-13T08:39:00Z">
        <w:r w:rsidR="00AB1BC1">
          <w:rPr>
            <w:rFonts w:hint="cs"/>
            <w:rtl/>
            <w:lang w:bidi="ar-EG"/>
          </w:rPr>
          <w:t>التي تتراوح بين</w:t>
        </w:r>
      </w:ins>
      <w:ins w:id="17" w:author="Rami, Nadia" w:date="2015-10-12T14:49:00Z">
        <w:r w:rsidR="00CA2562">
          <w:rPr>
            <w:rFonts w:hint="cs"/>
            <w:rtl/>
            <w:lang w:bidi="ar-EG"/>
          </w:rPr>
          <w:t xml:space="preserve"> </w:t>
        </w:r>
      </w:ins>
      <w:ins w:id="18" w:author="Rami, Nadia" w:date="2015-10-12T14:50:00Z">
        <w:r w:rsidR="00CA2562">
          <w:rPr>
            <w:rFonts w:hint="cs"/>
            <w:rtl/>
            <w:lang w:bidi="ar-EG"/>
          </w:rPr>
          <w:t xml:space="preserve">النطاق الضيق والنطاق الواسع </w:t>
        </w:r>
      </w:ins>
      <w:ins w:id="19" w:author="Rami, Nadia" w:date="2015-10-13T08:39:00Z">
        <w:r w:rsidR="00AB1BC1">
          <w:rPr>
            <w:rFonts w:hint="cs"/>
            <w:rtl/>
            <w:lang w:bidi="ar-EG"/>
          </w:rPr>
          <w:t>و</w:t>
        </w:r>
      </w:ins>
      <w:ins w:id="20" w:author="Rami, Nadia" w:date="2015-10-12T14:50:00Z">
        <w:r w:rsidR="00CA2562">
          <w:rPr>
            <w:rFonts w:hint="cs"/>
            <w:rtl/>
            <w:lang w:bidi="ar-EG"/>
          </w:rPr>
          <w:t>النطاق العريض؛</w:t>
        </w:r>
      </w:ins>
    </w:p>
    <w:p w:rsidR="00B61750" w:rsidRDefault="00B61750" w:rsidP="00B61750">
      <w:pPr>
        <w:rPr>
          <w:ins w:id="21" w:author="Awad, Samy" w:date="2015-01-16T18:14:00Z"/>
          <w:spacing w:val="-2"/>
          <w:rtl/>
        </w:rPr>
      </w:pPr>
      <w:ins w:id="22" w:author="Tahawi, Mohamad " w:date="2015-10-05T15:56:00Z">
        <w:r>
          <w:rPr>
            <w:rFonts w:hint="cs"/>
            <w:i/>
            <w:iCs/>
            <w:spacing w:val="-2"/>
            <w:rtl/>
            <w:lang w:bidi="ar-EG"/>
          </w:rPr>
          <w:t xml:space="preserve">و </w:t>
        </w:r>
      </w:ins>
      <w:ins w:id="23" w:author="Khalil, Magdy" w:date="2014-06-13T13:02:00Z">
        <w:r w:rsidRPr="004446E5">
          <w:rPr>
            <w:i/>
            <w:iCs/>
            <w:spacing w:val="-2"/>
            <w:rtl/>
            <w:rPrChange w:id="24" w:author="Khalil, Magdy" w:date="2014-06-13T13:02:00Z">
              <w:rPr>
                <w:rtl/>
              </w:rPr>
            </w:rPrChange>
          </w:rPr>
          <w:t>)</w:t>
        </w:r>
        <w:r w:rsidRPr="004446E5">
          <w:rPr>
            <w:spacing w:val="-2"/>
            <w:rtl/>
          </w:rPr>
          <w:tab/>
        </w:r>
      </w:ins>
      <w:ins w:id="25" w:author="Waishek, Wady" w:date="2014-06-18T16:16:00Z">
        <w:r w:rsidRPr="004446E5">
          <w:rPr>
            <w:spacing w:val="-2"/>
            <w:rtl/>
          </w:rPr>
          <w:t xml:space="preserve">أن التقرير </w:t>
        </w:r>
        <w:r w:rsidRPr="004446E5">
          <w:rPr>
            <w:spacing w:val="-2"/>
          </w:rPr>
          <w:t>ITU-R M.</w:t>
        </w:r>
        <w:r w:rsidRPr="000F6D0B">
          <w:rPr>
            <w:spacing w:val="-2"/>
          </w:rPr>
          <w:t>2291</w:t>
        </w:r>
        <w:r w:rsidRPr="004446E5">
          <w:rPr>
            <w:spacing w:val="-2"/>
            <w:rtl/>
          </w:rPr>
          <w:t xml:space="preserve"> يقدم تفاصيل عن قدرات</w:t>
        </w:r>
        <w:r w:rsidRPr="004446E5">
          <w:rPr>
            <w:rFonts w:hint="cs"/>
            <w:spacing w:val="-2"/>
            <w:rtl/>
          </w:rPr>
          <w:t xml:space="preserve"> تكنولوجيات</w:t>
        </w:r>
        <w:r w:rsidRPr="004446E5">
          <w:rPr>
            <w:spacing w:val="-2"/>
            <w:rtl/>
          </w:rPr>
          <w:t xml:space="preserve"> الاتصالات المتنقلة الدولية </w:t>
        </w:r>
      </w:ins>
      <w:ins w:id="26" w:author="Khalil, Magdy" w:date="2014-06-23T10:40:00Z">
        <w:r w:rsidRPr="004446E5">
          <w:rPr>
            <w:spacing w:val="-2"/>
          </w:rPr>
          <w:t>(IMT)</w:t>
        </w:r>
      </w:ins>
      <w:ins w:id="27" w:author="Waishek, Wady" w:date="2014-06-18T16:16:00Z">
        <w:r w:rsidRPr="004446E5">
          <w:rPr>
            <w:spacing w:val="-2"/>
            <w:rtl/>
          </w:rPr>
          <w:t xml:space="preserve"> </w:t>
        </w:r>
        <w:r w:rsidRPr="004446E5">
          <w:rPr>
            <w:rFonts w:hint="cs"/>
            <w:spacing w:val="-2"/>
            <w:rtl/>
          </w:rPr>
          <w:t xml:space="preserve">في </w:t>
        </w:r>
        <w:r w:rsidRPr="004446E5">
          <w:rPr>
            <w:spacing w:val="-2"/>
            <w:rtl/>
          </w:rPr>
          <w:t xml:space="preserve">تلبية متطلبات التطبيقات الداعمة لعمليات النطاق </w:t>
        </w:r>
      </w:ins>
      <w:ins w:id="28" w:author="Waishek, Wady" w:date="2014-06-18T16:17:00Z">
        <w:r w:rsidRPr="004446E5">
          <w:rPr>
            <w:spacing w:val="-2"/>
            <w:rtl/>
          </w:rPr>
          <w:t xml:space="preserve">العريض </w:t>
        </w:r>
        <w:r w:rsidRPr="004446E5">
          <w:rPr>
            <w:rFonts w:hint="cs"/>
            <w:spacing w:val="-2"/>
            <w:rtl/>
          </w:rPr>
          <w:t>ا</w:t>
        </w:r>
        <w:r w:rsidRPr="004446E5">
          <w:rPr>
            <w:spacing w:val="-2"/>
            <w:rtl/>
          </w:rPr>
          <w:t>ل</w:t>
        </w:r>
        <w:r w:rsidRPr="004446E5">
          <w:rPr>
            <w:rFonts w:hint="cs"/>
            <w:spacing w:val="-2"/>
            <w:rtl/>
          </w:rPr>
          <w:t>خاص ب</w:t>
        </w:r>
        <w:r w:rsidRPr="004446E5">
          <w:rPr>
            <w:spacing w:val="-2"/>
            <w:rtl/>
          </w:rPr>
          <w:t xml:space="preserve">حماية </w:t>
        </w:r>
        <w:r w:rsidRPr="004446E5">
          <w:rPr>
            <w:rFonts w:hint="cs"/>
            <w:spacing w:val="-2"/>
            <w:rtl/>
          </w:rPr>
          <w:t xml:space="preserve">الجمهور </w:t>
        </w:r>
        <w:r w:rsidRPr="004446E5">
          <w:rPr>
            <w:spacing w:val="-2"/>
            <w:rtl/>
          </w:rPr>
          <w:t>والإغاثة في حالات الكوارث</w:t>
        </w:r>
        <w:r w:rsidRPr="004446E5">
          <w:rPr>
            <w:rFonts w:hint="cs"/>
            <w:spacing w:val="-2"/>
            <w:rtl/>
          </w:rPr>
          <w:t>؛</w:t>
        </w:r>
      </w:ins>
    </w:p>
    <w:p w:rsidR="00F26C6D" w:rsidRDefault="0054098A">
      <w:pPr>
        <w:rPr>
          <w:rtl/>
        </w:rPr>
        <w:pPrChange w:id="29" w:author="Rami, Nadia" w:date="2015-10-12T14:55:00Z">
          <w:pPr/>
        </w:pPrChange>
      </w:pPr>
      <w:del w:id="30" w:author="Tahawi, Mohamad " w:date="2015-10-05T15:58:00Z">
        <w:r w:rsidRPr="003837CA" w:rsidDel="00B61750">
          <w:rPr>
            <w:rFonts w:hint="cs"/>
            <w:i/>
            <w:iCs/>
            <w:rtl/>
          </w:rPr>
          <w:delText>ﻫ</w:delText>
        </w:r>
        <w:r w:rsidRPr="003837CA" w:rsidDel="00B61750">
          <w:rPr>
            <w:i/>
            <w:iCs/>
            <w:rtl/>
          </w:rPr>
          <w:delText xml:space="preserve"> </w:delText>
        </w:r>
      </w:del>
      <w:ins w:id="31" w:author="Tahawi, Mohamad " w:date="2015-10-05T15:58:00Z">
        <w:r w:rsidR="00B61750" w:rsidRPr="003837CA">
          <w:rPr>
            <w:rFonts w:hint="eastAsia"/>
            <w:i/>
            <w:iCs/>
            <w:rtl/>
          </w:rPr>
          <w:t>ز</w:t>
        </w:r>
        <w:r w:rsidR="00B61750" w:rsidRPr="003837CA">
          <w:rPr>
            <w:i/>
            <w:iCs/>
            <w:rtl/>
          </w:rPr>
          <w:t xml:space="preserve"> </w:t>
        </w:r>
      </w:ins>
      <w:r w:rsidRPr="003837CA">
        <w:rPr>
          <w:i/>
          <w:iCs/>
          <w:rtl/>
        </w:rPr>
        <w:t>)</w:t>
      </w:r>
      <w:r w:rsidRPr="003837CA">
        <w:rPr>
          <w:rtl/>
        </w:rPr>
        <w:tab/>
      </w:r>
      <w:r w:rsidRPr="003837CA">
        <w:rPr>
          <w:rFonts w:hint="eastAsia"/>
          <w:rtl/>
        </w:rPr>
        <w:t>أن</w:t>
      </w:r>
      <w:r w:rsidRPr="003837CA">
        <w:rPr>
          <w:rtl/>
        </w:rPr>
        <w:t xml:space="preserve"> </w:t>
      </w:r>
      <w:r w:rsidRPr="003837CA">
        <w:rPr>
          <w:rFonts w:hint="eastAsia"/>
          <w:rtl/>
        </w:rPr>
        <w:t>معظم</w:t>
      </w:r>
      <w:r w:rsidRPr="003837CA">
        <w:rPr>
          <w:rtl/>
        </w:rPr>
        <w:t xml:space="preserve"> </w:t>
      </w:r>
      <w:del w:id="32" w:author="Rami, Nadia" w:date="2015-10-12T14:55:00Z">
        <w:r w:rsidRPr="003837CA" w:rsidDel="00AA3582">
          <w:rPr>
            <w:rFonts w:hint="eastAsia"/>
            <w:rtl/>
          </w:rPr>
          <w:delText>ال</w:delText>
        </w:r>
      </w:del>
      <w:r w:rsidRPr="003837CA">
        <w:rPr>
          <w:rFonts w:hint="eastAsia"/>
          <w:rtl/>
        </w:rPr>
        <w:t>تطبيقات</w:t>
      </w:r>
      <w:r w:rsidRPr="003837CA">
        <w:rPr>
          <w:rtl/>
        </w:rPr>
        <w:t xml:space="preserve"> </w:t>
      </w:r>
      <w:del w:id="33" w:author="Rami, Nadia" w:date="2015-10-12T14:55:00Z">
        <w:r w:rsidRPr="003837CA" w:rsidDel="00AA3582">
          <w:rPr>
            <w:rFonts w:hint="eastAsia"/>
            <w:rtl/>
          </w:rPr>
          <w:delText>المستعملة</w:delText>
        </w:r>
        <w:r w:rsidRPr="003837CA" w:rsidDel="00AA3582">
          <w:rPr>
            <w:rtl/>
          </w:rPr>
          <w:delText xml:space="preserve"> </w:delText>
        </w:r>
        <w:r w:rsidRPr="003837CA" w:rsidDel="00AA3582">
          <w:rPr>
            <w:rFonts w:hint="eastAsia"/>
            <w:rtl/>
          </w:rPr>
          <w:delText>حالياً</w:delText>
        </w:r>
        <w:r w:rsidRPr="003837CA" w:rsidDel="00AA3582">
          <w:rPr>
            <w:rtl/>
          </w:rPr>
          <w:delText xml:space="preserve"> </w:delText>
        </w:r>
        <w:r w:rsidRPr="003837CA" w:rsidDel="00AA3582">
          <w:rPr>
            <w:rFonts w:hint="eastAsia"/>
            <w:rtl/>
          </w:rPr>
          <w:delText>في </w:delText>
        </w:r>
      </w:del>
      <w:r w:rsidRPr="003837CA">
        <w:rPr>
          <w:rFonts w:hint="eastAsia"/>
          <w:rtl/>
        </w:rPr>
        <w:t>حماية</w:t>
      </w:r>
      <w:r w:rsidRPr="003837CA">
        <w:rPr>
          <w:rtl/>
        </w:rPr>
        <w:t xml:space="preserve"> </w:t>
      </w:r>
      <w:r w:rsidRPr="003837CA">
        <w:rPr>
          <w:rFonts w:hint="eastAsia"/>
          <w:rtl/>
        </w:rPr>
        <w:t>الجمهور</w:t>
      </w:r>
      <w:r w:rsidRPr="003837CA">
        <w:rPr>
          <w:rtl/>
        </w:rPr>
        <w:t xml:space="preserve"> </w:t>
      </w:r>
      <w:r w:rsidRPr="003837CA">
        <w:rPr>
          <w:rFonts w:hint="eastAsia"/>
          <w:rtl/>
        </w:rPr>
        <w:t>والإغاثة</w:t>
      </w:r>
      <w:r w:rsidRPr="003837CA">
        <w:rPr>
          <w:rtl/>
        </w:rPr>
        <w:t xml:space="preserve"> </w:t>
      </w:r>
      <w:r w:rsidRPr="003837CA">
        <w:rPr>
          <w:rFonts w:hint="eastAsia"/>
          <w:rtl/>
        </w:rPr>
        <w:t>في حالات</w:t>
      </w:r>
      <w:r w:rsidRPr="003837CA">
        <w:rPr>
          <w:rtl/>
        </w:rPr>
        <w:t xml:space="preserve"> </w:t>
      </w:r>
      <w:r w:rsidRPr="003837CA">
        <w:rPr>
          <w:rFonts w:hint="eastAsia"/>
          <w:rtl/>
        </w:rPr>
        <w:t>الكوارث</w:t>
      </w:r>
      <w:r w:rsidRPr="003837CA">
        <w:rPr>
          <w:rtl/>
        </w:rPr>
        <w:t xml:space="preserve"> </w:t>
      </w:r>
      <w:r w:rsidRPr="003837CA">
        <w:rPr>
          <w:rFonts w:hint="eastAsia"/>
          <w:rtl/>
        </w:rPr>
        <w:t>هي</w:t>
      </w:r>
      <w:r w:rsidRPr="003837CA">
        <w:rPr>
          <w:rtl/>
        </w:rPr>
        <w:t xml:space="preserve"> </w:t>
      </w:r>
      <w:r w:rsidRPr="003837CA">
        <w:rPr>
          <w:rFonts w:hint="eastAsia"/>
          <w:rtl/>
        </w:rPr>
        <w:t>تطبيقات</w:t>
      </w:r>
      <w:r w:rsidRPr="003837CA">
        <w:rPr>
          <w:rtl/>
        </w:rPr>
        <w:t xml:space="preserve"> </w:t>
      </w:r>
      <w:r w:rsidRPr="003837CA">
        <w:rPr>
          <w:rFonts w:hint="eastAsia"/>
          <w:rtl/>
        </w:rPr>
        <w:t>ضيقة</w:t>
      </w:r>
      <w:r w:rsidRPr="003837CA">
        <w:rPr>
          <w:rtl/>
        </w:rPr>
        <w:t xml:space="preserve"> </w:t>
      </w:r>
      <w:r w:rsidRPr="003837CA">
        <w:rPr>
          <w:rFonts w:hint="eastAsia"/>
          <w:rtl/>
        </w:rPr>
        <w:t>النطاق</w:t>
      </w:r>
      <w:r w:rsidRPr="003837CA">
        <w:rPr>
          <w:rtl/>
        </w:rPr>
        <w:t xml:space="preserve"> </w:t>
      </w:r>
      <w:ins w:id="34" w:author="Rami, Nadia" w:date="2015-10-12T14:53:00Z">
        <w:r w:rsidR="00AA3582">
          <w:rPr>
            <w:rFonts w:hint="cs"/>
            <w:rtl/>
          </w:rPr>
          <w:t xml:space="preserve">وواسعة النطاق </w:t>
        </w:r>
      </w:ins>
      <w:r w:rsidRPr="003837CA">
        <w:rPr>
          <w:rFonts w:hint="eastAsia"/>
          <w:rtl/>
        </w:rPr>
        <w:t>لنقل</w:t>
      </w:r>
      <w:r w:rsidRPr="003837CA">
        <w:rPr>
          <w:rtl/>
        </w:rPr>
        <w:t xml:space="preserve"> </w:t>
      </w:r>
      <w:r w:rsidRPr="003837CA">
        <w:rPr>
          <w:rFonts w:hint="eastAsia"/>
          <w:rtl/>
        </w:rPr>
        <w:t>الصوت</w:t>
      </w:r>
      <w:r w:rsidRPr="003837CA">
        <w:rPr>
          <w:rtl/>
        </w:rPr>
        <w:t xml:space="preserve"> </w:t>
      </w:r>
      <w:r w:rsidRPr="003837CA">
        <w:rPr>
          <w:rFonts w:hint="eastAsia"/>
          <w:rtl/>
        </w:rPr>
        <w:t>ونقل</w:t>
      </w:r>
      <w:r w:rsidRPr="003837CA">
        <w:rPr>
          <w:rtl/>
        </w:rPr>
        <w:t xml:space="preserve"> </w:t>
      </w:r>
      <w:r w:rsidR="00893571">
        <w:rPr>
          <w:rFonts w:hint="cs"/>
          <w:rtl/>
        </w:rPr>
        <w:t>البيانات</w:t>
      </w:r>
      <w:r w:rsidRPr="003837CA">
        <w:rPr>
          <w:rtl/>
        </w:rPr>
        <w:t xml:space="preserve"> </w:t>
      </w:r>
      <w:r w:rsidRPr="003837CA">
        <w:rPr>
          <w:rFonts w:hint="eastAsia"/>
          <w:rtl/>
        </w:rPr>
        <w:t>بمعدلات</w:t>
      </w:r>
      <w:r w:rsidRPr="003837CA">
        <w:rPr>
          <w:rtl/>
        </w:rPr>
        <w:t xml:space="preserve"> </w:t>
      </w:r>
      <w:r w:rsidRPr="003837CA">
        <w:rPr>
          <w:rFonts w:hint="eastAsia"/>
          <w:rtl/>
        </w:rPr>
        <w:t>منخفضة</w:t>
      </w:r>
      <w:del w:id="35" w:author="Tahawi, Mohamad " w:date="2015-10-05T15:59:00Z">
        <w:r w:rsidRPr="003837CA" w:rsidDel="00CC2ADB">
          <w:rPr>
            <w:rFonts w:hint="eastAsia"/>
            <w:rtl/>
          </w:rPr>
          <w:delText>،</w:delText>
        </w:r>
        <w:r w:rsidRPr="003837CA" w:rsidDel="00CC2ADB">
          <w:rPr>
            <w:rtl/>
          </w:rPr>
          <w:delText xml:space="preserve"> وتعمل عادة على قنوات يبلغ عرض نطاقها </w:delText>
        </w:r>
        <w:r w:rsidRPr="003837CA" w:rsidDel="00CC2ADB">
          <w:delText>kHz 25</w:delText>
        </w:r>
        <w:r w:rsidRPr="003837CA" w:rsidDel="00CC2ADB">
          <w:rPr>
            <w:rtl/>
          </w:rPr>
          <w:delText xml:space="preserve"> أو أقل</w:delText>
        </w:r>
      </w:del>
      <w:r w:rsidR="004140DD">
        <w:rPr>
          <w:rFonts w:hint="cs"/>
          <w:rtl/>
        </w:rPr>
        <w:t>؛</w:t>
      </w:r>
    </w:p>
    <w:p w:rsidR="00F26C6D" w:rsidDel="00E50535" w:rsidRDefault="0054098A">
      <w:pPr>
        <w:rPr>
          <w:del w:id="36" w:author="Riz, Imad " w:date="2015-10-19T18:30:00Z"/>
        </w:rPr>
        <w:pPrChange w:id="37" w:author="Tahawi, Mohamad " w:date="2015-10-05T15:59:00Z">
          <w:pPr/>
        </w:pPrChange>
      </w:pPr>
      <w:del w:id="38" w:author="Riz, Imad " w:date="2015-10-19T18:30:00Z">
        <w:r w:rsidDel="00E50535">
          <w:rPr>
            <w:rFonts w:hint="cs"/>
            <w:i/>
            <w:iCs/>
            <w:rtl/>
          </w:rPr>
          <w:delText>و )</w:delText>
        </w:r>
        <w:r w:rsidDel="00E50535">
          <w:rPr>
            <w:rFonts w:hint="cs"/>
            <w:rtl/>
          </w:rPr>
          <w:tab/>
          <w:delText xml:space="preserve">أنه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delText>
        </w:r>
        <w:r w:rsidDel="00E50535">
          <w:delText>kbit/s 500</w:delText>
        </w:r>
        <w:r w:rsidDel="00E50535">
          <w:noBreakHyphen/>
          <w:delText>384</w:delText>
        </w:r>
        <w:r w:rsidDel="00E50535">
          <w:rPr>
            <w:rFonts w:hint="cs"/>
            <w:rtl/>
          </w:rPr>
          <w:delText>) و/أو النطاق العريض (على</w:delText>
        </w:r>
        <w:r w:rsidDel="00E50535">
          <w:rPr>
            <w:rFonts w:hint="eastAsia"/>
            <w:rtl/>
          </w:rPr>
          <w:delText> </w:delText>
        </w:r>
        <w:r w:rsidDel="00E50535">
          <w:rPr>
            <w:rFonts w:hint="cs"/>
            <w:rtl/>
          </w:rPr>
          <w:delText xml:space="preserve">سبيل المثال، معدلات لنقل المعطيات تتراوح بين </w:delText>
        </w:r>
        <w:r w:rsidDel="00E50535">
          <w:delText>Mbit/s 100</w:delText>
        </w:r>
        <w:r w:rsidDel="00E50535">
          <w:noBreakHyphen/>
          <w:delText>1</w:delText>
        </w:r>
        <w:r w:rsidDel="00E50535">
          <w:rPr>
            <w:rFonts w:hint="cs"/>
            <w:rtl/>
          </w:rPr>
          <w:delText>) حيث يتوقف عرض نطاق القنوات على استعمال تكنولوجيات تتسم بكفاءة استعمال الطيف؛</w:delText>
        </w:r>
      </w:del>
    </w:p>
    <w:p w:rsidR="00CC2ADB" w:rsidRPr="00457A52" w:rsidRDefault="00CC2ADB">
      <w:pPr>
        <w:rPr>
          <w:ins w:id="39" w:author="Tahawi, Mohamad " w:date="2015-10-05T16:01:00Z"/>
          <w:lang w:bidi="ar-EG"/>
        </w:rPr>
        <w:pPrChange w:id="40" w:author="Rami, Nadia" w:date="2015-10-13T08:42:00Z">
          <w:pPr/>
        </w:pPrChange>
      </w:pPr>
      <w:ins w:id="41" w:author="Tahawi, Mohamad " w:date="2015-10-05T16:02:00Z">
        <w:r w:rsidRPr="003837CA">
          <w:rPr>
            <w:rFonts w:hint="eastAsia"/>
            <w:i/>
            <w:iCs/>
            <w:rtl/>
            <w:rPrChange w:id="42" w:author="Tahawi, Mohamad " w:date="2015-10-05T16:33:00Z">
              <w:rPr>
                <w:rFonts w:hint="eastAsia"/>
                <w:i/>
                <w:iCs/>
                <w:highlight w:val="yellow"/>
                <w:rtl/>
              </w:rPr>
            </w:rPrChange>
          </w:rPr>
          <w:t>ح</w:t>
        </w:r>
      </w:ins>
      <w:ins w:id="43" w:author="Tahawi, Mohamad " w:date="2015-10-05T16:01:00Z">
        <w:r w:rsidRPr="003837CA">
          <w:rPr>
            <w:i/>
            <w:iCs/>
            <w:rtl/>
          </w:rPr>
          <w:t>)</w:t>
        </w:r>
        <w:r w:rsidRPr="003837CA">
          <w:rPr>
            <w:rtl/>
          </w:rPr>
          <w:tab/>
        </w:r>
        <w:r w:rsidRPr="003837CA">
          <w:rPr>
            <w:rFonts w:hint="eastAsia"/>
            <w:rtl/>
          </w:rPr>
          <w:t>أنه</w:t>
        </w:r>
        <w:r w:rsidRPr="003837CA">
          <w:rPr>
            <w:rtl/>
          </w:rPr>
          <w:t xml:space="preserve"> </w:t>
        </w:r>
        <w:r w:rsidRPr="003837CA">
          <w:rPr>
            <w:rFonts w:hint="eastAsia"/>
            <w:rtl/>
          </w:rPr>
          <w:t>على</w:t>
        </w:r>
        <w:r w:rsidRPr="003837CA">
          <w:rPr>
            <w:rtl/>
          </w:rPr>
          <w:t xml:space="preserve"> </w:t>
        </w:r>
        <w:r w:rsidRPr="003837CA">
          <w:rPr>
            <w:rFonts w:hint="eastAsia"/>
            <w:rtl/>
          </w:rPr>
          <w:t>الرغم</w:t>
        </w:r>
        <w:r w:rsidRPr="003837CA">
          <w:rPr>
            <w:rtl/>
          </w:rPr>
          <w:t xml:space="preserve"> </w:t>
        </w:r>
        <w:r w:rsidRPr="003837CA">
          <w:rPr>
            <w:rFonts w:hint="eastAsia"/>
            <w:rtl/>
          </w:rPr>
          <w:t>من</w:t>
        </w:r>
        <w:r w:rsidRPr="003837CA">
          <w:rPr>
            <w:rtl/>
          </w:rPr>
          <w:t xml:space="preserve"> </w:t>
        </w:r>
        <w:r w:rsidRPr="003837CA">
          <w:rPr>
            <w:rFonts w:hint="eastAsia"/>
            <w:rtl/>
          </w:rPr>
          <w:t>استمرار</w:t>
        </w:r>
      </w:ins>
      <w:ins w:id="44" w:author="Rami, Nadia" w:date="2015-10-12T14:55:00Z">
        <w:r w:rsidR="00AA3582">
          <w:rPr>
            <w:rFonts w:hint="cs"/>
            <w:rtl/>
          </w:rPr>
          <w:t xml:space="preserve"> </w:t>
        </w:r>
      </w:ins>
      <w:ins w:id="45" w:author="Tahawi, Mohamad " w:date="2015-10-05T16:01:00Z">
        <w:r w:rsidRPr="003837CA">
          <w:rPr>
            <w:rtl/>
          </w:rPr>
          <w:t xml:space="preserve">استخدام </w:t>
        </w:r>
        <w:r w:rsidRPr="003837CA">
          <w:rPr>
            <w:rFonts w:hint="eastAsia"/>
            <w:rtl/>
          </w:rPr>
          <w:t>أنظمة</w:t>
        </w:r>
        <w:r w:rsidRPr="003837CA">
          <w:rPr>
            <w:rtl/>
          </w:rPr>
          <w:t xml:space="preserve"> ضيقة النطاق وواسعة النطاق لتلبية متطلبات حماية الجمهور والإغاثة في حالات الكوارث</w:t>
        </w:r>
      </w:ins>
      <w:ins w:id="46" w:author="Rami, Nadia" w:date="2015-10-12T14:56:00Z">
        <w:r w:rsidR="00AA3582">
          <w:rPr>
            <w:rFonts w:hint="cs"/>
            <w:rtl/>
          </w:rPr>
          <w:t xml:space="preserve"> </w:t>
        </w:r>
      </w:ins>
      <w:ins w:id="47" w:author="Rami, Nadia" w:date="2015-10-13T08:41:00Z">
        <w:r w:rsidR="00CB775E">
          <w:rPr>
            <w:rFonts w:hint="cs"/>
            <w:rtl/>
          </w:rPr>
          <w:t xml:space="preserve">بالنسبة </w:t>
        </w:r>
      </w:ins>
      <w:ins w:id="48" w:author="Rami, Nadia" w:date="2015-10-12T14:56:00Z">
        <w:r w:rsidR="00AA3582">
          <w:rPr>
            <w:rFonts w:hint="cs"/>
            <w:rtl/>
          </w:rPr>
          <w:t>للعديد من الإدارات</w:t>
        </w:r>
      </w:ins>
      <w:ins w:id="49" w:author="Tahawi, Mohamad " w:date="2015-10-05T16:01:00Z">
        <w:r w:rsidRPr="003837CA">
          <w:rPr>
            <w:rtl/>
          </w:rPr>
          <w:t xml:space="preserve">، فإن كثيراً من الوكالات المعنية بحماية الجمهور والإغاثة في حالات الكوارث قد أعربت عن الحاجة إلى </w:t>
        </w:r>
        <w:r w:rsidRPr="003837CA">
          <w:rPr>
            <w:rFonts w:hint="eastAsia"/>
            <w:rtl/>
          </w:rPr>
          <w:t>تطبيقات</w:t>
        </w:r>
        <w:r w:rsidRPr="003837CA">
          <w:rPr>
            <w:rtl/>
          </w:rPr>
          <w:t xml:space="preserve"> </w:t>
        </w:r>
      </w:ins>
      <w:ins w:id="50" w:author="Rami, Nadia" w:date="2015-10-12T14:57:00Z">
        <w:r w:rsidR="00AA3582">
          <w:rPr>
            <w:rFonts w:hint="cs"/>
            <w:rtl/>
          </w:rPr>
          <w:t xml:space="preserve">عريضة </w:t>
        </w:r>
      </w:ins>
      <w:ins w:id="51" w:author="Tahawi, Mohamad " w:date="2015-10-05T16:01:00Z">
        <w:r w:rsidRPr="003837CA">
          <w:rPr>
            <w:rtl/>
          </w:rPr>
          <w:t xml:space="preserve">النطاق </w:t>
        </w:r>
      </w:ins>
      <w:ins w:id="52" w:author="Rami, Nadia" w:date="2015-10-13T08:42:00Z">
        <w:r w:rsidR="00CB775E">
          <w:rPr>
            <w:rFonts w:hint="cs"/>
            <w:rtl/>
          </w:rPr>
          <w:t xml:space="preserve">لدعم </w:t>
        </w:r>
      </w:ins>
      <w:ins w:id="53" w:author="Rami, Nadia" w:date="2015-10-12T14:58:00Z">
        <w:r w:rsidR="00AA3582">
          <w:rPr>
            <w:rFonts w:hint="cs"/>
            <w:rtl/>
          </w:rPr>
          <w:t>تحسين قدرات</w:t>
        </w:r>
      </w:ins>
      <w:ins w:id="54" w:author="Tahawi, Mohamad " w:date="2015-10-05T16:01:00Z">
        <w:r w:rsidRPr="003837CA">
          <w:rPr>
            <w:rtl/>
          </w:rPr>
          <w:t xml:space="preserve"> البيانات </w:t>
        </w:r>
      </w:ins>
      <w:ins w:id="55" w:author="Rami, Nadia" w:date="2015-10-12T14:58:00Z">
        <w:r w:rsidR="00AA3582">
          <w:rPr>
            <w:rFonts w:hint="cs"/>
            <w:rtl/>
          </w:rPr>
          <w:t>والوسائط المتعددة؛</w:t>
        </w:r>
      </w:ins>
    </w:p>
    <w:p w:rsidR="00F26C6D" w:rsidRDefault="0054098A">
      <w:pPr>
        <w:rPr>
          <w:rtl/>
        </w:rPr>
        <w:pPrChange w:id="56" w:author="Tahawi, Mohamad " w:date="2015-10-05T16:03:00Z">
          <w:pPr/>
        </w:pPrChange>
      </w:pPr>
      <w:del w:id="57" w:author="Tahawi, Mohamad " w:date="2015-10-05T16:03:00Z">
        <w:r w:rsidDel="000D7865">
          <w:rPr>
            <w:rFonts w:hint="cs"/>
            <w:i/>
            <w:iCs/>
            <w:rtl/>
          </w:rPr>
          <w:delText xml:space="preserve">ز </w:delText>
        </w:r>
      </w:del>
      <w:ins w:id="58" w:author="Tahawi, Mohamad " w:date="2015-10-05T16:03:00Z">
        <w:r w:rsidR="000D7865">
          <w:rPr>
            <w:rFonts w:hint="cs"/>
            <w:i/>
            <w:iCs/>
            <w:rtl/>
          </w:rPr>
          <w:t>ط</w:t>
        </w:r>
      </w:ins>
      <w:r>
        <w:rPr>
          <w:rFonts w:hint="cs"/>
          <w:i/>
          <w:iCs/>
          <w:rtl/>
        </w:rPr>
        <w:t>)</w:t>
      </w:r>
      <w:r>
        <w:rPr>
          <w:rFonts w:hint="cs"/>
          <w:rtl/>
        </w:rPr>
        <w:tab/>
        <w:t>أن العديد من منظمات وضع المعايير</w:t>
      </w:r>
      <w:del w:id="59" w:author="Tahawi, Mohamad " w:date="2015-10-05T16:03:00Z">
        <w:r w:rsidDel="000D7865">
          <w:rPr>
            <w:rStyle w:val="FootnoteReference"/>
            <w:rtl/>
          </w:rPr>
          <w:footnoteReference w:customMarkFollows="1" w:id="1"/>
          <w:delText>1</w:delText>
        </w:r>
      </w:del>
      <w:r>
        <w:rPr>
          <w:rFonts w:hint="cs"/>
          <w:rtl/>
        </w:rPr>
        <w:t xml:space="preserve"> تعمل حالياً على تطوير تكنولوجيات جديدة لتطبيقات حماية الجمهور والإغاثة في حالات الكوارث القائمة على النطاق الواسع والنطاق العريض؛</w:t>
      </w:r>
    </w:p>
    <w:p w:rsidR="000D7865" w:rsidRDefault="000D7865" w:rsidP="00935228">
      <w:pPr>
        <w:rPr>
          <w:ins w:id="63" w:author="Riz, Imad " w:date="2015-10-19T19:15:00Z"/>
          <w:rtl/>
        </w:rPr>
      </w:pPr>
      <w:ins w:id="64" w:author="Tahawi, Mohamad " w:date="2015-10-05T16:05:00Z">
        <w:r w:rsidRPr="003837CA">
          <w:rPr>
            <w:rFonts w:hint="eastAsia"/>
            <w:i/>
            <w:iCs/>
            <w:rtl/>
            <w:rPrChange w:id="65" w:author="Tahawi, Mohamad " w:date="2015-10-05T16:33:00Z">
              <w:rPr>
                <w:rFonts w:hint="eastAsia"/>
                <w:rtl/>
              </w:rPr>
            </w:rPrChange>
          </w:rPr>
          <w:t>ي</w:t>
        </w:r>
        <w:r w:rsidRPr="003837CA">
          <w:rPr>
            <w:i/>
            <w:iCs/>
            <w:rtl/>
            <w:rPrChange w:id="66" w:author="Tahawi, Mohamad " w:date="2015-10-05T16:33:00Z">
              <w:rPr>
                <w:rtl/>
              </w:rPr>
            </w:rPrChange>
          </w:rPr>
          <w:t>)</w:t>
        </w:r>
        <w:r>
          <w:rPr>
            <w:rFonts w:hint="cs"/>
            <w:rtl/>
          </w:rPr>
          <w:tab/>
        </w:r>
        <w:r w:rsidRPr="00457A52">
          <w:rPr>
            <w:spacing w:val="2"/>
            <w:rtl/>
          </w:rPr>
          <w:t>أن</w:t>
        </w:r>
        <w:r w:rsidRPr="00457A52">
          <w:rPr>
            <w:rtl/>
          </w:rPr>
          <w:t xml:space="preserve"> بعض الإدارات قد بدأت باستخدام </w:t>
        </w:r>
        <w:r w:rsidRPr="00457A52">
          <w:rPr>
            <w:rFonts w:hint="cs"/>
            <w:rtl/>
          </w:rPr>
          <w:t>تكنولوجيات</w:t>
        </w:r>
        <w:r w:rsidRPr="00457A52">
          <w:rPr>
            <w:rtl/>
          </w:rPr>
          <w:t xml:space="preserve"> </w:t>
        </w:r>
      </w:ins>
      <w:ins w:id="67" w:author="Rami, Nadia" w:date="2015-10-13T08:43:00Z">
        <w:r w:rsidR="009E64E4">
          <w:rPr>
            <w:rFonts w:hint="cs"/>
            <w:spacing w:val="-2"/>
            <w:rtl/>
          </w:rPr>
          <w:t xml:space="preserve">عريضة النطاق </w:t>
        </w:r>
      </w:ins>
      <w:ins w:id="68" w:author="Tahawi, Mohamad " w:date="2015-10-05T16:05:00Z">
        <w:r w:rsidRPr="00457A52">
          <w:rPr>
            <w:spacing w:val="-2"/>
            <w:rtl/>
          </w:rPr>
          <w:t>مثل التطور طويل الأمد</w:t>
        </w:r>
        <w:r w:rsidRPr="00457A52">
          <w:rPr>
            <w:rFonts w:hint="cs"/>
            <w:spacing w:val="-2"/>
            <w:rtl/>
          </w:rPr>
          <w:t xml:space="preserve"> </w:t>
        </w:r>
        <w:r w:rsidRPr="00457A52">
          <w:rPr>
            <w:spacing w:val="-2"/>
          </w:rPr>
          <w:t>(LTE)</w:t>
        </w:r>
        <w:r w:rsidRPr="00457A52">
          <w:rPr>
            <w:spacing w:val="-2"/>
            <w:rtl/>
          </w:rPr>
          <w:t xml:space="preserve"> والتطور طويل الأمد</w:t>
        </w:r>
        <w:r w:rsidRPr="00457A52">
          <w:rPr>
            <w:rFonts w:hint="cs"/>
            <w:spacing w:val="-2"/>
            <w:rtl/>
          </w:rPr>
          <w:t xml:space="preserve"> </w:t>
        </w:r>
        <w:r w:rsidRPr="00457A52">
          <w:rPr>
            <w:spacing w:val="-2"/>
            <w:rtl/>
          </w:rPr>
          <w:t>-</w:t>
        </w:r>
        <w:r w:rsidRPr="00457A52">
          <w:rPr>
            <w:rFonts w:hint="cs"/>
            <w:spacing w:val="-2"/>
            <w:rtl/>
          </w:rPr>
          <w:t xml:space="preserve"> ال</w:t>
        </w:r>
        <w:r w:rsidRPr="00457A52">
          <w:rPr>
            <w:spacing w:val="-2"/>
            <w:rtl/>
          </w:rPr>
          <w:t xml:space="preserve">متقدم لتلبية احتياجات </w:t>
        </w:r>
        <w:r w:rsidRPr="00457A52">
          <w:rPr>
            <w:rFonts w:hint="cs"/>
            <w:spacing w:val="-2"/>
            <w:rtl/>
          </w:rPr>
          <w:t>ال</w:t>
        </w:r>
        <w:r w:rsidRPr="00457A52">
          <w:rPr>
            <w:spacing w:val="-2"/>
            <w:rtl/>
          </w:rPr>
          <w:t xml:space="preserve">وكالات </w:t>
        </w:r>
        <w:r w:rsidRPr="00457A52">
          <w:rPr>
            <w:rFonts w:hint="cs"/>
            <w:spacing w:val="-2"/>
            <w:rtl/>
          </w:rPr>
          <w:t>المعنية بحماية</w:t>
        </w:r>
        <w:r w:rsidRPr="00457A52">
          <w:rPr>
            <w:rFonts w:hint="cs"/>
            <w:rtl/>
          </w:rPr>
          <w:t xml:space="preserve"> الجمهور والإغاثة في حالات الكوارث </w:t>
        </w:r>
        <w:r w:rsidRPr="00457A52">
          <w:rPr>
            <w:rtl/>
          </w:rPr>
          <w:t>من قدرات</w:t>
        </w:r>
      </w:ins>
      <w:ins w:id="69" w:author="Rami, Nadia" w:date="2015-10-12T15:01:00Z">
        <w:r w:rsidR="00C20E2C">
          <w:rPr>
            <w:rFonts w:hint="cs"/>
            <w:rtl/>
          </w:rPr>
          <w:t xml:space="preserve"> البيانات</w:t>
        </w:r>
      </w:ins>
      <w:ins w:id="70" w:author="Tahawi, Mohamad " w:date="2015-10-05T16:05:00Z">
        <w:r w:rsidRPr="00457A52">
          <w:rPr>
            <w:rtl/>
          </w:rPr>
          <w:t xml:space="preserve"> </w:t>
        </w:r>
      </w:ins>
      <w:ins w:id="71" w:author="Rami, Nadia" w:date="2015-10-12T15:01:00Z">
        <w:r w:rsidR="00C20E2C">
          <w:rPr>
            <w:rFonts w:hint="cs"/>
            <w:rtl/>
          </w:rPr>
          <w:t>و</w:t>
        </w:r>
      </w:ins>
      <w:ins w:id="72" w:author="Tahawi, Mohamad " w:date="2015-10-05T16:05:00Z">
        <w:r w:rsidRPr="00457A52">
          <w:rPr>
            <w:rtl/>
          </w:rPr>
          <w:t>الوسائط</w:t>
        </w:r>
      </w:ins>
      <w:ins w:id="73" w:author="Eltawabti, Ibrahim" w:date="2015-10-16T20:23:00Z">
        <w:r w:rsidR="00935228">
          <w:rPr>
            <w:rFonts w:hint="cs"/>
            <w:rtl/>
          </w:rPr>
          <w:t> </w:t>
        </w:r>
      </w:ins>
      <w:ins w:id="74" w:author="Tahawi, Mohamad " w:date="2015-10-05T16:05:00Z">
        <w:r w:rsidRPr="00457A52">
          <w:rPr>
            <w:rtl/>
          </w:rPr>
          <w:t>المتعددة؛</w:t>
        </w:r>
      </w:ins>
    </w:p>
    <w:p w:rsidR="00F26C6D" w:rsidRDefault="003F694F" w:rsidP="003F694F">
      <w:pPr>
        <w:rPr>
          <w:rtl/>
        </w:rPr>
      </w:pPr>
      <w:del w:id="75" w:author="Riz, Imad " w:date="2015-10-19T18:31:00Z">
        <w:r w:rsidDel="003F694F">
          <w:rPr>
            <w:rFonts w:ascii="Traditional Arabic" w:hAnsi="Traditional Arabic"/>
            <w:i/>
            <w:iCs/>
            <w:rtl/>
          </w:rPr>
          <w:lastRenderedPageBreak/>
          <w:delText>ﺡ</w:delText>
        </w:r>
      </w:del>
      <w:ins w:id="76" w:author="Tahawi, Mohamad " w:date="2015-10-05T16:06:00Z">
        <w:r w:rsidR="000D7865" w:rsidRPr="000D7865">
          <w:rPr>
            <w:rFonts w:hint="eastAsia"/>
            <w:i/>
            <w:iCs/>
            <w:rtl/>
          </w:rPr>
          <w:t>ك</w:t>
        </w:r>
      </w:ins>
      <w:r w:rsidR="0054098A" w:rsidRPr="000D7865">
        <w:rPr>
          <w:i/>
          <w:iCs/>
          <w:rtl/>
        </w:rPr>
        <w:t>)</w:t>
      </w:r>
      <w:r w:rsidR="0054098A" w:rsidRPr="000D7865">
        <w:rPr>
          <w:rtl/>
        </w:rPr>
        <w:tab/>
      </w:r>
      <w:r w:rsidR="0054098A" w:rsidRPr="000D7865">
        <w:rPr>
          <w:rFonts w:hint="eastAsia"/>
          <w:rtl/>
        </w:rPr>
        <w:t>أن</w:t>
      </w:r>
      <w:r w:rsidR="0054098A" w:rsidRPr="000D7865">
        <w:rPr>
          <w:rtl/>
        </w:rPr>
        <w:t xml:space="preserve"> الاستمرار في تطوير التكنولوجيات الجديدة مثل</w:t>
      </w:r>
      <w:ins w:id="77" w:author="Rami, Nadia" w:date="2015-10-12T15:12:00Z">
        <w:r w:rsidR="00D15B00">
          <w:rPr>
            <w:rFonts w:hint="cs"/>
            <w:rtl/>
          </w:rPr>
          <w:t xml:space="preserve"> أنظمة</w:t>
        </w:r>
      </w:ins>
      <w:r w:rsidR="0054098A" w:rsidRPr="000D7865">
        <w:rPr>
          <w:rtl/>
        </w:rPr>
        <w:t xml:space="preserve"> الاتصالات المتنقلة الدولية وأنظمة النقل الذكية</w:t>
      </w:r>
      <w:r>
        <w:rPr>
          <w:rFonts w:hint="cs"/>
          <w:rtl/>
        </w:rPr>
        <w:t> </w:t>
      </w:r>
      <w:r w:rsidR="0054098A" w:rsidRPr="000D7865">
        <w:t>(ITS)</w:t>
      </w:r>
      <w:r w:rsidR="0054098A" w:rsidRPr="000D7865">
        <w:rPr>
          <w:rtl/>
        </w:rPr>
        <w:t xml:space="preserve"> قد</w:t>
      </w:r>
      <w:r w:rsidR="0054098A" w:rsidRPr="000D7865">
        <w:rPr>
          <w:rFonts w:hint="eastAsia"/>
          <w:rtl/>
        </w:rPr>
        <w:t> يساعد</w:t>
      </w:r>
      <w:r w:rsidR="0054098A" w:rsidRPr="000D7865">
        <w:rPr>
          <w:rtl/>
        </w:rPr>
        <w:t xml:space="preserve"> </w:t>
      </w:r>
      <w:r w:rsidR="0054098A" w:rsidRPr="000D7865">
        <w:rPr>
          <w:rFonts w:hint="eastAsia"/>
          <w:rtl/>
        </w:rPr>
        <w:t>على</w:t>
      </w:r>
      <w:ins w:id="78" w:author="Rami, Nadia" w:date="2015-10-12T15:13:00Z">
        <w:r w:rsidR="00D15B00">
          <w:rPr>
            <w:rFonts w:hint="cs"/>
            <w:rtl/>
          </w:rPr>
          <w:t xml:space="preserve"> زيادة</w:t>
        </w:r>
      </w:ins>
      <w:r w:rsidR="0054098A" w:rsidRPr="000D7865">
        <w:rPr>
          <w:rtl/>
        </w:rPr>
        <w:t xml:space="preserve"> </w:t>
      </w:r>
      <w:r w:rsidR="0054098A" w:rsidRPr="000D7865">
        <w:rPr>
          <w:rFonts w:hint="eastAsia"/>
          <w:rtl/>
        </w:rPr>
        <w:t>دعم</w:t>
      </w:r>
      <w:r w:rsidR="0054098A" w:rsidRPr="000D7865">
        <w:rPr>
          <w:rtl/>
        </w:rPr>
        <w:t xml:space="preserve"> </w:t>
      </w:r>
      <w:r w:rsidR="0054098A" w:rsidRPr="000D7865">
        <w:rPr>
          <w:rFonts w:hint="eastAsia"/>
          <w:rtl/>
        </w:rPr>
        <w:t>أو</w:t>
      </w:r>
      <w:r w:rsidR="0054098A" w:rsidRPr="000D7865">
        <w:rPr>
          <w:rtl/>
        </w:rPr>
        <w:t xml:space="preserve"> </w:t>
      </w:r>
      <w:r w:rsidR="0054098A" w:rsidRPr="000D7865">
        <w:rPr>
          <w:rFonts w:hint="eastAsia"/>
          <w:rtl/>
        </w:rPr>
        <w:t>استكمال</w:t>
      </w:r>
      <w:r w:rsidR="0054098A" w:rsidRPr="000D7865">
        <w:rPr>
          <w:rtl/>
        </w:rPr>
        <w:t xml:space="preserve"> </w:t>
      </w:r>
      <w:r w:rsidR="0054098A" w:rsidRPr="000D7865">
        <w:rPr>
          <w:rFonts w:hint="eastAsia"/>
          <w:rtl/>
        </w:rPr>
        <w:t>التطبيقات</w:t>
      </w:r>
      <w:r w:rsidR="0054098A" w:rsidRPr="000D7865">
        <w:rPr>
          <w:rtl/>
        </w:rPr>
        <w:t xml:space="preserve"> </w:t>
      </w:r>
      <w:r w:rsidR="0054098A" w:rsidRPr="000D7865">
        <w:rPr>
          <w:rFonts w:hint="eastAsia"/>
          <w:rtl/>
        </w:rPr>
        <w:t>المتقدمة</w:t>
      </w:r>
      <w:r w:rsidR="0054098A" w:rsidRPr="000D7865">
        <w:rPr>
          <w:rtl/>
        </w:rPr>
        <w:t xml:space="preserve"> </w:t>
      </w:r>
      <w:r w:rsidR="0054098A" w:rsidRPr="000D7865">
        <w:rPr>
          <w:rFonts w:hint="eastAsia"/>
          <w:rtl/>
        </w:rPr>
        <w:t>في مجالات</w:t>
      </w:r>
      <w:r w:rsidR="0054098A" w:rsidRPr="000D7865">
        <w:rPr>
          <w:rtl/>
        </w:rPr>
        <w:t xml:space="preserve"> </w:t>
      </w:r>
      <w:r w:rsidR="0054098A" w:rsidRPr="000D7865">
        <w:rPr>
          <w:rFonts w:hint="eastAsia"/>
          <w:rtl/>
        </w:rPr>
        <w:t>حماية</w:t>
      </w:r>
      <w:r w:rsidR="0054098A" w:rsidRPr="000D7865">
        <w:rPr>
          <w:rtl/>
        </w:rPr>
        <w:t xml:space="preserve"> </w:t>
      </w:r>
      <w:r w:rsidR="0054098A" w:rsidRPr="000D7865">
        <w:rPr>
          <w:rFonts w:hint="eastAsia"/>
          <w:rtl/>
        </w:rPr>
        <w:t>الجمهور</w:t>
      </w:r>
      <w:r w:rsidR="0054098A" w:rsidRPr="000D7865">
        <w:rPr>
          <w:rtl/>
        </w:rPr>
        <w:t xml:space="preserve"> </w:t>
      </w:r>
      <w:r w:rsidR="0054098A" w:rsidRPr="000D7865">
        <w:rPr>
          <w:rFonts w:hint="eastAsia"/>
          <w:rtl/>
        </w:rPr>
        <w:t>والإغاثة</w:t>
      </w:r>
      <w:r w:rsidR="0054098A" w:rsidRPr="000D7865">
        <w:rPr>
          <w:rtl/>
        </w:rPr>
        <w:t xml:space="preserve"> </w:t>
      </w:r>
      <w:r w:rsidR="0054098A" w:rsidRPr="000D7865">
        <w:rPr>
          <w:rFonts w:hint="eastAsia"/>
          <w:rtl/>
        </w:rPr>
        <w:t>في حالات</w:t>
      </w:r>
      <w:r w:rsidR="0054098A" w:rsidRPr="000D7865">
        <w:rPr>
          <w:rtl/>
        </w:rPr>
        <w:t xml:space="preserve"> </w:t>
      </w:r>
      <w:r w:rsidR="0054098A" w:rsidRPr="000D7865">
        <w:rPr>
          <w:rFonts w:hint="eastAsia"/>
          <w:rtl/>
        </w:rPr>
        <w:t>الكوارث؛</w:t>
      </w:r>
    </w:p>
    <w:p w:rsidR="00F26C6D" w:rsidRDefault="003F694F">
      <w:pPr>
        <w:rPr>
          <w:rtl/>
        </w:rPr>
        <w:pPrChange w:id="79" w:author="Riz, Imad " w:date="2015-10-19T18:32:00Z">
          <w:pPr/>
        </w:pPrChange>
      </w:pPr>
      <w:del w:id="80" w:author="Riz, Imad " w:date="2015-10-19T18:31:00Z">
        <w:r w:rsidDel="003F694F">
          <w:rPr>
            <w:rFonts w:ascii="Traditional Arabic" w:hAnsi="Traditional Arabic"/>
            <w:i/>
            <w:iCs/>
            <w:rtl/>
          </w:rPr>
          <w:delText>ﻁ</w:delText>
        </w:r>
      </w:del>
      <w:ins w:id="81" w:author="Tahawi, Mohamad " w:date="2015-10-05T16:06:00Z">
        <w:r w:rsidR="000D7865">
          <w:rPr>
            <w:rFonts w:hint="cs"/>
            <w:i/>
            <w:iCs/>
            <w:rtl/>
          </w:rPr>
          <w:t>ل</w:t>
        </w:r>
      </w:ins>
      <w:r w:rsidR="0054098A">
        <w:rPr>
          <w:rFonts w:hint="cs"/>
          <w:i/>
          <w:iCs/>
          <w:rtl/>
        </w:rPr>
        <w:t>)</w:t>
      </w:r>
      <w:r w:rsidR="0054098A">
        <w:rPr>
          <w:rFonts w:hint="cs"/>
          <w:rtl/>
        </w:rPr>
        <w:tab/>
        <w:t>أن بعض الأنظمة التجارية الأرضية والساتلية تستكمل الأنظمة المكرسة لحماية الجمهور والإغاثة في حالات الكوارث، وأن استعمال الحلول التجارية يتوقف على التقدم التكنولوجي والطلب الذي تشهده الأسواق</w:t>
      </w:r>
      <w:del w:id="82" w:author="Rami, Nadia" w:date="2015-10-12T15:14:00Z">
        <w:r w:rsidR="0054098A" w:rsidDel="00D15B00">
          <w:rPr>
            <w:rFonts w:hint="cs"/>
            <w:rtl/>
          </w:rPr>
          <w:delText>،</w:delText>
        </w:r>
      </w:del>
      <w:del w:id="83" w:author="Riz, Imad " w:date="2015-10-19T18:32:00Z">
        <w:r w:rsidR="0054098A" w:rsidDel="003F694F">
          <w:rPr>
            <w:rFonts w:hint="cs"/>
            <w:rtl/>
          </w:rPr>
          <w:delText xml:space="preserve"> </w:delText>
        </w:r>
      </w:del>
      <w:del w:id="84" w:author="Rami, Nadia" w:date="2015-10-12T15:14:00Z">
        <w:r w:rsidR="0054098A" w:rsidDel="00D15B00">
          <w:rPr>
            <w:rFonts w:hint="cs"/>
            <w:rtl/>
          </w:rPr>
          <w:delText>وأن ذلك قد يؤثر على الطيف اللازم لهذه التطبيقات وللشبكات التجارية</w:delText>
        </w:r>
      </w:del>
      <w:r w:rsidR="0054098A">
        <w:rPr>
          <w:rFonts w:hint="cs"/>
          <w:rtl/>
        </w:rPr>
        <w:t>؛</w:t>
      </w:r>
    </w:p>
    <w:p w:rsidR="00F26C6D" w:rsidRDefault="00B5711A" w:rsidP="00EB2CEC">
      <w:pPr>
        <w:rPr>
          <w:rtl/>
        </w:rPr>
      </w:pPr>
      <w:del w:id="85" w:author="Riz, Imad " w:date="2015-10-19T18:40:00Z">
        <w:r w:rsidDel="00B5711A">
          <w:rPr>
            <w:rFonts w:ascii="Traditional Arabic" w:hAnsi="Traditional Arabic"/>
            <w:i/>
            <w:iCs/>
            <w:rtl/>
          </w:rPr>
          <w:delText>ﻱ</w:delText>
        </w:r>
      </w:del>
      <w:ins w:id="86" w:author="Tahawi, Mohamad " w:date="2015-10-05T16:06:00Z">
        <w:r w:rsidR="000D7865">
          <w:rPr>
            <w:rFonts w:hint="cs"/>
            <w:i/>
            <w:iCs/>
            <w:rtl/>
          </w:rPr>
          <w:t>م</w:t>
        </w:r>
      </w:ins>
      <w:ins w:id="87" w:author="Riz, Imad " w:date="2015-10-19T19:15:00Z">
        <w:r w:rsidR="00AC0183">
          <w:rPr>
            <w:rFonts w:hint="cs"/>
            <w:i/>
            <w:iCs/>
            <w:rtl/>
          </w:rPr>
          <w:t xml:space="preserve"> </w:t>
        </w:r>
      </w:ins>
      <w:r w:rsidR="0054098A">
        <w:rPr>
          <w:rFonts w:hint="cs"/>
          <w:i/>
          <w:iCs/>
          <w:rtl/>
        </w:rPr>
        <w:t>)</w:t>
      </w:r>
      <w:r w:rsidR="0054098A">
        <w:rPr>
          <w:rFonts w:hint="cs"/>
          <w:rtl/>
        </w:rPr>
        <w:tab/>
        <w:t xml:space="preserve">أن القرار </w:t>
      </w:r>
      <w:r w:rsidR="0054098A">
        <w:t>36</w:t>
      </w:r>
      <w:r w:rsidR="0054098A">
        <w:rPr>
          <w:rFonts w:hint="cs"/>
          <w:rtl/>
        </w:rPr>
        <w:t xml:space="preserve"> (المراجع في غوادالاخارا، </w:t>
      </w:r>
      <w:r w:rsidR="0054098A">
        <w:t>2010</w:t>
      </w:r>
      <w:r w:rsidR="0054098A">
        <w:rPr>
          <w:rFonts w:hint="cs"/>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F26C6D" w:rsidRDefault="006A3974" w:rsidP="00EB2CEC">
      <w:pPr>
        <w:rPr>
          <w:rtl/>
        </w:rPr>
      </w:pPr>
      <w:del w:id="88" w:author="Riz, Imad " w:date="2015-10-19T18:40:00Z">
        <w:r w:rsidDel="006A3974">
          <w:rPr>
            <w:rFonts w:ascii="Traditional Arabic" w:hAnsi="Traditional Arabic"/>
            <w:i/>
            <w:iCs/>
            <w:rtl/>
          </w:rPr>
          <w:delText>ﻙ</w:delText>
        </w:r>
      </w:del>
      <w:ins w:id="89" w:author="Tahawi, Mohamad " w:date="2015-10-05T16:07:00Z">
        <w:r w:rsidR="000D7865">
          <w:rPr>
            <w:rFonts w:hint="cs"/>
            <w:i/>
            <w:iCs/>
            <w:rtl/>
          </w:rPr>
          <w:t>ن</w:t>
        </w:r>
      </w:ins>
      <w:r w:rsidR="0054098A">
        <w:rPr>
          <w:rFonts w:hint="cs"/>
          <w:i/>
          <w:iCs/>
          <w:rtl/>
        </w:rPr>
        <w:t>)</w:t>
      </w:r>
      <w:r w:rsidR="0054098A">
        <w:rPr>
          <w:rFonts w:hint="cs"/>
          <w:rtl/>
        </w:rPr>
        <w:tab/>
        <w:t xml:space="preserve">أن التوصية </w:t>
      </w:r>
      <w:r w:rsidR="0054098A">
        <w:t>ITU</w:t>
      </w:r>
      <w:r w:rsidR="0054098A">
        <w:noBreakHyphen/>
        <w:t>R M.1637</w:t>
      </w:r>
      <w:r w:rsidR="0054098A">
        <w:rPr>
          <w:rFonts w:hint="cs"/>
          <w:rtl/>
        </w:rPr>
        <w:t xml:space="preserve"> تتضمن توجيهات لتيسير </w:t>
      </w:r>
      <w:ins w:id="90" w:author="Rami, Nadia" w:date="2015-10-12T15:15:00Z">
        <w:r w:rsidR="00D15B00">
          <w:rPr>
            <w:rFonts w:hint="cs"/>
            <w:rtl/>
          </w:rPr>
          <w:t>ال</w:t>
        </w:r>
      </w:ins>
      <w:r w:rsidR="0054098A">
        <w:rPr>
          <w:rFonts w:hint="cs"/>
          <w:rtl/>
        </w:rPr>
        <w:t>تداول</w:t>
      </w:r>
      <w:ins w:id="91" w:author="Rami, Nadia" w:date="2015-10-12T15:16:00Z">
        <w:r w:rsidR="00D15B00">
          <w:rPr>
            <w:rFonts w:hint="cs"/>
            <w:rtl/>
          </w:rPr>
          <w:t xml:space="preserve"> العالمي عبر الحدود</w:t>
        </w:r>
      </w:ins>
      <w:r w:rsidR="0054098A">
        <w:rPr>
          <w:rFonts w:hint="cs"/>
          <w:rtl/>
        </w:rPr>
        <w:t xml:space="preserve"> </w:t>
      </w:r>
      <w:ins w:id="92" w:author="Rami, Nadia" w:date="2015-10-12T15:16:00Z">
        <w:r w:rsidR="00D15B00">
          <w:rPr>
            <w:rFonts w:hint="cs"/>
            <w:rtl/>
          </w:rPr>
          <w:t>ل</w:t>
        </w:r>
      </w:ins>
      <w:r w:rsidR="0054098A">
        <w:rPr>
          <w:rFonts w:hint="cs"/>
          <w:rtl/>
        </w:rPr>
        <w:t>تجهيزات الاتصالات الراديوية في حالات الطوارئ والإغاثة في حالات الكوارث؛</w:t>
      </w:r>
    </w:p>
    <w:p w:rsidR="00F26C6D" w:rsidRDefault="006A3974" w:rsidP="00EB2CEC">
      <w:pPr>
        <w:rPr>
          <w:rtl/>
        </w:rPr>
      </w:pPr>
      <w:del w:id="93" w:author="Riz, Imad " w:date="2015-10-19T18:40:00Z">
        <w:r w:rsidDel="006A3974">
          <w:rPr>
            <w:rFonts w:ascii="Traditional Arabic" w:hAnsi="Traditional Arabic"/>
            <w:i/>
            <w:iCs/>
            <w:rtl/>
          </w:rPr>
          <w:delText>ﻝ</w:delText>
        </w:r>
      </w:del>
      <w:ins w:id="94" w:author="Tahawi, Mohamad " w:date="2015-10-05T16:07:00Z">
        <w:r w:rsidR="000D7865">
          <w:rPr>
            <w:rFonts w:hint="cs"/>
            <w:i/>
            <w:iCs/>
            <w:rtl/>
          </w:rPr>
          <w:t>س</w:t>
        </w:r>
      </w:ins>
      <w:r w:rsidR="0054098A">
        <w:rPr>
          <w:rFonts w:hint="cs"/>
          <w:i/>
          <w:iCs/>
          <w:rtl/>
        </w:rPr>
        <w:t>)</w:t>
      </w:r>
      <w:r w:rsidR="0054098A">
        <w:rPr>
          <w:rFonts w:hint="cs"/>
          <w:rtl/>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F26C6D" w:rsidRDefault="0054098A">
      <w:pPr>
        <w:rPr>
          <w:rtl/>
        </w:rPr>
        <w:pPrChange w:id="95" w:author="Tahawi, Mohamad " w:date="2015-10-05T16:08:00Z">
          <w:pPr/>
        </w:pPrChange>
      </w:pPr>
      <w:del w:id="96" w:author="Tahawi, Mohamad " w:date="2015-10-05T16:07:00Z">
        <w:r w:rsidDel="000D7865">
          <w:rPr>
            <w:rFonts w:hint="cs"/>
            <w:i/>
            <w:iCs/>
            <w:rtl/>
          </w:rPr>
          <w:delText xml:space="preserve">م </w:delText>
        </w:r>
      </w:del>
      <w:ins w:id="97" w:author="Tahawi, Mohamad " w:date="2015-10-05T16:07:00Z">
        <w:r w:rsidR="000D7865">
          <w:rPr>
            <w:rFonts w:hint="cs"/>
            <w:i/>
            <w:iCs/>
            <w:rtl/>
          </w:rPr>
          <w:t>ع</w:t>
        </w:r>
      </w:ins>
      <w:r>
        <w:rPr>
          <w:rFonts w:hint="cs"/>
          <w:i/>
          <w:iCs/>
          <w:rtl/>
        </w:rPr>
        <w:t>)</w:t>
      </w:r>
      <w:r>
        <w:rPr>
          <w:rFonts w:hint="cs"/>
          <w:rtl/>
        </w:rPr>
        <w:tab/>
        <w:t>أن اتفاقية تامبيري المتعلقة بتوفير موارد الاتصالات للحد من الكوارث ولعمليات الإغاثة (تامبيري،</w:t>
      </w:r>
      <w:r>
        <w:rPr>
          <w:rFonts w:hint="eastAsia"/>
          <w:rtl/>
        </w:rPr>
        <w:t> </w:t>
      </w:r>
      <w:r>
        <w:t>1998</w:t>
      </w:r>
      <w:r>
        <w:rPr>
          <w:rFonts w:hint="cs"/>
          <w:rtl/>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del w:id="98" w:author="Tahawi, Mohamad " w:date="2015-10-05T16:08:00Z">
        <w:r w:rsidDel="000D7865">
          <w:rPr>
            <w:rFonts w:hint="cs"/>
            <w:rtl/>
          </w:rPr>
          <w:delText>،</w:delText>
        </w:r>
      </w:del>
      <w:ins w:id="99" w:author="Tahawi, Mohamad " w:date="2015-10-05T16:08:00Z">
        <w:r w:rsidR="000D7865">
          <w:rPr>
            <w:rFonts w:hint="cs"/>
            <w:rtl/>
          </w:rPr>
          <w:t>؛</w:t>
        </w:r>
      </w:ins>
    </w:p>
    <w:p w:rsidR="00AE06AA" w:rsidRDefault="00AE06AA">
      <w:pPr>
        <w:rPr>
          <w:ins w:id="100" w:author="Tahawi, Mohamad " w:date="2015-10-05T16:14:00Z"/>
          <w:rtl/>
        </w:rPr>
        <w:pPrChange w:id="101" w:author="Rami, Nadia" w:date="2015-10-12T15:20:00Z">
          <w:pPr/>
        </w:pPrChange>
      </w:pPr>
      <w:ins w:id="102" w:author="Tahawi, Mohamad " w:date="2015-10-05T16:14:00Z">
        <w:r w:rsidRPr="003837CA">
          <w:rPr>
            <w:rFonts w:hint="eastAsia"/>
            <w:i/>
            <w:iCs/>
            <w:rtl/>
            <w:rPrChange w:id="103" w:author="Tahawi, Mohamad " w:date="2015-10-05T16:33:00Z">
              <w:rPr>
                <w:rFonts w:hint="eastAsia"/>
                <w:rtl/>
              </w:rPr>
            </w:rPrChange>
          </w:rPr>
          <w:t>ف</w:t>
        </w:r>
        <w:r w:rsidRPr="003837CA">
          <w:rPr>
            <w:i/>
            <w:iCs/>
            <w:rtl/>
            <w:rPrChange w:id="104" w:author="Tahawi, Mohamad " w:date="2015-10-05T16:33:00Z">
              <w:rPr>
                <w:rtl/>
              </w:rPr>
            </w:rPrChange>
          </w:rPr>
          <w:t>)</w:t>
        </w:r>
        <w:r w:rsidRPr="003837CA">
          <w:rPr>
            <w:rtl/>
          </w:rPr>
          <w:tab/>
        </w:r>
      </w:ins>
      <w:ins w:id="105" w:author="Rami, Nadia" w:date="2015-10-12T15:17:00Z">
        <w:r w:rsidR="004C2037">
          <w:rPr>
            <w:rFonts w:hint="cs"/>
            <w:rtl/>
          </w:rPr>
          <w:t xml:space="preserve">أن بعض الإدارات ترى </w:t>
        </w:r>
      </w:ins>
      <w:ins w:id="106" w:author="Rami, Nadia" w:date="2015-10-12T15:18:00Z">
        <w:r w:rsidR="004C2037">
          <w:rPr>
            <w:rFonts w:hint="cs"/>
            <w:rtl/>
            <w:lang w:bidi="ar-EG"/>
          </w:rPr>
          <w:t xml:space="preserve">أن هناك </w:t>
        </w:r>
      </w:ins>
      <w:ins w:id="107" w:author="Rami, Nadia" w:date="2015-10-12T15:19:00Z">
        <w:r w:rsidR="004C2037">
          <w:rPr>
            <w:rFonts w:hint="cs"/>
            <w:rtl/>
          </w:rPr>
          <w:t xml:space="preserve">حاجة متزايدة لمزيد </w:t>
        </w:r>
      </w:ins>
      <w:ins w:id="108" w:author="Rami, Nadia" w:date="2015-10-12T15:20:00Z">
        <w:r w:rsidR="004C2037">
          <w:rPr>
            <w:rFonts w:hint="cs"/>
            <w:rtl/>
          </w:rPr>
          <w:t xml:space="preserve">من قدرة </w:t>
        </w:r>
        <w:r w:rsidR="004C2037" w:rsidRPr="00431196">
          <w:rPr>
            <w:rFonts w:eastAsia="SimSun" w:hint="cs"/>
            <w:spacing w:val="-4"/>
            <w:rtl/>
          </w:rPr>
          <w:t>التطبيقات عريضة النطاق من أجل حماية الجمهور والإغاثة في حالات الكوارث</w:t>
        </w:r>
      </w:ins>
      <w:ins w:id="109" w:author="Tahawi, Mohamad " w:date="2015-10-05T16:14:00Z">
        <w:r w:rsidRPr="003837CA">
          <w:rPr>
            <w:rtl/>
          </w:rPr>
          <w:t>، بما في ذلك تطبيقات الوسائط المتعددة المتنقلة؛</w:t>
        </w:r>
      </w:ins>
    </w:p>
    <w:p w:rsidR="000D7865" w:rsidRDefault="00AE06AA">
      <w:pPr>
        <w:rPr>
          <w:ins w:id="110" w:author="Tahawi, Mohamad " w:date="2015-10-05T16:15:00Z"/>
          <w:rtl/>
        </w:rPr>
        <w:pPrChange w:id="111" w:author="Tahawi, Mohamad " w:date="2015-10-05T16:08:00Z">
          <w:pPr/>
        </w:pPrChange>
      </w:pPr>
      <w:ins w:id="112" w:author="Tahawi, Mohamad " w:date="2015-10-05T16:14:00Z">
        <w:r w:rsidRPr="003837CA">
          <w:rPr>
            <w:rFonts w:hint="eastAsia"/>
            <w:i/>
            <w:iCs/>
            <w:rtl/>
            <w:rPrChange w:id="113" w:author="Tahawi, Mohamad " w:date="2015-10-05T16:32:00Z">
              <w:rPr>
                <w:rFonts w:hint="eastAsia"/>
                <w:rtl/>
              </w:rPr>
            </w:rPrChange>
          </w:rPr>
          <w:t>ص</w:t>
        </w:r>
      </w:ins>
      <w:ins w:id="114" w:author="Tahawi, Mohamad " w:date="2015-10-05T16:11:00Z">
        <w:r w:rsidR="000D7865" w:rsidRPr="003837CA">
          <w:rPr>
            <w:i/>
            <w:iCs/>
            <w:rtl/>
            <w:rPrChange w:id="115" w:author="Tahawi, Mohamad " w:date="2015-10-05T16:32:00Z">
              <w:rPr>
                <w:rtl/>
              </w:rPr>
            </w:rPrChange>
          </w:rPr>
          <w:t>)</w:t>
        </w:r>
        <w:r w:rsidR="000D7865">
          <w:rPr>
            <w:rFonts w:hint="cs"/>
            <w:rtl/>
          </w:rPr>
          <w:tab/>
        </w:r>
      </w:ins>
      <w:ins w:id="116" w:author="Tahawi, Mohamad " w:date="2015-10-05T16:13:00Z">
        <w:r w:rsidRPr="00457A52">
          <w:rPr>
            <w:rtl/>
          </w:rPr>
          <w:t xml:space="preserve">أن بعض الإدارات </w:t>
        </w:r>
        <w:r w:rsidRPr="00457A52">
          <w:rPr>
            <w:rFonts w:hint="cs"/>
            <w:rtl/>
          </w:rPr>
          <w:t>ترى</w:t>
        </w:r>
        <w:r w:rsidRPr="00457A52">
          <w:rPr>
            <w:rtl/>
          </w:rPr>
          <w:t xml:space="preserve"> </w:t>
        </w:r>
      </w:ins>
      <w:ins w:id="117" w:author="Rami, Nadia" w:date="2015-10-12T15:22:00Z">
        <w:r w:rsidR="00BD507C">
          <w:rPr>
            <w:rFonts w:hint="cs"/>
            <w:rtl/>
          </w:rPr>
          <w:t xml:space="preserve">أنه يتعين </w:t>
        </w:r>
      </w:ins>
      <w:ins w:id="118" w:author="Tahawi, Mohamad " w:date="2015-10-05T16:13:00Z">
        <w:r w:rsidRPr="00457A52">
          <w:rPr>
            <w:rFonts w:hint="cs"/>
            <w:rtl/>
          </w:rPr>
          <w:t>تحديد</w:t>
        </w:r>
        <w:r w:rsidRPr="00457A52">
          <w:rPr>
            <w:rtl/>
          </w:rPr>
          <w:t xml:space="preserve"> طيف إضافي لتلبية الاحتياجات المتزايدة</w:t>
        </w:r>
      </w:ins>
      <w:ins w:id="119" w:author="Rami, Nadia" w:date="2015-10-13T08:44:00Z">
        <w:r w:rsidR="006D1898">
          <w:rPr>
            <w:rFonts w:hint="cs"/>
            <w:rtl/>
          </w:rPr>
          <w:t xml:space="preserve"> من</w:t>
        </w:r>
      </w:ins>
      <w:ins w:id="120" w:author="Tahawi, Mohamad " w:date="2015-10-05T16:13:00Z">
        <w:r w:rsidRPr="00457A52">
          <w:rPr>
            <w:rtl/>
          </w:rPr>
          <w:t xml:space="preserve"> </w:t>
        </w:r>
      </w:ins>
      <w:ins w:id="121" w:author="Rami, Nadia" w:date="2015-10-13T08:45:00Z">
        <w:r w:rsidR="006D1898">
          <w:rPr>
            <w:rFonts w:hint="cs"/>
            <w:rtl/>
          </w:rPr>
          <w:t>ا</w:t>
        </w:r>
      </w:ins>
      <w:ins w:id="122" w:author="Tahawi, Mohamad " w:date="2015-10-05T16:13:00Z">
        <w:r w:rsidRPr="00457A52">
          <w:rPr>
            <w:rtl/>
          </w:rPr>
          <w:t>لنطاق العريض</w:t>
        </w:r>
        <w:r w:rsidRPr="00457A52">
          <w:rPr>
            <w:rFonts w:hint="cs"/>
            <w:rtl/>
          </w:rPr>
          <w:t xml:space="preserve"> المتنقل 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 حالات الكوارث، بما في ذلك تطبيقات الوسائط المتعددة المتنقلة؛</w:t>
        </w:r>
      </w:ins>
    </w:p>
    <w:p w:rsidR="00AE06AA" w:rsidRDefault="00AE06AA">
      <w:pPr>
        <w:keepLines/>
        <w:rPr>
          <w:ins w:id="123" w:author="Tahawi, Mohamad " w:date="2015-10-05T16:18:00Z"/>
          <w:spacing w:val="-4"/>
          <w:rtl/>
        </w:rPr>
        <w:pPrChange w:id="124" w:author="Rami, Nadia" w:date="2015-10-12T15:25:00Z">
          <w:pPr/>
        </w:pPrChange>
      </w:pPr>
      <w:ins w:id="125" w:author="Tahawi, Mohamad " w:date="2015-10-05T16:15:00Z">
        <w:r w:rsidRPr="003837CA">
          <w:rPr>
            <w:rFonts w:hint="eastAsia"/>
            <w:i/>
            <w:iCs/>
            <w:rtl/>
            <w:rPrChange w:id="126" w:author="Tahawi, Mohamad " w:date="2015-10-05T16:32:00Z">
              <w:rPr>
                <w:rFonts w:hint="eastAsia"/>
                <w:rtl/>
              </w:rPr>
            </w:rPrChange>
          </w:rPr>
          <w:t>ق</w:t>
        </w:r>
        <w:r w:rsidRPr="003837CA">
          <w:rPr>
            <w:i/>
            <w:iCs/>
            <w:rtl/>
            <w:rPrChange w:id="127" w:author="Tahawi, Mohamad " w:date="2015-10-05T16:32:00Z">
              <w:rPr>
                <w:rtl/>
              </w:rPr>
            </w:rPrChange>
          </w:rPr>
          <w:t>)</w:t>
        </w:r>
        <w:r w:rsidRPr="003837CA">
          <w:rPr>
            <w:rtl/>
          </w:rPr>
          <w:tab/>
        </w:r>
      </w:ins>
      <w:ins w:id="128" w:author="Tahawi, Mohamad " w:date="2015-10-05T16:16:00Z">
        <w:r w:rsidRPr="003837CA">
          <w:rPr>
            <w:spacing w:val="-4"/>
            <w:rtl/>
          </w:rPr>
          <w:t xml:space="preserve">أن بعض الإدارات </w:t>
        </w:r>
        <w:r w:rsidRPr="003837CA">
          <w:rPr>
            <w:rFonts w:hint="eastAsia"/>
            <w:spacing w:val="-4"/>
            <w:rtl/>
          </w:rPr>
          <w:t>ترى</w:t>
        </w:r>
        <w:r w:rsidRPr="003837CA">
          <w:rPr>
            <w:spacing w:val="-4"/>
            <w:rtl/>
          </w:rPr>
          <w:t xml:space="preserve"> </w:t>
        </w:r>
        <w:r w:rsidRPr="003837CA">
          <w:rPr>
            <w:rFonts w:hint="eastAsia"/>
            <w:spacing w:val="-4"/>
            <w:rtl/>
          </w:rPr>
          <w:t>أن</w:t>
        </w:r>
        <w:r w:rsidRPr="003837CA">
          <w:rPr>
            <w:spacing w:val="-4"/>
            <w:rtl/>
            <w:lang w:bidi="ar"/>
          </w:rPr>
          <w:t xml:space="preserve"> </w:t>
        </w:r>
      </w:ins>
      <w:ins w:id="129" w:author="Rami, Nadia" w:date="2015-10-12T15:24:00Z">
        <w:r w:rsidR="00BD507C">
          <w:rPr>
            <w:rFonts w:hint="cs"/>
            <w:spacing w:val="-4"/>
            <w:rtl/>
            <w:lang w:bidi="ar"/>
          </w:rPr>
          <w:t xml:space="preserve">الطيف المنسق </w:t>
        </w:r>
      </w:ins>
      <w:ins w:id="130" w:author="Rami, Nadia" w:date="2015-10-13T08:45:00Z">
        <w:r w:rsidR="00BF7240">
          <w:rPr>
            <w:rFonts w:hint="cs"/>
            <w:spacing w:val="-4"/>
            <w:rtl/>
            <w:lang w:bidi="ar"/>
          </w:rPr>
          <w:t xml:space="preserve">إقليمياً </w:t>
        </w:r>
      </w:ins>
      <w:ins w:id="131" w:author="Rami, Nadia" w:date="2015-10-12T15:24:00Z">
        <w:r w:rsidR="00BD507C">
          <w:rPr>
            <w:rFonts w:hint="cs"/>
            <w:spacing w:val="-4"/>
            <w:rtl/>
            <w:lang w:bidi="ar"/>
          </w:rPr>
          <w:t>سيعزز اقتصادات الحجم الكبير و</w:t>
        </w:r>
      </w:ins>
      <w:ins w:id="132" w:author="Tahawi, Mohamad " w:date="2015-10-05T16:16:00Z">
        <w:r w:rsidRPr="003837CA">
          <w:rPr>
            <w:spacing w:val="-4"/>
            <w:rtl/>
            <w:lang w:bidi="ar"/>
          </w:rPr>
          <w:t xml:space="preserve">سيمكِّن </w:t>
        </w:r>
      </w:ins>
      <w:ins w:id="133" w:author="Rami, Nadia" w:date="2015-10-12T15:25:00Z">
        <w:r w:rsidR="00BD507C">
          <w:rPr>
            <w:rFonts w:hint="cs"/>
            <w:spacing w:val="-4"/>
            <w:rtl/>
            <w:lang w:bidi="ar"/>
          </w:rPr>
          <w:t>كفاءة</w:t>
        </w:r>
      </w:ins>
      <w:ins w:id="134" w:author="Tahawi, Mohamad " w:date="2015-10-05T16:16:00Z">
        <w:r w:rsidRPr="003837CA">
          <w:rPr>
            <w:spacing w:val="-4"/>
            <w:rtl/>
            <w:lang w:bidi="ar"/>
          </w:rPr>
          <w:t xml:space="preserve"> النشر وسيسهل التنسيق والمواءمة بين الوكالات المختلفة المعنية </w:t>
        </w:r>
        <w:r w:rsidRPr="003837CA">
          <w:rPr>
            <w:rFonts w:hint="eastAsia"/>
            <w:spacing w:val="-4"/>
            <w:rtl/>
          </w:rPr>
          <w:t>ب</w:t>
        </w:r>
        <w:r w:rsidRPr="003837CA">
          <w:rPr>
            <w:spacing w:val="-4"/>
            <w:rtl/>
          </w:rPr>
          <w:t xml:space="preserve">حماية </w:t>
        </w:r>
        <w:r w:rsidRPr="003837CA">
          <w:rPr>
            <w:rFonts w:hint="eastAsia"/>
            <w:spacing w:val="-4"/>
            <w:rtl/>
          </w:rPr>
          <w:t>الجمهور</w:t>
        </w:r>
        <w:r w:rsidRPr="003837CA">
          <w:rPr>
            <w:spacing w:val="-4"/>
            <w:rtl/>
          </w:rPr>
          <w:t xml:space="preserve"> والإغاثة في حالات الكوارث </w:t>
        </w:r>
        <w:r w:rsidRPr="003837CA">
          <w:rPr>
            <w:rFonts w:hint="eastAsia"/>
            <w:spacing w:val="-4"/>
            <w:rtl/>
            <w:lang w:bidi="ar"/>
          </w:rPr>
          <w:t>وسيدفع</w:t>
        </w:r>
        <w:r w:rsidRPr="003837CA">
          <w:rPr>
            <w:spacing w:val="-4"/>
            <w:rtl/>
            <w:lang w:bidi="ar"/>
          </w:rPr>
          <w:t xml:space="preserve"> بعجلة المساعدات الدولية خلال الكوارث والأحداث الكبرى</w:t>
        </w:r>
      </w:ins>
      <w:ins w:id="135" w:author="Rami, Nadia" w:date="2015-10-12T15:26:00Z">
        <w:r w:rsidR="00BD507C">
          <w:rPr>
            <w:rFonts w:hint="cs"/>
            <w:spacing w:val="-4"/>
            <w:rtl/>
            <w:lang w:bidi="ar"/>
          </w:rPr>
          <w:t>؛</w:t>
        </w:r>
      </w:ins>
    </w:p>
    <w:p w:rsidR="00AE06AA" w:rsidRPr="0064307F" w:rsidRDefault="00AE06AA">
      <w:pPr>
        <w:keepLines/>
        <w:rPr>
          <w:ins w:id="136" w:author="Tahawi, Mohamad " w:date="2015-10-05T16:18:00Z"/>
          <w:spacing w:val="-4"/>
          <w:rtl/>
        </w:rPr>
        <w:pPrChange w:id="137" w:author="Rami, Nadia" w:date="2015-10-13T08:46:00Z">
          <w:pPr/>
        </w:pPrChange>
      </w:pPr>
      <w:ins w:id="138" w:author="Tahawi, Mohamad " w:date="2015-10-05T16:18:00Z">
        <w:r w:rsidRPr="003837CA">
          <w:rPr>
            <w:rFonts w:hint="eastAsia"/>
            <w:i/>
            <w:iCs/>
            <w:spacing w:val="-4"/>
            <w:rtl/>
            <w:rPrChange w:id="139" w:author="Tahawi, Mohamad " w:date="2015-10-05T16:32:00Z">
              <w:rPr>
                <w:rFonts w:hint="eastAsia"/>
                <w:spacing w:val="-4"/>
                <w:rtl/>
              </w:rPr>
            </w:rPrChange>
          </w:rPr>
          <w:t>ر</w:t>
        </w:r>
      </w:ins>
      <w:ins w:id="140" w:author="Riz, Imad " w:date="2015-10-19T18:40:00Z">
        <w:r w:rsidR="006A3974">
          <w:rPr>
            <w:rFonts w:hint="cs"/>
            <w:i/>
            <w:iCs/>
            <w:spacing w:val="-4"/>
            <w:rtl/>
          </w:rPr>
          <w:t xml:space="preserve"> </w:t>
        </w:r>
      </w:ins>
      <w:ins w:id="141" w:author="Tahawi, Mohamad " w:date="2015-10-05T16:18:00Z">
        <w:r w:rsidRPr="003837CA">
          <w:rPr>
            <w:i/>
            <w:iCs/>
            <w:spacing w:val="-4"/>
            <w:rtl/>
            <w:rPrChange w:id="142" w:author="Tahawi, Mohamad " w:date="2015-10-05T16:32:00Z">
              <w:rPr>
                <w:spacing w:val="-4"/>
                <w:rtl/>
              </w:rPr>
            </w:rPrChange>
          </w:rPr>
          <w:t>)</w:t>
        </w:r>
        <w:r>
          <w:rPr>
            <w:rFonts w:hint="cs"/>
            <w:spacing w:val="-4"/>
            <w:rtl/>
          </w:rPr>
          <w:tab/>
        </w:r>
      </w:ins>
      <w:ins w:id="143" w:author="Rami, Nadia" w:date="2015-10-12T15:28:00Z">
        <w:r w:rsidR="0064307F">
          <w:rPr>
            <w:rFonts w:hint="cs"/>
            <w:spacing w:val="-4"/>
            <w:rtl/>
          </w:rPr>
          <w:t xml:space="preserve">أن التنسيق </w:t>
        </w:r>
      </w:ins>
      <w:ins w:id="144" w:author="Rami, Nadia" w:date="2015-10-13T08:46:00Z">
        <w:r w:rsidR="005804B4">
          <w:rPr>
            <w:rFonts w:hint="cs"/>
            <w:spacing w:val="-4"/>
            <w:rtl/>
          </w:rPr>
          <w:t xml:space="preserve">الإقليمي </w:t>
        </w:r>
        <w:r w:rsidR="00063D7F">
          <w:rPr>
            <w:rFonts w:hint="cs"/>
            <w:spacing w:val="-4"/>
            <w:rtl/>
          </w:rPr>
          <w:t xml:space="preserve">أو </w:t>
        </w:r>
        <w:r w:rsidR="005804B4">
          <w:rPr>
            <w:rFonts w:hint="cs"/>
            <w:spacing w:val="-4"/>
            <w:rtl/>
          </w:rPr>
          <w:t xml:space="preserve">العالمي </w:t>
        </w:r>
      </w:ins>
      <w:ins w:id="145" w:author="Rami, Nadia" w:date="2015-10-12T15:30:00Z">
        <w:r w:rsidR="003704BD">
          <w:rPr>
            <w:rFonts w:hint="cs"/>
            <w:spacing w:val="-4"/>
            <w:rtl/>
          </w:rPr>
          <w:t>سيحسن</w:t>
        </w:r>
      </w:ins>
      <w:ins w:id="146" w:author="Rami, Nadia" w:date="2015-10-12T15:28:00Z">
        <w:r w:rsidR="0064307F">
          <w:rPr>
            <w:rFonts w:hint="cs"/>
            <w:spacing w:val="-4"/>
            <w:rtl/>
          </w:rPr>
          <w:t xml:space="preserve"> قابلية التشغيل البيني بين </w:t>
        </w:r>
      </w:ins>
      <w:ins w:id="147" w:author="Rami, Nadia" w:date="2015-10-12T15:29:00Z">
        <w:r w:rsidR="0064307F">
          <w:rPr>
            <w:color w:val="000000"/>
            <w:rtl/>
          </w:rPr>
          <w:t>طلائع المستجيبين وسيحرك عجلة الأجهزة والمعايير المناسبة المكرَّسة للنطاق العريض الخاص بحماية الجمهور والإغاثة في حالات الكوارث</w:t>
        </w:r>
      </w:ins>
      <w:ins w:id="148" w:author="Rami, Nadia" w:date="2015-10-12T15:30:00Z">
        <w:r w:rsidR="0064307F">
          <w:rPr>
            <w:rFonts w:hint="cs"/>
            <w:spacing w:val="-4"/>
            <w:rtl/>
          </w:rPr>
          <w:t>،</w:t>
        </w:r>
      </w:ins>
    </w:p>
    <w:p w:rsidR="00F26C6D" w:rsidRDefault="0054098A" w:rsidP="00F26C6D">
      <w:pPr>
        <w:pStyle w:val="Call"/>
        <w:rPr>
          <w:rtl/>
        </w:rPr>
      </w:pPr>
      <w:r>
        <w:rPr>
          <w:rFonts w:hint="cs"/>
          <w:rtl/>
        </w:rPr>
        <w:t>وإذ يدرك</w:t>
      </w:r>
    </w:p>
    <w:p w:rsidR="00F26C6D" w:rsidRDefault="0054098A" w:rsidP="00F26C6D">
      <w:pPr>
        <w:rPr>
          <w:rtl/>
        </w:rPr>
      </w:pPr>
      <w:r>
        <w:rPr>
          <w:rFonts w:hint="cs"/>
          <w:i/>
          <w:iCs/>
          <w:rtl/>
        </w:rPr>
        <w:t xml:space="preserve"> أ )</w:t>
      </w:r>
      <w:r>
        <w:rPr>
          <w:rFonts w:hint="cs"/>
          <w:rtl/>
        </w:rPr>
        <w:tab/>
        <w:t>المنافع المترتبة على تنسيق الطيف ومنها:</w:t>
      </w:r>
    </w:p>
    <w:p w:rsidR="00F26C6D" w:rsidRDefault="0054098A" w:rsidP="00F26C6D">
      <w:pPr>
        <w:pStyle w:val="enumlev1"/>
        <w:rPr>
          <w:rtl/>
        </w:rPr>
      </w:pPr>
      <w:r>
        <w:rPr>
          <w:rFonts w:hint="cs"/>
          <w:rtl/>
        </w:rPr>
        <w:t>-</w:t>
      </w:r>
      <w:r>
        <w:rPr>
          <w:rFonts w:hint="cs"/>
          <w:rtl/>
        </w:rPr>
        <w:tab/>
        <w:t>زيادة إمكانيات التشغيل البيني؛</w:t>
      </w:r>
    </w:p>
    <w:p w:rsidR="00F26C6D" w:rsidRDefault="0054098A">
      <w:pPr>
        <w:pStyle w:val="enumlev1"/>
        <w:rPr>
          <w:rtl/>
        </w:rPr>
        <w:pPrChange w:id="149" w:author="Rami, Nadia" w:date="2015-10-12T15:40:00Z">
          <w:pPr>
            <w:pStyle w:val="enumlev1"/>
          </w:pPr>
        </w:pPrChange>
      </w:pPr>
      <w:r w:rsidRPr="003837CA">
        <w:rPr>
          <w:rtl/>
          <w:rPrChange w:id="150" w:author="Tahawi, Mohamad " w:date="2015-10-05T16:30:00Z">
            <w:rPr>
              <w:highlight w:val="yellow"/>
              <w:rtl/>
            </w:rPr>
          </w:rPrChange>
        </w:rPr>
        <w:t>-</w:t>
      </w:r>
      <w:r w:rsidRPr="003837CA">
        <w:rPr>
          <w:rtl/>
          <w:rPrChange w:id="151" w:author="Tahawi, Mohamad " w:date="2015-10-05T16:30:00Z">
            <w:rPr>
              <w:highlight w:val="yellow"/>
              <w:rtl/>
            </w:rPr>
          </w:rPrChange>
        </w:rPr>
        <w:tab/>
      </w:r>
      <w:del w:id="152" w:author="Rami, Nadia" w:date="2015-10-12T15:40:00Z">
        <w:r w:rsidRPr="003837CA" w:rsidDel="00760BE0">
          <w:rPr>
            <w:rFonts w:hint="eastAsia"/>
            <w:rtl/>
            <w:rPrChange w:id="153" w:author="Tahawi, Mohamad " w:date="2015-10-05T16:30:00Z">
              <w:rPr>
                <w:rFonts w:hint="eastAsia"/>
                <w:highlight w:val="yellow"/>
                <w:rtl/>
              </w:rPr>
            </w:rPrChange>
          </w:rPr>
          <w:delText>توسيع</w:delText>
        </w:r>
        <w:r w:rsidRPr="003837CA" w:rsidDel="00760BE0">
          <w:rPr>
            <w:rtl/>
            <w:rPrChange w:id="154" w:author="Tahawi, Mohamad " w:date="2015-10-05T16:30:00Z">
              <w:rPr>
                <w:highlight w:val="yellow"/>
                <w:rtl/>
              </w:rPr>
            </w:rPrChange>
          </w:rPr>
          <w:delText xml:space="preserve"> </w:delText>
        </w:r>
        <w:r w:rsidRPr="003837CA" w:rsidDel="00760BE0">
          <w:rPr>
            <w:rFonts w:hint="eastAsia"/>
            <w:rtl/>
            <w:rPrChange w:id="155" w:author="Tahawi, Mohamad " w:date="2015-10-05T16:30:00Z">
              <w:rPr>
                <w:rFonts w:hint="eastAsia"/>
                <w:highlight w:val="yellow"/>
                <w:rtl/>
              </w:rPr>
            </w:rPrChange>
          </w:rPr>
          <w:delText>قاعدة</w:delText>
        </w:r>
        <w:r w:rsidRPr="003837CA" w:rsidDel="00760BE0">
          <w:rPr>
            <w:rtl/>
            <w:rPrChange w:id="156" w:author="Tahawi, Mohamad " w:date="2015-10-05T16:30:00Z">
              <w:rPr>
                <w:highlight w:val="yellow"/>
                <w:rtl/>
              </w:rPr>
            </w:rPrChange>
          </w:rPr>
          <w:delText xml:space="preserve"> </w:delText>
        </w:r>
        <w:r w:rsidRPr="003837CA" w:rsidDel="00760BE0">
          <w:rPr>
            <w:rFonts w:hint="eastAsia"/>
            <w:rtl/>
            <w:rPrChange w:id="157" w:author="Tahawi, Mohamad " w:date="2015-10-05T16:30:00Z">
              <w:rPr>
                <w:rFonts w:hint="eastAsia"/>
                <w:highlight w:val="yellow"/>
                <w:rtl/>
              </w:rPr>
            </w:rPrChange>
          </w:rPr>
          <w:delText>صناعة</w:delText>
        </w:r>
        <w:r w:rsidRPr="003837CA" w:rsidDel="00760BE0">
          <w:rPr>
            <w:rtl/>
            <w:rPrChange w:id="158" w:author="Tahawi, Mohamad " w:date="2015-10-05T16:30:00Z">
              <w:rPr>
                <w:highlight w:val="yellow"/>
                <w:rtl/>
              </w:rPr>
            </w:rPrChange>
          </w:rPr>
          <w:delText xml:space="preserve"> </w:delText>
        </w:r>
        <w:r w:rsidRPr="003837CA" w:rsidDel="00760BE0">
          <w:rPr>
            <w:rFonts w:hint="eastAsia"/>
            <w:rtl/>
            <w:rPrChange w:id="159" w:author="Tahawi, Mohamad " w:date="2015-10-05T16:30:00Z">
              <w:rPr>
                <w:rFonts w:hint="eastAsia"/>
                <w:highlight w:val="yellow"/>
                <w:rtl/>
              </w:rPr>
            </w:rPrChange>
          </w:rPr>
          <w:delText>التجهيزات</w:delText>
        </w:r>
        <w:r w:rsidRPr="003837CA" w:rsidDel="00760BE0">
          <w:rPr>
            <w:rtl/>
            <w:rPrChange w:id="160" w:author="Tahawi, Mohamad " w:date="2015-10-05T16:30:00Z">
              <w:rPr>
                <w:highlight w:val="yellow"/>
                <w:rtl/>
              </w:rPr>
            </w:rPrChange>
          </w:rPr>
          <w:delText xml:space="preserve"> </w:delText>
        </w:r>
        <w:r w:rsidRPr="003837CA" w:rsidDel="00760BE0">
          <w:rPr>
            <w:rFonts w:hint="eastAsia"/>
            <w:rtl/>
            <w:rPrChange w:id="161" w:author="Tahawi, Mohamad " w:date="2015-10-05T16:30:00Z">
              <w:rPr>
                <w:rFonts w:hint="eastAsia"/>
                <w:highlight w:val="yellow"/>
                <w:rtl/>
              </w:rPr>
            </w:rPrChange>
          </w:rPr>
          <w:delText>والتوسع</w:delText>
        </w:r>
        <w:r w:rsidRPr="003837CA" w:rsidDel="00760BE0">
          <w:rPr>
            <w:rtl/>
            <w:rPrChange w:id="162" w:author="Tahawi, Mohamad " w:date="2015-10-05T16:30:00Z">
              <w:rPr>
                <w:highlight w:val="yellow"/>
                <w:rtl/>
              </w:rPr>
            </w:rPrChange>
          </w:rPr>
          <w:delText xml:space="preserve"> </w:delText>
        </w:r>
        <w:r w:rsidRPr="003837CA" w:rsidDel="00760BE0">
          <w:rPr>
            <w:rFonts w:hint="eastAsia"/>
            <w:rtl/>
            <w:rPrChange w:id="163" w:author="Tahawi, Mohamad " w:date="2015-10-05T16:30:00Z">
              <w:rPr>
                <w:rFonts w:hint="eastAsia"/>
                <w:highlight w:val="yellow"/>
                <w:rtl/>
              </w:rPr>
            </w:rPrChange>
          </w:rPr>
          <w:delText>في إنتاجها</w:delText>
        </w:r>
      </w:del>
      <w:ins w:id="164" w:author="Rami, Nadia" w:date="2015-10-12T15:40:00Z">
        <w:r w:rsidR="00760BE0">
          <w:rPr>
            <w:rFonts w:hint="cs"/>
            <w:rtl/>
          </w:rPr>
          <w:t>زيادة حجم التجهيزات</w:t>
        </w:r>
      </w:ins>
      <w:r w:rsidRPr="003837CA">
        <w:rPr>
          <w:rtl/>
          <w:rPrChange w:id="165" w:author="Tahawi, Mohamad " w:date="2015-10-05T16:30:00Z">
            <w:rPr>
              <w:highlight w:val="yellow"/>
              <w:rtl/>
            </w:rPr>
          </w:rPrChange>
        </w:rPr>
        <w:t xml:space="preserve"> </w:t>
      </w:r>
      <w:r w:rsidRPr="003837CA">
        <w:rPr>
          <w:rFonts w:hint="eastAsia"/>
          <w:rtl/>
          <w:rPrChange w:id="166" w:author="Tahawi, Mohamad " w:date="2015-10-05T16:30:00Z">
            <w:rPr>
              <w:rFonts w:hint="eastAsia"/>
              <w:highlight w:val="yellow"/>
              <w:rtl/>
            </w:rPr>
          </w:rPrChange>
        </w:rPr>
        <w:t>مما</w:t>
      </w:r>
      <w:r w:rsidRPr="003837CA">
        <w:rPr>
          <w:rtl/>
          <w:rPrChange w:id="167" w:author="Tahawi, Mohamad " w:date="2015-10-05T16:30:00Z">
            <w:rPr>
              <w:highlight w:val="yellow"/>
              <w:rtl/>
            </w:rPr>
          </w:rPrChange>
        </w:rPr>
        <w:t xml:space="preserve"> </w:t>
      </w:r>
      <w:r w:rsidRPr="003837CA">
        <w:rPr>
          <w:rFonts w:hint="eastAsia"/>
          <w:rtl/>
          <w:rPrChange w:id="168" w:author="Tahawi, Mohamad " w:date="2015-10-05T16:30:00Z">
            <w:rPr>
              <w:rFonts w:hint="eastAsia"/>
              <w:highlight w:val="yellow"/>
              <w:rtl/>
            </w:rPr>
          </w:rPrChange>
        </w:rPr>
        <w:t>يؤدي</w:t>
      </w:r>
      <w:r w:rsidRPr="003837CA">
        <w:rPr>
          <w:rtl/>
          <w:rPrChange w:id="169" w:author="Tahawi, Mohamad " w:date="2015-10-05T16:30:00Z">
            <w:rPr>
              <w:highlight w:val="yellow"/>
              <w:rtl/>
            </w:rPr>
          </w:rPrChange>
        </w:rPr>
        <w:t xml:space="preserve"> </w:t>
      </w:r>
      <w:r w:rsidRPr="003837CA">
        <w:rPr>
          <w:rFonts w:hint="eastAsia"/>
          <w:rtl/>
          <w:rPrChange w:id="170" w:author="Tahawi, Mohamad " w:date="2015-10-05T16:30:00Z">
            <w:rPr>
              <w:rFonts w:hint="eastAsia"/>
              <w:highlight w:val="yellow"/>
              <w:rtl/>
            </w:rPr>
          </w:rPrChange>
        </w:rPr>
        <w:t>إلى</w:t>
      </w:r>
      <w:r w:rsidRPr="003837CA">
        <w:rPr>
          <w:rtl/>
          <w:rPrChange w:id="171" w:author="Tahawi, Mohamad " w:date="2015-10-05T16:30:00Z">
            <w:rPr>
              <w:highlight w:val="yellow"/>
              <w:rtl/>
            </w:rPr>
          </w:rPrChange>
        </w:rPr>
        <w:t xml:space="preserve"> </w:t>
      </w:r>
      <w:r w:rsidRPr="003837CA">
        <w:rPr>
          <w:rFonts w:hint="eastAsia"/>
          <w:rtl/>
          <w:rPrChange w:id="172" w:author="Tahawi, Mohamad " w:date="2015-10-05T16:30:00Z">
            <w:rPr>
              <w:rFonts w:hint="eastAsia"/>
              <w:highlight w:val="yellow"/>
              <w:rtl/>
            </w:rPr>
          </w:rPrChange>
        </w:rPr>
        <w:t>وفورات</w:t>
      </w:r>
      <w:r w:rsidRPr="003837CA">
        <w:rPr>
          <w:rtl/>
          <w:rPrChange w:id="173" w:author="Tahawi, Mohamad " w:date="2015-10-05T16:30:00Z">
            <w:rPr>
              <w:highlight w:val="yellow"/>
              <w:rtl/>
            </w:rPr>
          </w:rPrChange>
        </w:rPr>
        <w:t xml:space="preserve"> </w:t>
      </w:r>
      <w:r w:rsidRPr="003837CA">
        <w:rPr>
          <w:rFonts w:hint="eastAsia"/>
          <w:rtl/>
          <w:rPrChange w:id="174" w:author="Tahawi, Mohamad " w:date="2015-10-05T16:30:00Z">
            <w:rPr>
              <w:rFonts w:hint="eastAsia"/>
              <w:highlight w:val="yellow"/>
              <w:rtl/>
            </w:rPr>
          </w:rPrChange>
        </w:rPr>
        <w:t>الحجم</w:t>
      </w:r>
      <w:r w:rsidRPr="003837CA">
        <w:rPr>
          <w:rtl/>
          <w:rPrChange w:id="175" w:author="Tahawi, Mohamad " w:date="2015-10-05T16:30:00Z">
            <w:rPr>
              <w:highlight w:val="yellow"/>
              <w:rtl/>
            </w:rPr>
          </w:rPrChange>
        </w:rPr>
        <w:t xml:space="preserve"> </w:t>
      </w:r>
      <w:r w:rsidRPr="003837CA">
        <w:rPr>
          <w:rFonts w:hint="eastAsia"/>
          <w:rtl/>
          <w:rPrChange w:id="176" w:author="Tahawi, Mohamad " w:date="2015-10-05T16:30:00Z">
            <w:rPr>
              <w:rFonts w:hint="eastAsia"/>
              <w:highlight w:val="yellow"/>
              <w:rtl/>
            </w:rPr>
          </w:rPrChange>
        </w:rPr>
        <w:t>وزيادة</w:t>
      </w:r>
      <w:r w:rsidRPr="003837CA">
        <w:rPr>
          <w:rtl/>
          <w:rPrChange w:id="177" w:author="Tahawi, Mohamad " w:date="2015-10-05T16:30:00Z">
            <w:rPr>
              <w:highlight w:val="yellow"/>
              <w:rtl/>
            </w:rPr>
          </w:rPrChange>
        </w:rPr>
        <w:t xml:space="preserve"> </w:t>
      </w:r>
      <w:r w:rsidRPr="003837CA">
        <w:rPr>
          <w:rFonts w:hint="eastAsia"/>
          <w:rtl/>
          <w:rPrChange w:id="178" w:author="Tahawi, Mohamad " w:date="2015-10-05T16:30:00Z">
            <w:rPr>
              <w:rFonts w:hint="eastAsia"/>
              <w:highlight w:val="yellow"/>
              <w:rtl/>
            </w:rPr>
          </w:rPrChange>
        </w:rPr>
        <w:t>وفرة</w:t>
      </w:r>
      <w:r w:rsidRPr="003837CA">
        <w:rPr>
          <w:rtl/>
          <w:rPrChange w:id="179" w:author="Tahawi, Mohamad " w:date="2015-10-05T16:30:00Z">
            <w:rPr>
              <w:highlight w:val="yellow"/>
              <w:rtl/>
            </w:rPr>
          </w:rPrChange>
        </w:rPr>
        <w:t xml:space="preserve"> </w:t>
      </w:r>
      <w:r w:rsidRPr="003837CA">
        <w:rPr>
          <w:rFonts w:hint="eastAsia"/>
          <w:rtl/>
          <w:rPrChange w:id="180" w:author="Tahawi, Mohamad " w:date="2015-10-05T16:30:00Z">
            <w:rPr>
              <w:rFonts w:hint="eastAsia"/>
              <w:highlight w:val="yellow"/>
              <w:rtl/>
            </w:rPr>
          </w:rPrChange>
        </w:rPr>
        <w:t>هذه</w:t>
      </w:r>
      <w:r w:rsidRPr="003837CA">
        <w:rPr>
          <w:rtl/>
          <w:rPrChange w:id="181" w:author="Tahawi, Mohamad " w:date="2015-10-05T16:30:00Z">
            <w:rPr>
              <w:highlight w:val="yellow"/>
              <w:rtl/>
            </w:rPr>
          </w:rPrChange>
        </w:rPr>
        <w:t xml:space="preserve"> </w:t>
      </w:r>
      <w:r w:rsidRPr="003837CA">
        <w:rPr>
          <w:rFonts w:hint="eastAsia"/>
          <w:rtl/>
          <w:rPrChange w:id="182" w:author="Tahawi, Mohamad " w:date="2015-10-05T16:30:00Z">
            <w:rPr>
              <w:rFonts w:hint="eastAsia"/>
              <w:highlight w:val="yellow"/>
              <w:rtl/>
            </w:rPr>
          </w:rPrChange>
        </w:rPr>
        <w:t>التجهيزات؛</w:t>
      </w:r>
    </w:p>
    <w:p w:rsidR="00F26C6D" w:rsidRDefault="0054098A" w:rsidP="00F26C6D">
      <w:pPr>
        <w:pStyle w:val="enumlev1"/>
        <w:rPr>
          <w:rtl/>
        </w:rPr>
      </w:pPr>
      <w:r>
        <w:rPr>
          <w:rFonts w:hint="cs"/>
          <w:rtl/>
        </w:rPr>
        <w:t>-</w:t>
      </w:r>
      <w:r>
        <w:rPr>
          <w:rFonts w:hint="cs"/>
          <w:rtl/>
        </w:rPr>
        <w:tab/>
        <w:t>تحسين إدارة الطيف وتخطيط استعماله؛</w:t>
      </w:r>
    </w:p>
    <w:p w:rsidR="00F26C6D" w:rsidRDefault="0054098A" w:rsidP="00F26C6D">
      <w:pPr>
        <w:pStyle w:val="enumlev1"/>
        <w:rPr>
          <w:rtl/>
        </w:rPr>
      </w:pPr>
      <w:r>
        <w:rPr>
          <w:rFonts w:hint="cs"/>
          <w:rtl/>
        </w:rPr>
        <w:t>-</w:t>
      </w:r>
      <w:r>
        <w:rPr>
          <w:rFonts w:hint="cs"/>
          <w:rtl/>
        </w:rPr>
        <w:tab/>
        <w:t>تحسين التنسيق بشأن التجهيزات وتداولها عبر الحدود؛</w:t>
      </w:r>
    </w:p>
    <w:p w:rsidR="00F26C6D" w:rsidRDefault="0054098A" w:rsidP="00F26C6D">
      <w:pPr>
        <w:rPr>
          <w:rtl/>
          <w:lang w:bidi="ar-EG"/>
        </w:rPr>
      </w:pPr>
      <w:r>
        <w:rPr>
          <w:rFonts w:hint="cs"/>
          <w:i/>
          <w:iCs/>
          <w:rtl/>
          <w:lang w:bidi="ar-EG"/>
        </w:rPr>
        <w:t>ب)</w:t>
      </w:r>
      <w:r>
        <w:rPr>
          <w:rFonts w:hint="cs"/>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F26C6D" w:rsidRPr="00E54470" w:rsidRDefault="0054098A" w:rsidP="00F26C6D">
      <w:pPr>
        <w:rPr>
          <w:spacing w:val="-5"/>
          <w:rtl/>
          <w:lang w:bidi="ar-EG"/>
        </w:rPr>
      </w:pPr>
      <w:r w:rsidRPr="00E54470">
        <w:rPr>
          <w:rFonts w:hint="cs"/>
          <w:i/>
          <w:iCs/>
          <w:spacing w:val="-5"/>
          <w:rtl/>
          <w:lang w:bidi="ar-EG"/>
        </w:rPr>
        <w:t>ج)</w:t>
      </w:r>
      <w:r w:rsidRPr="00E54470">
        <w:rPr>
          <w:rFonts w:hint="cs"/>
          <w:spacing w:val="-5"/>
          <w:rtl/>
          <w:lang w:bidi="ar-EG"/>
        </w:rPr>
        <w:tab/>
        <w:t>أن تخطيط الطيف على المستوى الوطني لتلبية احتياجات حماية الجمهور والإغاثة</w:t>
      </w:r>
      <w:r>
        <w:rPr>
          <w:rFonts w:hint="cs"/>
          <w:spacing w:val="-5"/>
          <w:rtl/>
          <w:lang w:bidi="ar-EG"/>
        </w:rPr>
        <w:t xml:space="preserve"> في </w:t>
      </w:r>
      <w:r w:rsidRPr="00E54470">
        <w:rPr>
          <w:rFonts w:hint="cs"/>
          <w:spacing w:val="-5"/>
          <w:rtl/>
          <w:lang w:bidi="ar-EG"/>
        </w:rPr>
        <w:t>حالات الكوارث يلزم أن يأخذ</w:t>
      </w:r>
      <w:r>
        <w:rPr>
          <w:rFonts w:hint="cs"/>
          <w:spacing w:val="-5"/>
          <w:rtl/>
          <w:lang w:bidi="ar-EG"/>
        </w:rPr>
        <w:t xml:space="preserve"> في </w:t>
      </w:r>
      <w:r w:rsidRPr="00E54470">
        <w:rPr>
          <w:rFonts w:hint="cs"/>
          <w:spacing w:val="-5"/>
          <w:rtl/>
          <w:lang w:bidi="ar-EG"/>
        </w:rPr>
        <w:t>الاعتبار التعاون والتشاور الثنائي مع الإدارات الأخرى المعنية، وهو أمر ينبغي تيسيره عن طريق زيادة التنسيق بشأن استعمال</w:t>
      </w:r>
      <w:r>
        <w:rPr>
          <w:rFonts w:hint="eastAsia"/>
          <w:spacing w:val="-5"/>
          <w:rtl/>
          <w:lang w:bidi="ar-EG"/>
        </w:rPr>
        <w:t> </w:t>
      </w:r>
      <w:r w:rsidRPr="00E54470">
        <w:rPr>
          <w:rFonts w:hint="cs"/>
          <w:spacing w:val="-5"/>
          <w:rtl/>
          <w:lang w:bidi="ar-EG"/>
        </w:rPr>
        <w:t>الطيف؛</w:t>
      </w:r>
    </w:p>
    <w:p w:rsidR="00F26C6D" w:rsidRDefault="0054098A" w:rsidP="00F26C6D">
      <w:pPr>
        <w:rPr>
          <w:rtl/>
        </w:rPr>
      </w:pPr>
      <w:r>
        <w:rPr>
          <w:rFonts w:hint="cs"/>
          <w:i/>
          <w:iCs/>
          <w:rtl/>
          <w:lang w:bidi="ar-EG"/>
        </w:rPr>
        <w:lastRenderedPageBreak/>
        <w:t>د )</w:t>
      </w:r>
      <w:r>
        <w:rPr>
          <w:rFonts w:hint="cs"/>
          <w:rtl/>
          <w:lang w:bidi="ar-EG"/>
        </w:rPr>
        <w:tab/>
      </w:r>
      <w:r>
        <w:rPr>
          <w:rFonts w:hint="cs"/>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F26C6D" w:rsidRDefault="0054098A" w:rsidP="00377EB4">
      <w:pPr>
        <w:rPr>
          <w:rtl/>
        </w:rPr>
      </w:pPr>
      <w:r w:rsidRPr="003837CA">
        <w:rPr>
          <w:rFonts w:hint="cs"/>
          <w:i/>
          <w:iCs/>
          <w:rtl/>
          <w:rPrChange w:id="183" w:author="Tahawi, Mohamad " w:date="2015-10-05T16:30:00Z">
            <w:rPr>
              <w:rFonts w:hint="cs"/>
              <w:i/>
              <w:iCs/>
              <w:highlight w:val="yellow"/>
              <w:rtl/>
            </w:rPr>
          </w:rPrChange>
        </w:rPr>
        <w:t>ﻫ</w:t>
      </w:r>
      <w:r w:rsidRPr="003837CA">
        <w:rPr>
          <w:i/>
          <w:iCs/>
          <w:rtl/>
          <w:rPrChange w:id="184" w:author="Tahawi, Mohamad " w:date="2015-10-05T16:30:00Z">
            <w:rPr>
              <w:i/>
              <w:iCs/>
              <w:highlight w:val="yellow"/>
              <w:rtl/>
            </w:rPr>
          </w:rPrChange>
        </w:rPr>
        <w:t xml:space="preserve"> )</w:t>
      </w:r>
      <w:r w:rsidRPr="003837CA">
        <w:rPr>
          <w:rtl/>
          <w:rPrChange w:id="185" w:author="Tahawi, Mohamad " w:date="2015-10-05T16:30:00Z">
            <w:rPr>
              <w:highlight w:val="yellow"/>
              <w:rtl/>
            </w:rPr>
          </w:rPrChange>
        </w:rPr>
        <w:tab/>
        <w:t>حاجة البلدان، وخصوصاً البلدان النامية</w:t>
      </w:r>
      <w:r w:rsidR="007E4DC3">
        <w:rPr>
          <w:rStyle w:val="FootnoteReference"/>
          <w:rtl/>
        </w:rPr>
        <w:footnoteReference w:id="2"/>
      </w:r>
      <w:r w:rsidRPr="00377EB4">
        <w:rPr>
          <w:rtl/>
        </w:rPr>
        <w:t xml:space="preserve">، إلى تجهيزات </w:t>
      </w:r>
      <w:del w:id="186" w:author="Rami, Nadia" w:date="2015-10-12T15:43:00Z">
        <w:r w:rsidRPr="00377EB4" w:rsidDel="006A4992">
          <w:rPr>
            <w:rtl/>
          </w:rPr>
          <w:delText>منخفضة التكلفة للاتصالات</w:delText>
        </w:r>
      </w:del>
      <w:del w:id="187" w:author="Riz, Imad " w:date="2015-10-19T18:41:00Z">
        <w:r w:rsidR="006A3974" w:rsidDel="006A3974">
          <w:rPr>
            <w:rFonts w:hint="cs"/>
            <w:rtl/>
          </w:rPr>
          <w:delText xml:space="preserve"> </w:delText>
        </w:r>
      </w:del>
      <w:ins w:id="188" w:author="Rami, Nadia" w:date="2015-10-12T15:43:00Z">
        <w:r w:rsidR="006A4992">
          <w:rPr>
            <w:rFonts w:hint="cs"/>
            <w:rtl/>
            <w:lang w:bidi="ar-EG"/>
          </w:rPr>
          <w:t>اتصالات تتسم بالكفاءة من حيث التكلفة</w:t>
        </w:r>
      </w:ins>
      <w:r w:rsidRPr="003837CA">
        <w:rPr>
          <w:rtl/>
          <w:rPrChange w:id="189" w:author="Tahawi, Mohamad " w:date="2015-10-05T16:30:00Z">
            <w:rPr>
              <w:highlight w:val="yellow"/>
              <w:rtl/>
            </w:rPr>
          </w:rPrChange>
        </w:rPr>
        <w:t>؛</w:t>
      </w:r>
    </w:p>
    <w:p w:rsidR="00F26C6D" w:rsidRDefault="0054098A" w:rsidP="00F26C6D">
      <w:pPr>
        <w:rPr>
          <w:rtl/>
        </w:rPr>
      </w:pPr>
      <w:r>
        <w:rPr>
          <w:rFonts w:hint="cs"/>
          <w:i/>
          <w:iCs/>
          <w:rtl/>
        </w:rPr>
        <w:t>و )</w:t>
      </w:r>
      <w:r>
        <w:rPr>
          <w:rFonts w:hint="cs"/>
          <w:rtl/>
        </w:rPr>
        <w:tab/>
        <w:t>أن هناك اتجاهاً نحو زيادة استعمال التكنولوجيات القائمة على بروتوكولات الإنترنت؛</w:t>
      </w:r>
    </w:p>
    <w:p w:rsidR="00F26C6D" w:rsidRDefault="0054098A">
      <w:pPr>
        <w:rPr>
          <w:rtl/>
        </w:rPr>
        <w:pPrChange w:id="190" w:author="Riz, Imad " w:date="2015-10-19T18:55:00Z">
          <w:pPr/>
        </w:pPrChange>
      </w:pPr>
      <w:r>
        <w:rPr>
          <w:rFonts w:hint="cs"/>
          <w:i/>
          <w:iCs/>
          <w:rtl/>
        </w:rPr>
        <w:t>ز )</w:t>
      </w:r>
      <w:r>
        <w:rPr>
          <w:rFonts w:hint="cs"/>
          <w:rtl/>
        </w:rPr>
        <w:tab/>
        <w:t>أن بعض النطاقات</w:t>
      </w:r>
      <w:ins w:id="191" w:author="Riz, Imad " w:date="2015-10-19T18:54:00Z">
        <w:r w:rsidR="00552802">
          <w:rPr>
            <w:rStyle w:val="FootnoteReference"/>
            <w:rtl/>
          </w:rPr>
          <w:footnoteReference w:id="3"/>
        </w:r>
      </w:ins>
      <w:r>
        <w:rPr>
          <w:rFonts w:hint="cs"/>
          <w:rtl/>
        </w:rPr>
        <w:t>، أو أجزاء منها، محددة حالياً للعمليات القائمة في مجالات حماية الجمهور والإغاثة في حالات الكوارث، كما هو مبين في </w:t>
      </w:r>
      <w:del w:id="197" w:author="Rami, Nadia" w:date="2015-10-12T15:44:00Z">
        <w:r w:rsidDel="00D53483">
          <w:rPr>
            <w:rFonts w:hint="cs"/>
            <w:rtl/>
          </w:rPr>
          <w:delText xml:space="preserve">التقرير </w:delText>
        </w:r>
      </w:del>
      <w:del w:id="198" w:author="Riz, Imad " w:date="2015-10-19T18:55:00Z">
        <w:r w:rsidR="00552802" w:rsidRPr="00552802" w:rsidDel="00552802">
          <w:rPr>
            <w:rStyle w:val="FootnoteReference"/>
          </w:rPr>
          <w:delText>3</w:delText>
        </w:r>
      </w:del>
      <w:del w:id="199" w:author="Rami, Nadia" w:date="2015-10-12T15:44:00Z">
        <w:r w:rsidDel="00D53483">
          <w:delText>ITU R M.2033</w:delText>
        </w:r>
      </w:del>
      <w:ins w:id="200" w:author="Rami, Nadia" w:date="2015-10-12T15:44:00Z">
        <w:r w:rsidR="00D53483">
          <w:rPr>
            <w:rFonts w:hint="cs"/>
            <w:rtl/>
          </w:rPr>
          <w:t xml:space="preserve">التوصية </w:t>
        </w:r>
        <w:r w:rsidR="00D53483">
          <w:t>ITU-R M2015</w:t>
        </w:r>
      </w:ins>
      <w:r>
        <w:rPr>
          <w:rFonts w:hint="cs"/>
          <w:rtl/>
        </w:rPr>
        <w:t>؛</w:t>
      </w:r>
    </w:p>
    <w:p w:rsidR="00F26C6D" w:rsidDel="008634F5" w:rsidRDefault="0054098A">
      <w:pPr>
        <w:rPr>
          <w:del w:id="201" w:author="Tahawi, Mohamad " w:date="2015-10-05T16:19:00Z"/>
          <w:rtl/>
        </w:rPr>
        <w:pPrChange w:id="202" w:author="Riz, Imad " w:date="2015-10-19T18:44:00Z">
          <w:pPr/>
        </w:pPrChange>
      </w:pPr>
      <w:del w:id="203" w:author="Tahawi, Mohamad " w:date="2015-10-05T16:19:00Z">
        <w:r w:rsidDel="008634F5">
          <w:rPr>
            <w:rFonts w:hint="cs"/>
            <w:i/>
            <w:iCs/>
            <w:rtl/>
          </w:rPr>
          <w:delText>ح)</w:delText>
        </w:r>
        <w:r w:rsidDel="008634F5">
          <w:rPr>
            <w:rFonts w:hint="cs"/>
            <w:rtl/>
          </w:rPr>
          <w:tab/>
          <w:delTex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p>
    <w:p w:rsidR="00F26C6D" w:rsidRDefault="00E527E0">
      <w:pPr>
        <w:rPr>
          <w:spacing w:val="-2"/>
        </w:rPr>
        <w:pPrChange w:id="204" w:author="Tahawi, Mohamad " w:date="2015-10-05T16:19:00Z">
          <w:pPr/>
        </w:pPrChange>
      </w:pPr>
      <w:del w:id="205" w:author="Riz, Imad " w:date="2015-10-19T18:43:00Z">
        <w:r w:rsidDel="00E527E0">
          <w:rPr>
            <w:rFonts w:ascii="Traditional Arabic" w:hAnsi="Traditional Arabic"/>
            <w:i/>
            <w:iCs/>
            <w:spacing w:val="-2"/>
            <w:rtl/>
          </w:rPr>
          <w:delText>ﻁ</w:delText>
        </w:r>
      </w:del>
      <w:ins w:id="206" w:author="Tahawi, Mohamad " w:date="2015-10-05T16:19:00Z">
        <w:r w:rsidR="008634F5">
          <w:rPr>
            <w:rFonts w:hint="cs"/>
            <w:i/>
            <w:iCs/>
            <w:spacing w:val="-2"/>
            <w:rtl/>
          </w:rPr>
          <w:t>ح</w:t>
        </w:r>
      </w:ins>
      <w:r w:rsidR="0054098A" w:rsidRPr="003C3C90">
        <w:rPr>
          <w:rFonts w:hint="cs"/>
          <w:i/>
          <w:iCs/>
          <w:spacing w:val="-2"/>
          <w:rtl/>
        </w:rPr>
        <w:t>)</w:t>
      </w:r>
      <w:r w:rsidR="0054098A" w:rsidRPr="003C3C90">
        <w:rPr>
          <w:rFonts w:hint="cs"/>
          <w:spacing w:val="-2"/>
          <w:rtl/>
        </w:rPr>
        <w:tab/>
        <w:t>أنه</w:t>
      </w:r>
      <w:r w:rsidR="0054098A">
        <w:rPr>
          <w:rFonts w:hint="cs"/>
          <w:spacing w:val="-2"/>
          <w:rtl/>
        </w:rPr>
        <w:t xml:space="preserve"> في </w:t>
      </w:r>
      <w:r w:rsidR="0054098A" w:rsidRPr="003C3C90">
        <w:rPr>
          <w:rFonts w:hint="cs"/>
          <w:spacing w:val="-2"/>
          <w:rtl/>
        </w:rPr>
        <w:t>حالة تعرض معظم شبكات الأرض للدمار أو التلف</w:t>
      </w:r>
      <w:r w:rsidR="0054098A">
        <w:rPr>
          <w:rFonts w:hint="cs"/>
          <w:spacing w:val="-2"/>
          <w:rtl/>
        </w:rPr>
        <w:t xml:space="preserve"> في </w:t>
      </w:r>
      <w:r w:rsidR="0054098A" w:rsidRPr="003C3C90">
        <w:rPr>
          <w:rFonts w:hint="cs"/>
          <w:spacing w:val="-2"/>
          <w:rtl/>
        </w:rPr>
        <w:t>حالات الكوارث، يمكن استعمال شبكات الهواة أو</w:t>
      </w:r>
      <w:r w:rsidR="00F10287">
        <w:rPr>
          <w:rFonts w:hint="eastAsia"/>
          <w:spacing w:val="-2"/>
          <w:rtl/>
        </w:rPr>
        <w:t> </w:t>
      </w:r>
      <w:r w:rsidR="0054098A" w:rsidRPr="003C3C90">
        <w:rPr>
          <w:rFonts w:hint="cs"/>
          <w:spacing w:val="-2"/>
          <w:rtl/>
        </w:rPr>
        <w:t>الشبكات الساتلية أو غيرها من الشبكات الأخرى غير القائمة على الأرض</w:t>
      </w:r>
      <w:r w:rsidR="0054098A">
        <w:rPr>
          <w:rFonts w:hint="cs"/>
          <w:spacing w:val="-2"/>
          <w:rtl/>
        </w:rPr>
        <w:t xml:space="preserve"> في </w:t>
      </w:r>
      <w:r w:rsidR="0054098A" w:rsidRPr="003C3C90">
        <w:rPr>
          <w:rFonts w:hint="cs"/>
          <w:spacing w:val="-2"/>
          <w:rtl/>
        </w:rPr>
        <w:t>توفير خدمات الاتصالات للمساعدة</w:t>
      </w:r>
      <w:r w:rsidR="0054098A">
        <w:rPr>
          <w:rFonts w:hint="cs"/>
          <w:spacing w:val="-2"/>
          <w:rtl/>
        </w:rPr>
        <w:t xml:space="preserve"> في </w:t>
      </w:r>
      <w:r w:rsidR="0054098A" w:rsidRPr="003C3C90">
        <w:rPr>
          <w:rFonts w:hint="cs"/>
          <w:spacing w:val="-2"/>
          <w:rtl/>
        </w:rPr>
        <w:t>جهود حماية الجمهور والإغاثة</w:t>
      </w:r>
      <w:r w:rsidR="0054098A">
        <w:rPr>
          <w:rFonts w:hint="cs"/>
          <w:spacing w:val="-2"/>
          <w:rtl/>
        </w:rPr>
        <w:t xml:space="preserve"> في </w:t>
      </w:r>
      <w:r w:rsidR="0054098A" w:rsidRPr="003C3C90">
        <w:rPr>
          <w:rFonts w:hint="cs"/>
          <w:spacing w:val="-2"/>
          <w:rtl/>
        </w:rPr>
        <w:t>حالات الكوارث؛</w:t>
      </w:r>
    </w:p>
    <w:p w:rsidR="00F26C6D" w:rsidRDefault="00E527E0">
      <w:pPr>
        <w:rPr>
          <w:rtl/>
        </w:rPr>
        <w:pPrChange w:id="207" w:author="Rami, Nadia" w:date="2015-10-12T15:46:00Z">
          <w:pPr/>
        </w:pPrChange>
      </w:pPr>
      <w:del w:id="208" w:author="Riz, Imad " w:date="2015-10-19T18:43:00Z">
        <w:r w:rsidDel="00E527E0">
          <w:rPr>
            <w:rFonts w:ascii="Traditional Arabic" w:hAnsi="Traditional Arabic"/>
            <w:i/>
            <w:iCs/>
            <w:rtl/>
            <w:lang w:bidi="ar-EG"/>
          </w:rPr>
          <w:delText>ﻱ</w:delText>
        </w:r>
      </w:del>
      <w:ins w:id="209" w:author="Tahawi, Mohamad " w:date="2015-10-05T16:19:00Z">
        <w:r w:rsidR="008634F5">
          <w:rPr>
            <w:rFonts w:hint="cs"/>
            <w:i/>
            <w:iCs/>
            <w:rtl/>
            <w:lang w:bidi="ar-EG"/>
          </w:rPr>
          <w:t>ط</w:t>
        </w:r>
      </w:ins>
      <w:r w:rsidR="0054098A">
        <w:rPr>
          <w:rFonts w:hint="cs"/>
          <w:i/>
          <w:iCs/>
          <w:rtl/>
        </w:rPr>
        <w:t>)</w:t>
      </w:r>
      <w:r w:rsidR="0054098A">
        <w:rPr>
          <w:rFonts w:hint="cs"/>
          <w:rtl/>
        </w:rPr>
        <w:tab/>
        <w:t xml:space="preserve">أن مقدار الطيف اللازم لحماية الجمهور على أساس يومي </w:t>
      </w:r>
      <w:del w:id="210" w:author="Rami, Nadia" w:date="2015-10-12T15:45:00Z">
        <w:r w:rsidR="0054098A" w:rsidDel="004028BE">
          <w:rPr>
            <w:rFonts w:hint="cs"/>
            <w:rtl/>
          </w:rPr>
          <w:delText xml:space="preserve">يمكن أن </w:delText>
        </w:r>
      </w:del>
      <w:r w:rsidR="0054098A">
        <w:rPr>
          <w:rFonts w:hint="cs"/>
          <w:rtl/>
        </w:rPr>
        <w:t>يختلف كثيراً من بلد إلى آخر، وأن أجزاء معينة من الطيف تستعمل بالفعل في العديد من البلدان</w:t>
      </w:r>
      <w:del w:id="211" w:author="Rami, Nadia" w:date="2015-10-12T15:46:00Z">
        <w:r w:rsidR="0054098A" w:rsidDel="004028BE">
          <w:rPr>
            <w:rFonts w:hint="cs"/>
            <w:rtl/>
          </w:rPr>
          <w:delText xml:space="preserve"> للتطبيقات ضيقة النطاق</w:delText>
        </w:r>
      </w:del>
      <w:r w:rsidR="0054098A">
        <w:rPr>
          <w:rFonts w:hint="cs"/>
          <w:rtl/>
        </w:rPr>
        <w:t>، وأن الحاجة قد تستدعي الحصول على طيف إضافي على أساس مؤقت للاستجابة لحالات الكوارث؛</w:t>
      </w:r>
    </w:p>
    <w:p w:rsidR="0076068C" w:rsidRPr="008B1167" w:rsidRDefault="0076068C">
      <w:pPr>
        <w:keepNext/>
        <w:keepLines/>
        <w:rPr>
          <w:ins w:id="212" w:author="Riz, Imad " w:date="2015-10-19T18:58:00Z"/>
          <w:rtl/>
        </w:rPr>
        <w:pPrChange w:id="213" w:author="Rami, Nadia" w:date="2015-10-13T08:49:00Z">
          <w:pPr/>
        </w:pPrChange>
      </w:pPr>
      <w:ins w:id="214" w:author="Tahawi, Mohamad " w:date="2015-10-05T16:28:00Z">
        <w:r w:rsidRPr="008B1167">
          <w:rPr>
            <w:rFonts w:hint="eastAsia"/>
            <w:i/>
            <w:iCs/>
            <w:rtl/>
            <w:rPrChange w:id="215" w:author="Tahawi, Mohamad " w:date="2015-10-05T16:32:00Z">
              <w:rPr>
                <w:rFonts w:hint="eastAsia"/>
                <w:rtl/>
              </w:rPr>
            </w:rPrChange>
          </w:rPr>
          <w:t>ي</w:t>
        </w:r>
        <w:r w:rsidRPr="008B1167">
          <w:rPr>
            <w:i/>
            <w:iCs/>
            <w:rtl/>
            <w:rPrChange w:id="216" w:author="Tahawi, Mohamad " w:date="2015-10-05T16:32:00Z">
              <w:rPr>
                <w:rtl/>
              </w:rPr>
            </w:rPrChange>
          </w:rPr>
          <w:t>)</w:t>
        </w:r>
        <w:r w:rsidRPr="008B1167">
          <w:rPr>
            <w:rFonts w:hint="cs"/>
            <w:rtl/>
          </w:rPr>
          <w:tab/>
        </w:r>
        <w:r w:rsidRPr="008B1167">
          <w:rPr>
            <w:rtl/>
          </w:rPr>
          <w:t>أن الدراسات التي أجر</w:t>
        </w:r>
      </w:ins>
      <w:ins w:id="217" w:author="Rami, Nadia" w:date="2015-10-12T15:51:00Z">
        <w:r w:rsidR="00984464" w:rsidRPr="008B1167">
          <w:rPr>
            <w:rFonts w:hint="cs"/>
            <w:rtl/>
          </w:rPr>
          <w:t>يت</w:t>
        </w:r>
      </w:ins>
      <w:ins w:id="218" w:author="Tahawi, Mohamad " w:date="2015-10-05T16:28:00Z">
        <w:r w:rsidRPr="008B1167">
          <w:rPr>
            <w:rtl/>
          </w:rPr>
          <w:t xml:space="preserve"> تشير</w:t>
        </w:r>
        <w:r w:rsidRPr="008B1167">
          <w:rPr>
            <w:rFonts w:hint="cs"/>
            <w:rtl/>
          </w:rPr>
          <w:t xml:space="preserve"> إلى </w:t>
        </w:r>
      </w:ins>
      <w:ins w:id="219" w:author="Rami, Nadia" w:date="2015-10-13T08:49:00Z">
        <w:r w:rsidR="00EB2A39" w:rsidRPr="008B1167">
          <w:rPr>
            <w:rFonts w:hint="cs"/>
            <w:rtl/>
          </w:rPr>
          <w:t>أن</w:t>
        </w:r>
      </w:ins>
      <w:ins w:id="220" w:author="Tahawi, Mohamad " w:date="2015-10-05T16:28:00Z">
        <w:r w:rsidRPr="008B1167">
          <w:rPr>
            <w:rFonts w:hint="cs"/>
            <w:rtl/>
          </w:rPr>
          <w:t xml:space="preserve"> المتطلبات من عرض نطاق الطيف اللازم ل</w:t>
        </w:r>
        <w:r w:rsidRPr="008B1167">
          <w:rPr>
            <w:rtl/>
          </w:rPr>
          <w:t xml:space="preserve">لنطاق العريض </w:t>
        </w:r>
        <w:r w:rsidRPr="008B1167">
          <w:rPr>
            <w:rFonts w:hint="cs"/>
            <w:rtl/>
          </w:rPr>
          <w:t>ا</w:t>
        </w:r>
        <w:r w:rsidRPr="008B1167">
          <w:rPr>
            <w:rtl/>
          </w:rPr>
          <w:t>ل</w:t>
        </w:r>
        <w:r w:rsidRPr="008B1167">
          <w:rPr>
            <w:rFonts w:hint="cs"/>
            <w:rtl/>
          </w:rPr>
          <w:t>خاص ب</w:t>
        </w:r>
        <w:r w:rsidRPr="008B1167">
          <w:rPr>
            <w:rtl/>
          </w:rPr>
          <w:t xml:space="preserve">حماية </w:t>
        </w:r>
        <w:r w:rsidRPr="008B1167">
          <w:rPr>
            <w:rFonts w:hint="cs"/>
            <w:rtl/>
          </w:rPr>
          <w:t xml:space="preserve">الجمهور </w:t>
        </w:r>
        <w:r w:rsidRPr="008B1167">
          <w:rPr>
            <w:rtl/>
          </w:rPr>
          <w:t>والإغاثة في حالات الكوارث</w:t>
        </w:r>
      </w:ins>
      <w:ins w:id="221" w:author="Rami, Nadia" w:date="2015-10-13T08:49:00Z">
        <w:r w:rsidR="00EB2A39" w:rsidRPr="008B1167">
          <w:rPr>
            <w:rFonts w:hint="cs"/>
            <w:rtl/>
          </w:rPr>
          <w:t xml:space="preserve"> تختلف</w:t>
        </w:r>
      </w:ins>
      <w:ins w:id="222" w:author="Tahawi, Mohamad " w:date="2015-10-05T16:28:00Z">
        <w:r w:rsidRPr="008B1167">
          <w:rPr>
            <w:rFonts w:hint="cs"/>
            <w:rtl/>
          </w:rPr>
          <w:t xml:space="preserve"> اختلافاً كبيراً</w:t>
        </w:r>
        <w:r w:rsidRPr="008B1167">
          <w:rPr>
            <w:rtl/>
          </w:rPr>
          <w:t xml:space="preserve"> بين البلدان، بغض النظر عما إذا كان</w:t>
        </w:r>
        <w:r w:rsidRPr="008B1167">
          <w:rPr>
            <w:rFonts w:hint="cs"/>
            <w:rtl/>
          </w:rPr>
          <w:t>ت</w:t>
        </w:r>
        <w:r w:rsidRPr="008B1167">
          <w:rPr>
            <w:rtl/>
          </w:rPr>
          <w:t xml:space="preserve"> شبكة حماية </w:t>
        </w:r>
        <w:r w:rsidRPr="008B1167">
          <w:rPr>
            <w:rFonts w:hint="cs"/>
            <w:rtl/>
          </w:rPr>
          <w:t xml:space="preserve">الجمهور </w:t>
        </w:r>
        <w:r w:rsidRPr="008B1167">
          <w:rPr>
            <w:rtl/>
          </w:rPr>
          <w:t>والإغاثة في حالات الكوارث</w:t>
        </w:r>
        <w:r w:rsidRPr="008B1167">
          <w:rPr>
            <w:rFonts w:hint="cs"/>
            <w:rtl/>
          </w:rPr>
          <w:t xml:space="preserve"> تعود في</w:t>
        </w:r>
        <w:r w:rsidRPr="008B1167">
          <w:rPr>
            <w:rFonts w:hint="eastAsia"/>
            <w:rtl/>
          </w:rPr>
          <w:t> </w:t>
        </w:r>
        <w:r w:rsidRPr="008B1167">
          <w:rPr>
            <w:rFonts w:hint="cs"/>
            <w:rtl/>
          </w:rPr>
          <w:t>ملكيتها وتشغيلها إلى</w:t>
        </w:r>
        <w:r w:rsidRPr="008B1167">
          <w:rPr>
            <w:rtl/>
          </w:rPr>
          <w:t xml:space="preserve"> وكالة حكومية </w:t>
        </w:r>
        <w:r w:rsidRPr="008B1167">
          <w:rPr>
            <w:rFonts w:hint="cs"/>
            <w:rtl/>
          </w:rPr>
          <w:t xml:space="preserve">أو </w:t>
        </w:r>
        <w:r w:rsidRPr="008B1167">
          <w:rPr>
            <w:rtl/>
          </w:rPr>
          <w:t>كيان تجاري أو حل هجين تجاري</w:t>
        </w:r>
        <w:r w:rsidRPr="008B1167">
          <w:rPr>
            <w:rFonts w:hint="cs"/>
            <w:rtl/>
          </w:rPr>
          <w:t>/</w:t>
        </w:r>
        <w:r w:rsidRPr="008B1167">
          <w:rPr>
            <w:rtl/>
          </w:rPr>
          <w:t>حكوم</w:t>
        </w:r>
        <w:r w:rsidRPr="008B1167">
          <w:rPr>
            <w:rFonts w:hint="cs"/>
            <w:rtl/>
          </w:rPr>
          <w:t>ي ل</w:t>
        </w:r>
        <w:r w:rsidRPr="008B1167">
          <w:rPr>
            <w:rtl/>
          </w:rPr>
          <w:t xml:space="preserve">حماية </w:t>
        </w:r>
        <w:r w:rsidRPr="008B1167">
          <w:rPr>
            <w:rFonts w:hint="cs"/>
            <w:rtl/>
          </w:rPr>
          <w:t xml:space="preserve">الجمهور </w:t>
        </w:r>
        <w:r w:rsidRPr="008B1167">
          <w:rPr>
            <w:rtl/>
          </w:rPr>
          <w:t>والإغاثة في</w:t>
        </w:r>
      </w:ins>
      <w:ins w:id="223" w:author="Eltawabti, Ibrahim" w:date="2015-10-16T20:22:00Z">
        <w:r w:rsidR="00F10287" w:rsidRPr="008B1167">
          <w:rPr>
            <w:rFonts w:hint="cs"/>
            <w:rtl/>
          </w:rPr>
          <w:t> </w:t>
        </w:r>
      </w:ins>
      <w:ins w:id="224" w:author="Tahawi, Mohamad " w:date="2015-10-05T16:28:00Z">
        <w:r w:rsidRPr="008B1167">
          <w:rPr>
            <w:rtl/>
          </w:rPr>
          <w:t>حالات الكوارث</w:t>
        </w:r>
        <w:r w:rsidR="00307060" w:rsidRPr="008B1167">
          <w:rPr>
            <w:rFonts w:hint="cs"/>
            <w:rtl/>
          </w:rPr>
          <w:t>؛</w:t>
        </w:r>
      </w:ins>
    </w:p>
    <w:p w:rsidR="00F26C6D" w:rsidRDefault="0054098A" w:rsidP="008B1167">
      <w:pPr>
        <w:rPr>
          <w:rtl/>
        </w:rPr>
      </w:pPr>
      <w:r>
        <w:rPr>
          <w:rFonts w:hint="cs"/>
          <w:i/>
          <w:iCs/>
          <w:rtl/>
        </w:rPr>
        <w:t>ك)</w:t>
      </w:r>
      <w:r>
        <w:rPr>
          <w:rFonts w:hint="cs"/>
          <w:rtl/>
        </w:rPr>
        <w:tab/>
        <w:t xml:space="preserve">أنه للتمكن من تنسيق استعمال الطيف، قد يساعد </w:t>
      </w:r>
      <w:del w:id="225" w:author="Rami, Nadia" w:date="2015-10-12T15:58:00Z">
        <w:r w:rsidDel="00984464">
          <w:rPr>
            <w:rFonts w:hint="cs"/>
            <w:rtl/>
          </w:rPr>
          <w:delText xml:space="preserve">الحل </w:delText>
        </w:r>
      </w:del>
      <w:ins w:id="226" w:author="Rami, Nadia" w:date="2015-10-12T15:58:00Z">
        <w:r w:rsidR="00984464">
          <w:rPr>
            <w:rFonts w:hint="cs"/>
            <w:rtl/>
          </w:rPr>
          <w:t xml:space="preserve">النهج </w:t>
        </w:r>
      </w:ins>
      <w:r>
        <w:rPr>
          <w:rFonts w:hint="cs"/>
          <w:rtl/>
        </w:rPr>
        <w:t xml:space="preserve">الذي يقوم على مدى </w:t>
      </w:r>
      <w:ins w:id="227" w:author="Rami, Nadia" w:date="2015-10-12T16:00:00Z">
        <w:r w:rsidR="00984464">
          <w:rPr>
            <w:rFonts w:hint="cs"/>
            <w:rtl/>
          </w:rPr>
          <w:t xml:space="preserve">توليف </w:t>
        </w:r>
      </w:ins>
      <w:r>
        <w:rPr>
          <w:rFonts w:hint="cs"/>
          <w:rtl/>
        </w:rPr>
        <w:t>الترددات الإقليمية</w:t>
      </w:r>
      <w:ins w:id="228" w:author="Riz, Imad " w:date="2015-10-19T19:02:00Z">
        <w:r w:rsidR="008B1167">
          <w:rPr>
            <w:rFonts w:hint="cs"/>
            <w:rtl/>
          </w:rPr>
          <w:t xml:space="preserve"> </w:t>
        </w:r>
      </w:ins>
      <w:ins w:id="229" w:author="Rami, Nadia" w:date="2015-10-12T16:01:00Z">
        <w:r w:rsidR="00984464">
          <w:rPr>
            <w:rFonts w:hint="cs"/>
            <w:rtl/>
          </w:rPr>
          <w:t xml:space="preserve">أو </w:t>
        </w:r>
      </w:ins>
      <w:ins w:id="230" w:author="Rami, Nadia" w:date="2015-10-13T08:51:00Z">
        <w:r w:rsidR="00D678E5">
          <w:rPr>
            <w:rFonts w:hint="cs"/>
            <w:rtl/>
          </w:rPr>
          <w:t>العالمية</w:t>
        </w:r>
      </w:ins>
      <w:r w:rsidR="008B1167" w:rsidRPr="004F05ED">
        <w:rPr>
          <w:rStyle w:val="FootnoteReference"/>
          <w:rtl/>
        </w:rPr>
        <w:footnoteReference w:customMarkFollows="1" w:id="4"/>
        <w:t>4</w:t>
      </w:r>
      <w:r w:rsidR="008B1167">
        <w:rPr>
          <w:rFonts w:hint="cs"/>
          <w:rtl/>
        </w:rPr>
        <w:t xml:space="preserve"> </w:t>
      </w:r>
      <w:r>
        <w:rPr>
          <w:rFonts w:hint="cs"/>
          <w:rtl/>
        </w:rPr>
        <w:t>على تمكين الإدارات من الاستفادة من تنسيق الطيف مع استمرارها في تلبية متطلبات التخطيط على المستوى الوطني؛</w:t>
      </w:r>
    </w:p>
    <w:p w:rsidR="00F26C6D" w:rsidRDefault="0054098A" w:rsidP="00F26C6D">
      <w:pPr>
        <w:rPr>
          <w:rtl/>
        </w:rPr>
      </w:pPr>
      <w:r>
        <w:rPr>
          <w:rFonts w:hint="cs"/>
          <w:i/>
          <w:iCs/>
          <w:rtl/>
        </w:rPr>
        <w:t>ل)</w:t>
      </w:r>
      <w:r>
        <w:rPr>
          <w:rFonts w:hint="cs"/>
          <w:rtl/>
        </w:rPr>
        <w:tab/>
        <w:t>أن الترددات الواقعة داخل مدى ترددات مشترك محدد قد لا تكون متاحة كلها في كل بلد؛</w:t>
      </w:r>
    </w:p>
    <w:p w:rsidR="00F26C6D" w:rsidRDefault="0054098A" w:rsidP="00F26C6D">
      <w:pPr>
        <w:rPr>
          <w:rtl/>
        </w:rPr>
      </w:pPr>
      <w:r>
        <w:rPr>
          <w:rFonts w:hint="cs"/>
          <w:i/>
          <w:iCs/>
          <w:rtl/>
        </w:rPr>
        <w:t>م )</w:t>
      </w:r>
      <w:r>
        <w:rPr>
          <w:rFonts w:hint="cs"/>
          <w:rtl/>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p>
    <w:p w:rsidR="00F26C6D" w:rsidRPr="002C0351" w:rsidRDefault="0054098A">
      <w:pPr>
        <w:rPr>
          <w:spacing w:val="-2"/>
          <w:rtl/>
        </w:rPr>
        <w:pPrChange w:id="232" w:author="Tahawi, Mohamad " w:date="2015-10-05T16:32:00Z">
          <w:pPr/>
        </w:pPrChange>
      </w:pPr>
      <w:r w:rsidRPr="002C0351">
        <w:rPr>
          <w:rFonts w:hint="cs"/>
          <w:i/>
          <w:iCs/>
          <w:spacing w:val="-2"/>
          <w:rtl/>
        </w:rPr>
        <w:t>ن)</w:t>
      </w:r>
      <w:r w:rsidRPr="002C0351">
        <w:rPr>
          <w:rFonts w:hint="cs"/>
          <w:spacing w:val="-2"/>
          <w:rtl/>
        </w:rPr>
        <w:tab/>
        <w:t>أنه في حالة وقوع كارثة، تكون الوكالات المعنية بحماية الجمهور والإغاثة هي أول من يتواجد في موقع الحدث مستخدمة أنظمة الاتصالات اليومية المعتادة، ولكن وكالات ومنظمات أخرى قد يكون لها دور في معظم الحالات في عمليات الإغاثة</w:t>
      </w:r>
      <w:del w:id="233" w:author="Tahawi, Mohamad " w:date="2015-10-05T16:32:00Z">
        <w:r w:rsidRPr="002C0351" w:rsidDel="003837CA">
          <w:rPr>
            <w:rFonts w:hint="cs"/>
            <w:spacing w:val="-2"/>
            <w:rtl/>
          </w:rPr>
          <w:delText>،</w:delText>
        </w:r>
      </w:del>
      <w:ins w:id="234" w:author="Tahawi, Mohamad " w:date="2015-10-05T16:32:00Z">
        <w:r w:rsidR="003837CA" w:rsidRPr="002C0351">
          <w:rPr>
            <w:rFonts w:hint="cs"/>
            <w:spacing w:val="-2"/>
            <w:rtl/>
          </w:rPr>
          <w:t>؛</w:t>
        </w:r>
      </w:ins>
    </w:p>
    <w:p w:rsidR="003837CA" w:rsidRPr="00044AC6" w:rsidRDefault="003837CA">
      <w:pPr>
        <w:rPr>
          <w:ins w:id="235" w:author="Tahawi, Mohamad " w:date="2015-10-05T16:33:00Z"/>
          <w:rtl/>
        </w:rPr>
        <w:pPrChange w:id="236" w:author="Riz, Imad " w:date="2015-10-19T19:03:00Z">
          <w:pPr/>
        </w:pPrChange>
      </w:pPr>
      <w:ins w:id="237" w:author="Tahawi, Mohamad " w:date="2015-10-05T16:33:00Z">
        <w:r>
          <w:rPr>
            <w:rFonts w:hint="cs"/>
            <w:i/>
            <w:iCs/>
            <w:rtl/>
          </w:rPr>
          <w:t>س</w:t>
        </w:r>
      </w:ins>
      <w:ins w:id="238" w:author="Tahawi, Mohamad " w:date="2015-10-05T16:32:00Z">
        <w:r w:rsidRPr="003837CA">
          <w:rPr>
            <w:i/>
            <w:iCs/>
            <w:rtl/>
            <w:rPrChange w:id="239" w:author="Tahawi, Mohamad " w:date="2015-10-05T16:32:00Z">
              <w:rPr>
                <w:rtl/>
              </w:rPr>
            </w:rPrChange>
          </w:rPr>
          <w:t>)</w:t>
        </w:r>
        <w:r w:rsidRPr="003837CA">
          <w:rPr>
            <w:i/>
            <w:iCs/>
            <w:rtl/>
            <w:rPrChange w:id="240" w:author="Tahawi, Mohamad " w:date="2015-10-05T16:32:00Z">
              <w:rPr>
                <w:rtl/>
              </w:rPr>
            </w:rPrChange>
          </w:rPr>
          <w:tab/>
        </w:r>
      </w:ins>
      <w:ins w:id="241" w:author="Rami, Nadia" w:date="2015-10-12T16:02:00Z">
        <w:r w:rsidR="00CA7CC5">
          <w:rPr>
            <w:rFonts w:hint="cs"/>
            <w:rtl/>
          </w:rPr>
          <w:t xml:space="preserve">أنه </w:t>
        </w:r>
        <w:r w:rsidR="00CA7CC5">
          <w:rPr>
            <w:color w:val="000000"/>
            <w:rtl/>
          </w:rPr>
          <w:t xml:space="preserve">أثناء </w:t>
        </w:r>
      </w:ins>
      <w:ins w:id="242" w:author="Riz, Imad " w:date="2015-10-19T19:03:00Z">
        <w:r w:rsidR="00185852">
          <w:rPr>
            <w:rFonts w:hint="cs"/>
            <w:color w:val="000000"/>
            <w:rtl/>
          </w:rPr>
          <w:t>الأحداث</w:t>
        </w:r>
      </w:ins>
      <w:ins w:id="243" w:author="Rami, Nadia" w:date="2015-10-12T16:02:00Z">
        <w:r w:rsidR="00CA7CC5">
          <w:rPr>
            <w:color w:val="000000"/>
            <w:rtl/>
          </w:rPr>
          <w:t xml:space="preserve"> الطارئة </w:t>
        </w:r>
      </w:ins>
      <w:ins w:id="244" w:author="Rami, Nadia" w:date="2015-10-12T16:03:00Z">
        <w:r w:rsidR="00CA7CC5">
          <w:rPr>
            <w:rFonts w:hint="cs"/>
            <w:color w:val="000000"/>
            <w:rtl/>
          </w:rPr>
          <w:t>و</w:t>
        </w:r>
      </w:ins>
      <w:ins w:id="245" w:author="Rami, Nadia" w:date="2015-10-12T16:02:00Z">
        <w:r w:rsidR="00CA7CC5">
          <w:rPr>
            <w:color w:val="000000"/>
            <w:rtl/>
          </w:rPr>
          <w:t>الكوارث</w:t>
        </w:r>
      </w:ins>
      <w:ins w:id="246" w:author="Rami, Nadia" w:date="2015-10-12T16:03:00Z">
        <w:r w:rsidR="00CA7CC5">
          <w:rPr>
            <w:rFonts w:hint="cs"/>
            <w:color w:val="000000"/>
            <w:rtl/>
          </w:rPr>
          <w:t xml:space="preserve">، قد تكون هناك حاجة إلى الشبكات التي توفر </w:t>
        </w:r>
      </w:ins>
      <w:ins w:id="247" w:author="Rami, Nadia" w:date="2015-10-12T16:05:00Z">
        <w:r w:rsidR="00CA7CC5">
          <w:rPr>
            <w:color w:val="000000"/>
            <w:rtl/>
          </w:rPr>
          <w:t xml:space="preserve">تطبيقات الحماية العامة والإغاثة في حالات الكوارث </w:t>
        </w:r>
        <w:r w:rsidR="00CA7CC5">
          <w:rPr>
            <w:rFonts w:hint="cs"/>
            <w:color w:val="000000"/>
            <w:rtl/>
          </w:rPr>
          <w:t xml:space="preserve">للتمكن من </w:t>
        </w:r>
      </w:ins>
      <w:ins w:id="248" w:author="Rami, Nadia" w:date="2015-10-12T16:06:00Z">
        <w:r w:rsidR="00CA7CC5">
          <w:rPr>
            <w:rFonts w:hint="cs"/>
            <w:color w:val="000000"/>
            <w:rtl/>
            <w:lang w:bidi="ar-EG"/>
          </w:rPr>
          <w:t xml:space="preserve">التعامل مع </w:t>
        </w:r>
      </w:ins>
      <w:ins w:id="249" w:author="Rami, Nadia" w:date="2015-10-12T16:07:00Z">
        <w:r w:rsidR="00CA7CC5">
          <w:rPr>
            <w:rFonts w:hint="cs"/>
            <w:color w:val="000000"/>
            <w:rtl/>
            <w:lang w:bidi="ar-EG"/>
          </w:rPr>
          <w:t>الاستخدام المفرط</w:t>
        </w:r>
      </w:ins>
      <w:ins w:id="250" w:author="Rami, Nadia" w:date="2015-10-12T16:02:00Z">
        <w:r w:rsidR="00CA7CC5">
          <w:rPr>
            <w:color w:val="000000"/>
            <w:rtl/>
          </w:rPr>
          <w:t>؛</w:t>
        </w:r>
      </w:ins>
    </w:p>
    <w:p w:rsidR="004140DD" w:rsidRPr="004140DD" w:rsidRDefault="003837CA">
      <w:pPr>
        <w:rPr>
          <w:ins w:id="251" w:author="Eltawabti, Ibrahim" w:date="2015-10-16T20:17:00Z"/>
          <w:rtl/>
        </w:rPr>
        <w:pPrChange w:id="252" w:author="Tahawi, Mohamad " w:date="2015-10-05T16:32:00Z">
          <w:pPr/>
        </w:pPrChange>
      </w:pPr>
      <w:ins w:id="253" w:author="Tahawi, Mohamad " w:date="2015-10-05T16:33:00Z">
        <w:r>
          <w:rPr>
            <w:rFonts w:hint="cs"/>
            <w:i/>
            <w:iCs/>
            <w:rtl/>
          </w:rPr>
          <w:t>ع)</w:t>
        </w:r>
        <w:r>
          <w:rPr>
            <w:rFonts w:hint="cs"/>
            <w:i/>
            <w:iCs/>
            <w:rtl/>
          </w:rPr>
          <w:tab/>
        </w:r>
      </w:ins>
      <w:ins w:id="254" w:author="Rami, Nadia" w:date="2015-10-12T16:08:00Z">
        <w:r w:rsidR="00EF643D">
          <w:rPr>
            <w:rFonts w:hint="cs"/>
            <w:rtl/>
          </w:rPr>
          <w:t xml:space="preserve">أنه أثناء </w:t>
        </w:r>
      </w:ins>
      <w:ins w:id="255" w:author="Riz, Imad " w:date="2015-10-19T19:03:00Z">
        <w:r w:rsidR="00185852">
          <w:rPr>
            <w:rFonts w:hint="cs"/>
            <w:rtl/>
          </w:rPr>
          <w:t xml:space="preserve">الأحداث </w:t>
        </w:r>
      </w:ins>
      <w:ins w:id="256" w:author="Rami, Nadia" w:date="2015-10-12T16:08:00Z">
        <w:r w:rsidR="00EF643D">
          <w:rPr>
            <w:rFonts w:hint="cs"/>
            <w:rtl/>
          </w:rPr>
          <w:t xml:space="preserve">الطارئة والكوارث التي تتطلب استجابة وإجراءات فورية، </w:t>
        </w:r>
      </w:ins>
      <w:ins w:id="257" w:author="Rami, Nadia" w:date="2015-10-12T16:10:00Z">
        <w:r w:rsidR="00EF643D">
          <w:rPr>
            <w:rFonts w:hint="cs"/>
            <w:rtl/>
            <w:lang w:bidi="ar-EG"/>
          </w:rPr>
          <w:t>قد تكون بعض شبكا</w:t>
        </w:r>
        <w:r w:rsidR="009F6C23">
          <w:rPr>
            <w:rFonts w:hint="cs"/>
            <w:rtl/>
            <w:lang w:bidi="ar-EG"/>
          </w:rPr>
          <w:t>ت الاتصالات اللاسلكية التجارية،</w:t>
        </w:r>
        <w:r w:rsidR="00EF643D">
          <w:rPr>
            <w:rFonts w:hint="cs"/>
            <w:rtl/>
            <w:lang w:bidi="ar-EG"/>
          </w:rPr>
          <w:t xml:space="preserve"> أكثر عرضةً</w:t>
        </w:r>
      </w:ins>
      <w:ins w:id="258" w:author="Rami, Nadia" w:date="2015-10-12T16:16:00Z">
        <w:r w:rsidR="009F6C23">
          <w:rPr>
            <w:rFonts w:hint="cs"/>
            <w:rtl/>
            <w:lang w:bidi="ar-EG"/>
          </w:rPr>
          <w:t>، تبعاً لتصميمها،</w:t>
        </w:r>
      </w:ins>
      <w:ins w:id="259" w:author="Rami, Nadia" w:date="2015-10-12T16:10:00Z">
        <w:r w:rsidR="00EF643D">
          <w:rPr>
            <w:rFonts w:hint="cs"/>
            <w:rtl/>
            <w:lang w:bidi="ar-EG"/>
          </w:rPr>
          <w:t xml:space="preserve"> </w:t>
        </w:r>
      </w:ins>
      <w:ins w:id="260" w:author="Rami, Nadia" w:date="2015-10-12T16:15:00Z">
        <w:r w:rsidR="00B77D1A">
          <w:rPr>
            <w:rFonts w:hint="cs"/>
            <w:rtl/>
            <w:lang w:bidi="ar-EG"/>
          </w:rPr>
          <w:t>لفرط الحمولة</w:t>
        </w:r>
      </w:ins>
      <w:ins w:id="261" w:author="Rami, Nadia" w:date="2015-10-12T16:11:00Z">
        <w:r w:rsidR="00EF643D">
          <w:rPr>
            <w:rFonts w:hint="cs"/>
            <w:rtl/>
            <w:lang w:bidi="ar-EG"/>
          </w:rPr>
          <w:t xml:space="preserve"> بسبب الاستخدام المفرط أثناء فترة زمنية قصيرة؛</w:t>
        </w:r>
      </w:ins>
    </w:p>
    <w:p w:rsidR="003837CA" w:rsidRPr="009F6C23" w:rsidRDefault="003837CA">
      <w:pPr>
        <w:rPr>
          <w:ins w:id="262" w:author="Tahawi, Mohamad " w:date="2015-10-05T16:34:00Z"/>
          <w:rtl/>
          <w:lang w:bidi="ar-EG"/>
          <w:rPrChange w:id="263" w:author="Rami, Nadia" w:date="2015-10-12T16:18:00Z">
            <w:rPr>
              <w:ins w:id="264" w:author="Tahawi, Mohamad " w:date="2015-10-05T16:34:00Z"/>
              <w:i/>
              <w:iCs/>
              <w:rtl/>
            </w:rPr>
          </w:rPrChange>
        </w:rPr>
        <w:pPrChange w:id="265" w:author="Tahawi, Mohamad " w:date="2015-10-05T16:32:00Z">
          <w:pPr/>
        </w:pPrChange>
      </w:pPr>
      <w:ins w:id="266" w:author="Tahawi, Mohamad " w:date="2015-10-05T16:34:00Z">
        <w:r>
          <w:rPr>
            <w:rFonts w:hint="cs"/>
            <w:i/>
            <w:iCs/>
            <w:rtl/>
          </w:rPr>
          <w:t>ف)</w:t>
        </w:r>
        <w:r>
          <w:rPr>
            <w:rFonts w:hint="cs"/>
            <w:i/>
            <w:iCs/>
            <w:rtl/>
          </w:rPr>
          <w:tab/>
        </w:r>
      </w:ins>
      <w:ins w:id="267" w:author="Rami, Nadia" w:date="2015-10-12T16:16:00Z">
        <w:r w:rsidR="009F6C23">
          <w:rPr>
            <w:rFonts w:hint="cs"/>
            <w:rtl/>
          </w:rPr>
          <w:t>أن</w:t>
        </w:r>
      </w:ins>
      <w:ins w:id="268" w:author="Rami, Nadia" w:date="2015-10-13T08:53:00Z">
        <w:r w:rsidR="00C86C7B">
          <w:rPr>
            <w:rFonts w:hint="cs"/>
            <w:rtl/>
          </w:rPr>
          <w:t xml:space="preserve"> ثمة </w:t>
        </w:r>
      </w:ins>
      <w:ins w:id="269" w:author="Rami, Nadia" w:date="2015-10-12T16:16:00Z">
        <w:r w:rsidR="009F6C23">
          <w:rPr>
            <w:rFonts w:hint="cs"/>
            <w:rtl/>
          </w:rPr>
          <w:t xml:space="preserve">قضايا تتعلق بتقديم تطبيقات الحماية العامة والإغاثة في حالات الكوارث من خلال استعمال شبكات الاتصالات اللاسلكية التجارية، يجب معالجتها على النحو الوارد في التقريرين </w:t>
        </w:r>
      </w:ins>
      <w:ins w:id="270" w:author="Rami, Nadia" w:date="2015-10-12T16:17:00Z">
        <w:r w:rsidR="009F6C23">
          <w:t>ITU-R M.2291</w:t>
        </w:r>
      </w:ins>
      <w:ins w:id="271" w:author="Rami, Nadia" w:date="2015-10-12T16:18:00Z">
        <w:r w:rsidR="009F6C23">
          <w:rPr>
            <w:rFonts w:hint="cs"/>
            <w:rtl/>
            <w:lang w:bidi="ar-EG"/>
          </w:rPr>
          <w:t xml:space="preserve"> و</w:t>
        </w:r>
        <w:r w:rsidR="009F6C23">
          <w:rPr>
            <w:lang w:bidi="ar-EG"/>
          </w:rPr>
          <w:t>ITU-R M.2377</w:t>
        </w:r>
        <w:r w:rsidR="009F6C23">
          <w:rPr>
            <w:rFonts w:hint="cs"/>
            <w:rtl/>
            <w:lang w:bidi="ar-EG"/>
          </w:rPr>
          <w:t>؛</w:t>
        </w:r>
      </w:ins>
    </w:p>
    <w:p w:rsidR="003837CA" w:rsidRPr="007D35A7" w:rsidRDefault="003837CA">
      <w:pPr>
        <w:rPr>
          <w:ins w:id="272" w:author="Tahawi, Mohamad " w:date="2015-10-05T16:34:00Z"/>
          <w:rtl/>
          <w:lang w:bidi="ar-EG"/>
        </w:rPr>
        <w:pPrChange w:id="273" w:author="Rami, Nadia" w:date="2015-10-12T16:20:00Z">
          <w:pPr/>
        </w:pPrChange>
      </w:pPr>
      <w:ins w:id="274" w:author="Tahawi, Mohamad " w:date="2015-10-05T16:34:00Z">
        <w:r>
          <w:rPr>
            <w:rFonts w:hint="cs"/>
            <w:i/>
            <w:iCs/>
            <w:rtl/>
          </w:rPr>
          <w:lastRenderedPageBreak/>
          <w:t>ص)</w:t>
        </w:r>
      </w:ins>
      <w:ins w:id="275" w:author="Rami, Nadia" w:date="2015-10-12T16:18:00Z">
        <w:r w:rsidR="007D35A7">
          <w:rPr>
            <w:rtl/>
          </w:rPr>
          <w:tab/>
        </w:r>
        <w:r w:rsidR="007D35A7">
          <w:rPr>
            <w:rFonts w:hint="cs"/>
            <w:rtl/>
          </w:rPr>
          <w:t>أن الاستجابة الأولية</w:t>
        </w:r>
      </w:ins>
      <w:ins w:id="276" w:author="Rami, Nadia" w:date="2015-10-12T16:19:00Z">
        <w:r w:rsidR="007D35A7">
          <w:rPr>
            <w:rFonts w:hint="cs"/>
            <w:rtl/>
          </w:rPr>
          <w:t xml:space="preserve"> </w:t>
        </w:r>
      </w:ins>
      <w:ins w:id="277" w:author="Rami, Nadia" w:date="2015-10-12T16:18:00Z">
        <w:r w:rsidR="007D35A7">
          <w:rPr>
            <w:rFonts w:hint="cs"/>
            <w:rtl/>
          </w:rPr>
          <w:t xml:space="preserve">لحالات الطوارئ </w:t>
        </w:r>
      </w:ins>
      <w:ins w:id="278" w:author="Rami, Nadia" w:date="2015-10-12T16:19:00Z">
        <w:r w:rsidR="007D35A7">
          <w:rPr>
            <w:rFonts w:hint="cs"/>
            <w:rtl/>
          </w:rPr>
          <w:t xml:space="preserve">من جانب الوكالات المعنية بالحماية العامة </w:t>
        </w:r>
      </w:ins>
      <w:ins w:id="279" w:author="Rami, Nadia" w:date="2015-10-13T08:56:00Z">
        <w:r w:rsidR="004B22E1">
          <w:rPr>
            <w:rFonts w:hint="cs"/>
            <w:rtl/>
          </w:rPr>
          <w:t xml:space="preserve">مهمة للغاية </w:t>
        </w:r>
      </w:ins>
      <w:ins w:id="280" w:author="Rami, Nadia" w:date="2015-10-12T16:19:00Z">
        <w:r w:rsidR="007D35A7">
          <w:rPr>
            <w:rFonts w:hint="cs"/>
            <w:rtl/>
          </w:rPr>
          <w:t>وأي تأخير في</w:t>
        </w:r>
      </w:ins>
      <w:ins w:id="281" w:author="Eltawabti, Ibrahim" w:date="2015-10-16T20:21:00Z">
        <w:r w:rsidR="00F10287">
          <w:rPr>
            <w:rFonts w:hint="eastAsia"/>
            <w:rtl/>
          </w:rPr>
          <w:t> </w:t>
        </w:r>
      </w:ins>
      <w:ins w:id="282" w:author="Rami, Nadia" w:date="2015-10-12T16:19:00Z">
        <w:r w:rsidR="007D35A7">
          <w:rPr>
            <w:rFonts w:hint="cs"/>
            <w:rtl/>
          </w:rPr>
          <w:t xml:space="preserve">الاستجابة يمكن أن يؤدي </w:t>
        </w:r>
      </w:ins>
      <w:ins w:id="283" w:author="Rami, Nadia" w:date="2015-10-12T16:20:00Z">
        <w:r w:rsidR="00F10C80">
          <w:rPr>
            <w:rFonts w:hint="cs"/>
            <w:rtl/>
          </w:rPr>
          <w:t>إلى خسائر أكبر</w:t>
        </w:r>
      </w:ins>
      <w:ins w:id="284" w:author="Rami, Nadia" w:date="2015-10-12T16:19:00Z">
        <w:r w:rsidR="007D35A7">
          <w:rPr>
            <w:rFonts w:hint="cs"/>
            <w:rtl/>
          </w:rPr>
          <w:t xml:space="preserve"> في الأرواح والممتلكات،</w:t>
        </w:r>
      </w:ins>
    </w:p>
    <w:p w:rsidR="00F26C6D" w:rsidRDefault="0054098A" w:rsidP="00F26C6D">
      <w:pPr>
        <w:pStyle w:val="Call"/>
        <w:rPr>
          <w:rtl/>
        </w:rPr>
      </w:pPr>
      <w:r>
        <w:rPr>
          <w:rFonts w:hint="cs"/>
          <w:rtl/>
        </w:rPr>
        <w:t>وإذ يلاحظ</w:t>
      </w:r>
    </w:p>
    <w:p w:rsidR="003837CA" w:rsidRPr="005130AF" w:rsidRDefault="0061718B">
      <w:pPr>
        <w:keepLines/>
        <w:rPr>
          <w:spacing w:val="4"/>
          <w:rtl/>
        </w:rPr>
        <w:pPrChange w:id="285" w:author="Tahawi, Mohamad " w:date="2015-10-19T19:38:00Z">
          <w:pPr/>
        </w:pPrChange>
      </w:pPr>
      <w:r>
        <w:rPr>
          <w:rFonts w:hint="cs"/>
          <w:i/>
          <w:iCs/>
          <w:spacing w:val="4"/>
          <w:rtl/>
        </w:rPr>
        <w:t xml:space="preserve"> </w:t>
      </w:r>
      <w:r w:rsidR="003837CA" w:rsidRPr="003C31E8">
        <w:rPr>
          <w:i/>
          <w:iCs/>
          <w:spacing w:val="4"/>
          <w:rtl/>
          <w:rPrChange w:id="286" w:author="Rami, Nadia" w:date="2015-10-12T16:21:00Z">
            <w:rPr>
              <w:i/>
              <w:iCs/>
              <w:spacing w:val="4"/>
              <w:highlight w:val="yellow"/>
              <w:rtl/>
            </w:rPr>
          </w:rPrChange>
        </w:rPr>
        <w:t>أ )</w:t>
      </w:r>
      <w:r w:rsidR="003837CA" w:rsidRPr="003C31E8">
        <w:rPr>
          <w:spacing w:val="4"/>
          <w:rtl/>
          <w:rPrChange w:id="287" w:author="Rami, Nadia" w:date="2015-10-12T16:21:00Z">
            <w:rPr>
              <w:spacing w:val="4"/>
              <w:highlight w:val="yellow"/>
              <w:rtl/>
            </w:rPr>
          </w:rPrChange>
        </w:rPr>
        <w:tab/>
        <w:t xml:space="preserve">أن إدارات كثيرة </w:t>
      </w:r>
      <w:del w:id="288" w:author="Anbar, Mona" w:date="2015-03-31T03:59:00Z">
        <w:r w:rsidR="003837CA" w:rsidRPr="003C31E8" w:rsidDel="006E6981">
          <w:rPr>
            <w:spacing w:val="4"/>
            <w:rtl/>
            <w:rPrChange w:id="289" w:author="Rami, Nadia" w:date="2015-10-12T16:21:00Z">
              <w:rPr>
                <w:spacing w:val="4"/>
                <w:highlight w:val="yellow"/>
                <w:rtl/>
              </w:rPr>
            </w:rPrChange>
          </w:rPr>
          <w:delText>تستعمل</w:delText>
        </w:r>
      </w:del>
      <w:ins w:id="290" w:author="Waishek, Wady" w:date="2014-06-18T16:44:00Z">
        <w:del w:id="291" w:author="Anbar, Mona" w:date="2015-03-31T03:59:00Z">
          <w:r w:rsidR="003837CA" w:rsidRPr="003C31E8" w:rsidDel="006E6981">
            <w:rPr>
              <w:spacing w:val="4"/>
              <w:rtl/>
              <w:rPrChange w:id="292" w:author="Rami, Nadia" w:date="2015-10-12T16:21:00Z">
                <w:rPr>
                  <w:spacing w:val="4"/>
                  <w:highlight w:val="yellow"/>
                  <w:rtl/>
                </w:rPr>
              </w:rPrChange>
            </w:rPr>
            <w:delText xml:space="preserve"> </w:delText>
          </w:r>
        </w:del>
      </w:ins>
      <w:ins w:id="293" w:author="Kenawy, Hamdy" w:date="2015-03-30T20:50:00Z">
        <w:r w:rsidR="003837CA" w:rsidRPr="003C31E8">
          <w:rPr>
            <w:spacing w:val="4"/>
            <w:rtl/>
            <w:rPrChange w:id="294" w:author="Rami, Nadia" w:date="2015-10-12T16:21:00Z">
              <w:rPr>
                <w:spacing w:val="4"/>
                <w:highlight w:val="yellow"/>
                <w:rtl/>
              </w:rPr>
            </w:rPrChange>
          </w:rPr>
          <w:t xml:space="preserve">ستواصل استعمال </w:t>
        </w:r>
      </w:ins>
      <w:ins w:id="295" w:author="Waishek, Wady" w:date="2014-06-18T16:44:00Z">
        <w:del w:id="296" w:author="Kenawy, Hamdy" w:date="2015-03-30T20:50:00Z">
          <w:r w:rsidR="003837CA" w:rsidRPr="003C31E8" w:rsidDel="004B607B">
            <w:rPr>
              <w:spacing w:val="4"/>
              <w:rtl/>
              <w:rPrChange w:id="297" w:author="Rami, Nadia" w:date="2015-10-12T16:21:00Z">
                <w:rPr>
                  <w:spacing w:val="4"/>
                  <w:highlight w:val="yellow"/>
                  <w:rtl/>
                </w:rPr>
              </w:rPrChange>
            </w:rPr>
            <w:delText>حالياً</w:delText>
          </w:r>
        </w:del>
      </w:ins>
      <w:del w:id="298" w:author="Kenawy, Hamdy" w:date="2015-03-30T20:50:00Z">
        <w:r w:rsidR="003837CA" w:rsidRPr="003C31E8" w:rsidDel="004B607B">
          <w:rPr>
            <w:spacing w:val="4"/>
            <w:rtl/>
            <w:rPrChange w:id="299" w:author="Rami, Nadia" w:date="2015-10-12T16:21:00Z">
              <w:rPr>
                <w:spacing w:val="4"/>
                <w:highlight w:val="yellow"/>
                <w:rtl/>
              </w:rPr>
            </w:rPrChange>
          </w:rPr>
          <w:delText xml:space="preserve"> </w:delText>
        </w:r>
      </w:del>
      <w:del w:id="300" w:author="Rami, Nadia" w:date="2015-10-13T08:56:00Z">
        <w:r w:rsidR="003837CA" w:rsidRPr="003C31E8" w:rsidDel="00EF4A38">
          <w:rPr>
            <w:spacing w:val="4"/>
            <w:rtl/>
            <w:rPrChange w:id="301" w:author="Rami, Nadia" w:date="2015-10-12T16:21:00Z">
              <w:rPr>
                <w:spacing w:val="4"/>
                <w:highlight w:val="yellow"/>
                <w:rtl/>
              </w:rPr>
            </w:rPrChange>
          </w:rPr>
          <w:delText xml:space="preserve">نطاقات </w:delText>
        </w:r>
      </w:del>
      <w:ins w:id="302" w:author="Rami, Nadia" w:date="2015-10-13T08:56:00Z">
        <w:r w:rsidR="00EF4A38">
          <w:rPr>
            <w:rFonts w:hint="cs"/>
            <w:spacing w:val="4"/>
            <w:rtl/>
          </w:rPr>
          <w:t>مديات</w:t>
        </w:r>
        <w:r w:rsidR="00EF4A38" w:rsidRPr="003C31E8">
          <w:rPr>
            <w:spacing w:val="4"/>
            <w:rtl/>
            <w:rPrChange w:id="303" w:author="Rami, Nadia" w:date="2015-10-12T16:21:00Z">
              <w:rPr>
                <w:spacing w:val="4"/>
                <w:highlight w:val="yellow"/>
                <w:rtl/>
              </w:rPr>
            </w:rPrChange>
          </w:rPr>
          <w:t xml:space="preserve"> </w:t>
        </w:r>
      </w:ins>
      <w:r w:rsidR="003837CA" w:rsidRPr="003C31E8">
        <w:rPr>
          <w:spacing w:val="4"/>
          <w:rtl/>
          <w:rPrChange w:id="304" w:author="Rami, Nadia" w:date="2015-10-12T16:21:00Z">
            <w:rPr>
              <w:spacing w:val="4"/>
              <w:highlight w:val="yellow"/>
              <w:rtl/>
            </w:rPr>
          </w:rPrChange>
        </w:rPr>
        <w:t xml:space="preserve">تردد تحت </w:t>
      </w:r>
      <w:r w:rsidR="003837CA" w:rsidRPr="003C31E8">
        <w:rPr>
          <w:spacing w:val="4"/>
          <w:rPrChange w:id="305" w:author="Rami, Nadia" w:date="2015-10-12T16:21:00Z">
            <w:rPr>
              <w:spacing w:val="4"/>
              <w:highlight w:val="yellow"/>
            </w:rPr>
          </w:rPrChange>
        </w:rPr>
        <w:t>GHz 1</w:t>
      </w:r>
      <w:r w:rsidR="003837CA" w:rsidRPr="003C31E8">
        <w:rPr>
          <w:spacing w:val="4"/>
          <w:rtl/>
          <w:rPrChange w:id="306" w:author="Rami, Nadia" w:date="2015-10-12T16:21:00Z">
            <w:rPr>
              <w:spacing w:val="4"/>
              <w:highlight w:val="yellow"/>
              <w:rtl/>
            </w:rPr>
          </w:rPrChange>
        </w:rPr>
        <w:t xml:space="preserve"> </w:t>
      </w:r>
      <w:del w:id="307" w:author="Riz, Imad " w:date="2015-10-19T19:05:00Z">
        <w:r w:rsidR="003837CA" w:rsidRPr="003C31E8" w:rsidDel="00185852">
          <w:rPr>
            <w:spacing w:val="4"/>
            <w:rtl/>
            <w:rPrChange w:id="308" w:author="Rami, Nadia" w:date="2015-10-12T16:21:00Z">
              <w:rPr>
                <w:spacing w:val="4"/>
                <w:highlight w:val="yellow"/>
                <w:rtl/>
              </w:rPr>
            </w:rPrChange>
          </w:rPr>
          <w:delText>في </w:delText>
        </w:r>
        <w:r w:rsidR="00185852" w:rsidDel="00185852">
          <w:rPr>
            <w:rFonts w:hint="cs"/>
            <w:spacing w:val="4"/>
            <w:rtl/>
          </w:rPr>
          <w:delText xml:space="preserve">الأنظمة </w:delText>
        </w:r>
      </w:del>
      <w:r w:rsidR="003837CA" w:rsidRPr="003C31E8">
        <w:rPr>
          <w:spacing w:val="4"/>
          <w:rtl/>
          <w:rPrChange w:id="309" w:author="Rami, Nadia" w:date="2015-10-12T16:21:00Z">
            <w:rPr>
              <w:spacing w:val="4"/>
              <w:highlight w:val="yellow"/>
              <w:rtl/>
            </w:rPr>
          </w:rPrChange>
        </w:rPr>
        <w:t>ضيقة النطاق لأغراض حماية الجمهور والإغاثة في حالات الكوارث</w:t>
      </w:r>
      <w:ins w:id="310" w:author="Waishek, Wady" w:date="2014-06-18T16:45:00Z">
        <w:r w:rsidR="003837CA" w:rsidRPr="003C31E8">
          <w:rPr>
            <w:spacing w:val="4"/>
            <w:rtl/>
            <w:rPrChange w:id="311" w:author="Rami, Nadia" w:date="2015-10-12T16:21:00Z">
              <w:rPr>
                <w:spacing w:val="4"/>
                <w:highlight w:val="yellow"/>
                <w:rtl/>
              </w:rPr>
            </w:rPrChange>
          </w:rPr>
          <w:t xml:space="preserve"> وقد </w:t>
        </w:r>
      </w:ins>
      <w:ins w:id="312" w:author="Rami, Nadia" w:date="2015-10-13T08:57:00Z">
        <w:r w:rsidR="001A677C">
          <w:rPr>
            <w:rFonts w:hint="cs"/>
            <w:spacing w:val="4"/>
            <w:rtl/>
          </w:rPr>
          <w:t>يُ</w:t>
        </w:r>
      </w:ins>
      <w:ins w:id="313" w:author="Waishek, Wady" w:date="2014-06-18T16:45:00Z">
        <w:r w:rsidR="003837CA" w:rsidRPr="003C31E8">
          <w:rPr>
            <w:spacing w:val="4"/>
            <w:rtl/>
            <w:rPrChange w:id="314" w:author="Rami, Nadia" w:date="2015-10-12T16:21:00Z">
              <w:rPr>
                <w:spacing w:val="4"/>
                <w:highlight w:val="yellow"/>
                <w:rtl/>
              </w:rPr>
            </w:rPrChange>
          </w:rPr>
          <w:t xml:space="preserve">قرر استعمال المدى نفسه </w:t>
        </w:r>
      </w:ins>
      <w:ins w:id="315" w:author="Riz, Imad " w:date="2015-10-19T19:06:00Z">
        <w:r w:rsidR="00D65B55">
          <w:rPr>
            <w:rFonts w:hint="cs"/>
            <w:spacing w:val="4"/>
            <w:rtl/>
          </w:rPr>
          <w:t>ل</w:t>
        </w:r>
      </w:ins>
      <w:ins w:id="316" w:author="Waishek, Wady" w:date="2014-06-18T16:45:00Z">
        <w:r w:rsidR="003837CA" w:rsidRPr="003C31E8">
          <w:rPr>
            <w:spacing w:val="4"/>
            <w:rtl/>
            <w:rPrChange w:id="317" w:author="Rami, Nadia" w:date="2015-10-12T16:21:00Z">
              <w:rPr>
                <w:spacing w:val="4"/>
                <w:highlight w:val="yellow"/>
                <w:rtl/>
              </w:rPr>
            </w:rPrChange>
          </w:rPr>
          <w:t xml:space="preserve">لأنظمة </w:t>
        </w:r>
      </w:ins>
      <w:ins w:id="318" w:author="Riz, Imad " w:date="2015-10-19T19:06:00Z">
        <w:r w:rsidR="00D65B55">
          <w:rPr>
            <w:rFonts w:hint="cs"/>
            <w:spacing w:val="4"/>
            <w:rtl/>
          </w:rPr>
          <w:t>عريضة النطاق ل</w:t>
        </w:r>
      </w:ins>
      <w:ins w:id="319" w:author="Waishek, Wady" w:date="2014-06-18T16:46:00Z">
        <w:r w:rsidR="003837CA" w:rsidRPr="003C31E8">
          <w:rPr>
            <w:spacing w:val="4"/>
            <w:rtl/>
            <w:rPrChange w:id="320" w:author="Rami, Nadia" w:date="2015-10-12T16:21:00Z">
              <w:rPr>
                <w:spacing w:val="4"/>
                <w:highlight w:val="yellow"/>
                <w:rtl/>
              </w:rPr>
            </w:rPrChange>
          </w:rPr>
          <w:t xml:space="preserve">حماية الجمهور والإغاثة في حالات الكوارث </w:t>
        </w:r>
      </w:ins>
      <w:ins w:id="321" w:author="Anbar, Mona" w:date="2015-03-31T04:01:00Z">
        <w:r w:rsidR="003837CA" w:rsidRPr="003C31E8">
          <w:rPr>
            <w:spacing w:val="4"/>
            <w:rtl/>
            <w:rPrChange w:id="322" w:author="Rami, Nadia" w:date="2015-10-12T16:21:00Z">
              <w:rPr>
                <w:spacing w:val="4"/>
                <w:highlight w:val="yellow"/>
                <w:rtl/>
              </w:rPr>
            </w:rPrChange>
          </w:rPr>
          <w:t>مع مراعاة أثر هذ</w:t>
        </w:r>
      </w:ins>
      <w:ins w:id="323" w:author="Tahawi, Mohamad " w:date="2015-10-19T19:38:00Z">
        <w:r w:rsidR="000A77CE">
          <w:rPr>
            <w:rFonts w:hint="cs"/>
            <w:spacing w:val="4"/>
            <w:rtl/>
          </w:rPr>
          <w:t>ه الأنظمة</w:t>
        </w:r>
      </w:ins>
      <w:ins w:id="324" w:author="Anbar, Mona" w:date="2015-03-31T04:01:00Z">
        <w:r w:rsidR="003837CA" w:rsidRPr="003C31E8">
          <w:rPr>
            <w:spacing w:val="4"/>
            <w:rtl/>
            <w:rPrChange w:id="325" w:author="Rami, Nadia" w:date="2015-10-12T16:21:00Z">
              <w:rPr>
                <w:spacing w:val="4"/>
                <w:highlight w:val="yellow"/>
                <w:rtl/>
              </w:rPr>
            </w:rPrChange>
          </w:rPr>
          <w:t xml:space="preserve"> الجديد</w:t>
        </w:r>
      </w:ins>
      <w:ins w:id="326" w:author="Tahawi, Mohamad " w:date="2015-10-19T19:38:00Z">
        <w:r w:rsidR="000A77CE">
          <w:rPr>
            <w:rFonts w:hint="cs"/>
            <w:spacing w:val="4"/>
            <w:rtl/>
          </w:rPr>
          <w:t>ة</w:t>
        </w:r>
      </w:ins>
      <w:ins w:id="327" w:author="Anbar, Mona" w:date="2015-03-31T04:01:00Z">
        <w:r w:rsidR="003837CA" w:rsidRPr="003C31E8">
          <w:rPr>
            <w:spacing w:val="4"/>
            <w:rtl/>
            <w:rPrChange w:id="328" w:author="Rami, Nadia" w:date="2015-10-12T16:21:00Z">
              <w:rPr>
                <w:spacing w:val="4"/>
                <w:highlight w:val="yellow"/>
                <w:rtl/>
              </w:rPr>
            </w:rPrChange>
          </w:rPr>
          <w:t xml:space="preserve"> على </w:t>
        </w:r>
      </w:ins>
      <w:ins w:id="329" w:author="Rami, Nadia" w:date="2015-10-12T16:24:00Z">
        <w:r w:rsidR="00924823">
          <w:rPr>
            <w:rFonts w:hint="cs"/>
            <w:spacing w:val="4"/>
            <w:rtl/>
          </w:rPr>
          <w:t>الأنظمة</w:t>
        </w:r>
      </w:ins>
      <w:ins w:id="330" w:author="Anbar, Mona" w:date="2015-03-31T04:01:00Z">
        <w:r w:rsidR="003837CA" w:rsidRPr="003C31E8">
          <w:rPr>
            <w:spacing w:val="4"/>
            <w:rtl/>
            <w:rPrChange w:id="331" w:author="Rami, Nadia" w:date="2015-10-12T16:21:00Z">
              <w:rPr>
                <w:spacing w:val="4"/>
                <w:highlight w:val="yellow"/>
                <w:rtl/>
              </w:rPr>
            </w:rPrChange>
          </w:rPr>
          <w:t xml:space="preserve"> الحالية ا</w:t>
        </w:r>
      </w:ins>
      <w:ins w:id="332" w:author="Anbar, Mona" w:date="2015-03-31T04:02:00Z">
        <w:r w:rsidR="003837CA" w:rsidRPr="003C31E8">
          <w:rPr>
            <w:spacing w:val="4"/>
            <w:rtl/>
            <w:rPrChange w:id="333" w:author="Rami, Nadia" w:date="2015-10-12T16:21:00Z">
              <w:rPr>
                <w:spacing w:val="4"/>
                <w:highlight w:val="yellow"/>
                <w:rtl/>
              </w:rPr>
            </w:rPrChange>
          </w:rPr>
          <w:t>لعاملة في نفس المدى أو</w:t>
        </w:r>
      </w:ins>
      <w:ins w:id="334" w:author="Tahawi, Mohamad " w:date="2015-10-05T16:37:00Z">
        <w:r w:rsidR="003837CA" w:rsidRPr="003C31E8">
          <w:rPr>
            <w:rFonts w:hint="eastAsia"/>
            <w:spacing w:val="4"/>
            <w:rtl/>
            <w:lang w:bidi="ar-EG"/>
            <w:rPrChange w:id="335" w:author="Rami, Nadia" w:date="2015-10-12T16:21:00Z">
              <w:rPr>
                <w:rFonts w:hint="eastAsia"/>
                <w:spacing w:val="4"/>
                <w:highlight w:val="yellow"/>
                <w:rtl/>
                <w:lang w:bidi="ar-EG"/>
              </w:rPr>
            </w:rPrChange>
          </w:rPr>
          <w:t> </w:t>
        </w:r>
      </w:ins>
      <w:ins w:id="336" w:author="Anbar, Mona" w:date="2015-03-31T04:02:00Z">
        <w:r w:rsidR="003837CA" w:rsidRPr="003C31E8">
          <w:rPr>
            <w:spacing w:val="4"/>
            <w:rtl/>
            <w:rPrChange w:id="337" w:author="Rami, Nadia" w:date="2015-10-12T16:21:00Z">
              <w:rPr>
                <w:spacing w:val="4"/>
                <w:highlight w:val="yellow"/>
                <w:rtl/>
              </w:rPr>
            </w:rPrChange>
          </w:rPr>
          <w:t>بجواره</w:t>
        </w:r>
      </w:ins>
      <w:r w:rsidR="003837CA" w:rsidRPr="003C31E8">
        <w:rPr>
          <w:spacing w:val="4"/>
          <w:rtl/>
          <w:rPrChange w:id="338" w:author="Rami, Nadia" w:date="2015-10-12T16:21:00Z">
            <w:rPr>
              <w:spacing w:val="4"/>
              <w:highlight w:val="yellow"/>
              <w:rtl/>
            </w:rPr>
          </w:rPrChange>
        </w:rPr>
        <w:t>؛</w:t>
      </w:r>
    </w:p>
    <w:p w:rsidR="00F26C6D" w:rsidRDefault="0054098A" w:rsidP="0057174B">
      <w:pPr>
        <w:rPr>
          <w:rtl/>
        </w:rPr>
      </w:pPr>
      <w:r>
        <w:rPr>
          <w:rFonts w:hint="cs"/>
          <w:i/>
          <w:iCs/>
          <w:rtl/>
        </w:rPr>
        <w:t>ب)</w:t>
      </w:r>
      <w:r>
        <w:rPr>
          <w:rFonts w:hint="cs"/>
          <w:rtl/>
        </w:rPr>
        <w:tab/>
        <w:t>أن التطبيقات التي تتطلب مناطق تغطية واسعة وتستطيع توفير الإشارات على نحو جيد، يمكن عموماً تدبيرها في نطاقات ترددات أدنى</w:t>
      </w:r>
      <w:r w:rsidR="0057174B">
        <w:rPr>
          <w:rFonts w:hint="cs"/>
          <w:rtl/>
        </w:rPr>
        <w:t xml:space="preserve"> </w:t>
      </w:r>
      <w:ins w:id="339" w:author="Rami, Nadia" w:date="2015-10-12T16:25:00Z">
        <w:r w:rsidR="00E03881">
          <w:rPr>
            <w:rFonts w:hint="cs"/>
            <w:rtl/>
          </w:rPr>
          <w:t xml:space="preserve">(حوالي </w:t>
        </w:r>
        <w:r w:rsidR="00E03881">
          <w:t>MHz 400-200</w:t>
        </w:r>
      </w:ins>
      <w:ins w:id="340" w:author="Riz, Imad " w:date="2015-10-19T19:06:00Z">
        <w:r w:rsidR="00D716A0">
          <w:rPr>
            <w:rFonts w:hint="cs"/>
            <w:rtl/>
          </w:rPr>
          <w:t xml:space="preserve"> </w:t>
        </w:r>
      </w:ins>
      <w:ins w:id="341" w:author="Rami, Nadia" w:date="2015-10-12T16:25:00Z">
        <w:r w:rsidR="00E03881">
          <w:rPr>
            <w:rFonts w:hint="cs"/>
            <w:rtl/>
            <w:lang w:bidi="ar-EG"/>
          </w:rPr>
          <w:t xml:space="preserve">مثلاً) </w:t>
        </w:r>
      </w:ins>
      <w:r>
        <w:rPr>
          <w:rFonts w:hint="cs"/>
          <w:rtl/>
        </w:rPr>
        <w:t>وأن التطبيقات التي تتطلب عرض نطاق أوسع يمكن عموماً تدبيرها في نطاقات أعلى بشكل</w:t>
      </w:r>
      <w:r>
        <w:rPr>
          <w:rFonts w:hint="eastAsia"/>
          <w:rtl/>
        </w:rPr>
        <w:t> </w:t>
      </w:r>
      <w:r>
        <w:rPr>
          <w:rFonts w:hint="cs"/>
          <w:rtl/>
        </w:rPr>
        <w:t>تدريجي؛</w:t>
      </w:r>
    </w:p>
    <w:p w:rsidR="00F26C6D" w:rsidRDefault="0054098A">
      <w:pPr>
        <w:keepNext/>
        <w:keepLines/>
        <w:rPr>
          <w:rtl/>
        </w:rPr>
        <w:pPrChange w:id="342" w:author="Tahawi, Mohamad " w:date="2015-10-05T16:35:00Z">
          <w:pPr>
            <w:keepNext/>
            <w:keepLines/>
          </w:pPr>
        </w:pPrChange>
      </w:pPr>
      <w:r>
        <w:rPr>
          <w:rFonts w:hint="cs"/>
          <w:i/>
          <w:iCs/>
          <w:rtl/>
        </w:rPr>
        <w:t>ج)</w:t>
      </w:r>
      <w:r>
        <w:rPr>
          <w:rFonts w:hint="cs"/>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t>ITU</w:t>
      </w:r>
      <w:r>
        <w:noBreakHyphen/>
        <w:t>R M.</w:t>
      </w:r>
      <w:del w:id="343" w:author="Tahawi, Mohamad " w:date="2015-10-05T16:35:00Z">
        <w:r w:rsidDel="003837CA">
          <w:delText>2033</w:delText>
        </w:r>
      </w:del>
      <w:ins w:id="344" w:author="Tahawi, Mohamad " w:date="2015-10-05T16:35:00Z">
        <w:r w:rsidR="003837CA">
          <w:t>2377</w:t>
        </w:r>
      </w:ins>
      <w:r>
        <w:rPr>
          <w:rFonts w:hint="cs"/>
          <w:rtl/>
        </w:rPr>
        <w:t>؛</w:t>
      </w:r>
    </w:p>
    <w:p w:rsidR="00F26C6D" w:rsidRDefault="0054098A" w:rsidP="00F26C6D">
      <w:r>
        <w:rPr>
          <w:rFonts w:hint="cs"/>
          <w:i/>
          <w:iCs/>
          <w:rtl/>
        </w:rPr>
        <w:t>د )</w:t>
      </w:r>
      <w:r>
        <w:rPr>
          <w:rFonts w:hint="cs"/>
          <w:rtl/>
        </w:rPr>
        <w:tab/>
        <w: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t>
      </w:r>
    </w:p>
    <w:p w:rsidR="00F26C6D" w:rsidRDefault="0054098A" w:rsidP="00F26C6D">
      <w:pPr>
        <w:rPr>
          <w:rtl/>
        </w:rPr>
      </w:pPr>
      <w:r>
        <w:rPr>
          <w:i/>
          <w:iCs/>
          <w:rtl/>
        </w:rPr>
        <w:t>ﻫ )</w:t>
      </w:r>
      <w:r>
        <w:rPr>
          <w:rtl/>
        </w:rPr>
        <w:tab/>
        <w:t xml:space="preserve">أن إدارات كثيرة </w:t>
      </w:r>
      <w:r>
        <w:rPr>
          <w:rFonts w:hint="cs"/>
          <w:rtl/>
        </w:rPr>
        <w:t>قامت ب</w:t>
      </w:r>
      <w:r>
        <w:rPr>
          <w:rtl/>
        </w:rPr>
        <w:t xml:space="preserve">استثمارات كبيرة في أنظمة حماية </w:t>
      </w:r>
      <w:r>
        <w:rPr>
          <w:rFonts w:hint="cs"/>
          <w:rtl/>
        </w:rPr>
        <w:t xml:space="preserve">الجمهور </w:t>
      </w:r>
      <w:r>
        <w:rPr>
          <w:rtl/>
        </w:rPr>
        <w:t>والإ</w:t>
      </w:r>
      <w:r>
        <w:rPr>
          <w:rFonts w:hint="cs"/>
          <w:rtl/>
        </w:rPr>
        <w:t>غ</w:t>
      </w:r>
      <w:r>
        <w:rPr>
          <w:rtl/>
        </w:rPr>
        <w:t>اثة في </w:t>
      </w:r>
      <w:r>
        <w:rPr>
          <w:rFonts w:hint="cs"/>
          <w:rtl/>
        </w:rPr>
        <w:t>حالات الكوارث؛</w:t>
      </w:r>
    </w:p>
    <w:p w:rsidR="00F26C6D" w:rsidRDefault="0054098A">
      <w:pPr>
        <w:rPr>
          <w:ins w:id="345" w:author="Tahawi, Mohamad " w:date="2015-10-05T16:40:00Z"/>
          <w:rtl/>
        </w:rPr>
        <w:pPrChange w:id="346" w:author="Rami, Nadia" w:date="2015-10-12T16:26:00Z">
          <w:pPr/>
        </w:pPrChange>
      </w:pPr>
      <w:r>
        <w:rPr>
          <w:rFonts w:hint="cs"/>
          <w:i/>
          <w:iCs/>
          <w:rtl/>
        </w:rPr>
        <w:t>و )</w:t>
      </w:r>
      <w:r>
        <w:rPr>
          <w:rFonts w:hint="cs"/>
          <w:rtl/>
        </w:rPr>
        <w:tab/>
        <w:t xml:space="preserve">أنه </w:t>
      </w:r>
      <w:del w:id="347" w:author="Rami, Nadia" w:date="2015-10-12T16:26:00Z">
        <w:r w:rsidDel="00526ADA">
          <w:rPr>
            <w:rFonts w:hint="cs"/>
            <w:rtl/>
          </w:rPr>
          <w:delText xml:space="preserve">يجب </w:delText>
        </w:r>
      </w:del>
      <w:ins w:id="348" w:author="Rami, Nadia" w:date="2015-10-12T16:26:00Z">
        <w:r w:rsidR="00526ADA">
          <w:rPr>
            <w:rFonts w:hint="cs"/>
            <w:rtl/>
          </w:rPr>
          <w:t xml:space="preserve">ينبغي </w:t>
        </w:r>
      </w:ins>
      <w:r>
        <w:rPr>
          <w:rFonts w:hint="cs"/>
          <w:rtl/>
        </w:rPr>
        <w:t>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349" w:author="Tahawi, Mohamad " w:date="2015-10-05T16:40:00Z">
        <w:r w:rsidDel="004D1344">
          <w:rPr>
            <w:rFonts w:hint="cs"/>
            <w:rtl/>
          </w:rPr>
          <w:delText>،</w:delText>
        </w:r>
      </w:del>
      <w:ins w:id="350" w:author="Tahawi, Mohamad " w:date="2015-10-05T16:40:00Z">
        <w:r w:rsidR="004D1344">
          <w:rPr>
            <w:rFonts w:hint="cs"/>
            <w:rtl/>
          </w:rPr>
          <w:t>؛</w:t>
        </w:r>
      </w:ins>
    </w:p>
    <w:p w:rsidR="004D1344" w:rsidRDefault="004D1344">
      <w:pPr>
        <w:rPr>
          <w:ins w:id="351" w:author="Tahawi, Mohamad " w:date="2015-10-05T16:40:00Z"/>
          <w:rtl/>
        </w:rPr>
        <w:pPrChange w:id="352" w:author="Tahawi, Mohamad " w:date="2015-10-05T16:40:00Z">
          <w:pPr/>
        </w:pPrChange>
      </w:pPr>
      <w:ins w:id="353" w:author="Tahawi, Mohamad " w:date="2015-10-05T16:40:00Z">
        <w:r>
          <w:rPr>
            <w:rFonts w:hint="cs"/>
            <w:i/>
            <w:iCs/>
            <w:rtl/>
          </w:rPr>
          <w:t>ز )</w:t>
        </w:r>
        <w:r>
          <w:rPr>
            <w:rFonts w:hint="cs"/>
            <w:i/>
            <w:iCs/>
            <w:rtl/>
          </w:rPr>
          <w:tab/>
        </w:r>
        <w:r w:rsidR="009D762F" w:rsidRPr="004446E5">
          <w:rPr>
            <w:rtl/>
          </w:rPr>
          <w:t xml:space="preserve">أن التوصية </w:t>
        </w:r>
        <w:r w:rsidR="009D762F" w:rsidRPr="004446E5">
          <w:t>ITU-R</w:t>
        </w:r>
        <w:r w:rsidR="009D762F">
          <w:t> </w:t>
        </w:r>
        <w:r w:rsidR="009D762F" w:rsidRPr="004446E5">
          <w:t>M.</w:t>
        </w:r>
        <w:r w:rsidR="009D762F" w:rsidRPr="000F6D0B">
          <w:t>2015</w:t>
        </w:r>
        <w:r w:rsidR="009D762F" w:rsidRPr="004446E5">
          <w:rPr>
            <w:rtl/>
          </w:rPr>
          <w:t xml:space="preserve"> تشتمل على </w:t>
        </w:r>
        <w:r w:rsidR="009D762F" w:rsidRPr="004446E5">
          <w:rPr>
            <w:rFonts w:hint="cs"/>
            <w:rtl/>
          </w:rPr>
          <w:t xml:space="preserve">ترتيبات تردد </w:t>
        </w:r>
        <w:r w:rsidR="009D762F" w:rsidRPr="004446E5">
          <w:rPr>
            <w:rtl/>
          </w:rPr>
          <w:t>محددة لتوفيرها لعمليات حماية الجمهور والإغاثة في حالات الكوارث الضيقة والواسعة وعريضة النطاق طبقاً لما حدده كل بلد على حدة والمنظمات الإقليمية كذلك؛</w:t>
        </w:r>
      </w:ins>
    </w:p>
    <w:p w:rsidR="004D1344" w:rsidRPr="004140DD" w:rsidRDefault="004D1344">
      <w:pPr>
        <w:rPr>
          <w:ins w:id="354" w:author="Tahawi, Mohamad " w:date="2015-10-05T16:40:00Z"/>
          <w:rtl/>
        </w:rPr>
        <w:pPrChange w:id="355" w:author="Eltawabti, Ibrahim" w:date="2015-10-16T20:21:00Z">
          <w:pPr/>
        </w:pPrChange>
      </w:pPr>
      <w:ins w:id="356" w:author="Tahawi, Mohamad " w:date="2015-10-05T16:40:00Z">
        <w:r w:rsidRPr="00526ADA">
          <w:rPr>
            <w:rFonts w:hint="eastAsia"/>
            <w:i/>
            <w:iCs/>
            <w:rtl/>
          </w:rPr>
          <w:t>ح</w:t>
        </w:r>
        <w:r w:rsidRPr="00526ADA">
          <w:rPr>
            <w:i/>
            <w:iCs/>
            <w:rtl/>
          </w:rPr>
          <w:t>)</w:t>
        </w:r>
        <w:r w:rsidRPr="00526ADA">
          <w:rPr>
            <w:i/>
            <w:iCs/>
            <w:rtl/>
          </w:rPr>
          <w:tab/>
        </w:r>
      </w:ins>
      <w:ins w:id="357" w:author="Tahawi, Mohamad " w:date="2015-10-05T16:48:00Z">
        <w:r w:rsidR="009D762F" w:rsidRPr="00526ADA">
          <w:rPr>
            <w:spacing w:val="-2"/>
            <w:rtl/>
            <w:rPrChange w:id="358" w:author="Rami, Nadia" w:date="2015-10-12T16:27:00Z">
              <w:rPr>
                <w:rtl/>
              </w:rPr>
            </w:rPrChange>
          </w:rPr>
          <w:t xml:space="preserve">أن </w:t>
        </w:r>
      </w:ins>
      <w:ins w:id="359" w:author="Rami, Nadia" w:date="2015-10-12T16:27:00Z">
        <w:r w:rsidR="00775FB3">
          <w:rPr>
            <w:rFonts w:hint="cs"/>
            <w:spacing w:val="-2"/>
            <w:rtl/>
          </w:rPr>
          <w:t xml:space="preserve">التكنولوجيات عريضة النطاق </w:t>
        </w:r>
      </w:ins>
      <w:ins w:id="360" w:author="Rami, Nadia" w:date="2015-10-12T16:30:00Z">
        <w:r w:rsidR="00746167">
          <w:rPr>
            <w:rFonts w:hint="cs"/>
            <w:spacing w:val="-2"/>
            <w:rtl/>
          </w:rPr>
          <w:t xml:space="preserve">يمكن أن توفر </w:t>
        </w:r>
      </w:ins>
      <w:ins w:id="361" w:author="Tahawi, Mohamad " w:date="2015-10-05T16:48:00Z">
        <w:r w:rsidR="009D762F" w:rsidRPr="00526ADA">
          <w:rPr>
            <w:spacing w:val="-2"/>
            <w:rtl/>
            <w:rPrChange w:id="362" w:author="Rami, Nadia" w:date="2015-10-12T16:27:00Z">
              <w:rPr>
                <w:rtl/>
              </w:rPr>
            </w:rPrChange>
          </w:rPr>
          <w:t>درجة عالية من المرونة لدعم تطبيقات حماية الجمهور والإغاثة في</w:t>
        </w:r>
      </w:ins>
      <w:ins w:id="363" w:author="Eltawabti, Ibrahim" w:date="2015-10-16T20:21:00Z">
        <w:r w:rsidR="00F10287">
          <w:rPr>
            <w:rFonts w:hint="eastAsia"/>
            <w:spacing w:val="-2"/>
            <w:rtl/>
          </w:rPr>
          <w:t> </w:t>
        </w:r>
      </w:ins>
      <w:ins w:id="364" w:author="Tahawi, Mohamad " w:date="2015-10-05T16:48:00Z">
        <w:r w:rsidR="009D762F" w:rsidRPr="00526ADA">
          <w:rPr>
            <w:spacing w:val="-2"/>
            <w:rtl/>
            <w:rPrChange w:id="365" w:author="Rami, Nadia" w:date="2015-10-12T16:27:00Z">
              <w:rPr>
                <w:rtl/>
              </w:rPr>
            </w:rPrChange>
          </w:rPr>
          <w:t xml:space="preserve">حالات الكوارث، وهناك عدد من النُّهُج المختلفة لاستخدام ونشر </w:t>
        </w:r>
      </w:ins>
      <w:ins w:id="366" w:author="Rami, Nadia" w:date="2015-10-12T16:31:00Z">
        <w:r w:rsidR="000159BD">
          <w:rPr>
            <w:rFonts w:hint="cs"/>
            <w:spacing w:val="-2"/>
            <w:rtl/>
          </w:rPr>
          <w:t xml:space="preserve">هذه التكنولوجيات </w:t>
        </w:r>
      </w:ins>
      <w:ins w:id="367" w:author="Tahawi, Mohamad " w:date="2015-10-05T16:48:00Z">
        <w:r w:rsidR="009D762F" w:rsidRPr="00526ADA">
          <w:rPr>
            <w:spacing w:val="-2"/>
            <w:rtl/>
            <w:rPrChange w:id="368" w:author="Rami, Nadia" w:date="2015-10-12T16:27:00Z">
              <w:rPr>
                <w:rtl/>
              </w:rPr>
            </w:rPrChange>
          </w:rPr>
          <w:t xml:space="preserve">لتلبية احتياجات الاتصالات عريضة النطاق للوكالات </w:t>
        </w:r>
      </w:ins>
      <w:ins w:id="369" w:author="Riz, Imad " w:date="2015-10-19T19:07:00Z">
        <w:r w:rsidR="00970918">
          <w:rPr>
            <w:rFonts w:hint="cs"/>
            <w:spacing w:val="-2"/>
            <w:rtl/>
          </w:rPr>
          <w:t xml:space="preserve">والمنظمات </w:t>
        </w:r>
      </w:ins>
      <w:ins w:id="370" w:author="Tahawi, Mohamad " w:date="2015-10-05T16:48:00Z">
        <w:r w:rsidR="009D762F" w:rsidRPr="00526ADA">
          <w:rPr>
            <w:spacing w:val="-2"/>
            <w:rtl/>
            <w:rPrChange w:id="371" w:author="Rami, Nadia" w:date="2015-10-12T16:27:00Z">
              <w:rPr>
                <w:rtl/>
              </w:rPr>
            </w:rPrChange>
          </w:rPr>
          <w:t xml:space="preserve">المعنية بحماية الجمهور والإغاثة في حالات الكوارث، وهي ترد في التقريرين </w:t>
        </w:r>
        <w:r w:rsidR="009D762F" w:rsidRPr="00526ADA">
          <w:rPr>
            <w:spacing w:val="-2"/>
            <w:rPrChange w:id="372" w:author="Rami, Nadia" w:date="2015-10-12T16:27:00Z">
              <w:rPr/>
            </w:rPrChange>
          </w:rPr>
          <w:t>ITU-R M</w:t>
        </w:r>
      </w:ins>
      <w:ins w:id="373" w:author="Tahawi, Mohamad " w:date="2015-10-05T16:50:00Z">
        <w:r w:rsidR="009D762F" w:rsidRPr="00526ADA">
          <w:rPr>
            <w:spacing w:val="-2"/>
          </w:rPr>
          <w:t>.</w:t>
        </w:r>
      </w:ins>
      <w:ins w:id="374" w:author="Tahawi, Mohamad " w:date="2015-10-05T16:49:00Z">
        <w:r w:rsidR="009D762F" w:rsidRPr="00526ADA">
          <w:rPr>
            <w:spacing w:val="-2"/>
            <w:lang w:bidi="ar-EG"/>
          </w:rPr>
          <w:t>2291</w:t>
        </w:r>
      </w:ins>
      <w:ins w:id="375" w:author="Tahawi, Mohamad " w:date="2015-10-05T16:48:00Z">
        <w:r w:rsidR="009D762F" w:rsidRPr="00526ADA">
          <w:rPr>
            <w:spacing w:val="-2"/>
            <w:rtl/>
            <w:rPrChange w:id="376" w:author="Rami, Nadia" w:date="2015-10-12T16:27:00Z">
              <w:rPr>
                <w:rtl/>
              </w:rPr>
            </w:rPrChange>
          </w:rPr>
          <w:t xml:space="preserve"> و</w:t>
        </w:r>
        <w:r w:rsidR="009D762F" w:rsidRPr="00526ADA">
          <w:rPr>
            <w:spacing w:val="-2"/>
            <w:rPrChange w:id="377" w:author="Rami, Nadia" w:date="2015-10-12T16:27:00Z">
              <w:rPr/>
            </w:rPrChange>
          </w:rPr>
          <w:t>ITU</w:t>
        </w:r>
        <w:r w:rsidR="009D762F" w:rsidRPr="00526ADA">
          <w:rPr>
            <w:spacing w:val="-2"/>
          </w:rPr>
          <w:noBreakHyphen/>
          <w:t>R M</w:t>
        </w:r>
      </w:ins>
      <w:ins w:id="378" w:author="Rami, Nadia" w:date="2015-10-12T16:31:00Z">
        <w:r w:rsidR="00682C22">
          <w:rPr>
            <w:spacing w:val="-2"/>
          </w:rPr>
          <w:t>.2</w:t>
        </w:r>
      </w:ins>
      <w:ins w:id="379" w:author="Rami, Nadia" w:date="2015-10-13T09:00:00Z">
        <w:r w:rsidR="00D82A2C">
          <w:rPr>
            <w:spacing w:val="-2"/>
          </w:rPr>
          <w:t>377</w:t>
        </w:r>
      </w:ins>
      <w:ins w:id="380" w:author="Eltawabti, Ibrahim" w:date="2015-10-16T20:18:00Z">
        <w:r w:rsidR="004140DD" w:rsidRPr="0061718B">
          <w:rPr>
            <w:rFonts w:hint="cs"/>
            <w:rtl/>
          </w:rPr>
          <w:t>،</w:t>
        </w:r>
      </w:ins>
    </w:p>
    <w:p w:rsidR="00F26C6D" w:rsidRDefault="0054098A" w:rsidP="00F26C6D">
      <w:pPr>
        <w:pStyle w:val="Call"/>
        <w:rPr>
          <w:rtl/>
        </w:rPr>
      </w:pPr>
      <w:r>
        <w:rPr>
          <w:rFonts w:hint="cs"/>
          <w:rtl/>
        </w:rPr>
        <w:t>وإذ يؤكد على</w:t>
      </w:r>
    </w:p>
    <w:p w:rsidR="00F26C6D" w:rsidRDefault="0054098A">
      <w:pPr>
        <w:rPr>
          <w:rtl/>
        </w:rPr>
        <w:pPrChange w:id="381" w:author="Rami, Nadia" w:date="2015-10-12T16:33:00Z">
          <w:pPr/>
        </w:pPrChange>
      </w:pPr>
      <w:r>
        <w:rPr>
          <w:rFonts w:hint="cs"/>
          <w:i/>
          <w:iCs/>
          <w:rtl/>
        </w:rPr>
        <w:t xml:space="preserve"> أ )</w:t>
      </w:r>
      <w:r>
        <w:rPr>
          <w:rFonts w:hint="cs"/>
          <w:rtl/>
        </w:rPr>
        <w:tab/>
        <w:t xml:space="preserve">أن </w:t>
      </w:r>
      <w:del w:id="382" w:author="Rami, Nadia" w:date="2015-10-12T16:32:00Z">
        <w:r w:rsidDel="006B1395">
          <w:rPr>
            <w:rFonts w:hint="cs"/>
            <w:rtl/>
          </w:rPr>
          <w:delText>نطاقات الترددات المحددة</w:delText>
        </w:r>
      </w:del>
      <w:ins w:id="383" w:author="Rami, Nadia" w:date="2015-10-12T16:32:00Z">
        <w:r w:rsidR="006B1395">
          <w:rPr>
            <w:rFonts w:hint="cs"/>
            <w:rtl/>
          </w:rPr>
          <w:t xml:space="preserve">مديات </w:t>
        </w:r>
      </w:ins>
      <w:ins w:id="384" w:author="Riz, Imad " w:date="2015-10-19T19:07:00Z">
        <w:r w:rsidR="00970918">
          <w:rPr>
            <w:rFonts w:hint="cs"/>
            <w:rtl/>
          </w:rPr>
          <w:t xml:space="preserve">التردد </w:t>
        </w:r>
      </w:ins>
      <w:ins w:id="385" w:author="Rami, Nadia" w:date="2015-10-12T16:32:00Z">
        <w:r w:rsidR="006B1395">
          <w:rPr>
            <w:rFonts w:hint="cs"/>
            <w:rtl/>
          </w:rPr>
          <w:t>المدرجة</w:t>
        </w:r>
      </w:ins>
      <w:r>
        <w:rPr>
          <w:rFonts w:hint="cs"/>
          <w:rtl/>
        </w:rPr>
        <w:t xml:space="preserve"> في </w:t>
      </w:r>
      <w:ins w:id="386" w:author="Rami, Nadia" w:date="2015-10-12T16:32:00Z">
        <w:r w:rsidR="006B1395">
          <w:rPr>
            <w:rFonts w:hint="cs"/>
            <w:rtl/>
          </w:rPr>
          <w:t xml:space="preserve">الجزء </w:t>
        </w:r>
        <w:r w:rsidR="006B1395" w:rsidRPr="006B1395">
          <w:rPr>
            <w:rFonts w:hint="eastAsia"/>
            <w:i/>
            <w:iCs/>
            <w:rtl/>
            <w:rPrChange w:id="387" w:author="Rami, Nadia" w:date="2015-10-12T16:32:00Z">
              <w:rPr>
                <w:rFonts w:hint="eastAsia"/>
                <w:rtl/>
              </w:rPr>
            </w:rPrChange>
          </w:rPr>
          <w:t>يقرر</w:t>
        </w:r>
        <w:r w:rsidR="006B1395">
          <w:rPr>
            <w:rFonts w:hint="cs"/>
            <w:rtl/>
          </w:rPr>
          <w:t xml:space="preserve"> من </w:t>
        </w:r>
      </w:ins>
      <w:r>
        <w:rPr>
          <w:rFonts w:hint="cs"/>
          <w:rtl/>
        </w:rPr>
        <w:t>هذا القرار موزعة لمجموعة من الخدمات طبقاً للأحكام ذات الصلة من لوائح الراديو، وأنها تستخدم في الوقت الحاضر بكثافة في </w:t>
      </w:r>
      <w:del w:id="388" w:author="Rami, Nadia" w:date="2015-10-12T16:33:00Z">
        <w:r w:rsidDel="00AA4715">
          <w:rPr>
            <w:rFonts w:hint="cs"/>
            <w:rtl/>
          </w:rPr>
          <w:delText>الخدمات الثابتة والمتنقلة والمتنقلة الساتلية والإذاعية</w:delText>
        </w:r>
      </w:del>
      <w:ins w:id="389" w:author="Rami, Nadia" w:date="2015-10-12T16:33:00Z">
        <w:r w:rsidR="00AA4715">
          <w:rPr>
            <w:rFonts w:hint="cs"/>
            <w:rtl/>
          </w:rPr>
          <w:t>خدمات مختلفة متعددة</w:t>
        </w:r>
      </w:ins>
      <w:r>
        <w:rPr>
          <w:rFonts w:hint="cs"/>
          <w:rtl/>
        </w:rPr>
        <w:t>؛</w:t>
      </w:r>
    </w:p>
    <w:p w:rsidR="00BF5C81" w:rsidRDefault="00BF5C81" w:rsidP="001269A9">
      <w:pPr>
        <w:rPr>
          <w:ins w:id="390" w:author="Tahawi, Mohamad " w:date="2015-10-05T16:50:00Z"/>
          <w:rtl/>
          <w:lang w:bidi="ar-EG"/>
        </w:rPr>
      </w:pPr>
      <w:ins w:id="391" w:author="Tahawi, Mohamad " w:date="2015-10-05T16:50:00Z">
        <w:r w:rsidRPr="004446E5">
          <w:rPr>
            <w:i/>
            <w:iCs/>
            <w:rtl/>
            <w:rPrChange w:id="392" w:author="Kenawy, Hamdy" w:date="2015-03-30T21:00:00Z">
              <w:rPr>
                <w:rtl/>
              </w:rPr>
            </w:rPrChange>
          </w:rPr>
          <w:t>ب)</w:t>
        </w:r>
        <w:r w:rsidRPr="004446E5">
          <w:rPr>
            <w:rtl/>
          </w:rPr>
          <w:t xml:space="preserve"> </w:t>
        </w:r>
        <w:r w:rsidRPr="004446E5">
          <w:rPr>
            <w:rtl/>
          </w:rPr>
          <w:tab/>
          <w:t>أنه يُعتزم أن تعمل في الخدمة المتنقلة تطبيقات حماية الجمهور والإغاثة في حالات الكوارث في المديات المدرجة في الفقر</w:t>
        </w:r>
      </w:ins>
      <w:ins w:id="393" w:author="Rami, Nadia" w:date="2015-10-13T09:01:00Z">
        <w:r w:rsidR="001269A9">
          <w:rPr>
            <w:rFonts w:hint="cs"/>
            <w:rtl/>
          </w:rPr>
          <w:t>تين</w:t>
        </w:r>
      </w:ins>
      <w:ins w:id="394" w:author="Tahawi, Mohamad " w:date="2015-10-05T16:50:00Z">
        <w:r w:rsidRPr="004446E5">
          <w:rPr>
            <w:rtl/>
          </w:rPr>
          <w:t xml:space="preserve"> </w:t>
        </w:r>
        <w:r w:rsidRPr="004446E5">
          <w:rPr>
            <w:i/>
            <w:iCs/>
            <w:rtl/>
            <w:rPrChange w:id="395" w:author="Kenawy, Hamdy" w:date="2015-03-30T21:00:00Z">
              <w:rPr>
                <w:rtl/>
              </w:rPr>
            </w:rPrChange>
          </w:rPr>
          <w:t>يقرر</w:t>
        </w:r>
        <w:r w:rsidRPr="004446E5">
          <w:rPr>
            <w:rtl/>
          </w:rPr>
          <w:t xml:space="preserve"> </w:t>
        </w:r>
        <w:r w:rsidRPr="000F6D0B">
          <w:t>2</w:t>
        </w:r>
      </w:ins>
      <w:ins w:id="396" w:author="Rami, Nadia" w:date="2015-10-13T09:01:00Z">
        <w:r w:rsidR="001269A9">
          <w:rPr>
            <w:rFonts w:hint="cs"/>
            <w:rtl/>
            <w:lang w:bidi="ar-EG"/>
          </w:rPr>
          <w:t xml:space="preserve"> و</w:t>
        </w:r>
        <w:r w:rsidR="001269A9">
          <w:rPr>
            <w:lang w:bidi="ar-EG"/>
          </w:rPr>
          <w:t>3</w:t>
        </w:r>
      </w:ins>
      <w:ins w:id="397" w:author="Tahawi, Mohamad " w:date="2015-10-05T16:50:00Z">
        <w:r w:rsidRPr="004446E5">
          <w:rPr>
            <w:rtl/>
            <w:lang w:bidi="ar-EG"/>
          </w:rPr>
          <w:t>؛</w:t>
        </w:r>
      </w:ins>
    </w:p>
    <w:p w:rsidR="00BF5C81" w:rsidRDefault="00BF5C81">
      <w:pPr>
        <w:rPr>
          <w:ins w:id="398" w:author="Tahawi, Mohamad " w:date="2015-10-05T16:51:00Z"/>
          <w:rtl/>
        </w:rPr>
        <w:pPrChange w:id="399" w:author="Kaddoura, Maha" w:date="2015-03-30T21:53:00Z">
          <w:pPr/>
        </w:pPrChange>
      </w:pPr>
      <w:ins w:id="400" w:author="Tahawi, Mohamad " w:date="2015-10-05T16:52:00Z">
        <w:r>
          <w:rPr>
            <w:rFonts w:hint="cs"/>
            <w:i/>
            <w:iCs/>
            <w:rtl/>
            <w:lang w:bidi="ar-EG"/>
          </w:rPr>
          <w:t>ج</w:t>
        </w:r>
      </w:ins>
      <w:ins w:id="401" w:author="Tahawi, Mohamad " w:date="2015-10-05T16:51:00Z">
        <w:r w:rsidRPr="004446E5">
          <w:rPr>
            <w:rFonts w:hint="cs"/>
            <w:i/>
            <w:iCs/>
            <w:rtl/>
          </w:rPr>
          <w:t>)</w:t>
        </w:r>
        <w:r w:rsidRPr="004446E5">
          <w:rPr>
            <w:rFonts w:hint="cs"/>
            <w:rtl/>
          </w:rPr>
          <w:tab/>
        </w:r>
        <w:r w:rsidRPr="004446E5">
          <w:rPr>
            <w:rtl/>
          </w:rPr>
          <w:t xml:space="preserve">أن بعض الإدارات </w:t>
        </w:r>
        <w:r w:rsidRPr="004446E5">
          <w:rPr>
            <w:rFonts w:hint="cs"/>
            <w:rtl/>
          </w:rPr>
          <w:t>لا ت</w:t>
        </w:r>
        <w:r w:rsidRPr="004446E5">
          <w:rPr>
            <w:rtl/>
          </w:rPr>
          <w:t xml:space="preserve">رى سوى بعض نطاقات/مديات الترددات المحددة في </w:t>
        </w:r>
      </w:ins>
      <w:ins w:id="402" w:author="Rami, Nadia" w:date="2015-10-13T09:02:00Z">
        <w:r w:rsidR="0065410A">
          <w:rPr>
            <w:rFonts w:hint="cs"/>
            <w:rtl/>
          </w:rPr>
          <w:t xml:space="preserve">الجزء </w:t>
        </w:r>
      </w:ins>
      <w:ins w:id="403" w:author="Tahawi, Mohamad " w:date="2015-10-05T16:51:00Z">
        <w:r w:rsidRPr="004446E5">
          <w:rPr>
            <w:i/>
            <w:iCs/>
            <w:rtl/>
            <w:lang w:val="fr-CH" w:bidi="ar-EG"/>
            <w:rPrChange w:id="404" w:author="Kaddoura, Maha" w:date="2015-03-30T21:05:00Z">
              <w:rPr>
                <w:rtl/>
                <w:lang w:val="fr-CH" w:bidi="ar-EG"/>
              </w:rPr>
            </w:rPrChange>
          </w:rPr>
          <w:t>يقرر</w:t>
        </w:r>
        <w:r w:rsidRPr="004446E5">
          <w:rPr>
            <w:rtl/>
            <w:lang w:val="fr-CH" w:bidi="ar-EG"/>
          </w:rPr>
          <w:t xml:space="preserve"> من</w:t>
        </w:r>
        <w:r w:rsidRPr="004446E5">
          <w:rPr>
            <w:rFonts w:hint="cs"/>
            <w:rtl/>
            <w:lang w:val="fr-CH" w:bidi="ar-EG"/>
          </w:rPr>
          <w:t xml:space="preserve"> </w:t>
        </w:r>
        <w:r w:rsidRPr="004446E5">
          <w:rPr>
            <w:rtl/>
          </w:rPr>
          <w:t xml:space="preserve">هذا القرار مناسبة لدعم التطبيقات عريضة النطاق </w:t>
        </w:r>
        <w:r w:rsidRPr="004446E5">
          <w:rPr>
            <w:rFonts w:hint="cs"/>
            <w:rtl/>
          </w:rPr>
          <w:t>ا</w:t>
        </w:r>
        <w:r w:rsidRPr="004446E5">
          <w:rPr>
            <w:rtl/>
          </w:rPr>
          <w:t>ل</w:t>
        </w:r>
        <w:r w:rsidRPr="004446E5">
          <w:rPr>
            <w:rFonts w:hint="cs"/>
            <w:rtl/>
          </w:rPr>
          <w:t>خاص</w:t>
        </w:r>
        <w:r w:rsidRPr="004446E5">
          <w:rPr>
            <w:rtl/>
          </w:rPr>
          <w:t>ة</w:t>
        </w:r>
        <w:r w:rsidRPr="004446E5">
          <w:rPr>
            <w:rFonts w:hint="cs"/>
            <w:rtl/>
          </w:rPr>
          <w:t xml:space="preserve"> ب</w:t>
        </w:r>
        <w:r w:rsidRPr="004446E5">
          <w:rPr>
            <w:rtl/>
          </w:rPr>
          <w:t xml:space="preserve">حماية </w:t>
        </w:r>
        <w:r w:rsidRPr="004446E5">
          <w:rPr>
            <w:rFonts w:hint="cs"/>
            <w:rtl/>
          </w:rPr>
          <w:t xml:space="preserve">الجمهور </w:t>
        </w:r>
        <w:r w:rsidRPr="004446E5">
          <w:rPr>
            <w:rtl/>
          </w:rPr>
          <w:t>والإغاثة في حالات الكوارث</w:t>
        </w:r>
      </w:ins>
      <w:ins w:id="405" w:author="Eltawabti, Ibrahim" w:date="2015-10-16T20:19:00Z">
        <w:r w:rsidR="004140DD">
          <w:rPr>
            <w:rFonts w:hint="cs"/>
            <w:rtl/>
          </w:rPr>
          <w:t>،</w:t>
        </w:r>
      </w:ins>
    </w:p>
    <w:p w:rsidR="00F26C6D" w:rsidRDefault="00685128" w:rsidP="00F26C6D">
      <w:pPr>
        <w:rPr>
          <w:rtl/>
        </w:rPr>
      </w:pPr>
      <w:del w:id="406" w:author="Riz, Imad " w:date="2015-10-19T19:07:00Z">
        <w:r w:rsidDel="00685128">
          <w:rPr>
            <w:rFonts w:ascii="Traditional Arabic" w:hAnsi="Traditional Arabic"/>
            <w:i/>
            <w:iCs/>
            <w:rtl/>
          </w:rPr>
          <w:delText>ﺏ</w:delText>
        </w:r>
      </w:del>
      <w:ins w:id="407" w:author="Tahawi, Mohamad " w:date="2015-10-05T16:52:00Z">
        <w:r w:rsidR="00BF5C81">
          <w:rPr>
            <w:rFonts w:hint="cs"/>
            <w:i/>
            <w:iCs/>
            <w:rtl/>
          </w:rPr>
          <w:t xml:space="preserve">د </w:t>
        </w:r>
      </w:ins>
      <w:r w:rsidR="0054098A">
        <w:rPr>
          <w:rFonts w:hint="cs"/>
          <w:i/>
          <w:iCs/>
          <w:rtl/>
        </w:rPr>
        <w:t>)</w:t>
      </w:r>
      <w:r w:rsidR="0054098A">
        <w:rPr>
          <w:rFonts w:hint="cs"/>
          <w:rtl/>
        </w:rPr>
        <w:tab/>
        <w:t>أن المرونة يجب أن تكون متاحة للإدارات لكي:</w:t>
      </w:r>
    </w:p>
    <w:p w:rsidR="00F26C6D" w:rsidRDefault="0054098A">
      <w:pPr>
        <w:pStyle w:val="enumlev1"/>
        <w:rPr>
          <w:rtl/>
        </w:rPr>
        <w:pPrChange w:id="408" w:author="Rami, Nadia" w:date="2015-10-12T16:35:00Z">
          <w:pPr>
            <w:pStyle w:val="enumlev1"/>
          </w:pPr>
        </w:pPrChange>
      </w:pPr>
      <w:r>
        <w:rPr>
          <w:rFonts w:hint="cs"/>
          <w:rtl/>
        </w:rPr>
        <w:t>-</w:t>
      </w:r>
      <w:r>
        <w:rPr>
          <w:rFonts w:hint="cs"/>
          <w:rtl/>
        </w:rPr>
        <w:tab/>
        <w:t xml:space="preserve">تحدد مقدار الطيف الذي يمكن توفيره على المستوى الوطني لحماية الجمهور والإغاثة في حالات الكوارث، من </w:t>
      </w:r>
      <w:del w:id="409" w:author="Rami, Nadia" w:date="2015-10-12T16:35:00Z">
        <w:r w:rsidDel="006569FF">
          <w:rPr>
            <w:rFonts w:hint="cs"/>
            <w:rtl/>
          </w:rPr>
          <w:delText>النطاقات المحددة في</w:delText>
        </w:r>
      </w:del>
      <w:ins w:id="410" w:author="Rami, Nadia" w:date="2015-10-12T16:35:00Z">
        <w:r w:rsidR="006569FF">
          <w:rPr>
            <w:rFonts w:hint="cs"/>
            <w:rtl/>
          </w:rPr>
          <w:t xml:space="preserve">المديات المدرجة في الجزء </w:t>
        </w:r>
        <w:r w:rsidR="006569FF" w:rsidRPr="006569FF">
          <w:rPr>
            <w:rFonts w:hint="eastAsia"/>
            <w:i/>
            <w:iCs/>
            <w:rtl/>
            <w:rPrChange w:id="411" w:author="Rami, Nadia" w:date="2015-10-12T16:35:00Z">
              <w:rPr>
                <w:rFonts w:hint="eastAsia"/>
                <w:rtl/>
              </w:rPr>
            </w:rPrChange>
          </w:rPr>
          <w:t>يقرر</w:t>
        </w:r>
        <w:r w:rsidR="006569FF">
          <w:rPr>
            <w:rFonts w:hint="cs"/>
            <w:rtl/>
          </w:rPr>
          <w:t xml:space="preserve"> من</w:t>
        </w:r>
      </w:ins>
      <w:r>
        <w:rPr>
          <w:rFonts w:hint="cs"/>
          <w:rtl/>
        </w:rPr>
        <w:t> هذا القرار، لكي تستطيع تلبية المتطلبات الوطنية الخاصة بها؛</w:t>
      </w:r>
    </w:p>
    <w:p w:rsidR="00F26C6D" w:rsidRPr="008172C5" w:rsidRDefault="0054098A" w:rsidP="00F26C6D">
      <w:pPr>
        <w:pStyle w:val="enumlev1"/>
        <w:rPr>
          <w:spacing w:val="-4"/>
          <w:rtl/>
        </w:rPr>
      </w:pPr>
      <w:r w:rsidRPr="008172C5">
        <w:rPr>
          <w:rFonts w:hint="cs"/>
          <w:spacing w:val="-4"/>
          <w:rtl/>
        </w:rPr>
        <w:lastRenderedPageBreak/>
        <w:t>-</w:t>
      </w:r>
      <w:r w:rsidRPr="008172C5">
        <w:rPr>
          <w:rFonts w:hint="cs"/>
          <w:spacing w:val="-4"/>
          <w:rtl/>
        </w:rPr>
        <w:tab/>
        <w:t>تكون لديها القدرة على إتاحة استعمال النطاقات المحددة</w:t>
      </w:r>
      <w:r>
        <w:rPr>
          <w:rFonts w:hint="cs"/>
          <w:spacing w:val="-4"/>
          <w:rtl/>
        </w:rPr>
        <w:t xml:space="preserve"> في </w:t>
      </w:r>
      <w:r w:rsidRPr="008172C5">
        <w:rPr>
          <w:rFonts w:hint="cs"/>
          <w:spacing w:val="-4"/>
          <w:rtl/>
        </w:rPr>
        <w:t>هذا القرار لاستخدامها من جانب جميع الخدمات التي لها توزيعات</w:t>
      </w:r>
      <w:r>
        <w:rPr>
          <w:rFonts w:hint="cs"/>
          <w:spacing w:val="-4"/>
          <w:rtl/>
        </w:rPr>
        <w:t xml:space="preserve"> في </w:t>
      </w:r>
      <w:r w:rsidRPr="008172C5">
        <w:rPr>
          <w:rFonts w:hint="cs"/>
          <w:spacing w:val="-4"/>
          <w:rtl/>
        </w:rPr>
        <w:t>هذه النطاقات طبقاً لأحكام لوائح الراديو، مع مراعاة التطبيقات الحالية وما يطرأ عليها من</w:t>
      </w:r>
      <w:r w:rsidRPr="008172C5">
        <w:rPr>
          <w:rFonts w:hint="eastAsia"/>
          <w:spacing w:val="-4"/>
          <w:rtl/>
        </w:rPr>
        <w:t> </w:t>
      </w:r>
      <w:r w:rsidRPr="008172C5">
        <w:rPr>
          <w:rFonts w:hint="cs"/>
          <w:spacing w:val="-4"/>
          <w:rtl/>
        </w:rPr>
        <w:t>تطوير؛</w:t>
      </w:r>
    </w:p>
    <w:p w:rsidR="00F26C6D" w:rsidRDefault="0054098A">
      <w:pPr>
        <w:pStyle w:val="enumlev1"/>
        <w:rPr>
          <w:rtl/>
        </w:rPr>
        <w:pPrChange w:id="412" w:author="Tahawi, Mohamad " w:date="2015-10-05T16:53:00Z">
          <w:pPr>
            <w:pStyle w:val="enumlev1"/>
          </w:pPr>
        </w:pPrChange>
      </w:pPr>
      <w:r>
        <w:rPr>
          <w:rFonts w:hint="cs"/>
          <w:rtl/>
        </w:rPr>
        <w:t>-</w:t>
      </w:r>
      <w:r>
        <w:rPr>
          <w:rFonts w:hint="cs"/>
          <w:rtl/>
        </w:rPr>
        <w:tab/>
        <w:t>تحدد الحاجة إلى النطاقات المحددة في هذا القرار</w:t>
      </w:r>
      <w:ins w:id="413" w:author="Rami, Nadia" w:date="2015-10-12T16:36:00Z">
        <w:r w:rsidR="00CC0A71">
          <w:rPr>
            <w:rFonts w:hint="cs"/>
            <w:rtl/>
          </w:rPr>
          <w:t xml:space="preserve"> والتوصية </w:t>
        </w:r>
        <w:r w:rsidR="00CC0A71">
          <w:t>ITU-R M.</w:t>
        </w:r>
      </w:ins>
      <w:ins w:id="414" w:author="Rami, Nadia" w:date="2015-10-12T16:37:00Z">
        <w:r w:rsidR="00CC0A71">
          <w:t>2015</w:t>
        </w:r>
      </w:ins>
      <w:r>
        <w:rPr>
          <w:rFonts w:hint="cs"/>
          <w:rtl/>
        </w:rPr>
        <w:t xml:space="preserve"> لأغراض حماية الجمهور والإغاثة في حالات الكوارث وتوقيت توافرها وكذلك شروط استعمالها، لكي تستطيع تلبية ما تقتضيه ظروفها </w:t>
      </w:r>
      <w:ins w:id="415" w:author="Rami, Nadia" w:date="2015-10-12T16:40:00Z">
        <w:r w:rsidR="00CC0A71">
          <w:rPr>
            <w:rFonts w:hint="cs"/>
            <w:rtl/>
          </w:rPr>
          <w:t>الإقليمية أو</w:t>
        </w:r>
      </w:ins>
      <w:r w:rsidR="00F10287">
        <w:rPr>
          <w:rFonts w:hint="eastAsia"/>
          <w:rtl/>
        </w:rPr>
        <w:t> </w:t>
      </w:r>
      <w:r>
        <w:rPr>
          <w:rFonts w:hint="cs"/>
          <w:rtl/>
        </w:rPr>
        <w:t>الوطنية الخاصة</w:t>
      </w:r>
      <w:del w:id="416" w:author="Tahawi, Mohamad " w:date="2015-10-05T16:53:00Z">
        <w:r w:rsidDel="00BF5C81">
          <w:rPr>
            <w:rFonts w:hint="cs"/>
            <w:rtl/>
          </w:rPr>
          <w:delText>،</w:delText>
        </w:r>
      </w:del>
      <w:ins w:id="417" w:author="Tahawi, Mohamad " w:date="2015-10-05T16:53:00Z">
        <w:r w:rsidR="00BF5C81">
          <w:rPr>
            <w:rFonts w:hint="cs"/>
            <w:rtl/>
          </w:rPr>
          <w:t>؛</w:t>
        </w:r>
      </w:ins>
    </w:p>
    <w:p w:rsidR="00BF5C81" w:rsidRPr="004446E5" w:rsidRDefault="00344EA9">
      <w:pPr>
        <w:rPr>
          <w:ins w:id="418" w:author="Tahawi, Mohamad " w:date="2015-10-05T16:53:00Z"/>
          <w:rFonts w:eastAsiaTheme="minorEastAsia"/>
          <w:rtl/>
          <w:rPrChange w:id="419" w:author="Kenawy, Hamdy" w:date="2015-03-18T15:37:00Z">
            <w:rPr>
              <w:ins w:id="420" w:author="Tahawi, Mohamad " w:date="2015-10-05T16:53:00Z"/>
              <w:rtl/>
            </w:rPr>
          </w:rPrChange>
        </w:rPr>
        <w:pPrChange w:id="421" w:author="Tahawi, Mohamad " w:date="2015-10-05T16:53:00Z">
          <w:pPr>
            <w:pStyle w:val="enumlev1"/>
          </w:pPr>
        </w:pPrChange>
      </w:pPr>
      <w:ins w:id="422" w:author="Riz, Imad " w:date="2015-10-19T19:08:00Z">
        <w:r>
          <w:rPr>
            <w:rFonts w:ascii="Traditional Arabic" w:hAnsi="Traditional Arabic"/>
            <w:i/>
            <w:iCs/>
            <w:rtl/>
          </w:rPr>
          <w:t>ﻫ</w:t>
        </w:r>
      </w:ins>
      <w:ins w:id="423" w:author="Tahawi, Mohamad " w:date="2015-10-05T16:53:00Z">
        <w:r w:rsidR="00BF5C81" w:rsidRPr="004446E5">
          <w:rPr>
            <w:rFonts w:hint="cs"/>
            <w:i/>
            <w:iCs/>
            <w:rtl/>
          </w:rPr>
          <w:t xml:space="preserve"> </w:t>
        </w:r>
        <w:r w:rsidR="00BF5C81" w:rsidRPr="004446E5">
          <w:rPr>
            <w:rFonts w:eastAsiaTheme="minorEastAsia"/>
            <w:i/>
            <w:iCs/>
            <w:rtl/>
            <w:rPrChange w:id="424" w:author="Kenawy, Hamdy" w:date="2015-03-18T15:32:00Z">
              <w:rPr>
                <w:rtl/>
                <w:lang w:val="en-GB" w:bidi="ar-EG"/>
              </w:rPr>
            </w:rPrChange>
          </w:rPr>
          <w:t>)</w:t>
        </w:r>
        <w:r w:rsidR="00BF5C81" w:rsidRPr="004446E5">
          <w:rPr>
            <w:rFonts w:eastAsiaTheme="minorEastAsia"/>
            <w:i/>
            <w:iCs/>
            <w:rtl/>
            <w:rPrChange w:id="425" w:author="Kenawy, Hamdy" w:date="2015-03-18T15:32:00Z">
              <w:rPr>
                <w:rtl/>
                <w:lang w:val="en-GB" w:bidi="ar-EG"/>
              </w:rPr>
            </w:rPrChange>
          </w:rPr>
          <w:tab/>
        </w:r>
        <w:r w:rsidR="00BF5C81" w:rsidRPr="004446E5">
          <w:rPr>
            <w:rFonts w:eastAsiaTheme="minorEastAsia"/>
            <w:rtl/>
            <w:rPrChange w:id="426" w:author="Kenawy, Hamdy" w:date="2015-03-18T15:32:00Z">
              <w:rPr>
                <w:rtl/>
                <w:lang w:val="en-GB" w:bidi="ar-EG"/>
              </w:rPr>
            </w:rPrChange>
          </w:rPr>
          <w:t>أن نطاقات الترددات المذكورة في</w:t>
        </w:r>
        <w:r w:rsidR="00BF5C81" w:rsidRPr="004446E5">
          <w:rPr>
            <w:rFonts w:hint="cs"/>
            <w:rtl/>
          </w:rPr>
          <w:t xml:space="preserve"> </w:t>
        </w:r>
        <w:r w:rsidR="00BF5C81" w:rsidRPr="004446E5">
          <w:rPr>
            <w:rFonts w:eastAsiaTheme="minorEastAsia"/>
            <w:rtl/>
            <w:rPrChange w:id="427" w:author="Kenawy, Hamdy" w:date="2015-03-18T15:32:00Z">
              <w:rPr>
                <w:rtl/>
                <w:lang w:val="en-GB" w:bidi="ar-EG"/>
              </w:rPr>
            </w:rPrChange>
          </w:rPr>
          <w:t xml:space="preserve">التوصية </w:t>
        </w:r>
        <w:r w:rsidR="00BF5C81" w:rsidRPr="004446E5">
          <w:t>ITU-R M.</w:t>
        </w:r>
        <w:r w:rsidR="00BF5C81" w:rsidRPr="000F6D0B">
          <w:t>2015</w:t>
        </w:r>
        <w:r w:rsidR="00BF5C81" w:rsidRPr="004446E5">
          <w:rPr>
            <w:rFonts w:eastAsiaTheme="minorEastAsia"/>
            <w:rtl/>
            <w:rPrChange w:id="428" w:author="Kenawy, Hamdy" w:date="2015-03-18T15:32:00Z">
              <w:rPr>
                <w:rtl/>
                <w:lang w:val="en-GB" w:bidi="ar-EG"/>
              </w:rPr>
            </w:rPrChange>
          </w:rPr>
          <w:t xml:space="preserve"> قد لا تكون كلها مناسبة لكل نوع من </w:t>
        </w:r>
      </w:ins>
      <w:ins w:id="429" w:author="Rami, Nadia" w:date="2015-10-12T16:40:00Z">
        <w:r w:rsidR="00CC0A71">
          <w:rPr>
            <w:rFonts w:hint="cs"/>
            <w:rtl/>
          </w:rPr>
          <w:t xml:space="preserve">تطبيقات </w:t>
        </w:r>
      </w:ins>
      <w:ins w:id="430" w:author="Tahawi, Mohamad " w:date="2015-10-05T16:53:00Z">
        <w:r w:rsidR="00BF5C81" w:rsidRPr="004446E5">
          <w:rPr>
            <w:rFonts w:eastAsiaTheme="minorEastAsia"/>
            <w:rtl/>
            <w:rPrChange w:id="431" w:author="Kenawy, Hamdy" w:date="2015-03-18T15:32:00Z">
              <w:rPr>
                <w:rtl/>
                <w:lang w:val="en-GB" w:bidi="ar-EG"/>
              </w:rPr>
            </w:rPrChange>
          </w:rPr>
          <w:t>حماية الجمهور والإ</w:t>
        </w:r>
        <w:r w:rsidR="00BF5C81" w:rsidRPr="004446E5">
          <w:rPr>
            <w:rFonts w:eastAsiaTheme="minorEastAsia"/>
            <w:rtl/>
            <w:rPrChange w:id="432" w:author="Kenawy, Hamdy" w:date="2015-03-18T15:37:00Z">
              <w:rPr>
                <w:rtl/>
                <w:lang w:val="en-GB" w:bidi="ar-EG"/>
              </w:rPr>
            </w:rPrChange>
          </w:rPr>
          <w:t>غاثة في حالات الكوارث (النطاق الضيق أو النطاق الواسع أو النطاق العريض)</w:t>
        </w:r>
        <w:r w:rsidR="00A55585">
          <w:rPr>
            <w:rFonts w:hint="cs"/>
            <w:rtl/>
          </w:rPr>
          <w:t>،</w:t>
        </w:r>
      </w:ins>
    </w:p>
    <w:p w:rsidR="00F26C6D" w:rsidRDefault="0054098A" w:rsidP="00F26C6D">
      <w:pPr>
        <w:pStyle w:val="Call"/>
        <w:rPr>
          <w:rtl/>
        </w:rPr>
      </w:pPr>
      <w:r>
        <w:rPr>
          <w:rFonts w:hint="cs"/>
          <w:rtl/>
        </w:rPr>
        <w:t>يقـرر</w:t>
      </w:r>
    </w:p>
    <w:p w:rsidR="00F26C6D" w:rsidRDefault="0054098A" w:rsidP="007B6CF2">
      <w:pPr>
        <w:rPr>
          <w:rtl/>
        </w:rPr>
      </w:pPr>
      <w:r>
        <w:t>1</w:t>
      </w:r>
      <w:r>
        <w:rPr>
          <w:rFonts w:hint="cs"/>
          <w:rtl/>
        </w:rPr>
        <w:tab/>
        <w:t xml:space="preserve">أن يوصي الإدارات </w:t>
      </w:r>
      <w:r w:rsidR="007B6CF2">
        <w:rPr>
          <w:rFonts w:hint="cs"/>
          <w:rtl/>
        </w:rPr>
        <w:t>بشدة</w:t>
      </w:r>
      <w:r>
        <w:rPr>
          <w:rFonts w:hint="cs"/>
          <w:rtl/>
        </w:rPr>
        <w:t xml:space="preserve"> </w:t>
      </w:r>
      <w:r w:rsidR="00D6136A">
        <w:rPr>
          <w:rFonts w:hint="cs"/>
          <w:rtl/>
        </w:rPr>
        <w:t>ب</w:t>
      </w:r>
      <w:r>
        <w:rPr>
          <w:rFonts w:hint="cs"/>
          <w:rtl/>
        </w:rPr>
        <w:t>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F26C6D" w:rsidRPr="00C75FCF" w:rsidRDefault="0054098A">
      <w:pPr>
        <w:pPrChange w:id="433" w:author="Rami, Nadia" w:date="2015-10-12T16:46:00Z">
          <w:pPr/>
        </w:pPrChange>
      </w:pPr>
      <w:r w:rsidRPr="00C75FCF">
        <w:t>2</w:t>
      </w:r>
      <w:r w:rsidRPr="00C75FCF">
        <w:rPr>
          <w:rFonts w:hint="cs"/>
          <w:rtl/>
        </w:rPr>
        <w:tab/>
      </w:r>
      <w:del w:id="434" w:author="Rami, Nadia" w:date="2015-10-12T16:46:00Z">
        <w:r w:rsidRPr="00C75FCF" w:rsidDel="007916B8">
          <w:rPr>
            <w:rFonts w:hint="cs"/>
            <w:rtl/>
          </w:rPr>
          <w:delText>أنه لأغراض تحقيق تناسق نطاقات/مديات التردد على الصعيد الإقليمي لتطبيق الحلول المتقدمة في مجالات حماية الجمهور والإغاثة في حالات الكوارث، تُشجَّع</w:delText>
        </w:r>
      </w:del>
      <w:ins w:id="435" w:author="Rami, Nadia" w:date="2015-10-12T16:46:00Z">
        <w:r w:rsidR="007916B8" w:rsidRPr="00C75FCF">
          <w:rPr>
            <w:rFonts w:hint="cs"/>
            <w:rtl/>
          </w:rPr>
          <w:t>أن يشجع</w:t>
        </w:r>
      </w:ins>
      <w:r w:rsidRPr="00C75FCF">
        <w:rPr>
          <w:rFonts w:hint="cs"/>
          <w:rtl/>
        </w:rPr>
        <w:t xml:space="preserve"> الإدارات </w:t>
      </w:r>
      <w:ins w:id="436" w:author="Rami, Nadia" w:date="2015-10-12T16:46:00Z">
        <w:r w:rsidR="007916B8" w:rsidRPr="00C75FCF">
          <w:rPr>
            <w:rFonts w:hint="cs"/>
            <w:rtl/>
          </w:rPr>
          <w:t xml:space="preserve">في جميع الأقاليم على أن تأخذ في الاعتبار مدى توليف الترددات </w:t>
        </w:r>
      </w:ins>
      <w:ins w:id="437" w:author="Rami, Nadia" w:date="2015-10-12T16:47:00Z">
        <w:r w:rsidR="007916B8" w:rsidRPr="00C75FCF">
          <w:t>MHz 894-698</w:t>
        </w:r>
        <w:r w:rsidR="007916B8" w:rsidRPr="00C75FCF">
          <w:rPr>
            <w:rFonts w:hint="cs"/>
            <w:rtl/>
            <w:lang w:bidi="ar-EG"/>
          </w:rPr>
          <w:t xml:space="preserve"> أو أجزاء منه على النحو المبين في الفقرة </w:t>
        </w:r>
        <w:r w:rsidR="007916B8" w:rsidRPr="00C75FCF">
          <w:rPr>
            <w:rFonts w:hint="eastAsia"/>
            <w:i/>
            <w:iCs/>
            <w:rtl/>
            <w:lang w:bidi="ar-EG"/>
            <w:rPrChange w:id="438" w:author="Riz, Imad " w:date="2015-10-19T19:08:00Z">
              <w:rPr>
                <w:rFonts w:hint="eastAsia"/>
                <w:rtl/>
                <w:lang w:bidi="ar-EG"/>
              </w:rPr>
            </w:rPrChange>
          </w:rPr>
          <w:t>يقرر</w:t>
        </w:r>
        <w:r w:rsidR="007916B8" w:rsidRPr="00C75FCF">
          <w:rPr>
            <w:rFonts w:hint="cs"/>
            <w:rtl/>
            <w:lang w:bidi="ar-EG"/>
          </w:rPr>
          <w:t xml:space="preserve"> </w:t>
        </w:r>
      </w:ins>
      <w:ins w:id="439" w:author="Rami, Nadia" w:date="2015-10-12T16:48:00Z">
        <w:r w:rsidR="007916B8" w:rsidRPr="00C75FCF">
          <w:rPr>
            <w:lang w:bidi="ar-EG"/>
          </w:rPr>
          <w:t>3</w:t>
        </w:r>
      </w:ins>
      <w:ins w:id="440" w:author="Rami, Nadia" w:date="2015-10-12T16:47:00Z">
        <w:r w:rsidR="007916B8" w:rsidRPr="00C75FCF">
          <w:rPr>
            <w:rFonts w:hint="cs"/>
            <w:rtl/>
            <w:lang w:bidi="ar-EG"/>
          </w:rPr>
          <w:t xml:space="preserve"> </w:t>
        </w:r>
      </w:ins>
      <w:ins w:id="441" w:author="Rami, Nadia" w:date="2015-10-12T16:48:00Z">
        <w:r w:rsidR="007916B8" w:rsidRPr="00C75FCF">
          <w:rPr>
            <w:rFonts w:hint="cs"/>
            <w:rtl/>
            <w:lang w:bidi="ar-EG"/>
          </w:rPr>
          <w:t>من أجل تطبيقات</w:t>
        </w:r>
        <w:r w:rsidR="007916B8" w:rsidRPr="00C75FCF">
          <w:rPr>
            <w:rFonts w:hint="cs"/>
            <w:rtl/>
          </w:rPr>
          <w:t xml:space="preserve"> حماية الجمهور والإغاثة في حالات الكوارث</w:t>
        </w:r>
        <w:r w:rsidR="007916B8" w:rsidRPr="00C75FCF">
          <w:rPr>
            <w:rFonts w:hint="cs"/>
            <w:rtl/>
            <w:lang w:bidi="ar-EG"/>
          </w:rPr>
          <w:t xml:space="preserve"> بغية تحقيق</w:t>
        </w:r>
      </w:ins>
      <w:ins w:id="442" w:author="Rami, Nadia" w:date="2015-10-12T16:49:00Z">
        <w:r w:rsidR="00046DD1" w:rsidRPr="00C75FCF">
          <w:rPr>
            <w:rFonts w:hint="cs"/>
            <w:rtl/>
            <w:lang w:bidi="ar-EG"/>
          </w:rPr>
          <w:t xml:space="preserve"> تنسيق عالمي؛</w:t>
        </w:r>
      </w:ins>
    </w:p>
    <w:p w:rsidR="00A84BA9" w:rsidRDefault="00A84BA9">
      <w:pPr>
        <w:rPr>
          <w:ins w:id="443" w:author="Riz, Imad " w:date="2015-10-19T19:13:00Z"/>
          <w:rtl/>
          <w:lang w:bidi="ar-EG"/>
        </w:rPr>
        <w:pPrChange w:id="444" w:author="Riz, Imad " w:date="2015-10-19T19:08:00Z">
          <w:pPr/>
        </w:pPrChange>
      </w:pPr>
      <w:ins w:id="445" w:author="Tahawi, Mohamad " w:date="2015-10-05T17:19:00Z">
        <w:r>
          <w:rPr>
            <w:lang w:bidi="ar-EG"/>
          </w:rPr>
          <w:t>3</w:t>
        </w:r>
        <w:r>
          <w:rPr>
            <w:lang w:bidi="ar-EG"/>
          </w:rPr>
          <w:tab/>
        </w:r>
      </w:ins>
      <w:ins w:id="446" w:author="Kenawy, Hamdy" w:date="2015-03-30T21:16:00Z">
        <w:r w:rsidRPr="004446E5">
          <w:rPr>
            <w:rtl/>
            <w:lang w:bidi="ar-EG"/>
          </w:rPr>
          <w:t>تشجيع الإدارات على أن تأخذ في الاعتبار مديات توليف التردد</w:t>
        </w:r>
      </w:ins>
      <w:ins w:id="447" w:author="Rami, Nadia" w:date="2015-10-13T09:04:00Z">
        <w:r w:rsidR="00DE0221">
          <w:rPr>
            <w:rFonts w:hint="cs"/>
            <w:rtl/>
            <w:lang w:bidi="ar-EG"/>
          </w:rPr>
          <w:t>ات التالية</w:t>
        </w:r>
      </w:ins>
      <w:ins w:id="448" w:author="Kenawy, Hamdy" w:date="2015-03-30T21:16:00Z">
        <w:r w:rsidRPr="004446E5">
          <w:rPr>
            <w:rtl/>
            <w:lang w:bidi="ar-EG"/>
          </w:rPr>
          <w:t xml:space="preserve"> المنسق</w:t>
        </w:r>
      </w:ins>
      <w:ins w:id="449" w:author="Rami, Nadia" w:date="2015-10-13T09:04:00Z">
        <w:r w:rsidR="00DE0221">
          <w:rPr>
            <w:rFonts w:hint="cs"/>
            <w:rtl/>
            <w:lang w:bidi="ar-EG"/>
          </w:rPr>
          <w:t>ة</w:t>
        </w:r>
      </w:ins>
      <w:ins w:id="450" w:author="Kenawy, Hamdy" w:date="2015-03-30T21:16:00Z">
        <w:r w:rsidRPr="004446E5">
          <w:rPr>
            <w:rtl/>
            <w:lang w:bidi="ar-EG"/>
          </w:rPr>
          <w:t xml:space="preserve"> </w:t>
        </w:r>
      </w:ins>
      <w:ins w:id="451" w:author="Riz, Imad " w:date="2015-10-19T19:08:00Z">
        <w:r w:rsidR="00374FFC">
          <w:rPr>
            <w:rFonts w:hint="cs"/>
            <w:rtl/>
            <w:lang w:bidi="ar-EG"/>
          </w:rPr>
          <w:t>إقليمياً</w:t>
        </w:r>
      </w:ins>
      <w:ins w:id="452" w:author="Kenawy, Hamdy" w:date="2015-03-30T21:16:00Z">
        <w:r w:rsidRPr="004446E5">
          <w:rPr>
            <w:rtl/>
            <w:lang w:bidi="ar-EG"/>
          </w:rPr>
          <w:t>، أو أجزاء منها،</w:t>
        </w:r>
      </w:ins>
      <w:ins w:id="453" w:author="Kenawy, Hamdy" w:date="2015-03-30T21:17:00Z">
        <w:r w:rsidRPr="004446E5">
          <w:rPr>
            <w:rtl/>
            <w:lang w:bidi="ar-EG"/>
          </w:rPr>
          <w:t xml:space="preserve"> فيما يتعلق بما تم تخطيطه أو سيخطط له في المستقبل من عمليات حماية الجمهور </w:t>
        </w:r>
      </w:ins>
      <w:ins w:id="454" w:author="Kenawy, Hamdy" w:date="2015-03-30T21:18:00Z">
        <w:r w:rsidRPr="004446E5">
          <w:rPr>
            <w:rtl/>
            <w:lang w:bidi="ar-EG"/>
          </w:rPr>
          <w:t>والإغاثة في حالات الكوارث:</w:t>
        </w:r>
      </w:ins>
    </w:p>
    <w:p w:rsidR="00F26C6D" w:rsidRPr="005C1309" w:rsidRDefault="0054098A">
      <w:pPr>
        <w:pStyle w:val="enumlev1"/>
        <w:rPr>
          <w:rtl/>
          <w:lang w:bidi="ar-EG"/>
        </w:rPr>
        <w:pPrChange w:id="455" w:author="Tahawi, Mohamad " w:date="2015-10-05T17:23:00Z">
          <w:pPr>
            <w:pStyle w:val="enumlev1"/>
          </w:pPr>
        </w:pPrChange>
      </w:pPr>
      <w:r w:rsidRPr="005C1309">
        <w:rPr>
          <w:rFonts w:hint="cs"/>
          <w:rtl/>
        </w:rPr>
        <w:t>-</w:t>
      </w:r>
      <w:r w:rsidRPr="005C1309">
        <w:rPr>
          <w:rFonts w:hint="cs"/>
          <w:rtl/>
        </w:rPr>
        <w:tab/>
        <w:t xml:space="preserve">في الإقليم </w:t>
      </w:r>
      <w:r w:rsidRPr="005C1309">
        <w:t>1</w:t>
      </w:r>
      <w:r w:rsidRPr="005C1309">
        <w:rPr>
          <w:rFonts w:hint="cs"/>
          <w:rtl/>
        </w:rPr>
        <w:t xml:space="preserve">: المدى </w:t>
      </w:r>
      <w:r w:rsidRPr="005C1309">
        <w:t>MHz 470</w:t>
      </w:r>
      <w:r w:rsidRPr="005C1309">
        <w:sym w:font="Symbol" w:char="F02D"/>
      </w:r>
      <w:r w:rsidRPr="005C1309">
        <w:t>380</w:t>
      </w:r>
      <w:ins w:id="456" w:author="Riz, Imad " w:date="2015-10-19T19:13:00Z">
        <w:r w:rsidR="00416F2F" w:rsidRPr="005C1309">
          <w:rPr>
            <w:rFonts w:hint="cs"/>
            <w:rtl/>
          </w:rPr>
          <w:t xml:space="preserve"> </w:t>
        </w:r>
      </w:ins>
      <w:ins w:id="457" w:author="Tahawi, Mohamad " w:date="2015-10-05T17:23:00Z">
        <w:r w:rsidR="00A84BA9" w:rsidRPr="005C1309">
          <w:rPr>
            <w:rFonts w:hint="cs"/>
            <w:rtl/>
            <w:lang w:bidi="ar-EG"/>
          </w:rPr>
          <w:t>و</w:t>
        </w:r>
        <w:r w:rsidR="00A84BA9" w:rsidRPr="005C1309">
          <w:rPr>
            <w:lang w:bidi="ar-EG"/>
          </w:rPr>
          <w:t>MHz </w:t>
        </w:r>
      </w:ins>
      <w:ins w:id="458" w:author="Riz, Imad " w:date="2015-10-19T19:09:00Z">
        <w:r w:rsidR="002A056E" w:rsidRPr="005C1309">
          <w:rPr>
            <w:lang w:bidi="ar-EG"/>
          </w:rPr>
          <w:t>862</w:t>
        </w:r>
        <w:r w:rsidR="002A056E" w:rsidRPr="005C1309">
          <w:rPr>
            <w:lang w:bidi="ar-EG"/>
          </w:rPr>
          <w:noBreakHyphen/>
        </w:r>
      </w:ins>
      <w:ins w:id="459" w:author="Tahawi, Mohamad " w:date="2015-10-05T17:23:00Z">
        <w:r w:rsidR="00A84BA9" w:rsidRPr="005C1309">
          <w:rPr>
            <w:lang w:bidi="ar-EG"/>
          </w:rPr>
          <w:t>698</w:t>
        </w:r>
      </w:ins>
      <w:del w:id="460" w:author="Tahawi, Mohamad " w:date="2015-10-05T17:23:00Z">
        <w:r w:rsidRPr="005C1309" w:rsidDel="00A84BA9">
          <w:rPr>
            <w:rFonts w:hint="cs"/>
            <w:rtl/>
          </w:rPr>
          <w:delText xml:space="preserve"> </w:delText>
        </w:r>
      </w:del>
      <w:del w:id="461" w:author="Tahawi, Mohamad " w:date="2015-10-05T17:22:00Z">
        <w:r w:rsidRPr="005C1309" w:rsidDel="00A84BA9">
          <w:rPr>
            <w:rFonts w:hint="cs"/>
            <w:rtl/>
          </w:rPr>
          <w:delText xml:space="preserve">باعتباره مدى الترددات الذي يقع داخله النطاق </w:delText>
        </w:r>
        <w:r w:rsidRPr="005C1309" w:rsidDel="00A84BA9">
          <w:delText>MHz 395</w:delText>
        </w:r>
        <w:r w:rsidRPr="005C1309" w:rsidDel="00A84BA9">
          <w:sym w:font="Symbol" w:char="F02D"/>
        </w:r>
        <w:r w:rsidRPr="005C1309" w:rsidDel="00A84BA9">
          <w:delText>390/385</w:delText>
        </w:r>
        <w:r w:rsidRPr="005C1309" w:rsidDel="00A84BA9">
          <w:sym w:font="Symbol" w:char="F02D"/>
        </w:r>
        <w:r w:rsidRPr="005C1309" w:rsidDel="00A84BA9">
          <w:delText>380</w:delText>
        </w:r>
        <w:r w:rsidRPr="005C1309" w:rsidDel="00A84BA9">
          <w:rPr>
            <w:rFonts w:hint="cs"/>
            <w:rtl/>
          </w:rPr>
          <w:delText xml:space="preserve"> الذي يمثل النطاق المنسق الرئيسي المفضل لأنشطة حماية الجمهور المستديمة داخل البلدان المعنية التي أبدت موافقتها في الإقليم</w:delText>
        </w:r>
        <w:r w:rsidRPr="005C1309" w:rsidDel="00A84BA9">
          <w:rPr>
            <w:rFonts w:hint="eastAsia"/>
            <w:rtl/>
          </w:rPr>
          <w:delText> </w:delText>
        </w:r>
        <w:r w:rsidRPr="005C1309" w:rsidDel="00A84BA9">
          <w:delText>1</w:delText>
        </w:r>
      </w:del>
      <w:r w:rsidR="00A84BA9" w:rsidRPr="005C1309">
        <w:rPr>
          <w:rFonts w:hint="cs"/>
          <w:rtl/>
        </w:rPr>
        <w:t>؛</w:t>
      </w:r>
    </w:p>
    <w:p w:rsidR="00F26C6D" w:rsidRDefault="0054098A">
      <w:pPr>
        <w:pStyle w:val="enumlev1"/>
        <w:rPr>
          <w:rtl/>
        </w:rPr>
        <w:pPrChange w:id="462" w:author="Tahawi, Mohamad " w:date="2015-10-05T17:24:00Z">
          <w:pPr>
            <w:pStyle w:val="enumlev1"/>
          </w:pPr>
        </w:pPrChange>
      </w:pPr>
      <w:r>
        <w:rPr>
          <w:rFonts w:hint="cs"/>
          <w:rtl/>
        </w:rPr>
        <w:t>-</w:t>
      </w:r>
      <w:r>
        <w:rPr>
          <w:rFonts w:hint="cs"/>
          <w:rtl/>
        </w:rPr>
        <w:tab/>
        <w:t xml:space="preserve">في الإقليم </w:t>
      </w:r>
      <w:r>
        <w:t>2</w:t>
      </w:r>
      <w:r w:rsidRPr="004F05ED">
        <w:rPr>
          <w:rStyle w:val="FootnoteReference"/>
          <w:rtl/>
        </w:rPr>
        <w:footnoteReference w:customMarkFollows="1" w:id="5"/>
        <w:t>5</w:t>
      </w:r>
      <w:r>
        <w:rPr>
          <w:rFonts w:hint="cs"/>
          <w:rtl/>
        </w:rPr>
        <w:t xml:space="preserve">: </w:t>
      </w:r>
      <w:del w:id="463" w:author="Tahawi, Mohamad " w:date="2015-10-05T17:24:00Z">
        <w:r w:rsidDel="00A84BA9">
          <w:delText>MHz 806</w:delText>
        </w:r>
        <w:r w:rsidDel="00A84BA9">
          <w:sym w:font="Symbol" w:char="F02D"/>
        </w:r>
        <w:r w:rsidDel="00A84BA9">
          <w:delText>746</w:delText>
        </w:r>
        <w:r w:rsidDel="00A84BA9">
          <w:rPr>
            <w:rFonts w:hint="cs"/>
            <w:rtl/>
          </w:rPr>
          <w:delText xml:space="preserve"> </w:delText>
        </w:r>
      </w:del>
      <w:r>
        <w:t>MHz 869</w:t>
      </w:r>
      <w:r>
        <w:sym w:font="Symbol" w:char="F02D"/>
      </w:r>
      <w:ins w:id="464" w:author="Tahawi, Mohamad " w:date="2015-10-05T17:24:00Z">
        <w:r w:rsidR="005E0A49">
          <w:t>698</w:t>
        </w:r>
      </w:ins>
      <w:del w:id="465" w:author="Tahawi, Mohamad " w:date="2015-10-05T17:24:00Z">
        <w:r w:rsidDel="005E0A49">
          <w:delText>806</w:delText>
        </w:r>
      </w:del>
      <w:r>
        <w:rPr>
          <w:rFonts w:hint="cs"/>
          <w:rtl/>
        </w:rPr>
        <w:t xml:space="preserve"> و</w:t>
      </w:r>
      <w:r>
        <w:t>MHz 4 990</w:t>
      </w:r>
      <w:r>
        <w:sym w:font="Symbol" w:char="F02D"/>
      </w:r>
      <w:r>
        <w:t>4 940</w:t>
      </w:r>
      <w:r>
        <w:rPr>
          <w:rFonts w:hint="cs"/>
          <w:rtl/>
        </w:rPr>
        <w:t>؛</w:t>
      </w:r>
    </w:p>
    <w:p w:rsidR="00F26C6D" w:rsidRPr="00E227F3" w:rsidRDefault="0054098A">
      <w:pPr>
        <w:pStyle w:val="enumlev1"/>
        <w:rPr>
          <w:spacing w:val="-6"/>
          <w:rtl/>
        </w:rPr>
        <w:pPrChange w:id="466" w:author="Tahawi, Mohamad " w:date="2015-10-05T17:25:00Z">
          <w:pPr>
            <w:pStyle w:val="enumlev1"/>
          </w:pPr>
        </w:pPrChange>
      </w:pPr>
      <w:r w:rsidRPr="00E227F3">
        <w:rPr>
          <w:rFonts w:hint="cs"/>
          <w:spacing w:val="-6"/>
          <w:rtl/>
        </w:rPr>
        <w:t>-</w:t>
      </w:r>
      <w:r w:rsidRPr="00E227F3">
        <w:rPr>
          <w:rFonts w:hint="cs"/>
          <w:spacing w:val="-6"/>
          <w:rtl/>
        </w:rPr>
        <w:tab/>
        <w:t xml:space="preserve">في الإقليم </w:t>
      </w:r>
      <w:r w:rsidRPr="00E227F3">
        <w:rPr>
          <w:rStyle w:val="FootnoteReference"/>
          <w:spacing w:val="-6"/>
        </w:rPr>
        <w:footnoteReference w:customMarkFollows="1" w:id="6"/>
        <w:t>6</w:t>
      </w:r>
      <w:r w:rsidRPr="00E227F3">
        <w:rPr>
          <w:spacing w:val="-6"/>
        </w:rPr>
        <w:t>3</w:t>
      </w:r>
      <w:r w:rsidRPr="00E227F3">
        <w:rPr>
          <w:rFonts w:hint="cs"/>
          <w:spacing w:val="-6"/>
          <w:rtl/>
        </w:rPr>
        <w:t xml:space="preserve">: النطاقات </w:t>
      </w:r>
      <w:r w:rsidRPr="00E227F3">
        <w:rPr>
          <w:spacing w:val="-6"/>
        </w:rPr>
        <w:t>MHz 430</w:t>
      </w:r>
      <w:r w:rsidRPr="00E227F3">
        <w:rPr>
          <w:spacing w:val="-6"/>
        </w:rPr>
        <w:sym w:font="Symbol" w:char="F02D"/>
      </w:r>
      <w:r w:rsidRPr="00E227F3">
        <w:rPr>
          <w:spacing w:val="-6"/>
        </w:rPr>
        <w:t>406,1</w:t>
      </w:r>
      <w:r w:rsidRPr="00E227F3">
        <w:rPr>
          <w:rFonts w:hint="cs"/>
          <w:spacing w:val="-6"/>
          <w:rtl/>
        </w:rPr>
        <w:t xml:space="preserve"> و</w:t>
      </w:r>
      <w:r w:rsidRPr="00E227F3">
        <w:rPr>
          <w:spacing w:val="-6"/>
        </w:rPr>
        <w:t>MHz 470</w:t>
      </w:r>
      <w:r w:rsidRPr="00E227F3">
        <w:rPr>
          <w:spacing w:val="-6"/>
        </w:rPr>
        <w:sym w:font="Symbol" w:char="F02D"/>
      </w:r>
      <w:r w:rsidRPr="00E227F3">
        <w:rPr>
          <w:spacing w:val="-6"/>
        </w:rPr>
        <w:t>440</w:t>
      </w:r>
      <w:r w:rsidRPr="00E227F3">
        <w:rPr>
          <w:rFonts w:hint="cs"/>
          <w:spacing w:val="-6"/>
          <w:rtl/>
        </w:rPr>
        <w:t xml:space="preserve"> و</w:t>
      </w:r>
      <w:del w:id="473" w:author="Tahawi, Mohamad " w:date="2015-10-05T17:25:00Z">
        <w:r w:rsidRPr="00E227F3" w:rsidDel="005E0A49">
          <w:rPr>
            <w:spacing w:val="-6"/>
          </w:rPr>
          <w:delText>MHz 869</w:delText>
        </w:r>
        <w:r w:rsidRPr="00E227F3" w:rsidDel="005E0A49">
          <w:rPr>
            <w:spacing w:val="-6"/>
          </w:rPr>
          <w:sym w:font="Symbol" w:char="F02D"/>
        </w:r>
        <w:r w:rsidRPr="00E227F3" w:rsidDel="005E0A49">
          <w:rPr>
            <w:spacing w:val="-6"/>
          </w:rPr>
          <w:delText>851/824</w:delText>
        </w:r>
        <w:r w:rsidRPr="00E227F3" w:rsidDel="005E0A49">
          <w:rPr>
            <w:spacing w:val="-6"/>
          </w:rPr>
          <w:sym w:font="Symbol" w:char="F02D"/>
        </w:r>
        <w:r w:rsidRPr="00E227F3" w:rsidDel="005E0A49">
          <w:rPr>
            <w:spacing w:val="-6"/>
          </w:rPr>
          <w:delText>806</w:delText>
        </w:r>
      </w:del>
      <w:ins w:id="474" w:author="Tahawi, Mohamad " w:date="2015-10-05T17:25:00Z">
        <w:r w:rsidR="005E0A49">
          <w:rPr>
            <w:spacing w:val="-6"/>
          </w:rPr>
          <w:t>MHz 894</w:t>
        </w:r>
        <w:r w:rsidR="005E0A49">
          <w:rPr>
            <w:spacing w:val="-6"/>
          </w:rPr>
          <w:noBreakHyphen/>
          <w:t>698</w:t>
        </w:r>
      </w:ins>
      <w:r w:rsidRPr="00E227F3">
        <w:rPr>
          <w:rFonts w:hint="cs"/>
          <w:spacing w:val="-6"/>
          <w:rtl/>
        </w:rPr>
        <w:t xml:space="preserve"> و</w:t>
      </w:r>
      <w:r w:rsidRPr="00E227F3">
        <w:rPr>
          <w:spacing w:val="-6"/>
        </w:rPr>
        <w:t>MHz 4 990</w:t>
      </w:r>
      <w:r w:rsidRPr="00E227F3">
        <w:rPr>
          <w:spacing w:val="-6"/>
        </w:rPr>
        <w:sym w:font="Symbol" w:char="F02D"/>
      </w:r>
      <w:r w:rsidRPr="00E227F3">
        <w:rPr>
          <w:spacing w:val="-6"/>
        </w:rPr>
        <w:t>4 940</w:t>
      </w:r>
      <w:r w:rsidRPr="00E227F3">
        <w:rPr>
          <w:rFonts w:hint="cs"/>
          <w:spacing w:val="-6"/>
          <w:rtl/>
        </w:rPr>
        <w:t xml:space="preserve"> </w:t>
      </w:r>
      <w:del w:id="475" w:author="Tahawi, Mohamad " w:date="2015-10-05T17:25:00Z">
        <w:r w:rsidRPr="00E227F3" w:rsidDel="005E0A49">
          <w:rPr>
            <w:rFonts w:hint="cs"/>
            <w:spacing w:val="-6"/>
            <w:rtl/>
          </w:rPr>
          <w:delText>و</w:delText>
        </w:r>
        <w:r w:rsidRPr="00E227F3" w:rsidDel="005E0A49">
          <w:rPr>
            <w:spacing w:val="-6"/>
          </w:rPr>
          <w:delText>MHz 5 925</w:delText>
        </w:r>
        <w:r w:rsidRPr="00E227F3" w:rsidDel="005E0A49">
          <w:rPr>
            <w:spacing w:val="-6"/>
          </w:rPr>
          <w:sym w:font="Symbol" w:char="F02D"/>
        </w:r>
        <w:r w:rsidRPr="00E227F3" w:rsidDel="005E0A49">
          <w:rPr>
            <w:spacing w:val="-6"/>
          </w:rPr>
          <w:delText>5 850</w:delText>
        </w:r>
      </w:del>
      <w:r w:rsidR="004140DD">
        <w:rPr>
          <w:rFonts w:hint="cs"/>
          <w:spacing w:val="-6"/>
          <w:rtl/>
        </w:rPr>
        <w:t>؛</w:t>
      </w:r>
    </w:p>
    <w:p w:rsidR="00991A65" w:rsidRPr="00C75FCF" w:rsidRDefault="00F76C32">
      <w:pPr>
        <w:rPr>
          <w:ins w:id="476" w:author="Riz, Imad " w:date="2015-10-19T19:17:00Z"/>
          <w:rtl/>
          <w:lang w:bidi="ar-EG"/>
        </w:rPr>
        <w:pPrChange w:id="477" w:author="Rami, Nadia" w:date="2015-10-12T16:55:00Z">
          <w:pPr/>
        </w:pPrChange>
      </w:pPr>
      <w:ins w:id="478" w:author="Tahawi, Mohamad " w:date="2015-10-05T17:26:00Z">
        <w:r w:rsidRPr="00C75FCF">
          <w:t>4</w:t>
        </w:r>
        <w:r w:rsidRPr="00C75FCF">
          <w:tab/>
        </w:r>
      </w:ins>
      <w:ins w:id="479" w:author="Rami, Nadia" w:date="2015-10-12T16:51:00Z">
        <w:r w:rsidR="00991A65" w:rsidRPr="00C75FCF">
          <w:rPr>
            <w:rFonts w:hint="cs"/>
            <w:rtl/>
          </w:rPr>
          <w:t xml:space="preserve">أن </w:t>
        </w:r>
      </w:ins>
      <w:ins w:id="480" w:author="Rami, Nadia" w:date="2015-10-13T09:06:00Z">
        <w:r w:rsidR="00CF21CA" w:rsidRPr="00C75FCF">
          <w:rPr>
            <w:rFonts w:hint="cs"/>
            <w:rtl/>
          </w:rPr>
          <w:t xml:space="preserve">يرد في </w:t>
        </w:r>
      </w:ins>
      <w:ins w:id="481" w:author="Rami, Nadia" w:date="2015-10-12T16:51:00Z">
        <w:r w:rsidR="00991A65" w:rsidRPr="00C75FCF">
          <w:rPr>
            <w:rFonts w:hint="cs"/>
            <w:rtl/>
          </w:rPr>
          <w:t xml:space="preserve">التوصية </w:t>
        </w:r>
        <w:r w:rsidR="00991A65" w:rsidRPr="00C75FCF">
          <w:t>ITU-R M.2015</w:t>
        </w:r>
        <w:r w:rsidR="00991A65" w:rsidRPr="00C75FCF">
          <w:rPr>
            <w:rFonts w:hint="cs"/>
            <w:rtl/>
            <w:lang w:bidi="ar-EG"/>
          </w:rPr>
          <w:t xml:space="preserve"> </w:t>
        </w:r>
      </w:ins>
      <w:ins w:id="482" w:author="Rami, Nadia" w:date="2015-10-13T09:06:00Z">
        <w:r w:rsidR="00CF21CA" w:rsidRPr="00C75FCF">
          <w:rPr>
            <w:rFonts w:hint="cs"/>
            <w:rtl/>
            <w:lang w:bidi="ar-EG"/>
          </w:rPr>
          <w:t>وصف ل</w:t>
        </w:r>
      </w:ins>
      <w:ins w:id="483" w:author="Rami, Nadia" w:date="2015-10-12T16:51:00Z">
        <w:r w:rsidR="00991A65" w:rsidRPr="00C75FCF">
          <w:rPr>
            <w:rFonts w:hint="cs"/>
            <w:rtl/>
            <w:lang w:bidi="ar-EG"/>
          </w:rPr>
          <w:t xml:space="preserve">لمعلومات المتعلقة بترتيبات الترددات لتطبيقات حماية الجمهور والإغاثة في حالات الكوارث في هذه المديات </w:t>
        </w:r>
      </w:ins>
      <w:ins w:id="484" w:author="Rami, Nadia" w:date="2015-10-13T09:07:00Z">
        <w:r w:rsidR="00A9291E" w:rsidRPr="00C75FCF">
          <w:rPr>
            <w:rFonts w:hint="cs"/>
            <w:rtl/>
            <w:lang w:bidi="ar-EG"/>
          </w:rPr>
          <w:t xml:space="preserve">فضلاً عن </w:t>
        </w:r>
      </w:ins>
      <w:ins w:id="485" w:author="Rami, Nadia" w:date="2015-10-12T16:55:00Z">
        <w:r w:rsidR="00952767" w:rsidRPr="00C75FCF">
          <w:rPr>
            <w:rFonts w:hint="cs"/>
            <w:rtl/>
            <w:lang w:bidi="ar-EG"/>
          </w:rPr>
          <w:t xml:space="preserve">المعلومات المفصلة </w:t>
        </w:r>
      </w:ins>
      <w:ins w:id="486" w:author="Rami, Nadia" w:date="2015-10-13T09:07:00Z">
        <w:r w:rsidR="00A9291E" w:rsidRPr="00C75FCF">
          <w:rPr>
            <w:rFonts w:hint="cs"/>
            <w:rtl/>
            <w:lang w:bidi="ar-EG"/>
          </w:rPr>
          <w:t xml:space="preserve">بشأن </w:t>
        </w:r>
      </w:ins>
      <w:ins w:id="487" w:author="Rami, Nadia" w:date="2015-10-12T16:51:00Z">
        <w:r w:rsidR="00991A65" w:rsidRPr="00C75FCF">
          <w:rPr>
            <w:rFonts w:hint="cs"/>
            <w:rtl/>
            <w:lang w:bidi="ar-EG"/>
          </w:rPr>
          <w:t xml:space="preserve">نطاقات التردد التي نشرتها </w:t>
        </w:r>
      </w:ins>
      <w:ins w:id="488" w:author="Rami, Nadia" w:date="2015-10-12T16:53:00Z">
        <w:r w:rsidR="00991A65" w:rsidRPr="00C75FCF">
          <w:rPr>
            <w:rFonts w:hint="cs"/>
            <w:rtl/>
            <w:lang w:bidi="ar-EG"/>
          </w:rPr>
          <w:t xml:space="preserve">أو تخطط لنشرها </w:t>
        </w:r>
      </w:ins>
      <w:ins w:id="489" w:author="Rami, Nadia" w:date="2015-10-12T16:51:00Z">
        <w:r w:rsidR="00991A65" w:rsidRPr="00C75FCF">
          <w:rPr>
            <w:rFonts w:hint="cs"/>
            <w:rtl/>
            <w:lang w:bidi="ar-EG"/>
          </w:rPr>
          <w:t>مختلف الأقاليم</w:t>
        </w:r>
      </w:ins>
      <w:ins w:id="490" w:author="Rami, Nadia" w:date="2015-10-12T16:53:00Z">
        <w:r w:rsidR="00991A65" w:rsidRPr="00C75FCF">
          <w:rPr>
            <w:rFonts w:hint="cs"/>
            <w:rtl/>
            <w:lang w:bidi="ar-EG"/>
          </w:rPr>
          <w:t xml:space="preserve"> و/أو الإدارات؛</w:t>
        </w:r>
      </w:ins>
    </w:p>
    <w:p w:rsidR="00F26C6D" w:rsidRPr="005C1309" w:rsidRDefault="0054098A" w:rsidP="00C75FCF">
      <w:pPr>
        <w:rPr>
          <w:spacing w:val="-4"/>
          <w:rtl/>
        </w:rPr>
        <w:pPrChange w:id="491" w:author="Rami, Nadia" w:date="2015-10-12T16:56:00Z">
          <w:pPr/>
        </w:pPrChange>
      </w:pPr>
      <w:del w:id="492" w:author="Tahawi, Mohamad " w:date="2015-10-05T17:27:00Z">
        <w:r w:rsidRPr="005C1309" w:rsidDel="00F76C32">
          <w:rPr>
            <w:spacing w:val="-4"/>
          </w:rPr>
          <w:delText>3</w:delText>
        </w:r>
      </w:del>
      <w:ins w:id="493" w:author="Tahawi, Mohamad " w:date="2015-10-05T17:27:00Z">
        <w:r w:rsidR="00F76C32" w:rsidRPr="005C1309">
          <w:rPr>
            <w:spacing w:val="-4"/>
          </w:rPr>
          <w:t>5</w:t>
        </w:r>
      </w:ins>
      <w:r w:rsidRPr="005C1309">
        <w:rPr>
          <w:rFonts w:hint="cs"/>
          <w:spacing w:val="-4"/>
          <w:rtl/>
        </w:rPr>
        <w:tab/>
        <w:t xml:space="preserve">أن </w:t>
      </w:r>
      <w:del w:id="494" w:author="Rami, Nadia" w:date="2015-10-12T16:55:00Z">
        <w:r w:rsidRPr="005C1309" w:rsidDel="008F588D">
          <w:rPr>
            <w:rFonts w:hint="cs"/>
            <w:spacing w:val="-4"/>
            <w:rtl/>
          </w:rPr>
          <w:delText xml:space="preserve">تحديد </w:delText>
        </w:r>
      </w:del>
      <w:ins w:id="495" w:author="Rami, Nadia" w:date="2015-10-12T16:55:00Z">
        <w:r w:rsidR="008F588D" w:rsidRPr="005C1309">
          <w:rPr>
            <w:rFonts w:hint="cs"/>
            <w:spacing w:val="-4"/>
            <w:rtl/>
          </w:rPr>
          <w:t xml:space="preserve">إدراج </w:t>
        </w:r>
      </w:ins>
      <w:del w:id="496" w:author="Rami, Nadia" w:date="2015-10-12T16:55:00Z">
        <w:r w:rsidRPr="005C1309" w:rsidDel="008F588D">
          <w:rPr>
            <w:rFonts w:hint="cs"/>
            <w:spacing w:val="-4"/>
            <w:rtl/>
          </w:rPr>
          <w:delText>نطاقات/</w:delText>
        </w:r>
      </w:del>
      <w:r w:rsidRPr="005C1309">
        <w:rPr>
          <w:rFonts w:hint="cs"/>
          <w:spacing w:val="-4"/>
          <w:rtl/>
        </w:rPr>
        <w:t xml:space="preserve">مديات </w:t>
      </w:r>
      <w:ins w:id="497" w:author="Rami, Nadia" w:date="2015-10-12T16:55:00Z">
        <w:r w:rsidR="008F588D" w:rsidRPr="005C1309">
          <w:rPr>
            <w:rFonts w:hint="cs"/>
            <w:spacing w:val="-4"/>
            <w:rtl/>
          </w:rPr>
          <w:t xml:space="preserve">توليف </w:t>
        </w:r>
      </w:ins>
      <w:r w:rsidRPr="005C1309">
        <w:rPr>
          <w:rFonts w:hint="cs"/>
          <w:spacing w:val="-4"/>
          <w:rtl/>
        </w:rPr>
        <w:t>التردد السالفة لحماية الجمهور والإغاثة في حالات الكوارث لا</w:t>
      </w:r>
      <w:r w:rsidR="00C75FCF" w:rsidRPr="005C1309">
        <w:rPr>
          <w:rFonts w:hint="eastAsia"/>
          <w:spacing w:val="-4"/>
          <w:rtl/>
        </w:rPr>
        <w:t> </w:t>
      </w:r>
      <w:r w:rsidRPr="005C1309">
        <w:rPr>
          <w:rFonts w:hint="cs"/>
          <w:spacing w:val="-4"/>
          <w:rtl/>
        </w:rPr>
        <w:t xml:space="preserve">يحول دون استعمال هذه </w:t>
      </w:r>
      <w:del w:id="498" w:author="Rami, Nadia" w:date="2015-10-12T16:56:00Z">
        <w:r w:rsidRPr="005C1309" w:rsidDel="008F588D">
          <w:rPr>
            <w:rFonts w:hint="cs"/>
            <w:spacing w:val="-4"/>
            <w:rtl/>
          </w:rPr>
          <w:delText>النطاقات/الترددات</w:delText>
        </w:r>
      </w:del>
      <w:ins w:id="499" w:author="Rami, Nadia" w:date="2015-10-12T16:56:00Z">
        <w:r w:rsidR="008F588D" w:rsidRPr="005C1309">
          <w:rPr>
            <w:rFonts w:hint="cs"/>
            <w:spacing w:val="-4"/>
            <w:rtl/>
          </w:rPr>
          <w:t>المديات</w:t>
        </w:r>
      </w:ins>
      <w:r w:rsidRPr="005C1309">
        <w:rPr>
          <w:rFonts w:hint="cs"/>
          <w:spacing w:val="-4"/>
          <w:rtl/>
        </w:rPr>
        <w:t xml:space="preserve"> في أي تطبيق في الخدمات الموزع لها هذه </w:t>
      </w:r>
      <w:del w:id="500" w:author="Rami, Nadia" w:date="2015-10-12T16:56:00Z">
        <w:r w:rsidRPr="005C1309" w:rsidDel="008F588D">
          <w:rPr>
            <w:rFonts w:hint="cs"/>
            <w:spacing w:val="-4"/>
            <w:rtl/>
          </w:rPr>
          <w:delText>النطاقات/</w:delText>
        </w:r>
      </w:del>
      <w:r w:rsidRPr="005C1309">
        <w:rPr>
          <w:rFonts w:hint="cs"/>
          <w:spacing w:val="-4"/>
          <w:rtl/>
        </w:rPr>
        <w:t>الترددات، كما أنه لا</w:t>
      </w:r>
      <w:r w:rsidR="00C75FCF" w:rsidRPr="005C1309">
        <w:rPr>
          <w:rFonts w:hint="eastAsia"/>
          <w:spacing w:val="-4"/>
          <w:rtl/>
        </w:rPr>
        <w:t> </w:t>
      </w:r>
      <w:r w:rsidRPr="005C1309">
        <w:rPr>
          <w:rFonts w:hint="cs"/>
          <w:spacing w:val="-4"/>
          <w:rtl/>
        </w:rPr>
        <w:t>يحول دون استعمال أي ترددات أخرى لحماية الجمهور والإغاثة في حالات الكوارث طبقاً للوائح الراديو ولا يحدد أي أولوية بالنسبة إلى هذه</w:t>
      </w:r>
      <w:r w:rsidRPr="005C1309">
        <w:rPr>
          <w:rFonts w:hint="eastAsia"/>
          <w:spacing w:val="-4"/>
          <w:rtl/>
        </w:rPr>
        <w:t> </w:t>
      </w:r>
      <w:r w:rsidRPr="005C1309">
        <w:rPr>
          <w:rFonts w:hint="cs"/>
          <w:spacing w:val="-4"/>
          <w:rtl/>
        </w:rPr>
        <w:t>الترددات؛</w:t>
      </w:r>
    </w:p>
    <w:p w:rsidR="00F26C6D" w:rsidRDefault="0054098A" w:rsidP="00F26C6D">
      <w:pPr>
        <w:rPr>
          <w:rtl/>
        </w:rPr>
      </w:pPr>
      <w:del w:id="501" w:author="Tahawi, Mohamad " w:date="2015-10-05T17:27:00Z">
        <w:r w:rsidDel="00F76C32">
          <w:delText>4</w:delText>
        </w:r>
      </w:del>
      <w:ins w:id="502" w:author="Tahawi, Mohamad " w:date="2015-10-05T17:27:00Z">
        <w:r w:rsidR="00F76C32">
          <w:t>6</w:t>
        </w:r>
      </w:ins>
      <w:r>
        <w:rPr>
          <w:rFonts w:hint="cs"/>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F26C6D" w:rsidRDefault="0054098A">
      <w:pPr>
        <w:rPr>
          <w:rtl/>
        </w:rPr>
        <w:pPrChange w:id="503" w:author="Rami, Nadia" w:date="2015-10-12T16:57:00Z">
          <w:pPr/>
        </w:pPrChange>
      </w:pPr>
      <w:del w:id="504" w:author="Tahawi, Mohamad " w:date="2015-10-05T17:27:00Z">
        <w:r w:rsidDel="00F76C32">
          <w:delText>5</w:delText>
        </w:r>
      </w:del>
      <w:ins w:id="505" w:author="Tahawi, Mohamad " w:date="2015-10-05T17:27:00Z">
        <w:r w:rsidR="00F76C32">
          <w:t>7</w:t>
        </w:r>
      </w:ins>
      <w:r>
        <w:rPr>
          <w:rFonts w:hint="cs"/>
          <w:rtl/>
        </w:rPr>
        <w:tab/>
        <w:t xml:space="preserve">أن تشجع الإدارات الوكالات والمنظمات المعنية بحماية الجمهور والإغاثة في حالات الكوارث على استعمال التكنولوجيات والحلول الحالية والجديدة </w:t>
      </w:r>
      <w:del w:id="506" w:author="Rami, Nadia" w:date="2015-10-12T16:57:00Z">
        <w:r w:rsidDel="008F588D">
          <w:rPr>
            <w:rFonts w:hint="cs"/>
            <w:rtl/>
          </w:rPr>
          <w:delText>(الساتلية والأرضية)</w:delText>
        </w:r>
      </w:del>
      <w:r>
        <w:rPr>
          <w:rFonts w:hint="cs"/>
          <w:rtl/>
        </w:rPr>
        <w:t>، بالقدر الممكن عملياً، وتلبية متطلبات التشغيل البيني، والعمل على تحقيق أهداف حماية الجمهور والإغاثة في حالات الكوارث؛</w:t>
      </w:r>
    </w:p>
    <w:p w:rsidR="00F26C6D" w:rsidRDefault="0054098A">
      <w:pPr>
        <w:rPr>
          <w:rtl/>
        </w:rPr>
        <w:pPrChange w:id="507" w:author="Riz, Imad " w:date="2015-10-19T19:13:00Z">
          <w:pPr/>
        </w:pPrChange>
      </w:pPr>
      <w:del w:id="508" w:author="Tahawi, Mohamad " w:date="2015-10-05T17:27:00Z">
        <w:r w:rsidDel="00F76C32">
          <w:lastRenderedPageBreak/>
          <w:delText>6</w:delText>
        </w:r>
      </w:del>
      <w:ins w:id="509" w:author="Tahawi, Mohamad " w:date="2015-10-05T17:27:00Z">
        <w:r w:rsidR="00F76C32">
          <w:t>8</w:t>
        </w:r>
      </w:ins>
      <w:r>
        <w:rPr>
          <w:rFonts w:hint="cs"/>
          <w:rtl/>
        </w:rPr>
        <w:tab/>
        <w:t xml:space="preserve">أنه يجوز للإدارات تشجيع الوكالات والمنظمات على استعمال </w:t>
      </w:r>
      <w:del w:id="510" w:author="Rami, Nadia" w:date="2015-10-12T16:57:00Z">
        <w:r w:rsidDel="008F588D">
          <w:rPr>
            <w:rFonts w:hint="cs"/>
            <w:rtl/>
          </w:rPr>
          <w:delText>الحلول اللاسلكية المتقدمة</w:delText>
        </w:r>
      </w:del>
      <w:ins w:id="511" w:author="Rami, Nadia" w:date="2015-10-12T16:57:00Z">
        <w:r w:rsidR="008F588D">
          <w:rPr>
            <w:rFonts w:hint="cs"/>
            <w:rtl/>
          </w:rPr>
          <w:t>حلول التطبيقات عريضة النطاق لحماية الجمهور والإغاثة في حالات الكوارث</w:t>
        </w:r>
      </w:ins>
      <w:r>
        <w:rPr>
          <w:rFonts w:hint="cs"/>
          <w:rtl/>
        </w:rPr>
        <w:t xml:space="preserve">، آخذة في الاعتبار </w:t>
      </w:r>
      <w:del w:id="512" w:author="Riz, Imad " w:date="2015-10-19T19:13:00Z">
        <w:r w:rsidDel="00AB04CF">
          <w:rPr>
            <w:rFonts w:hint="cs"/>
            <w:rtl/>
          </w:rPr>
          <w:delText xml:space="preserve">الفقرتين </w:delText>
        </w:r>
      </w:del>
      <w:ins w:id="513" w:author="Riz, Imad " w:date="2015-10-19T19:13:00Z">
        <w:r w:rsidR="00AB04CF">
          <w:rPr>
            <w:rFonts w:hint="cs"/>
            <w:rtl/>
          </w:rPr>
          <w:t xml:space="preserve">الفقرات </w:t>
        </w:r>
        <w:r w:rsidR="00AB04CF" w:rsidRPr="00AB04CF">
          <w:rPr>
            <w:rFonts w:hint="eastAsia"/>
            <w:i/>
            <w:iCs/>
            <w:rtl/>
            <w:rPrChange w:id="514" w:author="Riz, Imad " w:date="2015-10-19T19:14:00Z">
              <w:rPr>
                <w:rFonts w:hint="eastAsia"/>
                <w:rtl/>
              </w:rPr>
            </w:rPrChange>
          </w:rPr>
          <w:t>ز</w:t>
        </w:r>
        <w:r w:rsidR="00AB04CF" w:rsidRPr="00AB04CF">
          <w:rPr>
            <w:i/>
            <w:iCs/>
            <w:rtl/>
            <w:rPrChange w:id="515" w:author="Riz, Imad " w:date="2015-10-19T19:14:00Z">
              <w:rPr>
                <w:rtl/>
              </w:rPr>
            </w:rPrChange>
          </w:rPr>
          <w:t>)</w:t>
        </w:r>
        <w:r w:rsidR="00AB04CF">
          <w:rPr>
            <w:rFonts w:hint="cs"/>
            <w:rtl/>
          </w:rPr>
          <w:t xml:space="preserve"> و</w:t>
        </w:r>
      </w:ins>
      <w:r>
        <w:rPr>
          <w:rFonts w:hint="cs"/>
          <w:i/>
          <w:iCs/>
          <w:rtl/>
        </w:rPr>
        <w:t>ح)</w:t>
      </w:r>
      <w:r>
        <w:rPr>
          <w:rFonts w:hint="cs"/>
          <w:rtl/>
        </w:rPr>
        <w:t xml:space="preserve"> </w:t>
      </w:r>
      <w:proofErr w:type="spellStart"/>
      <w:r>
        <w:rPr>
          <w:rFonts w:hint="cs"/>
          <w:rtl/>
        </w:rPr>
        <w:t>و</w:t>
      </w:r>
      <w:r>
        <w:rPr>
          <w:rFonts w:hint="cs"/>
          <w:i/>
          <w:iCs/>
          <w:rtl/>
        </w:rPr>
        <w:t>ط</w:t>
      </w:r>
      <w:proofErr w:type="spellEnd"/>
      <w:r>
        <w:rPr>
          <w:rFonts w:hint="cs"/>
          <w:i/>
          <w:iCs/>
          <w:rtl/>
        </w:rPr>
        <w:t>)</w:t>
      </w:r>
      <w:r>
        <w:rPr>
          <w:rFonts w:hint="cs"/>
          <w:rtl/>
        </w:rPr>
        <w:t xml:space="preserve"> من " </w:t>
      </w:r>
      <w:r>
        <w:rPr>
          <w:rFonts w:hint="cs"/>
          <w:i/>
          <w:iCs/>
          <w:rtl/>
        </w:rPr>
        <w:t>إذ يضع في اعتباره</w:t>
      </w:r>
      <w:r>
        <w:rPr>
          <w:rFonts w:hint="cs"/>
          <w:rtl/>
        </w:rPr>
        <w:t>" من أجل توفير دعم إضافي لحماية الجمهور والإغاثة في حالات الكوارث؛</w:t>
      </w:r>
    </w:p>
    <w:p w:rsidR="00F26C6D" w:rsidRDefault="0054098A" w:rsidP="00F26C6D">
      <w:pPr>
        <w:rPr>
          <w:rtl/>
        </w:rPr>
      </w:pPr>
      <w:del w:id="516" w:author="Tahawi, Mohamad " w:date="2015-10-05T17:27:00Z">
        <w:r w:rsidDel="00F76C32">
          <w:delText>7</w:delText>
        </w:r>
      </w:del>
      <w:ins w:id="517" w:author="Tahawi, Mohamad " w:date="2015-10-05T17:27:00Z">
        <w:r w:rsidR="00F76C32">
          <w:t>9</w:t>
        </w:r>
      </w:ins>
      <w:r>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F26C6D" w:rsidRDefault="0054098A" w:rsidP="00F26C6D">
      <w:pPr>
        <w:rPr>
          <w:rtl/>
        </w:rPr>
      </w:pPr>
      <w:del w:id="518" w:author="Tahawi, Mohamad " w:date="2015-10-05T17:27:00Z">
        <w:r w:rsidDel="00F76C32">
          <w:delText>8</w:delText>
        </w:r>
      </w:del>
      <w:ins w:id="519" w:author="Tahawi, Mohamad " w:date="2015-10-05T17:27:00Z">
        <w:r w:rsidR="00F76C32">
          <w:t>10</w:t>
        </w:r>
      </w:ins>
      <w:r>
        <w:rPr>
          <w:rFonts w:hint="cs"/>
          <w:rtl/>
        </w:rPr>
        <w:tab/>
        <w:t>أن تشجع الإدارات الوكالات والمنظمات المعنية بحماية الجمهور والإغاثة في حالات الكوارث على استعمال التوصيات</w:t>
      </w:r>
      <w:ins w:id="520" w:author="Rami, Nadia" w:date="2015-10-12T16:58:00Z">
        <w:r w:rsidR="00505633">
          <w:rPr>
            <w:rFonts w:hint="cs"/>
            <w:rtl/>
          </w:rPr>
          <w:t xml:space="preserve"> والتقارير</w:t>
        </w:r>
      </w:ins>
      <w:r>
        <w:rPr>
          <w:rFonts w:hint="cs"/>
          <w:rtl/>
        </w:rPr>
        <w:t xml:space="preserve">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F26C6D" w:rsidRDefault="0054098A">
      <w:pPr>
        <w:rPr>
          <w:rtl/>
          <w:lang w:bidi="ar-EG"/>
        </w:rPr>
        <w:pPrChange w:id="521" w:author="Tahawi, Mohamad " w:date="2015-10-05T17:28:00Z">
          <w:pPr/>
        </w:pPrChange>
      </w:pPr>
      <w:del w:id="522" w:author="Tahawi, Mohamad " w:date="2015-10-05T17:27:00Z">
        <w:r w:rsidDel="00F76C32">
          <w:delText>9</w:delText>
        </w:r>
      </w:del>
      <w:ins w:id="523" w:author="Tahawi, Mohamad " w:date="2015-10-05T17:27:00Z">
        <w:r w:rsidR="00F76C32">
          <w:t>11</w:t>
        </w:r>
      </w:ins>
      <w:r>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del w:id="524" w:author="Tahawi, Mohamad " w:date="2015-10-05T17:28:00Z">
        <w:r w:rsidDel="00F76C32">
          <w:rPr>
            <w:rFonts w:hint="cs"/>
            <w:rtl/>
          </w:rPr>
          <w:delText>؛</w:delText>
        </w:r>
      </w:del>
      <w:ins w:id="525" w:author="Tahawi, Mohamad " w:date="2015-10-05T17:28:00Z">
        <w:r w:rsidR="00F76C32">
          <w:rPr>
            <w:rFonts w:hint="cs"/>
            <w:rtl/>
            <w:lang w:bidi="ar-EG"/>
          </w:rPr>
          <w:t>،</w:t>
        </w:r>
      </w:ins>
    </w:p>
    <w:p w:rsidR="00F26C6D" w:rsidDel="00F76C32" w:rsidRDefault="0054098A" w:rsidP="00F26C6D">
      <w:pPr>
        <w:rPr>
          <w:del w:id="526" w:author="Tahawi, Mohamad " w:date="2015-10-05T17:27:00Z"/>
        </w:rPr>
      </w:pPr>
      <w:del w:id="527" w:author="Tahawi, Mohamad " w:date="2015-10-05T17:27:00Z">
        <w:r w:rsidDel="00F76C32">
          <w:delText>10</w:delText>
        </w:r>
        <w:r w:rsidDel="00F76C32">
          <w:rPr>
            <w:rFonts w:hint="cs"/>
            <w:rtl/>
          </w:rPr>
          <w:tab/>
          <w:delText>أنه ينبغي تشجيع الدوائر الصناعية على أخذ هذا القرار في الاعتبار عند تصميم المعدات والتجهيزات في المستقبل بما في ذلك حاجة الإدارات إلى العمل في الأجزاء المختلفة من النطاقات المحددة،</w:delText>
        </w:r>
      </w:del>
    </w:p>
    <w:p w:rsidR="00F26C6D" w:rsidRDefault="0054098A" w:rsidP="00F26C6D">
      <w:pPr>
        <w:pStyle w:val="Call"/>
        <w:rPr>
          <w:rtl/>
        </w:rPr>
      </w:pPr>
      <w:r>
        <w:rPr>
          <w:rFonts w:hint="cs"/>
          <w:rtl/>
        </w:rPr>
        <w:t>ويدعو قطاع الاتصالات الراديوية في الاتحاد إلى</w:t>
      </w:r>
    </w:p>
    <w:p w:rsidR="00F26C6D" w:rsidRDefault="0054098A" w:rsidP="00F26C6D">
      <w:pPr>
        <w:rPr>
          <w:rtl/>
        </w:rPr>
      </w:pPr>
      <w:r>
        <w:t>1</w:t>
      </w:r>
      <w:r>
        <w:rPr>
          <w:rFonts w:hint="cs"/>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F26C6D" w:rsidRDefault="0054098A">
      <w:pPr>
        <w:pPrChange w:id="528" w:author="Rami, Nadia" w:date="2015-10-12T17:04:00Z">
          <w:pPr/>
        </w:pPrChange>
      </w:pPr>
      <w:r>
        <w:t>2</w:t>
      </w:r>
      <w:r>
        <w:rPr>
          <w:rFonts w:hint="cs"/>
          <w:rtl/>
        </w:rPr>
        <w:tab/>
      </w:r>
      <w:del w:id="529" w:author="Rami, Nadia" w:date="2015-10-12T17:02:00Z">
        <w:r w:rsidDel="00C544D3">
          <w:rPr>
            <w:rFonts w:hint="cs"/>
            <w:rtl/>
          </w:rPr>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Del="00C544D3">
          <w:rPr>
            <w:rFonts w:hint="eastAsia"/>
            <w:rtl/>
          </w:rPr>
          <w:delText> </w:delText>
        </w:r>
        <w:r w:rsidDel="00C544D3">
          <w:delText>1</w:delText>
        </w:r>
        <w:r w:rsidDel="00C544D3">
          <w:rPr>
            <w:rFonts w:hint="cs"/>
            <w:rtl/>
          </w:rPr>
          <w:delText>، وخصوصاً لتلبية احتياجات الاتصالات الراديوية الخاصة لوكالات حماية الجمهور والإغاثة في حالات الكوارث</w:delText>
        </w:r>
      </w:del>
      <w:del w:id="530" w:author="Riz, Imad " w:date="2015-10-19T19:17:00Z">
        <w:r w:rsidR="00036162" w:rsidDel="00036162">
          <w:rPr>
            <w:rFonts w:hint="cs"/>
            <w:rtl/>
          </w:rPr>
          <w:delText xml:space="preserve"> </w:delText>
        </w:r>
      </w:del>
      <w:ins w:id="531" w:author="Rami, Nadia" w:date="2015-10-12T17:02:00Z">
        <w:r w:rsidR="00C544D3">
          <w:rPr>
            <w:rFonts w:hint="cs"/>
            <w:rtl/>
          </w:rPr>
          <w:t xml:space="preserve">استعراض التوصية </w:t>
        </w:r>
        <w:r w:rsidR="00C544D3">
          <w:t>ITU-R M.2015</w:t>
        </w:r>
        <w:r w:rsidR="00C544D3">
          <w:rPr>
            <w:rFonts w:hint="cs"/>
            <w:rtl/>
            <w:lang w:bidi="ar-EG"/>
          </w:rPr>
          <w:t xml:space="preserve"> </w:t>
        </w:r>
      </w:ins>
      <w:ins w:id="532" w:author="Rami, Nadia" w:date="2015-10-12T17:04:00Z">
        <w:r w:rsidR="00B544D6">
          <w:rPr>
            <w:color w:val="000000"/>
            <w:rtl/>
          </w:rPr>
          <w:t xml:space="preserve">والتوصيات والتقارير الأخرى ذات الصلة </w:t>
        </w:r>
      </w:ins>
      <w:ins w:id="533" w:author="Rami, Nadia" w:date="2015-10-13T09:10:00Z">
        <w:r w:rsidR="006748FA">
          <w:rPr>
            <w:color w:val="000000"/>
            <w:rtl/>
          </w:rPr>
          <w:t xml:space="preserve">لقطاع الاتصالات الراديوية </w:t>
        </w:r>
      </w:ins>
      <w:ins w:id="534" w:author="Rami, Nadia" w:date="2015-10-12T17:04:00Z">
        <w:r w:rsidR="00B544D6">
          <w:rPr>
            <w:color w:val="000000"/>
            <w:rtl/>
          </w:rPr>
          <w:t>ومراجعتها، حسب الاقتضاء</w:t>
        </w:r>
      </w:ins>
      <w:r w:rsidR="00036162">
        <w:rPr>
          <w:rFonts w:hint="cs"/>
          <w:color w:val="000000"/>
          <w:rtl/>
        </w:rPr>
        <w:t>.</w:t>
      </w:r>
    </w:p>
    <w:p w:rsidR="00833470" w:rsidRDefault="0054098A">
      <w:pPr>
        <w:pStyle w:val="Reasons"/>
        <w:rPr>
          <w:b w:val="0"/>
          <w:bCs w:val="0"/>
          <w:rtl/>
          <w:lang w:bidi="ar-EG"/>
        </w:rPr>
        <w:pPrChange w:id="535" w:author="Tahawi, Mohamad " w:date="2015-10-05T17:28:00Z">
          <w:pPr>
            <w:pStyle w:val="Reasons"/>
          </w:pPr>
        </w:pPrChange>
      </w:pPr>
      <w:r>
        <w:rPr>
          <w:rtl/>
        </w:rPr>
        <w:t>الأسباب:</w:t>
      </w:r>
      <w:r>
        <w:tab/>
      </w:r>
      <w:r w:rsidR="00C124D3">
        <w:rPr>
          <w:rFonts w:hint="cs"/>
          <w:b w:val="0"/>
          <w:bCs w:val="0"/>
          <w:rtl/>
          <w:lang w:bidi="ar-EG"/>
        </w:rPr>
        <w:t xml:space="preserve">يشير القرار </w:t>
      </w:r>
      <w:r w:rsidR="00C124D3">
        <w:rPr>
          <w:b w:val="0"/>
          <w:bCs w:val="0"/>
          <w:lang w:bidi="ar-EG"/>
        </w:rPr>
        <w:t>646</w:t>
      </w:r>
      <w:r w:rsidR="00C124D3">
        <w:rPr>
          <w:rFonts w:hint="cs"/>
          <w:b w:val="0"/>
          <w:bCs w:val="0"/>
          <w:rtl/>
          <w:lang w:bidi="ar-EG"/>
        </w:rPr>
        <w:t xml:space="preserve"> والعديد من الدراسات والتقارير</w:t>
      </w:r>
      <w:r w:rsidR="00C124D3" w:rsidRPr="00C124D3">
        <w:rPr>
          <w:rFonts w:hint="cs"/>
          <w:b w:val="0"/>
          <w:bCs w:val="0"/>
          <w:rtl/>
          <w:lang w:bidi="ar-EG"/>
        </w:rPr>
        <w:t xml:space="preserve"> </w:t>
      </w:r>
      <w:r w:rsidR="00C124D3">
        <w:rPr>
          <w:rFonts w:hint="cs"/>
          <w:b w:val="0"/>
          <w:bCs w:val="0"/>
          <w:rtl/>
          <w:lang w:bidi="ar-EG"/>
        </w:rPr>
        <w:t xml:space="preserve">إلى فوائد نطاقات التردد المنسقة إقليمياً ودولياً. وتشمل هذه الفوائد </w:t>
      </w:r>
      <w:r w:rsidR="00C124D3" w:rsidRPr="00C124D3">
        <w:rPr>
          <w:b w:val="0"/>
          <w:bCs w:val="0"/>
          <w:rtl/>
          <w:lang w:bidi="ar-EG"/>
        </w:rPr>
        <w:t xml:space="preserve">في جملة أمور، تحقيق وفورات الحجم وتوافر المعدات الموسعة، </w:t>
      </w:r>
      <w:r w:rsidR="00C124D3">
        <w:rPr>
          <w:rFonts w:hint="cs"/>
          <w:b w:val="0"/>
          <w:bCs w:val="0"/>
          <w:rtl/>
          <w:lang w:bidi="ar-EG"/>
        </w:rPr>
        <w:t>وإمكانية</w:t>
      </w:r>
      <w:r w:rsidR="00C124D3" w:rsidRPr="00C124D3">
        <w:rPr>
          <w:b w:val="0"/>
          <w:bCs w:val="0"/>
          <w:rtl/>
          <w:lang w:bidi="ar-EG"/>
        </w:rPr>
        <w:t xml:space="preserve"> زيادة المنافسة و</w:t>
      </w:r>
      <w:r w:rsidR="00C124D3">
        <w:rPr>
          <w:rFonts w:hint="cs"/>
          <w:b w:val="0"/>
          <w:bCs w:val="0"/>
          <w:rtl/>
          <w:lang w:bidi="ar-EG"/>
        </w:rPr>
        <w:t xml:space="preserve">تحسين إدارة </w:t>
      </w:r>
      <w:r w:rsidR="00C124D3">
        <w:rPr>
          <w:b w:val="0"/>
          <w:bCs w:val="0"/>
          <w:rtl/>
          <w:lang w:bidi="ar-EG"/>
        </w:rPr>
        <w:t xml:space="preserve">الطيف </w:t>
      </w:r>
      <w:r w:rsidR="00C124D3">
        <w:rPr>
          <w:rFonts w:hint="cs"/>
          <w:b w:val="0"/>
          <w:bCs w:val="0"/>
          <w:rtl/>
          <w:lang w:bidi="ar-EG"/>
        </w:rPr>
        <w:t>وتخطيطه.</w:t>
      </w:r>
      <w:r w:rsidR="001E3DC4">
        <w:rPr>
          <w:rFonts w:hint="cs"/>
          <w:b w:val="0"/>
          <w:bCs w:val="0"/>
          <w:rtl/>
          <w:lang w:bidi="ar-EG"/>
        </w:rPr>
        <w:t xml:space="preserve"> ومنذ الاعتماد الأولي للقرار </w:t>
      </w:r>
      <w:r w:rsidR="001E3DC4">
        <w:rPr>
          <w:b w:val="0"/>
          <w:bCs w:val="0"/>
          <w:lang w:bidi="ar-EG"/>
        </w:rPr>
        <w:t>646</w:t>
      </w:r>
      <w:r w:rsidR="001E3DC4">
        <w:rPr>
          <w:rFonts w:hint="cs"/>
          <w:b w:val="0"/>
          <w:bCs w:val="0"/>
          <w:rtl/>
          <w:lang w:bidi="ar-EG"/>
        </w:rPr>
        <w:t xml:space="preserve"> في </w:t>
      </w:r>
      <w:r w:rsidR="001E3DC4">
        <w:rPr>
          <w:b w:val="0"/>
          <w:bCs w:val="0"/>
          <w:lang w:bidi="ar-EG"/>
        </w:rPr>
        <w:t>2003</w:t>
      </w:r>
      <w:r w:rsidR="001E3DC4">
        <w:rPr>
          <w:rFonts w:hint="cs"/>
          <w:b w:val="0"/>
          <w:bCs w:val="0"/>
          <w:rtl/>
          <w:lang w:bidi="ar-EG"/>
        </w:rPr>
        <w:t xml:space="preserve">، </w:t>
      </w:r>
      <w:r w:rsidR="00BB3A9A">
        <w:rPr>
          <w:rFonts w:hint="cs"/>
          <w:b w:val="0"/>
          <w:bCs w:val="0"/>
          <w:rtl/>
          <w:lang w:bidi="ar-EG"/>
        </w:rPr>
        <w:t>حدثت</w:t>
      </w:r>
      <w:r w:rsidR="001E3DC4">
        <w:rPr>
          <w:rFonts w:hint="cs"/>
          <w:b w:val="0"/>
          <w:bCs w:val="0"/>
          <w:rtl/>
          <w:lang w:bidi="ar-EG"/>
        </w:rPr>
        <w:t xml:space="preserve"> تطورات تكنولوجية </w:t>
      </w:r>
      <w:r w:rsidR="00BB3A9A">
        <w:rPr>
          <w:rFonts w:hint="cs"/>
          <w:b w:val="0"/>
          <w:bCs w:val="0"/>
          <w:rtl/>
          <w:lang w:bidi="ar-EG"/>
        </w:rPr>
        <w:t>رئيسية</w:t>
      </w:r>
      <w:r w:rsidR="001E3DC4">
        <w:rPr>
          <w:rFonts w:hint="cs"/>
          <w:b w:val="0"/>
          <w:bCs w:val="0"/>
          <w:rtl/>
          <w:lang w:bidi="ar-EG"/>
        </w:rPr>
        <w:t xml:space="preserve"> في مجال تكنولوجيات النطاق العريض المتنقل. </w:t>
      </w:r>
      <w:r w:rsidR="001D3A85">
        <w:rPr>
          <w:rFonts w:hint="cs"/>
          <w:b w:val="0"/>
          <w:bCs w:val="0"/>
          <w:rtl/>
          <w:lang w:bidi="ar-EG"/>
        </w:rPr>
        <w:t xml:space="preserve">وفي السنوات الأخيرة، </w:t>
      </w:r>
      <w:r w:rsidR="00FB046D">
        <w:rPr>
          <w:rFonts w:hint="cs"/>
          <w:b w:val="0"/>
          <w:bCs w:val="0"/>
          <w:rtl/>
          <w:lang w:bidi="ar-EG"/>
        </w:rPr>
        <w:t>تحوّل</w:t>
      </w:r>
      <w:r w:rsidR="001D3A85">
        <w:rPr>
          <w:rFonts w:hint="cs"/>
          <w:b w:val="0"/>
          <w:bCs w:val="0"/>
          <w:rtl/>
          <w:lang w:bidi="ar-EG"/>
        </w:rPr>
        <w:t xml:space="preserve"> التركيز على الاتصالات الراديوية </w:t>
      </w:r>
      <w:r w:rsidR="00F12947">
        <w:rPr>
          <w:rFonts w:hint="cs"/>
          <w:b w:val="0"/>
          <w:bCs w:val="0"/>
          <w:rtl/>
          <w:lang w:bidi="ar-EG"/>
        </w:rPr>
        <w:t>ل</w:t>
      </w:r>
      <w:r w:rsidR="001D3A85">
        <w:rPr>
          <w:rFonts w:hint="cs"/>
          <w:b w:val="0"/>
          <w:bCs w:val="0"/>
          <w:rtl/>
          <w:lang w:bidi="ar-EG"/>
        </w:rPr>
        <w:t xml:space="preserve">حماية الجمهور والإغاثة في حالات </w:t>
      </w:r>
      <w:r w:rsidR="00FC2EBF">
        <w:rPr>
          <w:rFonts w:hint="cs"/>
          <w:b w:val="0"/>
          <w:bCs w:val="0"/>
          <w:rtl/>
          <w:lang w:bidi="ar-EG"/>
        </w:rPr>
        <w:t>الكوارث</w:t>
      </w:r>
      <w:r w:rsidR="00FB046D">
        <w:rPr>
          <w:rFonts w:hint="cs"/>
          <w:b w:val="0"/>
          <w:bCs w:val="0"/>
          <w:rtl/>
          <w:lang w:bidi="ar-EG"/>
        </w:rPr>
        <w:t xml:space="preserve"> تحولاً كبيراً</w:t>
      </w:r>
      <w:r w:rsidR="00F12947">
        <w:rPr>
          <w:rFonts w:hint="cs"/>
          <w:b w:val="0"/>
          <w:bCs w:val="0"/>
          <w:rtl/>
          <w:lang w:bidi="ar-EG"/>
        </w:rPr>
        <w:t xml:space="preserve"> نحو التطبيقات عريضة النطاق مما أدى إلى </w:t>
      </w:r>
      <w:r w:rsidR="001142B7">
        <w:rPr>
          <w:rFonts w:hint="cs"/>
          <w:b w:val="0"/>
          <w:bCs w:val="0"/>
          <w:rtl/>
          <w:lang w:bidi="ar-EG"/>
        </w:rPr>
        <w:t>إنشاء</w:t>
      </w:r>
      <w:r w:rsidR="00F12947">
        <w:rPr>
          <w:rFonts w:hint="cs"/>
          <w:b w:val="0"/>
          <w:bCs w:val="0"/>
          <w:rtl/>
          <w:lang w:bidi="ar-EG"/>
        </w:rPr>
        <w:t xml:space="preserve"> البند </w:t>
      </w:r>
      <w:r w:rsidR="00F12947">
        <w:rPr>
          <w:b w:val="0"/>
          <w:bCs w:val="0"/>
          <w:lang w:bidi="ar-EG"/>
        </w:rPr>
        <w:t>3.1</w:t>
      </w:r>
      <w:r w:rsidR="00F12947">
        <w:rPr>
          <w:rFonts w:hint="cs"/>
          <w:b w:val="0"/>
          <w:bCs w:val="0"/>
          <w:rtl/>
          <w:lang w:bidi="ar-EG"/>
        </w:rPr>
        <w:t xml:space="preserve"> من جدول أعمال المؤتمر </w:t>
      </w:r>
      <w:r w:rsidR="00F12947">
        <w:rPr>
          <w:b w:val="0"/>
          <w:bCs w:val="0"/>
          <w:lang w:bidi="ar-EG"/>
        </w:rPr>
        <w:t>WRC-15</w:t>
      </w:r>
      <w:r w:rsidR="00F12947">
        <w:rPr>
          <w:rFonts w:hint="cs"/>
          <w:b w:val="0"/>
          <w:bCs w:val="0"/>
          <w:rtl/>
          <w:lang w:bidi="ar-EG"/>
        </w:rPr>
        <w:t xml:space="preserve"> وفقاً للقرار </w:t>
      </w:r>
      <w:r w:rsidR="00F12947">
        <w:rPr>
          <w:b w:val="0"/>
          <w:bCs w:val="0"/>
          <w:lang w:bidi="ar-EG"/>
        </w:rPr>
        <w:t>648 (WRC-12)</w:t>
      </w:r>
      <w:r w:rsidR="00F12947">
        <w:rPr>
          <w:rFonts w:hint="cs"/>
          <w:b w:val="0"/>
          <w:bCs w:val="0"/>
          <w:rtl/>
          <w:lang w:bidi="ar-EG"/>
        </w:rPr>
        <w:t xml:space="preserve">. </w:t>
      </w:r>
      <w:r w:rsidR="00F15616">
        <w:rPr>
          <w:rFonts w:hint="cs"/>
          <w:b w:val="0"/>
          <w:bCs w:val="0"/>
          <w:rtl/>
          <w:lang w:bidi="ar-EG"/>
        </w:rPr>
        <w:t xml:space="preserve">ويلاحظ هذا القرار </w:t>
      </w:r>
      <w:r w:rsidR="002F384C">
        <w:rPr>
          <w:rFonts w:hint="cs"/>
          <w:b w:val="0"/>
          <w:bCs w:val="0"/>
          <w:color w:val="000000"/>
          <w:rtl/>
        </w:rPr>
        <w:t>"</w:t>
      </w:r>
      <w:r w:rsidR="00F15616" w:rsidRPr="00F15616">
        <w:rPr>
          <w:b w:val="0"/>
          <w:bCs w:val="0"/>
          <w:color w:val="000000"/>
          <w:rtl/>
        </w:rPr>
        <w:t xml:space="preserve">التغيرات التي طرأت على المتطلبات الخاصة بتطبيقات حماية الجمهور والإغاثة في حالات الكوارث والطلبات الناشئة على تطبيقات النطاق العريض لحماية الجمهور والإغاثة في حالات الكوارث بما في ذلك البيانات عالية السرعة والفيديو والوسائط </w:t>
      </w:r>
      <w:r w:rsidR="00F15616">
        <w:rPr>
          <w:b w:val="0"/>
          <w:bCs w:val="0"/>
          <w:color w:val="000000"/>
          <w:rtl/>
        </w:rPr>
        <w:t>المتعددة</w:t>
      </w:r>
      <w:r w:rsidR="00F15616">
        <w:rPr>
          <w:rFonts w:hint="cs"/>
          <w:b w:val="0"/>
          <w:bCs w:val="0"/>
          <w:color w:val="000000"/>
          <w:rtl/>
        </w:rPr>
        <w:t xml:space="preserve">" </w:t>
      </w:r>
      <w:r w:rsidR="001142B7">
        <w:rPr>
          <w:rFonts w:hint="cs"/>
          <w:b w:val="0"/>
          <w:bCs w:val="0"/>
          <w:rtl/>
          <w:lang w:bidi="ar-EG"/>
        </w:rPr>
        <w:t>عند</w:t>
      </w:r>
      <w:r w:rsidR="002F384C">
        <w:rPr>
          <w:rFonts w:hint="cs"/>
          <w:b w:val="0"/>
          <w:bCs w:val="0"/>
          <w:rtl/>
          <w:lang w:bidi="ar-EG"/>
        </w:rPr>
        <w:t xml:space="preserve"> وصف هذا التحول الأخير في التركيز </w:t>
      </w:r>
      <w:r w:rsidR="001142B7">
        <w:rPr>
          <w:rFonts w:hint="cs"/>
          <w:b w:val="0"/>
          <w:bCs w:val="0"/>
          <w:rtl/>
          <w:lang w:bidi="ar-EG"/>
        </w:rPr>
        <w:t>نحو</w:t>
      </w:r>
      <w:r w:rsidR="002F384C">
        <w:rPr>
          <w:rFonts w:hint="cs"/>
          <w:b w:val="0"/>
          <w:bCs w:val="0"/>
          <w:rtl/>
          <w:lang w:bidi="ar-EG"/>
        </w:rPr>
        <w:t xml:space="preserve"> التطبيقات عريضة النطاق لأغراض حماية الجمهور والإغاثة في حالات الكوارث</w:t>
      </w:r>
      <w:r w:rsidR="00AB5CB9">
        <w:rPr>
          <w:rFonts w:hint="cs"/>
          <w:b w:val="0"/>
          <w:bCs w:val="0"/>
          <w:rtl/>
          <w:lang w:bidi="ar-EG"/>
        </w:rPr>
        <w:t>.</w:t>
      </w:r>
    </w:p>
    <w:p w:rsidR="00AB5CB9" w:rsidRPr="0048315D" w:rsidRDefault="00AB5CB9" w:rsidP="0048315D">
      <w:pPr>
        <w:pStyle w:val="Reasons"/>
        <w:rPr>
          <w:b w:val="0"/>
          <w:bCs w:val="0"/>
          <w:rtl/>
          <w:lang w:bidi="ar-EG"/>
        </w:rPr>
      </w:pPr>
      <w:r w:rsidRPr="0048315D">
        <w:rPr>
          <w:rFonts w:hint="cs"/>
          <w:b w:val="0"/>
          <w:bCs w:val="0"/>
          <w:rtl/>
          <w:lang w:bidi="ar-EG"/>
        </w:rPr>
        <w:t xml:space="preserve">وتبعاً لذلك، يُقترح تعديل القرار </w:t>
      </w:r>
      <w:r w:rsidRPr="0048315D">
        <w:rPr>
          <w:b w:val="0"/>
          <w:bCs w:val="0"/>
          <w:lang w:bidi="ar-EG"/>
        </w:rPr>
        <w:t>646</w:t>
      </w:r>
      <w:r w:rsidRPr="0048315D">
        <w:rPr>
          <w:rFonts w:hint="cs"/>
          <w:b w:val="0"/>
          <w:bCs w:val="0"/>
          <w:rtl/>
          <w:lang w:bidi="ar-EG"/>
        </w:rPr>
        <w:t xml:space="preserve"> على النحو المبيّن أعلاه.</w:t>
      </w:r>
    </w:p>
    <w:p w:rsidR="00833470" w:rsidRDefault="0054098A">
      <w:pPr>
        <w:pStyle w:val="Proposal"/>
      </w:pPr>
      <w:r>
        <w:t>SUP</w:t>
      </w:r>
      <w:r>
        <w:tab/>
        <w:t>ASP/32A3/2</w:t>
      </w:r>
    </w:p>
    <w:p w:rsidR="00156D4B" w:rsidRPr="00AD2B10" w:rsidRDefault="0054098A" w:rsidP="00156D4B">
      <w:pPr>
        <w:pStyle w:val="ResNo"/>
        <w:rPr>
          <w:rtl/>
          <w:lang w:val="en-GB"/>
        </w:rPr>
      </w:pPr>
      <w:bookmarkStart w:id="536" w:name="_Toc327956731"/>
      <w:r w:rsidRPr="00AD2B10">
        <w:rPr>
          <w:rFonts w:hint="cs"/>
          <w:rtl/>
        </w:rPr>
        <w:t xml:space="preserve">القـرار </w:t>
      </w:r>
      <w:r w:rsidRPr="00156D4B">
        <w:t>648</w:t>
      </w:r>
      <w:r>
        <w:t> </w:t>
      </w:r>
      <w:r w:rsidRPr="00AB31CC">
        <w:t>(WRC</w:t>
      </w:r>
      <w:r>
        <w:noBreakHyphen/>
      </w:r>
      <w:r w:rsidRPr="00AB31CC">
        <w:t>12)</w:t>
      </w:r>
      <w:bookmarkEnd w:id="536"/>
    </w:p>
    <w:p w:rsidR="00156D4B" w:rsidRPr="00AD2B10" w:rsidRDefault="0054098A" w:rsidP="00156D4B">
      <w:pPr>
        <w:pStyle w:val="Restitle"/>
        <w:rPr>
          <w:rtl/>
          <w:lang w:bidi="ar-EG"/>
        </w:rPr>
      </w:pPr>
      <w:bookmarkStart w:id="537" w:name="_Toc327956732"/>
      <w:r>
        <w:rPr>
          <w:rFonts w:hint="cs"/>
          <w:rtl/>
          <w:lang w:bidi="ar-SY"/>
        </w:rPr>
        <w:t xml:space="preserve">دراسات لدعم </w:t>
      </w:r>
      <w:r w:rsidRPr="00AD2B10">
        <w:rPr>
          <w:rFonts w:hint="cs"/>
          <w:rtl/>
        </w:rPr>
        <w:t>تطبيقات النطاق العريض</w:t>
      </w:r>
      <w:r>
        <w:rPr>
          <w:rFonts w:hint="cs"/>
          <w:rtl/>
        </w:rPr>
        <w:t xml:space="preserve"> </w:t>
      </w:r>
      <w:r>
        <w:rPr>
          <w:rtl/>
        </w:rPr>
        <w:br/>
      </w:r>
      <w:r w:rsidRPr="00AD2B10">
        <w:rPr>
          <w:rFonts w:hint="cs"/>
          <w:rtl/>
        </w:rPr>
        <w:t>الخاصة بحماية</w:t>
      </w:r>
      <w:r>
        <w:rPr>
          <w:rFonts w:hint="cs"/>
          <w:rtl/>
        </w:rPr>
        <w:t xml:space="preserve"> </w:t>
      </w:r>
      <w:r w:rsidRPr="00AD2B10">
        <w:rPr>
          <w:rFonts w:hint="cs"/>
          <w:rtl/>
        </w:rPr>
        <w:t>الجمهور والإغاثة</w:t>
      </w:r>
      <w:r>
        <w:rPr>
          <w:rFonts w:hint="eastAsia"/>
          <w:rtl/>
        </w:rPr>
        <w:t> </w:t>
      </w:r>
      <w:r w:rsidRPr="00AD2B10">
        <w:rPr>
          <w:rFonts w:hint="cs"/>
          <w:rtl/>
        </w:rPr>
        <w:t>في</w:t>
      </w:r>
      <w:r>
        <w:rPr>
          <w:rFonts w:hint="eastAsia"/>
          <w:rtl/>
        </w:rPr>
        <w:t> </w:t>
      </w:r>
      <w:r w:rsidRPr="00AD2B10">
        <w:rPr>
          <w:rFonts w:hint="cs"/>
          <w:rtl/>
        </w:rPr>
        <w:t>حالات</w:t>
      </w:r>
      <w:r>
        <w:rPr>
          <w:rFonts w:hint="eastAsia"/>
          <w:rtl/>
        </w:rPr>
        <w:t> </w:t>
      </w:r>
      <w:r w:rsidRPr="00AD2B10">
        <w:rPr>
          <w:rFonts w:hint="cs"/>
          <w:rtl/>
        </w:rPr>
        <w:t>الكوارث</w:t>
      </w:r>
      <w:bookmarkEnd w:id="537"/>
    </w:p>
    <w:p w:rsidR="00833470" w:rsidRPr="005C1309" w:rsidRDefault="0054098A" w:rsidP="005C1309">
      <w:pPr>
        <w:pStyle w:val="Reasons"/>
        <w:rPr>
          <w:b w:val="0"/>
          <w:bCs w:val="0"/>
          <w:rtl/>
          <w:lang w:bidi="ar-EG"/>
        </w:rPr>
      </w:pPr>
      <w:r w:rsidRPr="005C1309">
        <w:rPr>
          <w:rtl/>
        </w:rPr>
        <w:t>الأسباب:</w:t>
      </w:r>
      <w:r w:rsidRPr="005C1309">
        <w:tab/>
      </w:r>
      <w:r w:rsidR="007D2F8B" w:rsidRPr="005C1309">
        <w:rPr>
          <w:rFonts w:hint="cs"/>
          <w:b w:val="0"/>
          <w:bCs w:val="0"/>
          <w:rtl/>
        </w:rPr>
        <w:t xml:space="preserve">استُكملت الدراسات المطلوبة بموجب القرار </w:t>
      </w:r>
      <w:r w:rsidR="007D2F8B" w:rsidRPr="005C1309">
        <w:rPr>
          <w:b w:val="0"/>
          <w:bCs w:val="0"/>
        </w:rPr>
        <w:t>648</w:t>
      </w:r>
      <w:r w:rsidR="007D2F8B" w:rsidRPr="005C1309">
        <w:rPr>
          <w:rFonts w:hint="cs"/>
          <w:b w:val="0"/>
          <w:bCs w:val="0"/>
          <w:rtl/>
          <w:lang w:bidi="ar-EG"/>
        </w:rPr>
        <w:t xml:space="preserve"> </w:t>
      </w:r>
      <w:r w:rsidR="005619A1" w:rsidRPr="005C1309">
        <w:rPr>
          <w:rFonts w:hint="cs"/>
          <w:b w:val="0"/>
          <w:bCs w:val="0"/>
          <w:rtl/>
          <w:lang w:bidi="ar-EG"/>
        </w:rPr>
        <w:t>بإعداد</w:t>
      </w:r>
      <w:r w:rsidR="007D2F8B" w:rsidRPr="005C1309">
        <w:rPr>
          <w:rFonts w:hint="cs"/>
          <w:b w:val="0"/>
          <w:bCs w:val="0"/>
          <w:rtl/>
          <w:lang w:bidi="ar-EG"/>
        </w:rPr>
        <w:t xml:space="preserve"> التقريرين </w:t>
      </w:r>
      <w:r w:rsidR="009131CD" w:rsidRPr="005C1309">
        <w:rPr>
          <w:b w:val="0"/>
          <w:bCs w:val="0"/>
        </w:rPr>
        <w:t>ITU-R M.[PPDR]</w:t>
      </w:r>
      <w:r w:rsidR="009131CD" w:rsidRPr="005C1309">
        <w:rPr>
          <w:rFonts w:hint="cs"/>
          <w:b w:val="0"/>
          <w:bCs w:val="0"/>
          <w:rtl/>
          <w:lang w:bidi="ar-EG"/>
        </w:rPr>
        <w:t xml:space="preserve"> و</w:t>
      </w:r>
      <w:r w:rsidR="009131CD" w:rsidRPr="005C1309">
        <w:rPr>
          <w:b w:val="0"/>
          <w:bCs w:val="0"/>
        </w:rPr>
        <w:t>ITU-R M.2291</w:t>
      </w:r>
      <w:r w:rsidR="009131CD" w:rsidRPr="005C1309">
        <w:rPr>
          <w:rFonts w:hint="cs"/>
          <w:b w:val="0"/>
          <w:bCs w:val="0"/>
          <w:rtl/>
          <w:lang w:bidi="ar-EG"/>
        </w:rPr>
        <w:t xml:space="preserve">. </w:t>
      </w:r>
      <w:r w:rsidR="00863D51" w:rsidRPr="005C1309">
        <w:rPr>
          <w:rFonts w:hint="cs"/>
          <w:b w:val="0"/>
          <w:bCs w:val="0"/>
          <w:rtl/>
          <w:lang w:bidi="ar-EG"/>
        </w:rPr>
        <w:t xml:space="preserve">وتُقترح التعديلات على القرار </w:t>
      </w:r>
      <w:r w:rsidR="00863D51" w:rsidRPr="005C1309">
        <w:rPr>
          <w:b w:val="0"/>
          <w:bCs w:val="0"/>
          <w:lang w:bidi="ar-EG"/>
        </w:rPr>
        <w:t>646</w:t>
      </w:r>
      <w:r w:rsidR="00863D51" w:rsidRPr="005C1309">
        <w:rPr>
          <w:rFonts w:hint="cs"/>
          <w:b w:val="0"/>
          <w:bCs w:val="0"/>
          <w:rtl/>
          <w:lang w:bidi="ar-EG"/>
        </w:rPr>
        <w:t xml:space="preserve"> في مقترح مشترك منفصل مقدم من جماعة آسيا والمحيط الهادئ. وبالتالي، يمكن إلغاء هذا القرار في</w:t>
      </w:r>
      <w:r w:rsidR="009B6C43" w:rsidRPr="005C1309">
        <w:rPr>
          <w:rFonts w:hint="eastAsia"/>
          <w:b w:val="0"/>
          <w:bCs w:val="0"/>
          <w:rtl/>
          <w:lang w:bidi="ar-EG"/>
        </w:rPr>
        <w:t> </w:t>
      </w:r>
      <w:r w:rsidR="00863D51" w:rsidRPr="005C1309">
        <w:rPr>
          <w:rFonts w:hint="cs"/>
          <w:b w:val="0"/>
          <w:bCs w:val="0"/>
          <w:rtl/>
          <w:lang w:bidi="ar-EG"/>
        </w:rPr>
        <w:t>المؤتمر</w:t>
      </w:r>
      <w:r w:rsidR="005C1309">
        <w:rPr>
          <w:rFonts w:hint="eastAsia"/>
          <w:b w:val="0"/>
          <w:bCs w:val="0"/>
          <w:rtl/>
          <w:lang w:bidi="ar-EG"/>
        </w:rPr>
        <w:t> </w:t>
      </w:r>
      <w:r w:rsidR="00863D51" w:rsidRPr="005C1309">
        <w:rPr>
          <w:b w:val="0"/>
          <w:bCs w:val="0"/>
          <w:lang w:bidi="ar-EG"/>
        </w:rPr>
        <w:t>WRC-15</w:t>
      </w:r>
      <w:r w:rsidR="00863D51" w:rsidRPr="005C1309">
        <w:rPr>
          <w:rFonts w:hint="cs"/>
          <w:b w:val="0"/>
          <w:bCs w:val="0"/>
          <w:rtl/>
          <w:lang w:bidi="ar-EG"/>
        </w:rPr>
        <w:t>.</w:t>
      </w:r>
    </w:p>
    <w:p w:rsidR="0054098A" w:rsidRPr="009131CD" w:rsidRDefault="0054098A" w:rsidP="005C1309">
      <w:pPr>
        <w:jc w:val="center"/>
        <w:rPr>
          <w:rtl/>
          <w:lang w:bidi="ar-EG"/>
        </w:rPr>
      </w:pPr>
      <w:r w:rsidRPr="009131CD">
        <w:rPr>
          <w:rFonts w:hint="cs"/>
          <w:rtl/>
          <w:lang w:bidi="ar-EG"/>
        </w:rPr>
        <w:lastRenderedPageBreak/>
        <w:t>___________</w:t>
      </w:r>
    </w:p>
    <w:sectPr w:rsidR="0054098A" w:rsidRPr="009131CD">
      <w:headerReference w:type="even" r:id="rId13"/>
      <w:headerReference w:type="default" r:id="rId14"/>
      <w:footerReference w:type="default" r:id="rId15"/>
      <w:footerReference w:type="first" r:id="rId16"/>
      <w:footnotePr>
        <w:numStart w:val="2"/>
      </w:footnotePr>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54098A">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4502A5">
      <w:rPr>
        <w:noProof/>
        <w:lang w:val="es-ES"/>
      </w:rPr>
      <w:t>P:\ARA\ITU-R\CONF-R\CMR15\000\032ADD03A.docx</w:t>
    </w:r>
    <w:r w:rsidRPr="00CB4300">
      <w:fldChar w:fldCharType="end"/>
    </w:r>
    <w:r w:rsidRPr="00CB4300">
      <w:rPr>
        <w:lang w:val="es-ES"/>
      </w:rPr>
      <w:t xml:space="preserve">  (</w:t>
    </w:r>
    <w:r w:rsidR="0054098A">
      <w:rPr>
        <w:rFonts w:hint="cs"/>
        <w:rtl/>
        <w:lang w:val="es-ES"/>
      </w:rPr>
      <w:t>387297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3617C">
      <w:rPr>
        <w:noProof/>
      </w:rPr>
      <w:t>19.10.15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54098A">
    <w:pPr>
      <w:pStyle w:val="Footer"/>
      <w:rPr>
        <w:lang w:val="es-ES"/>
      </w:rPr>
    </w:pPr>
    <w:r>
      <w:fldChar w:fldCharType="begin"/>
    </w:r>
    <w:r w:rsidRPr="00CB4300">
      <w:rPr>
        <w:lang w:val="es-ES"/>
      </w:rPr>
      <w:instrText xml:space="preserve"> FILENAME \p \* MERGEFORMAT </w:instrText>
    </w:r>
    <w:r>
      <w:fldChar w:fldCharType="separate"/>
    </w:r>
    <w:r w:rsidR="004502A5">
      <w:rPr>
        <w:noProof/>
        <w:lang w:val="es-ES"/>
      </w:rPr>
      <w:t>P:\ARA\ITU-R\CONF-R\CMR15\000\032ADD03A.docx</w:t>
    </w:r>
    <w:r>
      <w:fldChar w:fldCharType="end"/>
    </w:r>
    <w:r w:rsidRPr="00CB4300">
      <w:rPr>
        <w:lang w:val="es-ES"/>
      </w:rPr>
      <w:t xml:space="preserve">   (</w:t>
    </w:r>
    <w:r w:rsidR="0054098A">
      <w:rPr>
        <w:rFonts w:hint="cs"/>
        <w:rtl/>
        <w:lang w:val="es-ES"/>
      </w:rPr>
      <w:t>387297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3617C">
      <w:rPr>
        <w:noProof/>
      </w:rPr>
      <w:t>19.10.15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547C9" w:rsidRPr="00D3617C" w:rsidDel="000D7865" w:rsidRDefault="0054098A">
      <w:pPr>
        <w:pStyle w:val="FootnoteText"/>
        <w:keepLines w:val="0"/>
        <w:spacing w:before="120"/>
        <w:ind w:left="0" w:firstLine="0"/>
        <w:rPr>
          <w:del w:id="60" w:author="Tahawi, Mohamad " w:date="2015-10-05T16:03:00Z"/>
          <w:sz w:val="22"/>
          <w:szCs w:val="30"/>
          <w:rtl/>
        </w:rPr>
        <w:pPrChange w:id="61" w:author="Riz, Imad " w:date="2015-10-19T18:40:00Z">
          <w:pPr>
            <w:pStyle w:val="FootnoteText"/>
            <w:keepLines w:val="0"/>
            <w:spacing w:before="120"/>
          </w:pPr>
        </w:pPrChange>
      </w:pPr>
      <w:del w:id="62" w:author="Tahawi, Mohamad " w:date="2015-10-05T16:03:00Z">
        <w:r w:rsidRPr="00D3617C" w:rsidDel="000D7865">
          <w:rPr>
            <w:rStyle w:val="FootnoteReference"/>
            <w:rFonts w:cs="Traditional Arabic"/>
            <w:sz w:val="22"/>
            <w:szCs w:val="30"/>
          </w:rPr>
          <w:delText>1</w:delText>
        </w:r>
        <w:r w:rsidRPr="00D3617C" w:rsidDel="000D7865">
          <w:rPr>
            <w:rFonts w:hint="cs"/>
            <w:sz w:val="22"/>
            <w:szCs w:val="30"/>
            <w:rtl/>
          </w:rPr>
          <w:tab/>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 في مجال حماية الجمهور والإغاثة في حالات الكوارث</w:delText>
        </w:r>
        <w:r w:rsidRPr="00D3617C" w:rsidDel="000D7865">
          <w:rPr>
            <w:rFonts w:hint="cs"/>
            <w:sz w:val="22"/>
            <w:szCs w:val="30"/>
            <w:rtl/>
            <w:lang w:bidi="ar-SA"/>
          </w:rPr>
          <w:delText xml:space="preserve"> باستخدام النطاق العريض</w:delText>
        </w:r>
        <w:r w:rsidRPr="00D3617C" w:rsidDel="000D7865">
          <w:rPr>
            <w:rFonts w:hint="cs"/>
            <w:sz w:val="22"/>
            <w:szCs w:val="30"/>
            <w:rtl/>
          </w:rPr>
          <w:delText>. كذلك أنشأ مكتب الأمم المتحدة للشؤون الإنسانية فريق عمل للاتصالات في حالات الطوارئ،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 في عمليات الإغاثة في حالات الكوارث هو هيئة تنسيق الشراكة في استعمال الاتصالات العالمية في عمليات الإغاثة في 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 في حالات الكوارث.</w:delText>
        </w:r>
      </w:del>
    </w:p>
  </w:footnote>
  <w:footnote w:id="2">
    <w:p w:rsidR="007E4DC3" w:rsidRPr="00D3617C" w:rsidRDefault="007E4DC3" w:rsidP="0090744C">
      <w:pPr>
        <w:pStyle w:val="FootnoteText"/>
        <w:ind w:left="0" w:firstLine="0"/>
        <w:rPr>
          <w:sz w:val="22"/>
          <w:szCs w:val="30"/>
        </w:rPr>
      </w:pPr>
      <w:r w:rsidRPr="00D3617C">
        <w:rPr>
          <w:rStyle w:val="FootnoteReference"/>
          <w:sz w:val="22"/>
          <w:szCs w:val="22"/>
        </w:rPr>
        <w:footnoteRef/>
      </w:r>
      <w:r w:rsidRPr="00D3617C">
        <w:rPr>
          <w:sz w:val="22"/>
          <w:szCs w:val="30"/>
          <w:rtl/>
        </w:rPr>
        <w:tab/>
      </w:r>
      <w:r w:rsidRPr="00D3617C">
        <w:rPr>
          <w:rFonts w:hint="cs"/>
          <w:spacing w:val="-4"/>
          <w:sz w:val="22"/>
          <w:szCs w:val="30"/>
          <w:rtl/>
        </w:rPr>
        <w:t>على أن يراعى في ذلك، على سبيل المثال، مضمون الكتيب الذي أصدره قطاع تنمية الاتصالات في الاتحاد عن الإغاثة في حالات</w:t>
      </w:r>
      <w:r w:rsidRPr="00D3617C">
        <w:rPr>
          <w:rFonts w:hint="eastAsia"/>
          <w:spacing w:val="-4"/>
          <w:sz w:val="22"/>
          <w:szCs w:val="30"/>
          <w:rtl/>
        </w:rPr>
        <w:t> </w:t>
      </w:r>
      <w:r w:rsidRPr="00D3617C">
        <w:rPr>
          <w:rFonts w:hint="cs"/>
          <w:spacing w:val="-4"/>
          <w:sz w:val="22"/>
          <w:szCs w:val="30"/>
          <w:rtl/>
        </w:rPr>
        <w:t>الكوارث.</w:t>
      </w:r>
    </w:p>
  </w:footnote>
  <w:footnote w:id="3">
    <w:p w:rsidR="00552802" w:rsidRPr="00D3617C" w:rsidRDefault="00552802" w:rsidP="0090744C">
      <w:pPr>
        <w:pStyle w:val="FootnoteText"/>
        <w:ind w:left="0" w:firstLine="0"/>
        <w:rPr>
          <w:sz w:val="22"/>
          <w:szCs w:val="30"/>
        </w:rPr>
      </w:pPr>
      <w:bookmarkStart w:id="192" w:name="f3"/>
      <w:r w:rsidRPr="00D3617C">
        <w:rPr>
          <w:rStyle w:val="FootnoteReference"/>
          <w:sz w:val="22"/>
          <w:szCs w:val="22"/>
        </w:rPr>
        <w:footnoteRef/>
      </w:r>
      <w:bookmarkStart w:id="193" w:name="_GoBack"/>
      <w:bookmarkEnd w:id="193"/>
      <w:r w:rsidRPr="00D3617C">
        <w:rPr>
          <w:sz w:val="22"/>
          <w:szCs w:val="30"/>
          <w:rtl/>
        </w:rPr>
        <w:tab/>
      </w:r>
      <w:r w:rsidRPr="00D3617C">
        <w:rPr>
          <w:sz w:val="22"/>
          <w:szCs w:val="30"/>
        </w:rPr>
        <w:t>30</w:t>
      </w:r>
      <w:r w:rsidRPr="00D3617C">
        <w:rPr>
          <w:sz w:val="22"/>
          <w:szCs w:val="30"/>
        </w:rPr>
        <w:sym w:font="Symbol" w:char="F02D"/>
      </w:r>
      <w:r w:rsidRPr="00D3617C">
        <w:rPr>
          <w:sz w:val="22"/>
          <w:szCs w:val="30"/>
        </w:rPr>
        <w:t>3</w:t>
      </w:r>
      <w:r w:rsidRPr="00D3617C">
        <w:rPr>
          <w:rFonts w:hint="cs"/>
          <w:sz w:val="22"/>
          <w:szCs w:val="30"/>
          <w:rtl/>
        </w:rPr>
        <w:t xml:space="preserve">، </w:t>
      </w:r>
      <w:r w:rsidRPr="00D3617C">
        <w:rPr>
          <w:sz w:val="22"/>
          <w:szCs w:val="30"/>
        </w:rPr>
        <w:t>88</w:t>
      </w:r>
      <w:r w:rsidRPr="00D3617C">
        <w:rPr>
          <w:sz w:val="22"/>
          <w:szCs w:val="30"/>
        </w:rPr>
        <w:sym w:font="Symbol" w:char="F02D"/>
      </w:r>
      <w:r w:rsidRPr="00D3617C">
        <w:rPr>
          <w:sz w:val="22"/>
          <w:szCs w:val="30"/>
        </w:rPr>
        <w:t>68</w:t>
      </w:r>
      <w:r w:rsidRPr="00D3617C">
        <w:rPr>
          <w:rFonts w:hint="cs"/>
          <w:sz w:val="22"/>
          <w:szCs w:val="30"/>
          <w:rtl/>
        </w:rPr>
        <w:t xml:space="preserve">، </w:t>
      </w:r>
      <w:r w:rsidRPr="00D3617C">
        <w:rPr>
          <w:sz w:val="22"/>
          <w:szCs w:val="30"/>
        </w:rPr>
        <w:t>144</w:t>
      </w:r>
      <w:r w:rsidRPr="00D3617C">
        <w:rPr>
          <w:sz w:val="22"/>
          <w:szCs w:val="30"/>
        </w:rPr>
        <w:sym w:font="Symbol" w:char="F02D"/>
      </w:r>
      <w:r w:rsidRPr="00D3617C">
        <w:rPr>
          <w:sz w:val="22"/>
          <w:szCs w:val="30"/>
        </w:rPr>
        <w:t>138</w:t>
      </w:r>
      <w:r w:rsidRPr="00D3617C">
        <w:rPr>
          <w:rFonts w:hint="cs"/>
          <w:sz w:val="22"/>
          <w:szCs w:val="30"/>
          <w:rtl/>
        </w:rPr>
        <w:t xml:space="preserve">، </w:t>
      </w:r>
      <w:r w:rsidRPr="00D3617C">
        <w:rPr>
          <w:sz w:val="22"/>
          <w:szCs w:val="30"/>
        </w:rPr>
        <w:t>174</w:t>
      </w:r>
      <w:r w:rsidRPr="00D3617C">
        <w:rPr>
          <w:sz w:val="22"/>
          <w:szCs w:val="30"/>
        </w:rPr>
        <w:sym w:font="Symbol" w:char="F02D"/>
      </w:r>
      <w:r w:rsidRPr="00D3617C">
        <w:rPr>
          <w:sz w:val="22"/>
          <w:szCs w:val="30"/>
        </w:rPr>
        <w:t>148</w:t>
      </w:r>
      <w:r w:rsidRPr="00D3617C">
        <w:rPr>
          <w:rFonts w:hint="cs"/>
          <w:sz w:val="22"/>
          <w:szCs w:val="30"/>
          <w:rtl/>
        </w:rPr>
        <w:t xml:space="preserve">، </w:t>
      </w:r>
      <w:r w:rsidRPr="00D3617C">
        <w:rPr>
          <w:sz w:val="22"/>
          <w:szCs w:val="30"/>
        </w:rPr>
        <w:t>MHz 400</w:t>
      </w:r>
      <w:r w:rsidRPr="00D3617C">
        <w:rPr>
          <w:sz w:val="22"/>
          <w:szCs w:val="30"/>
        </w:rPr>
        <w:sym w:font="Symbol" w:char="F02D"/>
      </w:r>
      <w:r w:rsidRPr="00D3617C">
        <w:rPr>
          <w:sz w:val="22"/>
          <w:szCs w:val="30"/>
        </w:rPr>
        <w:t>380</w:t>
      </w:r>
      <w:del w:id="194" w:author="Riz, Imad " w:date="2015-10-19T18:51:00Z">
        <w:r w:rsidRPr="00D3617C" w:rsidDel="00610A79">
          <w:rPr>
            <w:rFonts w:hint="cs"/>
            <w:sz w:val="22"/>
            <w:szCs w:val="30"/>
            <w:rtl/>
          </w:rPr>
          <w:delText xml:space="preserve"> </w:delText>
        </w:r>
      </w:del>
      <w:del w:id="195" w:author="Rami, Nadia" w:date="2015-10-12T15:48:00Z">
        <w:r w:rsidRPr="00D3617C" w:rsidDel="004028BE">
          <w:rPr>
            <w:rFonts w:hint="cs"/>
            <w:sz w:val="22"/>
            <w:szCs w:val="30"/>
            <w:rtl/>
          </w:rPr>
          <w:delText xml:space="preserve">(بما في ذلك النطاقان </w:delText>
        </w:r>
        <w:r w:rsidRPr="00D3617C" w:rsidDel="004028BE">
          <w:rPr>
            <w:sz w:val="22"/>
            <w:szCs w:val="30"/>
          </w:rPr>
          <w:delText>MHz 395</w:delText>
        </w:r>
        <w:r w:rsidRPr="00D3617C" w:rsidDel="004028BE">
          <w:rPr>
            <w:sz w:val="22"/>
            <w:szCs w:val="30"/>
          </w:rPr>
          <w:sym w:font="Symbol" w:char="F02D"/>
        </w:r>
        <w:r w:rsidRPr="00D3617C" w:rsidDel="004028BE">
          <w:rPr>
            <w:sz w:val="22"/>
            <w:szCs w:val="30"/>
          </w:rPr>
          <w:delText>390/385</w:delText>
        </w:r>
        <w:r w:rsidRPr="00D3617C" w:rsidDel="004028BE">
          <w:rPr>
            <w:sz w:val="22"/>
            <w:szCs w:val="30"/>
          </w:rPr>
          <w:sym w:font="Symbol" w:char="F02D"/>
        </w:r>
        <w:r w:rsidRPr="00D3617C" w:rsidDel="004028BE">
          <w:rPr>
            <w:sz w:val="22"/>
            <w:szCs w:val="30"/>
          </w:rPr>
          <w:delText>380</w:delText>
        </w:r>
        <w:r w:rsidRPr="00D3617C" w:rsidDel="004028BE">
          <w:rPr>
            <w:rFonts w:hint="cs"/>
            <w:sz w:val="22"/>
            <w:szCs w:val="30"/>
            <w:rtl/>
          </w:rPr>
          <w:delText xml:space="preserve"> اللذان حددهما المؤتمر الأوروبي لإدارات البريد والاتصالات </w:delText>
        </w:r>
        <w:r w:rsidRPr="00D3617C" w:rsidDel="004028BE">
          <w:rPr>
            <w:sz w:val="22"/>
            <w:szCs w:val="30"/>
          </w:rPr>
          <w:delText>(CEPT)</w:delText>
        </w:r>
        <w:r w:rsidRPr="00D3617C" w:rsidDel="004028BE">
          <w:rPr>
            <w:rFonts w:hint="cs"/>
            <w:sz w:val="22"/>
            <w:szCs w:val="30"/>
            <w:rtl/>
          </w:rPr>
          <w:delText>،</w:delText>
        </w:r>
      </w:del>
      <w:r w:rsidRPr="00D3617C">
        <w:rPr>
          <w:rFonts w:hint="cs"/>
          <w:sz w:val="22"/>
          <w:szCs w:val="30"/>
          <w:rtl/>
        </w:rPr>
        <w:t xml:space="preserve"> </w:t>
      </w:r>
      <w:r w:rsidRPr="00D3617C">
        <w:rPr>
          <w:sz w:val="22"/>
          <w:szCs w:val="30"/>
        </w:rPr>
        <w:t>430</w:t>
      </w:r>
      <w:r w:rsidRPr="00D3617C">
        <w:rPr>
          <w:sz w:val="22"/>
          <w:szCs w:val="30"/>
        </w:rPr>
        <w:sym w:font="Symbol" w:char="F02D"/>
      </w:r>
      <w:r w:rsidRPr="00D3617C">
        <w:rPr>
          <w:sz w:val="22"/>
          <w:szCs w:val="30"/>
        </w:rPr>
        <w:t>400</w:t>
      </w:r>
      <w:r w:rsidRPr="00D3617C">
        <w:rPr>
          <w:rFonts w:hint="cs"/>
          <w:sz w:val="22"/>
          <w:szCs w:val="30"/>
          <w:rtl/>
        </w:rPr>
        <w:t xml:space="preserve">، </w:t>
      </w:r>
      <w:r w:rsidRPr="00D3617C">
        <w:rPr>
          <w:sz w:val="22"/>
          <w:szCs w:val="30"/>
        </w:rPr>
        <w:t>470</w:t>
      </w:r>
      <w:r w:rsidRPr="00D3617C">
        <w:rPr>
          <w:sz w:val="22"/>
          <w:szCs w:val="30"/>
        </w:rPr>
        <w:sym w:font="Symbol" w:char="F02D"/>
      </w:r>
      <w:r w:rsidRPr="00D3617C">
        <w:rPr>
          <w:sz w:val="22"/>
          <w:szCs w:val="30"/>
        </w:rPr>
        <w:t>440</w:t>
      </w:r>
      <w:r w:rsidRPr="00D3617C">
        <w:rPr>
          <w:rFonts w:hint="cs"/>
          <w:sz w:val="22"/>
          <w:szCs w:val="30"/>
          <w:rtl/>
        </w:rPr>
        <w:t xml:space="preserve">، </w:t>
      </w:r>
      <w:r w:rsidRPr="00D3617C">
        <w:rPr>
          <w:sz w:val="22"/>
          <w:szCs w:val="30"/>
        </w:rPr>
        <w:t>776</w:t>
      </w:r>
      <w:r w:rsidRPr="00D3617C">
        <w:rPr>
          <w:sz w:val="22"/>
          <w:szCs w:val="30"/>
        </w:rPr>
        <w:sym w:font="Symbol" w:char="F02D"/>
      </w:r>
      <w:r w:rsidRPr="00D3617C">
        <w:rPr>
          <w:sz w:val="22"/>
          <w:szCs w:val="30"/>
        </w:rPr>
        <w:t>764</w:t>
      </w:r>
      <w:r w:rsidRPr="00D3617C">
        <w:rPr>
          <w:rFonts w:hint="cs"/>
          <w:sz w:val="22"/>
          <w:szCs w:val="30"/>
          <w:rtl/>
        </w:rPr>
        <w:t xml:space="preserve">، </w:t>
      </w:r>
      <w:r w:rsidRPr="00D3617C">
        <w:rPr>
          <w:sz w:val="22"/>
          <w:szCs w:val="30"/>
        </w:rPr>
        <w:t>806</w:t>
      </w:r>
      <w:r w:rsidRPr="00D3617C">
        <w:rPr>
          <w:sz w:val="22"/>
          <w:szCs w:val="30"/>
        </w:rPr>
        <w:sym w:font="Symbol" w:char="F02D"/>
      </w:r>
      <w:r w:rsidRPr="00D3617C">
        <w:rPr>
          <w:sz w:val="22"/>
          <w:szCs w:val="30"/>
        </w:rPr>
        <w:t>794</w:t>
      </w:r>
      <w:r w:rsidRPr="00D3617C">
        <w:rPr>
          <w:rFonts w:hint="cs"/>
          <w:sz w:val="22"/>
          <w:szCs w:val="30"/>
          <w:rtl/>
        </w:rPr>
        <w:t xml:space="preserve"> و</w:t>
      </w:r>
      <w:r w:rsidRPr="00D3617C">
        <w:rPr>
          <w:sz w:val="22"/>
          <w:szCs w:val="30"/>
        </w:rPr>
        <w:t>MHz 869</w:t>
      </w:r>
      <w:r w:rsidRPr="00D3617C">
        <w:rPr>
          <w:sz w:val="22"/>
          <w:szCs w:val="30"/>
        </w:rPr>
        <w:sym w:font="Symbol" w:char="F02D"/>
      </w:r>
      <w:r w:rsidRPr="00D3617C">
        <w:rPr>
          <w:sz w:val="22"/>
          <w:szCs w:val="30"/>
        </w:rPr>
        <w:t>806</w:t>
      </w:r>
      <w:del w:id="196" w:author="Rami, Nadia" w:date="2015-10-12T15:49:00Z">
        <w:r w:rsidRPr="00D3617C" w:rsidDel="004028BE">
          <w:rPr>
            <w:rFonts w:hint="cs"/>
            <w:sz w:val="22"/>
            <w:szCs w:val="30"/>
            <w:rtl/>
          </w:rPr>
          <w:delText xml:space="preserve"> (بما في ذلك النطاقان </w:delText>
        </w:r>
        <w:r w:rsidRPr="00D3617C" w:rsidDel="004028BE">
          <w:rPr>
            <w:sz w:val="22"/>
            <w:szCs w:val="30"/>
          </w:rPr>
          <w:delText>MHz 869</w:delText>
        </w:r>
        <w:r w:rsidRPr="00D3617C" w:rsidDel="004028BE">
          <w:rPr>
            <w:sz w:val="22"/>
            <w:szCs w:val="30"/>
          </w:rPr>
          <w:sym w:font="Symbol" w:char="F02D"/>
        </w:r>
        <w:r w:rsidRPr="00D3617C" w:rsidDel="004028BE">
          <w:rPr>
            <w:sz w:val="22"/>
            <w:szCs w:val="30"/>
          </w:rPr>
          <w:delText>866/824</w:delText>
        </w:r>
        <w:r w:rsidRPr="00D3617C" w:rsidDel="004028BE">
          <w:rPr>
            <w:sz w:val="22"/>
            <w:szCs w:val="30"/>
          </w:rPr>
          <w:sym w:font="Symbol" w:char="F02D"/>
        </w:r>
        <w:r w:rsidRPr="00D3617C" w:rsidDel="004028BE">
          <w:rPr>
            <w:sz w:val="22"/>
            <w:szCs w:val="30"/>
          </w:rPr>
          <w:delText>-821</w:delText>
        </w:r>
        <w:r w:rsidRPr="00D3617C" w:rsidDel="004028BE">
          <w:rPr>
            <w:rFonts w:hint="cs"/>
            <w:sz w:val="22"/>
            <w:szCs w:val="30"/>
            <w:rtl/>
          </w:rPr>
          <w:delText xml:space="preserve"> اللذان حددتهما لجنة البلدان الأمريكية للاتصالات </w:delText>
        </w:r>
        <w:r w:rsidRPr="00D3617C" w:rsidDel="004028BE">
          <w:rPr>
            <w:sz w:val="22"/>
            <w:szCs w:val="30"/>
          </w:rPr>
          <w:delText>(CITEL)</w:delText>
        </w:r>
        <w:r w:rsidRPr="00D3617C" w:rsidDel="004028BE">
          <w:rPr>
            <w:rFonts w:hint="cs"/>
            <w:sz w:val="22"/>
            <w:szCs w:val="30"/>
            <w:rtl/>
          </w:rPr>
          <w:delText>)</w:delText>
        </w:r>
      </w:del>
      <w:r w:rsidRPr="00D3617C">
        <w:rPr>
          <w:rFonts w:hint="cs"/>
          <w:sz w:val="22"/>
          <w:szCs w:val="30"/>
          <w:rtl/>
        </w:rPr>
        <w:t>.</w:t>
      </w:r>
    </w:p>
    <w:bookmarkEnd w:id="192"/>
  </w:footnote>
  <w:footnote w:id="4">
    <w:p w:rsidR="008B1167" w:rsidRPr="00D3617C" w:rsidRDefault="008B1167" w:rsidP="008B1167">
      <w:pPr>
        <w:pStyle w:val="FootnoteText"/>
        <w:ind w:left="0" w:firstLine="0"/>
        <w:rPr>
          <w:sz w:val="22"/>
          <w:szCs w:val="30"/>
          <w:rtl/>
        </w:rPr>
      </w:pPr>
      <w:r w:rsidRPr="00D3617C">
        <w:rPr>
          <w:rStyle w:val="FootnoteReference"/>
          <w:rFonts w:cs="Traditional Arabic"/>
          <w:sz w:val="22"/>
          <w:szCs w:val="30"/>
        </w:rPr>
        <w:t>4</w:t>
      </w:r>
      <w:r w:rsidRPr="00D3617C">
        <w:rPr>
          <w:rFonts w:hint="cs"/>
          <w:sz w:val="22"/>
          <w:szCs w:val="30"/>
          <w:rtl/>
        </w:rPr>
        <w:tab/>
        <w:t xml:space="preserve">يعني مصطلح "مدى </w:t>
      </w:r>
      <w:ins w:id="231" w:author="Tahawi, Mohamad " w:date="2015-10-19T19:38:00Z">
        <w:r w:rsidR="000A77CE" w:rsidRPr="00D3617C">
          <w:rPr>
            <w:rFonts w:hint="cs"/>
            <w:sz w:val="22"/>
            <w:szCs w:val="30"/>
            <w:rtl/>
          </w:rPr>
          <w:t xml:space="preserve">توليف </w:t>
        </w:r>
      </w:ins>
      <w:r w:rsidRPr="00D3617C">
        <w:rPr>
          <w:rFonts w:hint="cs"/>
          <w:sz w:val="22"/>
          <w:szCs w:val="30"/>
          <w:rtl/>
        </w:rPr>
        <w:t>الترددات" في 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t>
      </w:r>
    </w:p>
  </w:footnote>
  <w:footnote w:id="5">
    <w:p w:rsidR="00E547C9" w:rsidRPr="00D3617C" w:rsidRDefault="0054098A" w:rsidP="00AF256B">
      <w:pPr>
        <w:pStyle w:val="FootnoteText"/>
        <w:keepLines w:val="0"/>
        <w:spacing w:before="120"/>
        <w:ind w:left="0" w:firstLine="0"/>
        <w:rPr>
          <w:sz w:val="22"/>
          <w:szCs w:val="30"/>
          <w:rtl/>
        </w:rPr>
      </w:pPr>
      <w:r w:rsidRPr="00D3617C">
        <w:rPr>
          <w:rStyle w:val="FootnoteReference"/>
          <w:rFonts w:cs="Traditional Arabic"/>
          <w:sz w:val="22"/>
          <w:szCs w:val="30"/>
        </w:rPr>
        <w:t>5</w:t>
      </w:r>
      <w:r w:rsidRPr="00D3617C">
        <w:rPr>
          <w:rFonts w:hint="cs"/>
          <w:sz w:val="22"/>
          <w:szCs w:val="30"/>
          <w:rtl/>
        </w:rPr>
        <w:tab/>
        <w:t xml:space="preserve">حددت فن‍زويلا النطاق </w:t>
      </w:r>
      <w:r w:rsidRPr="00D3617C">
        <w:rPr>
          <w:sz w:val="22"/>
          <w:szCs w:val="30"/>
        </w:rPr>
        <w:t>MHz 400</w:t>
      </w:r>
      <w:r w:rsidRPr="00D3617C">
        <w:rPr>
          <w:sz w:val="22"/>
          <w:szCs w:val="30"/>
        </w:rPr>
        <w:sym w:font="Symbol" w:char="F02D"/>
      </w:r>
      <w:r w:rsidRPr="00D3617C">
        <w:rPr>
          <w:sz w:val="22"/>
          <w:szCs w:val="30"/>
        </w:rPr>
        <w:t>380</w:t>
      </w:r>
      <w:r w:rsidRPr="00D3617C">
        <w:rPr>
          <w:rFonts w:hint="cs"/>
          <w:sz w:val="22"/>
          <w:szCs w:val="30"/>
          <w:rtl/>
        </w:rPr>
        <w:t xml:space="preserve"> لتطبيقات حماية الجمهور والإغاثة في حالات الكوارث.</w:t>
      </w:r>
    </w:p>
  </w:footnote>
  <w:footnote w:id="6">
    <w:p w:rsidR="00E547C9" w:rsidRPr="00D3617C" w:rsidRDefault="0054098A">
      <w:pPr>
        <w:pStyle w:val="FootnoteText"/>
        <w:keepLines w:val="0"/>
        <w:ind w:left="0" w:firstLine="0"/>
        <w:rPr>
          <w:spacing w:val="-4"/>
          <w:sz w:val="22"/>
          <w:szCs w:val="30"/>
          <w:rtl/>
        </w:rPr>
        <w:pPrChange w:id="467" w:author="Rami, Nadia" w:date="2015-10-12T17:01:00Z">
          <w:pPr>
            <w:pStyle w:val="FootnoteText"/>
            <w:keepLines w:val="0"/>
          </w:pPr>
        </w:pPrChange>
      </w:pPr>
      <w:r w:rsidRPr="00D3617C">
        <w:rPr>
          <w:rStyle w:val="FootnoteReference"/>
          <w:rFonts w:cs="Traditional Arabic"/>
          <w:spacing w:val="-4"/>
          <w:sz w:val="22"/>
          <w:szCs w:val="30"/>
        </w:rPr>
        <w:t>6</w:t>
      </w:r>
      <w:r w:rsidRPr="00D3617C">
        <w:rPr>
          <w:rFonts w:hint="cs"/>
          <w:spacing w:val="-4"/>
          <w:sz w:val="22"/>
          <w:szCs w:val="30"/>
          <w:rtl/>
        </w:rPr>
        <w:tab/>
      </w:r>
      <w:r w:rsidRPr="00D3617C">
        <w:rPr>
          <w:rFonts w:hint="cs"/>
          <w:spacing w:val="6"/>
          <w:sz w:val="22"/>
          <w:szCs w:val="30"/>
          <w:rtl/>
        </w:rPr>
        <w:t xml:space="preserve">حددت بعض البلدان في الإقليم </w:t>
      </w:r>
      <w:r w:rsidRPr="00D3617C">
        <w:rPr>
          <w:spacing w:val="6"/>
          <w:sz w:val="22"/>
          <w:szCs w:val="30"/>
        </w:rPr>
        <w:t>3</w:t>
      </w:r>
      <w:r w:rsidRPr="00D3617C">
        <w:rPr>
          <w:rFonts w:hint="cs"/>
          <w:spacing w:val="6"/>
          <w:sz w:val="22"/>
          <w:szCs w:val="30"/>
          <w:rtl/>
        </w:rPr>
        <w:t xml:space="preserve"> أيضاً </w:t>
      </w:r>
      <w:del w:id="468" w:author="Rami, Nadia" w:date="2015-10-12T16:59:00Z">
        <w:r w:rsidRPr="00D3617C" w:rsidDel="004A258C">
          <w:rPr>
            <w:rFonts w:hint="cs"/>
            <w:spacing w:val="6"/>
            <w:sz w:val="22"/>
            <w:szCs w:val="30"/>
            <w:rtl/>
          </w:rPr>
          <w:delText xml:space="preserve">النطاقين </w:delText>
        </w:r>
      </w:del>
      <w:ins w:id="469" w:author="Rami, Nadia" w:date="2015-10-12T16:59:00Z">
        <w:r w:rsidR="004A258C" w:rsidRPr="00D3617C">
          <w:rPr>
            <w:rFonts w:hint="cs"/>
            <w:spacing w:val="6"/>
            <w:sz w:val="22"/>
            <w:szCs w:val="30"/>
            <w:rtl/>
          </w:rPr>
          <w:t xml:space="preserve">النطاقات </w:t>
        </w:r>
        <w:r w:rsidR="004A258C" w:rsidRPr="00D3617C">
          <w:rPr>
            <w:spacing w:val="6"/>
            <w:sz w:val="22"/>
            <w:szCs w:val="30"/>
          </w:rPr>
          <w:t>MHz 205-174</w:t>
        </w:r>
        <w:r w:rsidR="004A258C" w:rsidRPr="00D3617C">
          <w:rPr>
            <w:rFonts w:hint="cs"/>
            <w:spacing w:val="6"/>
            <w:sz w:val="22"/>
            <w:szCs w:val="30"/>
            <w:rtl/>
          </w:rPr>
          <w:t xml:space="preserve"> و</w:t>
        </w:r>
        <w:r w:rsidR="004A258C" w:rsidRPr="00D3617C">
          <w:rPr>
            <w:spacing w:val="6"/>
            <w:sz w:val="22"/>
            <w:szCs w:val="30"/>
          </w:rPr>
          <w:t>MHz 370-351</w:t>
        </w:r>
      </w:ins>
      <w:ins w:id="470" w:author="Rami, Nadia" w:date="2015-10-12T17:00:00Z">
        <w:r w:rsidR="004A258C" w:rsidRPr="00D3617C">
          <w:rPr>
            <w:rFonts w:hint="cs"/>
            <w:spacing w:val="6"/>
            <w:sz w:val="22"/>
            <w:szCs w:val="30"/>
            <w:rtl/>
          </w:rPr>
          <w:t xml:space="preserve"> و</w:t>
        </w:r>
      </w:ins>
      <w:r w:rsidRPr="00D3617C">
        <w:rPr>
          <w:spacing w:val="6"/>
          <w:sz w:val="22"/>
          <w:szCs w:val="30"/>
        </w:rPr>
        <w:t>MHz 400</w:t>
      </w:r>
      <w:r w:rsidRPr="00D3617C">
        <w:rPr>
          <w:spacing w:val="6"/>
          <w:sz w:val="22"/>
          <w:szCs w:val="30"/>
        </w:rPr>
        <w:sym w:font="Symbol" w:char="F02D"/>
      </w:r>
      <w:r w:rsidRPr="00D3617C">
        <w:rPr>
          <w:spacing w:val="6"/>
          <w:sz w:val="22"/>
          <w:szCs w:val="30"/>
        </w:rPr>
        <w:t>380</w:t>
      </w:r>
      <w:r w:rsidRPr="00D3617C">
        <w:rPr>
          <w:rFonts w:hint="cs"/>
          <w:spacing w:val="6"/>
          <w:sz w:val="22"/>
          <w:szCs w:val="30"/>
          <w:rtl/>
        </w:rPr>
        <w:t xml:space="preserve"> و</w:t>
      </w:r>
      <w:r w:rsidRPr="00D3617C">
        <w:rPr>
          <w:spacing w:val="6"/>
          <w:sz w:val="22"/>
          <w:szCs w:val="30"/>
        </w:rPr>
        <w:t>MHz </w:t>
      </w:r>
      <w:del w:id="471" w:author="Rami, Nadia" w:date="2015-10-12T17:01:00Z">
        <w:r w:rsidRPr="00D3617C" w:rsidDel="004A258C">
          <w:rPr>
            <w:spacing w:val="6"/>
            <w:sz w:val="22"/>
            <w:szCs w:val="30"/>
          </w:rPr>
          <w:delText>806</w:delText>
        </w:r>
        <w:r w:rsidRPr="00D3617C" w:rsidDel="004A258C">
          <w:rPr>
            <w:spacing w:val="6"/>
            <w:sz w:val="22"/>
            <w:szCs w:val="30"/>
          </w:rPr>
          <w:sym w:font="Symbol" w:char="F02D"/>
        </w:r>
        <w:r w:rsidRPr="00D3617C" w:rsidDel="004A258C">
          <w:rPr>
            <w:spacing w:val="6"/>
            <w:sz w:val="22"/>
            <w:szCs w:val="30"/>
          </w:rPr>
          <w:delText>746</w:delText>
        </w:r>
      </w:del>
      <w:ins w:id="472" w:author="Rami, Nadia" w:date="2015-10-12T17:01:00Z">
        <w:r w:rsidR="004A258C" w:rsidRPr="00D3617C">
          <w:rPr>
            <w:spacing w:val="6"/>
            <w:sz w:val="22"/>
            <w:szCs w:val="30"/>
          </w:rPr>
          <w:t>1 467-1 447</w:t>
        </w:r>
      </w:ins>
      <w:r w:rsidRPr="00D3617C">
        <w:rPr>
          <w:rFonts w:hint="cs"/>
          <w:spacing w:val="6"/>
          <w:sz w:val="22"/>
          <w:szCs w:val="30"/>
          <w:rtl/>
        </w:rPr>
        <w:t xml:space="preserve"> لتطبيقات حماية الجمهور والإغاثة في حالات</w:t>
      </w:r>
      <w:r w:rsidRPr="00D3617C">
        <w:rPr>
          <w:rFonts w:hint="eastAsia"/>
          <w:spacing w:val="6"/>
          <w:sz w:val="22"/>
          <w:szCs w:val="30"/>
          <w:rtl/>
        </w:rPr>
        <w:t> </w:t>
      </w:r>
      <w:r w:rsidRPr="00D3617C">
        <w:rPr>
          <w:rFonts w:hint="cs"/>
          <w:spacing w:val="6"/>
          <w:sz w:val="22"/>
          <w:szCs w:val="30"/>
          <w:rtl/>
        </w:rPr>
        <w:t>الكوارث</w:t>
      </w:r>
      <w:r w:rsidRPr="00D3617C">
        <w:rPr>
          <w:rFonts w:hint="cs"/>
          <w:spacing w:val="-4"/>
          <w:sz w:val="22"/>
          <w:szCs w:val="3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0744C">
      <w:rPr>
        <w:rStyle w:val="PageNumber"/>
        <w:noProof/>
      </w:rPr>
      <w:t>9</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32(Add.3)-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Rami, Nadia">
    <w15:presenceInfo w15:providerId="AD" w15:userId="S-1-5-21-8740799-900759487-1415713722-2767"/>
  </w15:person>
  <w15:person w15:author="Awad, Samy">
    <w15:presenceInfo w15:providerId="AD" w15:userId="S-1-5-21-8740799-900759487-1415713722-2698"/>
  </w15:person>
  <w15:person w15:author="Khalil, Magdy">
    <w15:presenceInfo w15:providerId="AD" w15:userId="S-1-5-21-8740799-900759487-1415713722-35762"/>
  </w15:person>
  <w15:person w15:author="Riz, Imad ">
    <w15:presenceInfo w15:providerId="AD" w15:userId="S-1-5-21-8740799-900759487-1415713722-21679"/>
  </w15:person>
  <w15:person w15:author="Eltawabti, Ibrahim">
    <w15:presenceInfo w15:providerId="AD" w15:userId="S-1-5-21-8740799-900759487-1415713722-49394"/>
  </w15:person>
  <w15:person w15:author="Anbar, Mona">
    <w15:presenceInfo w15:providerId="AD" w15:userId="S-1-5-21-8740799-900759487-1415713722-51882"/>
  </w15:person>
  <w15:person w15:author="Kenawy, Hamdy">
    <w15:presenceInfo w15:providerId="AD" w15:userId="S-1-5-21-8740799-900759487-1415713722-43887"/>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numStart w:val="2"/>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59BD"/>
    <w:rsid w:val="00036162"/>
    <w:rsid w:val="00040AD8"/>
    <w:rsid w:val="00040C94"/>
    <w:rsid w:val="000425FC"/>
    <w:rsid w:val="00043916"/>
    <w:rsid w:val="00044AC6"/>
    <w:rsid w:val="00044D43"/>
    <w:rsid w:val="00046DD1"/>
    <w:rsid w:val="00051907"/>
    <w:rsid w:val="000627B4"/>
    <w:rsid w:val="00063D7F"/>
    <w:rsid w:val="00075A3F"/>
    <w:rsid w:val="000A1B16"/>
    <w:rsid w:val="000A77CE"/>
    <w:rsid w:val="000B5404"/>
    <w:rsid w:val="000D1708"/>
    <w:rsid w:val="000D7865"/>
    <w:rsid w:val="000E2AFC"/>
    <w:rsid w:val="000E6D30"/>
    <w:rsid w:val="000F05F5"/>
    <w:rsid w:val="000F28EA"/>
    <w:rsid w:val="000F518F"/>
    <w:rsid w:val="0010081C"/>
    <w:rsid w:val="001013E3"/>
    <w:rsid w:val="0010363F"/>
    <w:rsid w:val="001142B7"/>
    <w:rsid w:val="0011494F"/>
    <w:rsid w:val="001269A9"/>
    <w:rsid w:val="0014318D"/>
    <w:rsid w:val="001464F2"/>
    <w:rsid w:val="001629EC"/>
    <w:rsid w:val="00167364"/>
    <w:rsid w:val="00177B40"/>
    <w:rsid w:val="00185852"/>
    <w:rsid w:val="001903B2"/>
    <w:rsid w:val="00192ACD"/>
    <w:rsid w:val="001A677C"/>
    <w:rsid w:val="001B213D"/>
    <w:rsid w:val="001C474C"/>
    <w:rsid w:val="001C484C"/>
    <w:rsid w:val="001D074E"/>
    <w:rsid w:val="001D3A85"/>
    <w:rsid w:val="001E190C"/>
    <w:rsid w:val="001E3DC4"/>
    <w:rsid w:val="001E54F6"/>
    <w:rsid w:val="001E5A8C"/>
    <w:rsid w:val="00201A0A"/>
    <w:rsid w:val="002075D4"/>
    <w:rsid w:val="00211B2A"/>
    <w:rsid w:val="00217F2F"/>
    <w:rsid w:val="002333A0"/>
    <w:rsid w:val="002543CF"/>
    <w:rsid w:val="00255868"/>
    <w:rsid w:val="0026062E"/>
    <w:rsid w:val="00260F50"/>
    <w:rsid w:val="00261EF7"/>
    <w:rsid w:val="0027069F"/>
    <w:rsid w:val="00275D61"/>
    <w:rsid w:val="00277869"/>
    <w:rsid w:val="00280E04"/>
    <w:rsid w:val="00281F5F"/>
    <w:rsid w:val="002843E4"/>
    <w:rsid w:val="002919E1"/>
    <w:rsid w:val="00295917"/>
    <w:rsid w:val="00296071"/>
    <w:rsid w:val="002A056E"/>
    <w:rsid w:val="002A4572"/>
    <w:rsid w:val="002A7E2E"/>
    <w:rsid w:val="002B16D8"/>
    <w:rsid w:val="002C0351"/>
    <w:rsid w:val="002D5F64"/>
    <w:rsid w:val="002D6FBF"/>
    <w:rsid w:val="002E48BF"/>
    <w:rsid w:val="002E5B49"/>
    <w:rsid w:val="002E61C2"/>
    <w:rsid w:val="002F384C"/>
    <w:rsid w:val="00307060"/>
    <w:rsid w:val="0033737F"/>
    <w:rsid w:val="00344EA9"/>
    <w:rsid w:val="00353652"/>
    <w:rsid w:val="003569E1"/>
    <w:rsid w:val="00366955"/>
    <w:rsid w:val="003704BD"/>
    <w:rsid w:val="00374FFC"/>
    <w:rsid w:val="00377EB4"/>
    <w:rsid w:val="003815E2"/>
    <w:rsid w:val="00381FAD"/>
    <w:rsid w:val="00382A66"/>
    <w:rsid w:val="003837CA"/>
    <w:rsid w:val="003923B1"/>
    <w:rsid w:val="003965FE"/>
    <w:rsid w:val="003A6AB4"/>
    <w:rsid w:val="003B1E57"/>
    <w:rsid w:val="003B27AD"/>
    <w:rsid w:val="003B4F23"/>
    <w:rsid w:val="003C12F6"/>
    <w:rsid w:val="003C31E8"/>
    <w:rsid w:val="003C3A13"/>
    <w:rsid w:val="003D0A81"/>
    <w:rsid w:val="003E02EF"/>
    <w:rsid w:val="003E1608"/>
    <w:rsid w:val="003E1D90"/>
    <w:rsid w:val="003F694F"/>
    <w:rsid w:val="00400CD4"/>
    <w:rsid w:val="00400EE8"/>
    <w:rsid w:val="004028BE"/>
    <w:rsid w:val="004140DD"/>
    <w:rsid w:val="004147B9"/>
    <w:rsid w:val="00416F2F"/>
    <w:rsid w:val="00422604"/>
    <w:rsid w:val="00422C04"/>
    <w:rsid w:val="00426144"/>
    <w:rsid w:val="004502A5"/>
    <w:rsid w:val="00453493"/>
    <w:rsid w:val="00461FA7"/>
    <w:rsid w:val="00470CBD"/>
    <w:rsid w:val="0047407D"/>
    <w:rsid w:val="0048315D"/>
    <w:rsid w:val="004909DD"/>
    <w:rsid w:val="00490F85"/>
    <w:rsid w:val="004A05E6"/>
    <w:rsid w:val="004A258C"/>
    <w:rsid w:val="004A6C66"/>
    <w:rsid w:val="004A7AA0"/>
    <w:rsid w:val="004B22E1"/>
    <w:rsid w:val="004B355B"/>
    <w:rsid w:val="004C11BC"/>
    <w:rsid w:val="004C2037"/>
    <w:rsid w:val="004D1344"/>
    <w:rsid w:val="004D4AE6"/>
    <w:rsid w:val="004E34FA"/>
    <w:rsid w:val="004F2F4B"/>
    <w:rsid w:val="00505633"/>
    <w:rsid w:val="00505FCA"/>
    <w:rsid w:val="00510C2D"/>
    <w:rsid w:val="005169F4"/>
    <w:rsid w:val="00520323"/>
    <w:rsid w:val="005210D1"/>
    <w:rsid w:val="00523146"/>
    <w:rsid w:val="00523275"/>
    <w:rsid w:val="005266C3"/>
    <w:rsid w:val="00526ADA"/>
    <w:rsid w:val="00531DC7"/>
    <w:rsid w:val="005350B0"/>
    <w:rsid w:val="0054098A"/>
    <w:rsid w:val="00546A99"/>
    <w:rsid w:val="00552802"/>
    <w:rsid w:val="00553411"/>
    <w:rsid w:val="00554AE7"/>
    <w:rsid w:val="005619A1"/>
    <w:rsid w:val="00564746"/>
    <w:rsid w:val="0056512C"/>
    <w:rsid w:val="0057174B"/>
    <w:rsid w:val="00576D0A"/>
    <w:rsid w:val="00576FCC"/>
    <w:rsid w:val="005804B4"/>
    <w:rsid w:val="00584333"/>
    <w:rsid w:val="005930D8"/>
    <w:rsid w:val="005953EC"/>
    <w:rsid w:val="005B00A1"/>
    <w:rsid w:val="005C1309"/>
    <w:rsid w:val="005C29C8"/>
    <w:rsid w:val="005C5D25"/>
    <w:rsid w:val="005D6D48"/>
    <w:rsid w:val="005D72A4"/>
    <w:rsid w:val="005E0A49"/>
    <w:rsid w:val="005E5F73"/>
    <w:rsid w:val="005F05CC"/>
    <w:rsid w:val="005F1F84"/>
    <w:rsid w:val="005F65DE"/>
    <w:rsid w:val="00610A79"/>
    <w:rsid w:val="00613492"/>
    <w:rsid w:val="0061718B"/>
    <w:rsid w:val="006315B5"/>
    <w:rsid w:val="00634AC1"/>
    <w:rsid w:val="0064307F"/>
    <w:rsid w:val="00651343"/>
    <w:rsid w:val="0065410A"/>
    <w:rsid w:val="0065562F"/>
    <w:rsid w:val="006569FF"/>
    <w:rsid w:val="006748FA"/>
    <w:rsid w:val="00680A66"/>
    <w:rsid w:val="00681391"/>
    <w:rsid w:val="00682C22"/>
    <w:rsid w:val="00685128"/>
    <w:rsid w:val="00694B15"/>
    <w:rsid w:val="006A12AC"/>
    <w:rsid w:val="006A2162"/>
    <w:rsid w:val="006A3974"/>
    <w:rsid w:val="006A4992"/>
    <w:rsid w:val="006B0D94"/>
    <w:rsid w:val="006B1395"/>
    <w:rsid w:val="006B4B90"/>
    <w:rsid w:val="006B658C"/>
    <w:rsid w:val="006D1898"/>
    <w:rsid w:val="006D2674"/>
    <w:rsid w:val="006E38D0"/>
    <w:rsid w:val="006E465B"/>
    <w:rsid w:val="006F70BF"/>
    <w:rsid w:val="00716B1D"/>
    <w:rsid w:val="007248EC"/>
    <w:rsid w:val="00731150"/>
    <w:rsid w:val="00736DCC"/>
    <w:rsid w:val="00741855"/>
    <w:rsid w:val="00742B73"/>
    <w:rsid w:val="00746167"/>
    <w:rsid w:val="00751251"/>
    <w:rsid w:val="0076068C"/>
    <w:rsid w:val="00760BE0"/>
    <w:rsid w:val="007610E7"/>
    <w:rsid w:val="00764079"/>
    <w:rsid w:val="00770AA0"/>
    <w:rsid w:val="00771F7E"/>
    <w:rsid w:val="00773E9C"/>
    <w:rsid w:val="00775FB3"/>
    <w:rsid w:val="00776F6B"/>
    <w:rsid w:val="00777694"/>
    <w:rsid w:val="007810C1"/>
    <w:rsid w:val="00786A7E"/>
    <w:rsid w:val="007916B8"/>
    <w:rsid w:val="007A0802"/>
    <w:rsid w:val="007B1FCA"/>
    <w:rsid w:val="007B6CF2"/>
    <w:rsid w:val="007C2C12"/>
    <w:rsid w:val="007C3CFA"/>
    <w:rsid w:val="007D2F8B"/>
    <w:rsid w:val="007D35A7"/>
    <w:rsid w:val="007E0E8B"/>
    <w:rsid w:val="007E4DC3"/>
    <w:rsid w:val="007F08CA"/>
    <w:rsid w:val="007F7FC3"/>
    <w:rsid w:val="00810482"/>
    <w:rsid w:val="00817568"/>
    <w:rsid w:val="008204AC"/>
    <w:rsid w:val="008261C2"/>
    <w:rsid w:val="00830D96"/>
    <w:rsid w:val="00832E84"/>
    <w:rsid w:val="00833470"/>
    <w:rsid w:val="008455BE"/>
    <w:rsid w:val="0085569D"/>
    <w:rsid w:val="00855B59"/>
    <w:rsid w:val="0085774F"/>
    <w:rsid w:val="008634F5"/>
    <w:rsid w:val="00863D51"/>
    <w:rsid w:val="008657CB"/>
    <w:rsid w:val="00866A15"/>
    <w:rsid w:val="0088384B"/>
    <w:rsid w:val="00886CB8"/>
    <w:rsid w:val="008911EC"/>
    <w:rsid w:val="00893571"/>
    <w:rsid w:val="00893E53"/>
    <w:rsid w:val="008A1137"/>
    <w:rsid w:val="008A1788"/>
    <w:rsid w:val="008A4185"/>
    <w:rsid w:val="008A6552"/>
    <w:rsid w:val="008B1167"/>
    <w:rsid w:val="008B4E93"/>
    <w:rsid w:val="008D4F14"/>
    <w:rsid w:val="008D6ACC"/>
    <w:rsid w:val="008D7AF0"/>
    <w:rsid w:val="008E32DD"/>
    <w:rsid w:val="008F4626"/>
    <w:rsid w:val="008F588D"/>
    <w:rsid w:val="009004DF"/>
    <w:rsid w:val="00904AA5"/>
    <w:rsid w:val="00905B7F"/>
    <w:rsid w:val="00905D21"/>
    <w:rsid w:val="0090744C"/>
    <w:rsid w:val="009131CD"/>
    <w:rsid w:val="009211BD"/>
    <w:rsid w:val="00924823"/>
    <w:rsid w:val="00935228"/>
    <w:rsid w:val="00951718"/>
    <w:rsid w:val="00952767"/>
    <w:rsid w:val="00954CCB"/>
    <w:rsid w:val="00960962"/>
    <w:rsid w:val="00970918"/>
    <w:rsid w:val="00972CE0"/>
    <w:rsid w:val="00972EC4"/>
    <w:rsid w:val="00984464"/>
    <w:rsid w:val="00991A65"/>
    <w:rsid w:val="00993096"/>
    <w:rsid w:val="009A3D30"/>
    <w:rsid w:val="009B0BD8"/>
    <w:rsid w:val="009B6C43"/>
    <w:rsid w:val="009D51AF"/>
    <w:rsid w:val="009D6348"/>
    <w:rsid w:val="009D762F"/>
    <w:rsid w:val="009E613F"/>
    <w:rsid w:val="009E64E4"/>
    <w:rsid w:val="009F042B"/>
    <w:rsid w:val="009F6C23"/>
    <w:rsid w:val="009F7BA0"/>
    <w:rsid w:val="00A00274"/>
    <w:rsid w:val="00A03FD6"/>
    <w:rsid w:val="00A116A8"/>
    <w:rsid w:val="00A22AE9"/>
    <w:rsid w:val="00A26758"/>
    <w:rsid w:val="00A26D0E"/>
    <w:rsid w:val="00A278E9"/>
    <w:rsid w:val="00A3451F"/>
    <w:rsid w:val="00A36268"/>
    <w:rsid w:val="00A40B2C"/>
    <w:rsid w:val="00A55585"/>
    <w:rsid w:val="00A66D2B"/>
    <w:rsid w:val="00A83981"/>
    <w:rsid w:val="00A84BA9"/>
    <w:rsid w:val="00A870AD"/>
    <w:rsid w:val="00A90843"/>
    <w:rsid w:val="00A9291E"/>
    <w:rsid w:val="00A9645C"/>
    <w:rsid w:val="00AA3582"/>
    <w:rsid w:val="00AA4715"/>
    <w:rsid w:val="00AB04CF"/>
    <w:rsid w:val="00AB1BC1"/>
    <w:rsid w:val="00AB2A33"/>
    <w:rsid w:val="00AB5CB9"/>
    <w:rsid w:val="00AC0183"/>
    <w:rsid w:val="00AC1275"/>
    <w:rsid w:val="00AC7395"/>
    <w:rsid w:val="00AD690F"/>
    <w:rsid w:val="00AD69DD"/>
    <w:rsid w:val="00AD706D"/>
    <w:rsid w:val="00AE06AA"/>
    <w:rsid w:val="00AF256B"/>
    <w:rsid w:val="00AF324E"/>
    <w:rsid w:val="00AF41D1"/>
    <w:rsid w:val="00B01623"/>
    <w:rsid w:val="00B033DF"/>
    <w:rsid w:val="00B07CEE"/>
    <w:rsid w:val="00B12661"/>
    <w:rsid w:val="00B1714C"/>
    <w:rsid w:val="00B357E9"/>
    <w:rsid w:val="00B4164D"/>
    <w:rsid w:val="00B425C1"/>
    <w:rsid w:val="00B528DF"/>
    <w:rsid w:val="00B544D6"/>
    <w:rsid w:val="00B5711A"/>
    <w:rsid w:val="00B606BA"/>
    <w:rsid w:val="00B61750"/>
    <w:rsid w:val="00B63C8E"/>
    <w:rsid w:val="00B66817"/>
    <w:rsid w:val="00B71E3B"/>
    <w:rsid w:val="00B721D5"/>
    <w:rsid w:val="00B77D1A"/>
    <w:rsid w:val="00B81CB5"/>
    <w:rsid w:val="00B8351F"/>
    <w:rsid w:val="00B8633B"/>
    <w:rsid w:val="00B86C44"/>
    <w:rsid w:val="00B9727C"/>
    <w:rsid w:val="00BA610A"/>
    <w:rsid w:val="00BA7D44"/>
    <w:rsid w:val="00BB0569"/>
    <w:rsid w:val="00BB3A9A"/>
    <w:rsid w:val="00BD507C"/>
    <w:rsid w:val="00BD6EF3"/>
    <w:rsid w:val="00BE1279"/>
    <w:rsid w:val="00BE69C3"/>
    <w:rsid w:val="00BF5C81"/>
    <w:rsid w:val="00BF7240"/>
    <w:rsid w:val="00C06900"/>
    <w:rsid w:val="00C1165E"/>
    <w:rsid w:val="00C12237"/>
    <w:rsid w:val="00C124D3"/>
    <w:rsid w:val="00C20E2C"/>
    <w:rsid w:val="00C22074"/>
    <w:rsid w:val="00C2377B"/>
    <w:rsid w:val="00C3693C"/>
    <w:rsid w:val="00C53F6F"/>
    <w:rsid w:val="00C544D3"/>
    <w:rsid w:val="00C5489D"/>
    <w:rsid w:val="00C61A53"/>
    <w:rsid w:val="00C71759"/>
    <w:rsid w:val="00C75FCF"/>
    <w:rsid w:val="00C8199C"/>
    <w:rsid w:val="00C84112"/>
    <w:rsid w:val="00C841EB"/>
    <w:rsid w:val="00C8665F"/>
    <w:rsid w:val="00C86C7B"/>
    <w:rsid w:val="00C917B5"/>
    <w:rsid w:val="00C94DFA"/>
    <w:rsid w:val="00CA2562"/>
    <w:rsid w:val="00CA298C"/>
    <w:rsid w:val="00CA7CC5"/>
    <w:rsid w:val="00CB2BF9"/>
    <w:rsid w:val="00CB4300"/>
    <w:rsid w:val="00CB454E"/>
    <w:rsid w:val="00CB775E"/>
    <w:rsid w:val="00CC030E"/>
    <w:rsid w:val="00CC0A71"/>
    <w:rsid w:val="00CC2ADB"/>
    <w:rsid w:val="00CC57D0"/>
    <w:rsid w:val="00CC68C4"/>
    <w:rsid w:val="00CC79A4"/>
    <w:rsid w:val="00CD0FDE"/>
    <w:rsid w:val="00CE0E68"/>
    <w:rsid w:val="00CE5BA4"/>
    <w:rsid w:val="00CF21CA"/>
    <w:rsid w:val="00D023CE"/>
    <w:rsid w:val="00D15B00"/>
    <w:rsid w:val="00D25120"/>
    <w:rsid w:val="00D3617C"/>
    <w:rsid w:val="00D419CB"/>
    <w:rsid w:val="00D44350"/>
    <w:rsid w:val="00D44E3F"/>
    <w:rsid w:val="00D51485"/>
    <w:rsid w:val="00D525F5"/>
    <w:rsid w:val="00D53483"/>
    <w:rsid w:val="00D535D0"/>
    <w:rsid w:val="00D6136A"/>
    <w:rsid w:val="00D62C78"/>
    <w:rsid w:val="00D65B55"/>
    <w:rsid w:val="00D678E5"/>
    <w:rsid w:val="00D716A0"/>
    <w:rsid w:val="00D81703"/>
    <w:rsid w:val="00D82929"/>
    <w:rsid w:val="00D82A2C"/>
    <w:rsid w:val="00D84214"/>
    <w:rsid w:val="00D943E5"/>
    <w:rsid w:val="00DA1AE0"/>
    <w:rsid w:val="00DC2085"/>
    <w:rsid w:val="00DC29DD"/>
    <w:rsid w:val="00DC7C0E"/>
    <w:rsid w:val="00DE0221"/>
    <w:rsid w:val="00DF2A6A"/>
    <w:rsid w:val="00DF3B72"/>
    <w:rsid w:val="00E03881"/>
    <w:rsid w:val="00E10821"/>
    <w:rsid w:val="00E165ED"/>
    <w:rsid w:val="00E2489D"/>
    <w:rsid w:val="00E25C06"/>
    <w:rsid w:val="00E26520"/>
    <w:rsid w:val="00E343A3"/>
    <w:rsid w:val="00E50535"/>
    <w:rsid w:val="00E51BFA"/>
    <w:rsid w:val="00E527E0"/>
    <w:rsid w:val="00E52BBC"/>
    <w:rsid w:val="00E621A3"/>
    <w:rsid w:val="00E77D29"/>
    <w:rsid w:val="00E8096E"/>
    <w:rsid w:val="00E833BC"/>
    <w:rsid w:val="00E8580E"/>
    <w:rsid w:val="00E86598"/>
    <w:rsid w:val="00EA1B76"/>
    <w:rsid w:val="00EA77D7"/>
    <w:rsid w:val="00EB2A39"/>
    <w:rsid w:val="00EC09B9"/>
    <w:rsid w:val="00ED048C"/>
    <w:rsid w:val="00ED4B29"/>
    <w:rsid w:val="00ED6D69"/>
    <w:rsid w:val="00EF38AF"/>
    <w:rsid w:val="00EF4A38"/>
    <w:rsid w:val="00EF643D"/>
    <w:rsid w:val="00F034F5"/>
    <w:rsid w:val="00F055F8"/>
    <w:rsid w:val="00F10287"/>
    <w:rsid w:val="00F10C80"/>
    <w:rsid w:val="00F10CB4"/>
    <w:rsid w:val="00F11B3D"/>
    <w:rsid w:val="00F12947"/>
    <w:rsid w:val="00F14763"/>
    <w:rsid w:val="00F15124"/>
    <w:rsid w:val="00F15616"/>
    <w:rsid w:val="00F16212"/>
    <w:rsid w:val="00F16602"/>
    <w:rsid w:val="00F25B80"/>
    <w:rsid w:val="00F2685F"/>
    <w:rsid w:val="00F34348"/>
    <w:rsid w:val="00F350C8"/>
    <w:rsid w:val="00F76C32"/>
    <w:rsid w:val="00F8654D"/>
    <w:rsid w:val="00F900C9"/>
    <w:rsid w:val="00F92C96"/>
    <w:rsid w:val="00FA0D4E"/>
    <w:rsid w:val="00FB046D"/>
    <w:rsid w:val="00FB0753"/>
    <w:rsid w:val="00FB5CC8"/>
    <w:rsid w:val="00FC2CD0"/>
    <w:rsid w:val="00FC2EBF"/>
    <w:rsid w:val="00FD0594"/>
    <w:rsid w:val="00FD7D4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9A779CC-907F-4B50-835A-E750A2B7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B8633B"/>
    <w:pPr>
      <w:keepNext/>
      <w:spacing w:before="480"/>
      <w:jc w:val="center"/>
    </w:pPr>
    <w:rPr>
      <w:sz w:val="26"/>
      <w:szCs w:val="36"/>
      <w:lang w:bidi="ar-EG"/>
    </w:rPr>
  </w:style>
  <w:style w:type="character" w:customStyle="1" w:styleId="ResNoChar">
    <w:name w:val="Res_No Char"/>
    <w:basedOn w:val="DefaultParagraphFont"/>
    <w:link w:val="ResNo"/>
    <w:rsid w:val="00B8633B"/>
    <w:rPr>
      <w:rFonts w:ascii="Times New Roman" w:hAnsi="Times New Roman" w:cs="Traditional Arabic"/>
      <w:sz w:val="26"/>
      <w:szCs w:val="36"/>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enumlev10">
    <w:name w:val="enumlev 1"/>
    <w:basedOn w:val="Normal"/>
    <w:qFormat/>
    <w:rsid w:val="00BF5C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ootnotetexte">
    <w:name w:val="Footnote texte"/>
    <w:basedOn w:val="Normal"/>
    <w:qFormat/>
    <w:rsid w:val="004F2F4B"/>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styleId="Hyperlink">
    <w:name w:val="Hyperlink"/>
    <w:basedOn w:val="DefaultParagraphFont"/>
    <w:unhideWhenUsed/>
    <w:rsid w:val="00400E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R15-WRC15-C-0032!A3!MSW-A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E28DD-ECA3-4F84-91A8-4B7C1809A6C1}">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996b2e75-67fd-4955-a3b0-5ab9934cb50b"/>
    <ds:schemaRef ds:uri="http://purl.org/dc/terms/"/>
    <ds:schemaRef ds:uri="http://purl.org/dc/elements/1.1/"/>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899CC802-CC9C-41BC-BC05-96F1973A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2706</Words>
  <Characters>16220</Characters>
  <Application>Microsoft Office Word</Application>
  <DocSecurity>0</DocSecurity>
  <Lines>225</Lines>
  <Paragraphs>112</Paragraphs>
  <ScaleCrop>false</ScaleCrop>
  <HeadingPairs>
    <vt:vector size="2" baseType="variant">
      <vt:variant>
        <vt:lpstr>Title</vt:lpstr>
      </vt:variant>
      <vt:variant>
        <vt:i4>1</vt:i4>
      </vt:variant>
    </vt:vector>
  </HeadingPairs>
  <TitlesOfParts>
    <vt:vector size="1" baseType="lpstr">
      <vt:lpstr>R15-WRC15-C-0032!A3!MSW-A</vt:lpstr>
    </vt:vector>
  </TitlesOfParts>
  <Manager>General Secretariat - Pool</Manager>
  <Company>International Telecommunication Union (ITU)</Company>
  <LinksUpToDate>false</LinksUpToDate>
  <CharactersWithSpaces>18814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R15-WRC15-C-0032!A3!MSW-A</dc:title>
  <dc:creator>Documents Proposals Manager (DPM)</dc:creator>
  <cp:keywords>DPM_v5.2015.9.16_prod</cp:keywords>
  <cp:lastModifiedBy>Awad, Samy</cp:lastModifiedBy>
  <cp:revision>65</cp:revision>
  <cp:lastPrinted>2011-11-07T13:53:00Z</cp:lastPrinted>
  <dcterms:created xsi:type="dcterms:W3CDTF">2015-10-16T18:02:00Z</dcterms:created>
  <dcterms:modified xsi:type="dcterms:W3CDTF">2015-10-19T18:25:00Z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