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957"/>
        <w:gridCol w:w="3120"/>
      </w:tblGrid>
      <w:tr w:rsidR="0090121B" w:rsidRPr="0002785D" w:rsidTr="0050008E">
        <w:trPr>
          <w:cantSplit/>
        </w:trPr>
        <w:tc>
          <w:tcPr>
            <w:tcW w:w="6911" w:type="dxa"/>
            <w:gridSpan w:val="2"/>
          </w:tcPr>
          <w:p w:rsidR="0090121B" w:rsidRPr="009077BA" w:rsidRDefault="005D46FB" w:rsidP="004F04CD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4F04C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00CE477" wp14:editId="39A5A01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4F04C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4F04C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4F04C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4F04C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77BA">
        <w:trPr>
          <w:cantSplit/>
        </w:trPr>
        <w:tc>
          <w:tcPr>
            <w:tcW w:w="5954" w:type="dxa"/>
            <w:shd w:val="clear" w:color="auto" w:fill="auto"/>
          </w:tcPr>
          <w:p w:rsidR="0090121B" w:rsidRPr="00B239FA" w:rsidRDefault="00AE658F" w:rsidP="004F04C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90121B" w:rsidRPr="0002785D" w:rsidRDefault="00AE658F" w:rsidP="004F04CD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8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32(Add.23)(Add.1)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77BA">
        <w:trPr>
          <w:cantSplit/>
        </w:trPr>
        <w:tc>
          <w:tcPr>
            <w:tcW w:w="5954" w:type="dxa"/>
            <w:shd w:val="clear" w:color="auto" w:fill="auto"/>
          </w:tcPr>
          <w:p w:rsidR="000A5B9A" w:rsidRPr="0002785D" w:rsidRDefault="000A5B9A" w:rsidP="004F04C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0A5B9A" w:rsidRPr="0002785D" w:rsidRDefault="009077BA" w:rsidP="004F04C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29</w:t>
            </w:r>
            <w:r w:rsidR="000A5B9A" w:rsidRPr="0002785D">
              <w:rPr>
                <w:rFonts w:ascii="Verdana" w:hAnsi="Verdana"/>
                <w:b/>
                <w:sz w:val="20"/>
                <w:lang w:val="en-US"/>
              </w:rPr>
              <w:t xml:space="preserve"> de septiembre de 2015</w:t>
            </w:r>
          </w:p>
        </w:tc>
      </w:tr>
      <w:tr w:rsidR="000A5B9A" w:rsidRPr="0002785D" w:rsidTr="009077BA">
        <w:trPr>
          <w:cantSplit/>
        </w:trPr>
        <w:tc>
          <w:tcPr>
            <w:tcW w:w="5954" w:type="dxa"/>
          </w:tcPr>
          <w:p w:rsidR="000A5B9A" w:rsidRPr="0002785D" w:rsidRDefault="000A5B9A" w:rsidP="004F04C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4077" w:type="dxa"/>
            <w:gridSpan w:val="2"/>
          </w:tcPr>
          <w:p w:rsidR="000A5B9A" w:rsidRPr="0002785D" w:rsidRDefault="000A5B9A" w:rsidP="004F04C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02785D" w:rsidRDefault="000A5B9A" w:rsidP="004F04C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077BA" w:rsidRDefault="000A5B9A" w:rsidP="004F04CD">
            <w:pPr>
              <w:pStyle w:val="Source"/>
            </w:pPr>
            <w:bookmarkStart w:id="2" w:name="dsource" w:colFirst="0" w:colLast="0"/>
            <w:r w:rsidRPr="009077BA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077BA" w:rsidRDefault="009077BA" w:rsidP="004F04CD">
            <w:pPr>
              <w:pStyle w:val="Title1"/>
            </w:pPr>
            <w:bookmarkStart w:id="3" w:name="dtitle1" w:colFirst="0" w:colLast="0"/>
            <w:bookmarkEnd w:id="2"/>
            <w:r w:rsidRPr="00E7640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077BA" w:rsidRDefault="000A5B9A" w:rsidP="004F04C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4F04CD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9.1(9.1.8) del orden del día</w:t>
            </w:r>
          </w:p>
        </w:tc>
      </w:tr>
      <w:bookmarkEnd w:id="5"/>
    </w:tbl>
    <w:p w:rsidR="001C0E40" w:rsidRPr="006C20F8" w:rsidRDefault="0007654C" w:rsidP="004F04CD"/>
    <w:p w:rsidR="006C20F8" w:rsidRPr="00211854" w:rsidRDefault="00F00199" w:rsidP="004F04CD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F00199" w:rsidP="004F04CD">
      <w:r w:rsidRPr="00211854">
        <w:t>9.1</w:t>
      </w:r>
      <w:r w:rsidRPr="00211854">
        <w:tab/>
        <w:t>sobre las actividades del Sector de Radiocomunicaciones desde la CMR-12;</w:t>
      </w:r>
    </w:p>
    <w:p w:rsidR="001C0E40" w:rsidRPr="00C91F41" w:rsidRDefault="00F00199" w:rsidP="004F04CD">
      <w:r>
        <w:t xml:space="preserve">9.1(9.1.8) </w:t>
      </w:r>
      <w:r>
        <w:tab/>
      </w:r>
      <w:r w:rsidRPr="00A064AD">
        <w:t xml:space="preserve">Resolución </w:t>
      </w:r>
      <w:r w:rsidRPr="00061FA5">
        <w:rPr>
          <w:b/>
          <w:bCs/>
        </w:rPr>
        <w:t>757 (CMR-12)</w:t>
      </w:r>
      <w:r w:rsidRPr="00A064AD">
        <w:t xml:space="preserve"> - Aspectos reglamentarios de los nanosatélites y los picosatélites</w:t>
      </w:r>
    </w:p>
    <w:p w:rsidR="006466DD" w:rsidRPr="004F04CD" w:rsidRDefault="006466DD" w:rsidP="004F04CD">
      <w:pPr>
        <w:rPr>
          <w:lang w:eastAsia="ja-JP"/>
        </w:rPr>
      </w:pPr>
    </w:p>
    <w:p w:rsidR="006466DD" w:rsidRPr="00BE2285" w:rsidRDefault="006466DD" w:rsidP="004F04CD">
      <w:pPr>
        <w:pStyle w:val="Headingb"/>
        <w:rPr>
          <w:lang w:val="en-US" w:eastAsia="ja-JP"/>
          <w:rPrChange w:id="6" w:author="Turnbull, Karen" w:date="2015-10-01T16:22:00Z">
            <w:rPr>
              <w:lang w:eastAsia="ja-JP"/>
            </w:rPr>
          </w:rPrChange>
        </w:rPr>
      </w:pPr>
      <w:r w:rsidRPr="00BE2285">
        <w:rPr>
          <w:lang w:val="en-US" w:eastAsia="ja-JP"/>
          <w:rPrChange w:id="7" w:author="Turnbull, Karen" w:date="2015-10-01T16:22:00Z">
            <w:rPr>
              <w:lang w:eastAsia="ja-JP"/>
            </w:rPr>
          </w:rPrChange>
        </w:rPr>
        <w:t>Introduc</w:t>
      </w:r>
      <w:r w:rsidR="004F04CD">
        <w:rPr>
          <w:lang w:val="en-US" w:eastAsia="ja-JP"/>
        </w:rPr>
        <w:t>c</w:t>
      </w:r>
      <w:r w:rsidRPr="00BE2285">
        <w:rPr>
          <w:lang w:val="en-US" w:eastAsia="ja-JP"/>
          <w:rPrChange w:id="8" w:author="Turnbull, Karen" w:date="2015-10-01T16:22:00Z">
            <w:rPr>
              <w:lang w:eastAsia="ja-JP"/>
            </w:rPr>
          </w:rPrChange>
        </w:rPr>
        <w:t>i</w:t>
      </w:r>
      <w:r w:rsidR="004F04CD">
        <w:rPr>
          <w:lang w:val="en-US" w:eastAsia="ja-JP"/>
        </w:rPr>
        <w:t>ó</w:t>
      </w:r>
      <w:r w:rsidRPr="00BE2285">
        <w:rPr>
          <w:lang w:val="en-US" w:eastAsia="ja-JP"/>
          <w:rPrChange w:id="9" w:author="Turnbull, Karen" w:date="2015-10-01T16:22:00Z">
            <w:rPr>
              <w:lang w:eastAsia="ja-JP"/>
            </w:rPr>
          </w:rPrChange>
        </w:rPr>
        <w:t>n</w:t>
      </w:r>
    </w:p>
    <w:p w:rsidR="006466DD" w:rsidRPr="004F04CD" w:rsidRDefault="004F04CD" w:rsidP="004F04CD">
      <w:pPr>
        <w:rPr>
          <w:lang w:eastAsia="ja-JP"/>
        </w:rPr>
      </w:pPr>
      <w:r w:rsidRPr="004F04CD">
        <w:rPr>
          <w:rFonts w:eastAsiaTheme="minorEastAsia"/>
          <w:lang w:eastAsia="ja-JP"/>
        </w:rPr>
        <w:t xml:space="preserve">Los Miembros de la </w:t>
      </w:r>
      <w:r w:rsidR="006466DD" w:rsidRPr="004F04CD">
        <w:rPr>
          <w:rFonts w:eastAsiaTheme="minorEastAsia" w:hint="eastAsia"/>
          <w:lang w:eastAsia="ja-JP"/>
        </w:rPr>
        <w:t xml:space="preserve">APT </w:t>
      </w:r>
      <w:r w:rsidRPr="004F04CD">
        <w:rPr>
          <w:rFonts w:eastAsiaTheme="minorEastAsia"/>
          <w:lang w:eastAsia="ja-JP"/>
        </w:rPr>
        <w:t>apoyan que se mantenga la</w:t>
      </w:r>
      <w:r w:rsidR="006466DD" w:rsidRPr="004F04CD">
        <w:rPr>
          <w:rFonts w:eastAsiaTheme="minorEastAsia" w:hint="eastAsia"/>
          <w:lang w:eastAsia="ja-JP"/>
        </w:rPr>
        <w:t xml:space="preserve"> Resolu</w:t>
      </w:r>
      <w:r>
        <w:rPr>
          <w:rFonts w:eastAsiaTheme="minorEastAsia"/>
          <w:lang w:eastAsia="ja-JP"/>
        </w:rPr>
        <w:t>c</w:t>
      </w:r>
      <w:r w:rsidR="006466DD" w:rsidRPr="004F04CD"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>ó</w:t>
      </w:r>
      <w:r w:rsidR="006466DD" w:rsidRPr="004F04CD">
        <w:rPr>
          <w:rFonts w:eastAsiaTheme="minorEastAsia" w:hint="eastAsia"/>
          <w:lang w:eastAsia="ja-JP"/>
        </w:rPr>
        <w:t xml:space="preserve">n </w:t>
      </w:r>
      <w:r>
        <w:rPr>
          <w:rFonts w:eastAsiaTheme="minorEastAsia"/>
          <w:bCs/>
          <w:lang w:eastAsia="ja-JP"/>
        </w:rPr>
        <w:t>757 (Rev.</w:t>
      </w:r>
      <w:r w:rsidR="006466DD" w:rsidRPr="004F04CD">
        <w:rPr>
          <w:rFonts w:eastAsiaTheme="minorEastAsia"/>
          <w:bCs/>
          <w:lang w:eastAsia="ja-JP"/>
        </w:rPr>
        <w:t>C</w:t>
      </w:r>
      <w:r>
        <w:rPr>
          <w:rFonts w:eastAsiaTheme="minorEastAsia"/>
          <w:bCs/>
          <w:lang w:eastAsia="ja-JP"/>
        </w:rPr>
        <w:t>MR</w:t>
      </w:r>
      <w:r w:rsidR="006466DD" w:rsidRPr="004F04CD">
        <w:rPr>
          <w:rFonts w:eastAsiaTheme="minorEastAsia"/>
          <w:bCs/>
          <w:lang w:eastAsia="ja-JP"/>
        </w:rPr>
        <w:t>-12)</w:t>
      </w:r>
      <w:r w:rsidR="006466DD" w:rsidRPr="004F04CD">
        <w:rPr>
          <w:rFonts w:eastAsiaTheme="minorEastAsia" w:hint="eastAsia"/>
          <w:bCs/>
          <w:lang w:eastAsia="ja-JP"/>
        </w:rPr>
        <w:t xml:space="preserve"> </w:t>
      </w:r>
      <w:r>
        <w:rPr>
          <w:rFonts w:eastAsiaTheme="minorEastAsia"/>
          <w:lang w:eastAsia="ja-JP"/>
        </w:rPr>
        <w:t>con algunas</w:t>
      </w:r>
      <w:r w:rsidR="006466DD" w:rsidRPr="004F04CD">
        <w:rPr>
          <w:rFonts w:eastAsiaTheme="minorEastAsia" w:hint="eastAsia"/>
          <w:lang w:eastAsia="ja-JP"/>
        </w:rPr>
        <w:t xml:space="preserve"> modifica</w:t>
      </w:r>
      <w:r>
        <w:rPr>
          <w:rFonts w:eastAsiaTheme="minorEastAsia"/>
          <w:lang w:eastAsia="ja-JP"/>
        </w:rPr>
        <w:t>c</w:t>
      </w:r>
      <w:r w:rsidR="006466DD" w:rsidRPr="004F04CD">
        <w:rPr>
          <w:rFonts w:eastAsiaTheme="minorEastAsia" w:hint="eastAsia"/>
          <w:lang w:eastAsia="ja-JP"/>
        </w:rPr>
        <w:t>ion</w:t>
      </w:r>
      <w:r>
        <w:rPr>
          <w:rFonts w:eastAsiaTheme="minorEastAsia"/>
          <w:lang w:eastAsia="ja-JP"/>
        </w:rPr>
        <w:t>e</w:t>
      </w:r>
      <w:r w:rsidR="006466DD" w:rsidRPr="004F04CD">
        <w:rPr>
          <w:rFonts w:eastAsiaTheme="minorEastAsia" w:hint="eastAsia"/>
          <w:lang w:eastAsia="ja-JP"/>
        </w:rPr>
        <w:t>s</w:t>
      </w:r>
      <w:r w:rsidR="006466DD" w:rsidRPr="004F04CD">
        <w:rPr>
          <w:rFonts w:hint="eastAsia"/>
          <w:lang w:eastAsia="ja-JP"/>
        </w:rPr>
        <w:t xml:space="preserve"> </w:t>
      </w:r>
      <w:r>
        <w:rPr>
          <w:lang w:eastAsia="ja-JP"/>
        </w:rPr>
        <w:t>con arreglo a lo siguiente</w:t>
      </w:r>
      <w:r w:rsidR="006466DD" w:rsidRPr="004F04CD">
        <w:rPr>
          <w:rFonts w:eastAsiaTheme="minorEastAsia" w:hint="eastAsia"/>
          <w:lang w:eastAsia="ja-JP"/>
        </w:rPr>
        <w:t>.</w:t>
      </w:r>
    </w:p>
    <w:p w:rsidR="006466DD" w:rsidRPr="004F04CD" w:rsidRDefault="006466DD" w:rsidP="004F04CD">
      <w:pPr>
        <w:pStyle w:val="Headingb"/>
        <w:rPr>
          <w:lang w:eastAsia="ja-JP"/>
        </w:rPr>
      </w:pPr>
      <w:r w:rsidRPr="004F04CD">
        <w:rPr>
          <w:lang w:eastAsia="ja-JP"/>
          <w:rPrChange w:id="10" w:author="Turnbull, Karen" w:date="2015-10-01T16:22:00Z">
            <w:rPr>
              <w:lang w:eastAsia="ja-JP"/>
            </w:rPr>
          </w:rPrChange>
        </w:rPr>
        <w:t>Prop</w:t>
      </w:r>
      <w:r w:rsidR="004F04CD">
        <w:rPr>
          <w:lang w:eastAsia="ja-JP"/>
        </w:rPr>
        <w:t>uesta</w:t>
      </w:r>
      <w:r w:rsidRPr="004F04CD">
        <w:rPr>
          <w:lang w:eastAsia="ja-JP"/>
          <w:rPrChange w:id="11" w:author="Turnbull, Karen" w:date="2015-10-01T16:22:00Z">
            <w:rPr>
              <w:lang w:eastAsia="ja-JP"/>
            </w:rPr>
          </w:rPrChange>
        </w:rPr>
        <w:t>s</w:t>
      </w:r>
    </w:p>
    <w:p w:rsidR="008750A8" w:rsidRDefault="008750A8" w:rsidP="004F04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12" w:name="_GoBack"/>
      <w:bookmarkEnd w:id="12"/>
      <w:r>
        <w:br w:type="page"/>
      </w:r>
    </w:p>
    <w:p w:rsidR="008A4693" w:rsidRDefault="00F00199" w:rsidP="004F04CD">
      <w:pPr>
        <w:pStyle w:val="Proposal"/>
      </w:pPr>
      <w:r>
        <w:lastRenderedPageBreak/>
        <w:t>MOD</w:t>
      </w:r>
      <w:r>
        <w:tab/>
        <w:t>ASP/32A23A1A8/1</w:t>
      </w:r>
    </w:p>
    <w:p w:rsidR="001B5C7C" w:rsidRPr="00D14182" w:rsidRDefault="00F00199" w:rsidP="004F04CD">
      <w:pPr>
        <w:pStyle w:val="ResNo"/>
      </w:pPr>
      <w:bookmarkStart w:id="13" w:name="_Toc328141486"/>
      <w:r w:rsidRPr="00D14182">
        <w:t xml:space="preserve">RESOLUCIÓN </w:t>
      </w:r>
      <w:r w:rsidRPr="00D14182">
        <w:rPr>
          <w:rStyle w:val="href"/>
        </w:rPr>
        <w:t>757</w:t>
      </w:r>
      <w:r w:rsidRPr="00D14182">
        <w:t xml:space="preserve"> (</w:t>
      </w:r>
      <w:ins w:id="14" w:author="Christe-Baldan, Susana" w:date="2015-10-05T10:03:00Z">
        <w:r w:rsidR="006466DD">
          <w:t>rev.</w:t>
        </w:r>
      </w:ins>
      <w:r w:rsidRPr="00D14182">
        <w:t>CMR-</w:t>
      </w:r>
      <w:del w:id="15" w:author="Christe-Baldan, Susana" w:date="2015-10-05T10:03:00Z">
        <w:r w:rsidRPr="00D14182" w:rsidDel="006466DD">
          <w:delText>12</w:delText>
        </w:r>
      </w:del>
      <w:ins w:id="16" w:author="Christe-Baldan, Susana" w:date="2015-10-05T10:03:00Z">
        <w:r w:rsidR="006466DD">
          <w:t>15</w:t>
        </w:r>
      </w:ins>
      <w:r w:rsidRPr="00D14182">
        <w:t>)</w:t>
      </w:r>
      <w:bookmarkEnd w:id="13"/>
    </w:p>
    <w:p w:rsidR="001B5C7C" w:rsidRPr="00D14182" w:rsidRDefault="00F00199" w:rsidP="004F04CD">
      <w:pPr>
        <w:pStyle w:val="Restitle"/>
      </w:pPr>
      <w:bookmarkStart w:id="17" w:name="_Toc328141487"/>
      <w:r w:rsidRPr="00D14182">
        <w:t>Aspectos reglamentarios de los nanosatélites y los picosatélites</w:t>
      </w:r>
      <w:bookmarkEnd w:id="17"/>
    </w:p>
    <w:p w:rsidR="001B5C7C" w:rsidRPr="00D14182" w:rsidRDefault="00F00199" w:rsidP="004F04CD">
      <w:pPr>
        <w:pStyle w:val="Normalaftertitle"/>
      </w:pPr>
      <w:r w:rsidRPr="00D14182">
        <w:t xml:space="preserve">La Conferencia Mundial de Radiocomunicaciones (Ginebra, </w:t>
      </w:r>
      <w:del w:id="18" w:author="Christe-Baldan, Susana" w:date="2015-10-05T10:03:00Z">
        <w:r w:rsidRPr="00D14182" w:rsidDel="006466DD">
          <w:delText>2012</w:delText>
        </w:r>
      </w:del>
      <w:ins w:id="19" w:author="Christe-Baldan, Susana" w:date="2015-10-05T10:03:00Z">
        <w:r w:rsidR="006466DD">
          <w:t>2015</w:t>
        </w:r>
      </w:ins>
      <w:r w:rsidRPr="00D14182">
        <w:t>),</w:t>
      </w:r>
    </w:p>
    <w:p w:rsidR="001B5C7C" w:rsidRPr="00D14182" w:rsidRDefault="00F00199" w:rsidP="004F04CD">
      <w:pPr>
        <w:pStyle w:val="Call"/>
      </w:pPr>
      <w:r w:rsidRPr="00D14182">
        <w:t>considerando</w:t>
      </w:r>
    </w:p>
    <w:p w:rsidR="001B5C7C" w:rsidRPr="00D14182" w:rsidRDefault="00F00199" w:rsidP="004F04CD">
      <w:r w:rsidRPr="00D14182">
        <w:rPr>
          <w:i/>
        </w:rPr>
        <w:t>a)</w:t>
      </w:r>
      <w:r w:rsidRPr="00D14182">
        <w:tab/>
        <w:t>que los nanosatélites y los picosatélites, normalmente aquéllos cuya masa oscila entre 0,1 y 10 kg y miden menos de 0,5 m en cualquier dimensión lineal, tienen características físicas diferentes de las de los satélites más grandes;</w:t>
      </w:r>
    </w:p>
    <w:p w:rsidR="001B5C7C" w:rsidRPr="00D14182" w:rsidRDefault="00F00199" w:rsidP="004F04CD">
      <w:r w:rsidRPr="00D14182">
        <w:rPr>
          <w:i/>
          <w:iCs/>
        </w:rPr>
        <w:t>b)</w:t>
      </w:r>
      <w:r w:rsidRPr="00D14182">
        <w:tab/>
        <w:t>que los nanosatélites y los picosatélites son satélites cuya fabricación suele durar poco tiempo (1-2 años) y tener un bajo costo, pues a menudo se utilizan componentes disponibles en el mercado;</w:t>
      </w:r>
    </w:p>
    <w:p w:rsidR="001B5C7C" w:rsidRPr="00D14182" w:rsidRDefault="00F00199" w:rsidP="004F04CD">
      <w:r w:rsidRPr="00D14182">
        <w:rPr>
          <w:i/>
        </w:rPr>
        <w:t>c)</w:t>
      </w:r>
      <w:r w:rsidRPr="00D14182">
        <w:tab/>
        <w:t>que la vida operativa de estos satélites oscila entre varias semanas hasta unos pocos (&lt; 5) años, en función de su misión;</w:t>
      </w:r>
    </w:p>
    <w:p w:rsidR="001B5C7C" w:rsidRPr="00D14182" w:rsidRDefault="00F00199" w:rsidP="004F04CD">
      <w:r w:rsidRPr="00D14182">
        <w:rPr>
          <w:i/>
          <w:iCs/>
        </w:rPr>
        <w:t>d)</w:t>
      </w:r>
      <w:r w:rsidRPr="00D14182">
        <w:tab/>
        <w:t>que los nanosatélites y los picosatélites se utilizan para muy diversas misiones y aplicaciones, incluida la teledetección, la investigación climática espacial, la investigación de las capas superiores de la atmósfera, la astronomía, las comunicaciones, la demostración tecnológica y la docencia, así como para aplicaciones comerciales, por lo que pueden funcionar en distintos servicios de radiocomunicaciones;</w:t>
      </w:r>
    </w:p>
    <w:p w:rsidR="001B5C7C" w:rsidRPr="00D14182" w:rsidRDefault="00F00199" w:rsidP="004F04CD">
      <w:r w:rsidRPr="00D14182">
        <w:rPr>
          <w:i/>
          <w:iCs/>
        </w:rPr>
        <w:t>e)</w:t>
      </w:r>
      <w:r w:rsidRPr="00D14182">
        <w:tab/>
        <w:t>que estos satélites se lanzan normalmente como cargas secundarias;</w:t>
      </w:r>
    </w:p>
    <w:p w:rsidR="001B5C7C" w:rsidRPr="00D14182" w:rsidRDefault="00F00199" w:rsidP="004F04CD">
      <w:r w:rsidRPr="00D14182">
        <w:rPr>
          <w:i/>
          <w:iCs/>
        </w:rPr>
        <w:t>f)</w:t>
      </w:r>
      <w:r w:rsidRPr="00D14182">
        <w:tab/>
        <w:t>que algunas de las misiones de este tipo de satélites precisan el lanzamiento y funcionamiento simultáneo de varios de estos satélites;</w:t>
      </w:r>
    </w:p>
    <w:p w:rsidR="001B5C7C" w:rsidRPr="00D14182" w:rsidRDefault="00F00199" w:rsidP="004F04CD">
      <w:r w:rsidRPr="00D14182">
        <w:rPr>
          <w:i/>
          <w:iCs/>
        </w:rPr>
        <w:t>g)</w:t>
      </w:r>
      <w:r w:rsidRPr="00D14182">
        <w:tab/>
        <w:t>que en la actualidad muchos nanosatélites y picosatélites utilizan el espectro atribuido al servicio de aficionados por satélite y el servicio de meteorología por satélite en la gama de frecuencias 30-3 000 MHz, aunque su misión puede no corresponder a esos servicios;</w:t>
      </w:r>
    </w:p>
    <w:p w:rsidR="001B5C7C" w:rsidRPr="00D14182" w:rsidRDefault="00F00199" w:rsidP="004F04CD">
      <w:r w:rsidRPr="00D14182">
        <w:rPr>
          <w:i/>
          <w:iCs/>
        </w:rPr>
        <w:t>h)</w:t>
      </w:r>
      <w:r w:rsidRPr="00D14182">
        <w:tab/>
        <w:t>que los nanosatélites y los picosatélites pueden tener una capacidad limitada del control de su órbita y que, por tanto, tienen características orbitales particulares;</w:t>
      </w:r>
    </w:p>
    <w:p w:rsidR="001B5C7C" w:rsidRPr="00D14182" w:rsidRDefault="00F00199" w:rsidP="004F04CD">
      <w:r w:rsidRPr="00D14182">
        <w:rPr>
          <w:i/>
          <w:iCs/>
        </w:rPr>
        <w:t>i)</w:t>
      </w:r>
      <w:r w:rsidRPr="00D14182">
        <w:tab/>
        <w:t>que hasta el momento el punto 7 permanente del orden del día de las CMR no ha llevado a la consideración de procedimientos reglamentarios para nanosatélites y picosatélites,</w:t>
      </w:r>
    </w:p>
    <w:p w:rsidR="001B5C7C" w:rsidRPr="00D14182" w:rsidRDefault="00F00199" w:rsidP="004F04CD">
      <w:pPr>
        <w:pStyle w:val="Call"/>
      </w:pPr>
      <w:r w:rsidRPr="00D14182">
        <w:t>considerando además</w:t>
      </w:r>
    </w:p>
    <w:p w:rsidR="001B5C7C" w:rsidRPr="00D14182" w:rsidRDefault="00F00199" w:rsidP="004F04CD">
      <w:r w:rsidRPr="00D14182">
        <w:rPr>
          <w:i/>
        </w:rPr>
        <w:t>a)</w:t>
      </w:r>
      <w:r w:rsidRPr="00D14182">
        <w:tab/>
        <w:t>que para que el desarrollo y el funcionamiento de los nanosatélites y los picosatélites sea satisfactorio y puntual se podrán necesitar procedimientos reglamentarios que tengan en cuenta el corto ciclo de fabricación, la escasa vida útil y las misiones típicas de este tipo de satélites;</w:t>
      </w:r>
    </w:p>
    <w:p w:rsidR="001B5C7C" w:rsidRPr="00D14182" w:rsidRDefault="00F00199" w:rsidP="004F04CD">
      <w:r w:rsidRPr="00D14182">
        <w:rPr>
          <w:i/>
        </w:rPr>
        <w:t>b)</w:t>
      </w:r>
      <w:r w:rsidRPr="00D14182">
        <w:tab/>
        <w:t>que podrá ser necesario adaptar las actuales disposiciones del Reglamento de Radiocomunicaciones para la coordinación y notificación de satélites en virtud de los Artículos </w:t>
      </w:r>
      <w:r w:rsidRPr="00D14182">
        <w:rPr>
          <w:b/>
          <w:bCs/>
        </w:rPr>
        <w:t>9</w:t>
      </w:r>
      <w:r w:rsidRPr="00D14182">
        <w:t xml:space="preserve"> y </w:t>
      </w:r>
      <w:r w:rsidRPr="00D14182">
        <w:rPr>
          <w:b/>
          <w:bCs/>
        </w:rPr>
        <w:t xml:space="preserve">11 </w:t>
      </w:r>
      <w:r w:rsidRPr="00D14182">
        <w:t>para tener en cuenta la naturaleza de estos satélites,</w:t>
      </w:r>
    </w:p>
    <w:p w:rsidR="001B5C7C" w:rsidRPr="00D14182" w:rsidRDefault="00F00199" w:rsidP="004F04CD">
      <w:pPr>
        <w:pStyle w:val="Call"/>
      </w:pPr>
      <w:r w:rsidRPr="00D14182">
        <w:t>resuelve invitar a la CMR</w:t>
      </w:r>
      <w:r w:rsidRPr="00D14182">
        <w:noBreakHyphen/>
      </w:r>
      <w:del w:id="20" w:author="Christe-Baldan, Susana" w:date="2015-10-05T10:03:00Z">
        <w:r w:rsidRPr="00D14182" w:rsidDel="006466DD">
          <w:delText>18</w:delText>
        </w:r>
      </w:del>
      <w:ins w:id="21" w:author="Christe-Baldan, Susana" w:date="2015-10-05T10:03:00Z">
        <w:r w:rsidR="006466DD">
          <w:t>19</w:t>
        </w:r>
      </w:ins>
    </w:p>
    <w:p w:rsidR="001B5C7C" w:rsidRPr="00D14182" w:rsidRDefault="00F00199" w:rsidP="004F04CD">
      <w:pPr>
        <w:rPr>
          <w:lang w:eastAsia="en-GB"/>
        </w:rPr>
      </w:pPr>
      <w:r w:rsidRPr="00D14182">
        <w:rPr>
          <w:lang w:eastAsia="en-GB"/>
        </w:rPr>
        <w:t>a considerar si es preciso modificar los procedimientos reglamentarios para la notificación de redes de satélites que faciliten el despliegue y explotación de los nanosatélites y los picosatélites y tomar las medidas oportunas,</w:t>
      </w:r>
    </w:p>
    <w:p w:rsidR="001B5C7C" w:rsidRPr="00D14182" w:rsidRDefault="00F00199" w:rsidP="004F04CD">
      <w:pPr>
        <w:pStyle w:val="Call"/>
      </w:pPr>
      <w:r w:rsidRPr="00D14182">
        <w:lastRenderedPageBreak/>
        <w:t>invita al UIT</w:t>
      </w:r>
      <w:r w:rsidRPr="00D14182">
        <w:noBreakHyphen/>
        <w:t>R</w:t>
      </w:r>
    </w:p>
    <w:p w:rsidR="001B5C7C" w:rsidRPr="00D14182" w:rsidRDefault="00F00199" w:rsidP="004F04CD">
      <w:pPr>
        <w:pPrChange w:id="22" w:author="Christe-Baldan, Susana" w:date="2015-10-05T10:04:00Z">
          <w:pPr/>
        </w:pPrChange>
      </w:pPr>
      <w:r w:rsidRPr="00D14182">
        <w:t>a examinar los procedimientos</w:t>
      </w:r>
      <w:ins w:id="23" w:author="Hernandez, Felipe" w:date="2015-10-07T14:23:00Z">
        <w:r w:rsidR="00606091">
          <w:t xml:space="preserve"> reglamentarios</w:t>
        </w:r>
      </w:ins>
      <w:r w:rsidRPr="00D14182">
        <w:t xml:space="preserve"> para la notificación de redes espaciales y considerar su posible modificación para permitir el despliegue y explotación de los nanosatélites y los picosatélites, habida cuenta de su breve plazo de desarrollo, la corta duración de sus misiones y sus características orbitales particulares,</w:t>
      </w:r>
    </w:p>
    <w:p w:rsidR="001B5C7C" w:rsidRPr="00D14182" w:rsidDel="006466DD" w:rsidRDefault="00F00199" w:rsidP="004F04CD">
      <w:pPr>
        <w:pStyle w:val="Call"/>
        <w:rPr>
          <w:del w:id="24" w:author="Christe-Baldan, Susana" w:date="2015-10-05T10:04:00Z"/>
        </w:rPr>
        <w:pPrChange w:id="25" w:author="Christe-Baldan, Susana" w:date="2015-10-05T10:04:00Z">
          <w:pPr>
            <w:pStyle w:val="Call"/>
          </w:pPr>
        </w:pPrChange>
      </w:pPr>
      <w:del w:id="26" w:author="Christe-Baldan, Susana" w:date="2015-10-05T10:04:00Z">
        <w:r w:rsidRPr="00D14182" w:rsidDel="006466DD">
          <w:delText>encarga al Director de la Oficina de Radiocomunicaciones</w:delText>
        </w:r>
      </w:del>
    </w:p>
    <w:p w:rsidR="001B5C7C" w:rsidRPr="00D14182" w:rsidDel="006466DD" w:rsidRDefault="00F00199" w:rsidP="004F04CD">
      <w:pPr>
        <w:rPr>
          <w:del w:id="27" w:author="Christe-Baldan, Susana" w:date="2015-10-05T10:04:00Z"/>
        </w:rPr>
      </w:pPr>
      <w:del w:id="28" w:author="Christe-Baldan, Susana" w:date="2015-10-05T10:04:00Z">
        <w:r w:rsidRPr="00D14182" w:rsidDel="006466DD">
          <w:delText>que informe a la CMR-15 sobre los resultados de esos estudios,</w:delText>
        </w:r>
      </w:del>
    </w:p>
    <w:p w:rsidR="001B5C7C" w:rsidRPr="00D14182" w:rsidRDefault="00F00199" w:rsidP="004F04CD">
      <w:pPr>
        <w:pStyle w:val="Call"/>
      </w:pPr>
      <w:r w:rsidRPr="00D14182">
        <w:t>invita a las administraciones y Miembros de Sector</w:t>
      </w:r>
    </w:p>
    <w:p w:rsidR="001B5C7C" w:rsidRPr="00D14182" w:rsidRDefault="00F00199" w:rsidP="004F04CD">
      <w:r w:rsidRPr="00D14182">
        <w:t>a participar activamente en los estudios presentando contribuciones al UIT</w:t>
      </w:r>
      <w:r w:rsidRPr="00D14182">
        <w:noBreakHyphen/>
        <w:t>R.</w:t>
      </w:r>
    </w:p>
    <w:p w:rsidR="008A4693" w:rsidRDefault="008A4693" w:rsidP="004F04CD">
      <w:pPr>
        <w:pStyle w:val="Reasons"/>
      </w:pPr>
    </w:p>
    <w:p w:rsidR="005302EB" w:rsidRDefault="005302EB" w:rsidP="004F04CD">
      <w:pPr>
        <w:jc w:val="center"/>
      </w:pPr>
      <w:r>
        <w:t>______________</w:t>
      </w:r>
    </w:p>
    <w:sectPr w:rsidR="005302E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06091" w:rsidRDefault="0077084A">
    <w:pPr>
      <w:ind w:right="360"/>
    </w:pPr>
    <w:r>
      <w:fldChar w:fldCharType="begin"/>
    </w:r>
    <w:r w:rsidRPr="00606091">
      <w:instrText xml:space="preserve"> FILENAME \p  \* MERGEFORMAT </w:instrText>
    </w:r>
    <w:r>
      <w:fldChar w:fldCharType="separate"/>
    </w:r>
    <w:r w:rsidR="00606091">
      <w:rPr>
        <w:noProof/>
      </w:rPr>
      <w:t>P:\ESP\ITU-R\CONF-R\CMR15\000\032ADD23ADD01ADD08S.docx</w:t>
    </w:r>
    <w:r>
      <w:fldChar w:fldCharType="end"/>
    </w:r>
    <w:r w:rsidRPr="00606091">
      <w:tab/>
    </w:r>
    <w:r>
      <w:fldChar w:fldCharType="begin"/>
    </w:r>
    <w:r>
      <w:instrText xml:space="preserve"> SAVEDATE \@ DD.MM.YY </w:instrText>
    </w:r>
    <w:r>
      <w:fldChar w:fldCharType="separate"/>
    </w:r>
    <w:r w:rsidR="00606091">
      <w:rPr>
        <w:noProof/>
      </w:rPr>
      <w:t>07.10.15</w:t>
    </w:r>
    <w:r>
      <w:fldChar w:fldCharType="end"/>
    </w:r>
    <w:r w:rsidRPr="00606091">
      <w:tab/>
    </w:r>
    <w:r>
      <w:fldChar w:fldCharType="begin"/>
    </w:r>
    <w:r>
      <w:instrText xml:space="preserve"> PRINTDATE \@ DD.MM.YY </w:instrText>
    </w:r>
    <w:r>
      <w:fldChar w:fldCharType="separate"/>
    </w:r>
    <w:r w:rsidR="00606091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38" w:rsidRPr="0021740D" w:rsidRDefault="0021740D" w:rsidP="0021740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06091">
      <w:t>P:\ESP\ITU-R\CONF-R\CMR15\000\032ADD23ADD01ADD08S.docx</w:t>
    </w:r>
    <w:r>
      <w:fldChar w:fldCharType="end"/>
    </w:r>
    <w:r>
      <w:t xml:space="preserve"> (387358)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06091">
      <w:t>07.10.15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06091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99" w:rsidRPr="0021740D" w:rsidRDefault="0021740D" w:rsidP="0021740D">
    <w:pPr>
      <w:pStyle w:val="Footer"/>
    </w:pPr>
    <w:fldSimple w:instr=" FILENAME \p  \* MERGEFORMAT ">
      <w:r w:rsidR="00606091">
        <w:t>P:\ESP\ITU-R\CONF-R\CMR15\000\032ADD23ADD01ADD08S.docx</w:t>
      </w:r>
    </w:fldSimple>
    <w:r>
      <w:t xml:space="preserve"> (387358)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06091">
      <w:t>07.10.15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06091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654C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32(Add.23)(Add.1)(Add.8)-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hriste-Baldan, Susana">
    <w15:presenceInfo w15:providerId="AD" w15:userId="S-1-5-21-8740799-900759487-1415713722-6122"/>
  </w15:person>
  <w15:person w15:author="Hernandez, Felipe">
    <w15:presenceInfo w15:providerId="AD" w15:userId="S-1-5-21-8740799-900759487-1415713722-35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654C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1740D"/>
    <w:rsid w:val="00224638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F04CD"/>
    <w:rsid w:val="005133B5"/>
    <w:rsid w:val="005302EB"/>
    <w:rsid w:val="00532097"/>
    <w:rsid w:val="0058350F"/>
    <w:rsid w:val="00583C7E"/>
    <w:rsid w:val="005D46FB"/>
    <w:rsid w:val="005F2605"/>
    <w:rsid w:val="005F3B0E"/>
    <w:rsid w:val="005F559C"/>
    <w:rsid w:val="00606091"/>
    <w:rsid w:val="006466DD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4693"/>
    <w:rsid w:val="008E5AF2"/>
    <w:rsid w:val="0090121B"/>
    <w:rsid w:val="009077BA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66A5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0019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E82C55-47DA-413A-9106-BA69576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D6377-0300-4805-BEE1-6164D56614D8}">
  <ds:schemaRefs>
    <ds:schemaRef ds:uri="996b2e75-67fd-4955-a3b0-5ab9934cb50b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E29FA0-FC5C-4D7C-B2DA-A5DA868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R15-WRC15-C-0032!A23-A1-A8!MSW-S</vt:lpstr>
    </vt:vector>
  </TitlesOfParts>
  <Manager>Secretaría General - Pool</Manager>
  <Company>Unión Internacional de Telecomunicaciones (UIT)</Company>
  <LinksUpToDate>false</LinksUpToDate>
  <CharactersWithSpaces>4270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R15-WRC15-C-0032!A23-A1-A8!MSW-S</dc:title>
  <dc:subject>Conferencia Mundial de Radiocomunicaciones - 2015</dc:subject>
  <dc:creator>Documents Proposals Manager (DPM)</dc:creator>
  <cp:keywords>DPM_v5.2015.9.16_prod</cp:keywords>
  <dc:description/>
  <cp:lastModifiedBy>Hernandez, Felipe</cp:lastModifiedBy>
  <cp:revision>5</cp:revision>
  <cp:lastPrinted>2015-10-07T12:12:00Z</cp:lastPrinted>
  <dcterms:created xsi:type="dcterms:W3CDTF">2015-10-07T12:11:00Z</dcterms:created>
  <dcterms:modified xsi:type="dcterms:W3CDTF">2015-10-07T12:25:00Z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