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CB6B66" w:rsidTr="00525B2D">
        <w:trPr>
          <w:cantSplit/>
        </w:trPr>
        <w:tc>
          <w:tcPr>
            <w:tcW w:w="6237" w:type="dxa"/>
          </w:tcPr>
          <w:p w:rsidR="005651C9" w:rsidRPr="00CB6B6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B6B6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CB6B6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794" w:type="dxa"/>
          </w:tcPr>
          <w:p w:rsidR="005651C9" w:rsidRPr="00CB6B6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B6B66">
              <w:rPr>
                <w:noProof/>
                <w:lang w:val="en-GB" w:eastAsia="zh-CN"/>
              </w:rPr>
              <w:drawing>
                <wp:inline distT="0" distB="0" distL="0" distR="0" wp14:anchorId="31359EFC" wp14:editId="7120E45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B6B66" w:rsidTr="00525B2D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CB6B6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B6B6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CB6B6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B6B66" w:rsidTr="00525B2D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CB6B6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CB6B6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B6B66" w:rsidTr="00525B2D">
        <w:trPr>
          <w:cantSplit/>
        </w:trPr>
        <w:tc>
          <w:tcPr>
            <w:tcW w:w="6237" w:type="dxa"/>
            <w:shd w:val="clear" w:color="auto" w:fill="auto"/>
          </w:tcPr>
          <w:p w:rsidR="005651C9" w:rsidRPr="00CB6B6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B6B6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CB6B6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B6B6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CB6B6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32(Add.23)(Add.1)</w:t>
            </w:r>
            <w:r w:rsidR="005651C9" w:rsidRPr="00CB6B6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B6B6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B6B66" w:rsidTr="00525B2D">
        <w:trPr>
          <w:cantSplit/>
        </w:trPr>
        <w:tc>
          <w:tcPr>
            <w:tcW w:w="6237" w:type="dxa"/>
            <w:shd w:val="clear" w:color="auto" w:fill="auto"/>
          </w:tcPr>
          <w:p w:rsidR="000F33D8" w:rsidRPr="00CB6B6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CB6B66" w:rsidRDefault="00145FB6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B6B66">
              <w:rPr>
                <w:rFonts w:ascii="Verdana" w:hAnsi="Verdana"/>
                <w:b/>
                <w:bCs/>
                <w:sz w:val="18"/>
                <w:szCs w:val="18"/>
              </w:rPr>
              <w:t>29</w:t>
            </w:r>
            <w:r w:rsidR="000F33D8" w:rsidRPr="00CB6B66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2015 года</w:t>
            </w:r>
          </w:p>
        </w:tc>
      </w:tr>
      <w:tr w:rsidR="000F33D8" w:rsidRPr="00CB6B66" w:rsidTr="00525B2D">
        <w:trPr>
          <w:cantSplit/>
        </w:trPr>
        <w:tc>
          <w:tcPr>
            <w:tcW w:w="6237" w:type="dxa"/>
          </w:tcPr>
          <w:p w:rsidR="000F33D8" w:rsidRPr="00CB6B6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CB6B6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B6B6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B6B66">
        <w:trPr>
          <w:cantSplit/>
        </w:trPr>
        <w:tc>
          <w:tcPr>
            <w:tcW w:w="10031" w:type="dxa"/>
            <w:gridSpan w:val="2"/>
          </w:tcPr>
          <w:p w:rsidR="000F33D8" w:rsidRPr="00CB6B66" w:rsidRDefault="000F33D8" w:rsidP="00D86E3E">
            <w:pPr>
              <w:pStyle w:val="Source"/>
            </w:pPr>
            <w:bookmarkStart w:id="4" w:name="dsource" w:colFirst="0" w:colLast="0"/>
            <w:r w:rsidRPr="00CB6B66">
              <w:t>Общие предложения Азиатско-Тихоокеанского сообщества электросвязи</w:t>
            </w:r>
          </w:p>
        </w:tc>
      </w:tr>
      <w:tr w:rsidR="000F33D8" w:rsidRPr="00CB6B66">
        <w:trPr>
          <w:cantSplit/>
        </w:trPr>
        <w:tc>
          <w:tcPr>
            <w:tcW w:w="10031" w:type="dxa"/>
            <w:gridSpan w:val="2"/>
          </w:tcPr>
          <w:p w:rsidR="000F33D8" w:rsidRPr="00CB6B66" w:rsidRDefault="00525B2D" w:rsidP="00D86E3E">
            <w:pPr>
              <w:pStyle w:val="Title1"/>
            </w:pPr>
            <w:bookmarkStart w:id="5" w:name="dtitle1" w:colFirst="0" w:colLast="0"/>
            <w:bookmarkEnd w:id="4"/>
            <w:r w:rsidRPr="00CB6B66">
              <w:t>ПРЕДЛОЖЕНИЯ ДЛЯ РАБОТЫ КОНФЕРЕНЦИИ</w:t>
            </w:r>
          </w:p>
        </w:tc>
      </w:tr>
      <w:tr w:rsidR="000F33D8" w:rsidRPr="00CB6B66">
        <w:trPr>
          <w:cantSplit/>
        </w:trPr>
        <w:tc>
          <w:tcPr>
            <w:tcW w:w="10031" w:type="dxa"/>
            <w:gridSpan w:val="2"/>
          </w:tcPr>
          <w:p w:rsidR="000F33D8" w:rsidRPr="00CB6B6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B6B66">
        <w:trPr>
          <w:cantSplit/>
        </w:trPr>
        <w:tc>
          <w:tcPr>
            <w:tcW w:w="10031" w:type="dxa"/>
            <w:gridSpan w:val="2"/>
          </w:tcPr>
          <w:p w:rsidR="000F33D8" w:rsidRPr="00CB6B6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B6B66">
              <w:rPr>
                <w:lang w:val="ru-RU"/>
              </w:rPr>
              <w:t>Пункт 9.1(9.1.8) повестки дня</w:t>
            </w:r>
          </w:p>
        </w:tc>
      </w:tr>
    </w:tbl>
    <w:bookmarkEnd w:id="7"/>
    <w:p w:rsidR="000D0C2B" w:rsidRPr="00CB6B66" w:rsidRDefault="00D86E3E" w:rsidP="00D86E3E">
      <w:pPr>
        <w:pStyle w:val="Normalaftertitle"/>
      </w:pPr>
      <w:r w:rsidRPr="00CB6B66">
        <w:t>9</w:t>
      </w:r>
      <w:r w:rsidRPr="00CB6B66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CB6B66" w:rsidRDefault="00D86E3E" w:rsidP="00D86E3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B6B66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CB6B66">
        <w:tab/>
        <w:t>о деятельности Сектора радиосвязи в период после ВКР-12;</w:t>
      </w:r>
    </w:p>
    <w:p w:rsidR="0090457B" w:rsidRPr="00CB6B66" w:rsidRDefault="00D86E3E" w:rsidP="00D86E3E">
      <w:r w:rsidRPr="00CB6B66">
        <w:t>9.1(9.1.8)</w:t>
      </w:r>
      <w:r w:rsidRPr="00CB6B66">
        <w:tab/>
        <w:t xml:space="preserve">Резолюция </w:t>
      </w:r>
      <w:r w:rsidRPr="00CB6B66">
        <w:rPr>
          <w:b/>
          <w:bCs/>
        </w:rPr>
        <w:t>757 (ВКР-12)</w:t>
      </w:r>
      <w:r w:rsidRPr="00CB6B66">
        <w:t xml:space="preserve"> "Регламентарные аспекты для нано- и пикоспутников"</w:t>
      </w:r>
    </w:p>
    <w:p w:rsidR="00D86E3E" w:rsidRPr="00CB6B66" w:rsidRDefault="00D86E3E" w:rsidP="00D86E3E">
      <w:pPr>
        <w:pStyle w:val="Headingb"/>
        <w:rPr>
          <w:lang w:val="ru-RU" w:eastAsia="ja-JP"/>
        </w:rPr>
      </w:pPr>
      <w:r w:rsidRPr="00CB6B66">
        <w:rPr>
          <w:lang w:val="ru-RU" w:eastAsia="ja-JP"/>
        </w:rPr>
        <w:t>Введение</w:t>
      </w:r>
    </w:p>
    <w:p w:rsidR="00D86E3E" w:rsidRPr="00CB6B66" w:rsidRDefault="003E2A83" w:rsidP="00CB6B66">
      <w:r w:rsidRPr="00CB6B66">
        <w:t>Члены АТСЭ поддерживают предложение о сохранении Резолюции</w:t>
      </w:r>
      <w:r w:rsidR="00D86E3E" w:rsidRPr="00CB6B66">
        <w:t xml:space="preserve"> 757 (</w:t>
      </w:r>
      <w:r w:rsidR="00525B2D" w:rsidRPr="00CB6B66">
        <w:t>Пересм. ВКР</w:t>
      </w:r>
      <w:r w:rsidR="00D86E3E" w:rsidRPr="00CB6B66">
        <w:t xml:space="preserve">-12) </w:t>
      </w:r>
      <w:r w:rsidRPr="00CB6B66">
        <w:t>с некоторыми изменениями следующего характера</w:t>
      </w:r>
      <w:r w:rsidR="00D86E3E" w:rsidRPr="00CB6B66">
        <w:t>.</w:t>
      </w:r>
    </w:p>
    <w:p w:rsidR="0003535B" w:rsidRPr="00CB6B66" w:rsidRDefault="00CB6B66" w:rsidP="00CB6B66">
      <w:pPr>
        <w:pStyle w:val="Headingb"/>
        <w:rPr>
          <w:lang w:val="ru-RU" w:eastAsia="ja-JP"/>
        </w:rPr>
      </w:pPr>
      <w:r w:rsidRPr="00CB6B66">
        <w:rPr>
          <w:lang w:val="ru-RU"/>
        </w:rPr>
        <w:t>Предложение</w:t>
      </w:r>
    </w:p>
    <w:p w:rsidR="009B5CC2" w:rsidRPr="00CB6B66" w:rsidRDefault="009B5CC2" w:rsidP="00525B2D">
      <w:r w:rsidRPr="00CB6B66">
        <w:br w:type="page"/>
      </w:r>
    </w:p>
    <w:p w:rsidR="00750A86" w:rsidRPr="00CB6B66" w:rsidRDefault="00D86E3E">
      <w:pPr>
        <w:pStyle w:val="Proposal"/>
      </w:pPr>
      <w:r w:rsidRPr="00CB6B66">
        <w:lastRenderedPageBreak/>
        <w:t>MOD</w:t>
      </w:r>
      <w:r w:rsidRPr="00CB6B66">
        <w:tab/>
        <w:t>ASP/32A23A1A8/1</w:t>
      </w:r>
    </w:p>
    <w:p w:rsidR="006A7E21" w:rsidRPr="00CB6B66" w:rsidRDefault="00D86E3E" w:rsidP="00D86E3E">
      <w:pPr>
        <w:pStyle w:val="ResNo"/>
      </w:pPr>
      <w:r w:rsidRPr="00CB6B66">
        <w:t xml:space="preserve">РЕЗОЛЮЦИЯ </w:t>
      </w:r>
      <w:r w:rsidRPr="00CB6B66">
        <w:rPr>
          <w:rStyle w:val="href"/>
        </w:rPr>
        <w:t>757</w:t>
      </w:r>
      <w:r w:rsidRPr="00CB6B66">
        <w:t xml:space="preserve"> (ВКР-</w:t>
      </w:r>
      <w:del w:id="8" w:author="Grechukhina, Irina" w:date="2015-10-05T14:14:00Z">
        <w:r w:rsidRPr="00CB6B66" w:rsidDel="00D86E3E">
          <w:delText>12</w:delText>
        </w:r>
      </w:del>
      <w:ins w:id="9" w:author="Grechukhina, Irina" w:date="2015-10-05T14:14:00Z">
        <w:r w:rsidRPr="00CB6B66">
          <w:t>15</w:t>
        </w:r>
      </w:ins>
      <w:r w:rsidRPr="00CB6B66">
        <w:t>)</w:t>
      </w:r>
    </w:p>
    <w:p w:rsidR="006A7E21" w:rsidRPr="00CB6B66" w:rsidRDefault="00D86E3E" w:rsidP="002C1FD2">
      <w:pPr>
        <w:pStyle w:val="Restitle"/>
      </w:pPr>
      <w:bookmarkStart w:id="10" w:name="_Toc329089748"/>
      <w:r w:rsidRPr="00CB6B66">
        <w:t>Регламентарные аспекты для нано- и пикоспутников</w:t>
      </w:r>
      <w:bookmarkEnd w:id="10"/>
    </w:p>
    <w:p w:rsidR="006A7E21" w:rsidRPr="00CB6B66" w:rsidRDefault="00D86E3E">
      <w:pPr>
        <w:pStyle w:val="Normalaftertitle"/>
      </w:pPr>
      <w:r w:rsidRPr="00CB6B66">
        <w:t xml:space="preserve">Всемирная конференция радиосвязи (Женева, </w:t>
      </w:r>
      <w:del w:id="11" w:author="Maloletkova, Svetlana" w:date="2015-10-05T16:58:00Z">
        <w:r w:rsidRPr="00CB6B66" w:rsidDel="00525B2D">
          <w:delText>2012</w:delText>
        </w:r>
      </w:del>
      <w:ins w:id="12" w:author="Maloletkova, Svetlana" w:date="2015-10-05T16:58:00Z">
        <w:r w:rsidR="00525B2D" w:rsidRPr="00CB6B66">
          <w:t>2015</w:t>
        </w:r>
      </w:ins>
      <w:r w:rsidRPr="00CB6B66">
        <w:t xml:space="preserve"> г.),</w:t>
      </w:r>
    </w:p>
    <w:p w:rsidR="006A7E21" w:rsidRPr="00CB6B66" w:rsidRDefault="00D86E3E" w:rsidP="002C1FD2">
      <w:pPr>
        <w:pStyle w:val="Call"/>
      </w:pPr>
      <w:r w:rsidRPr="00CB6B66">
        <w:t>учитывая</w:t>
      </w:r>
      <w:r w:rsidRPr="00CB6B66">
        <w:rPr>
          <w:i w:val="0"/>
          <w:iCs/>
        </w:rPr>
        <w:t>,</w:t>
      </w:r>
    </w:p>
    <w:p w:rsidR="006A7E21" w:rsidRPr="00CB6B66" w:rsidRDefault="00D86E3E" w:rsidP="002C1FD2">
      <w:r w:rsidRPr="00CB6B66">
        <w:rPr>
          <w:i/>
          <w:iCs/>
        </w:rPr>
        <w:t>a)</w:t>
      </w:r>
      <w:r w:rsidRPr="00CB6B66">
        <w:tab/>
        <w:t>что нано- и пикоспутники, обычно определяемые как имеющие массу от 0,1 до 10 кг и размер менее 0,5 м в любом линейном измерении, имеют физические характеристики, отличающиеся от характеристик спутников большего размера;</w:t>
      </w:r>
    </w:p>
    <w:p w:rsidR="006A7E21" w:rsidRPr="00CB6B66" w:rsidRDefault="00D86E3E" w:rsidP="002C1FD2">
      <w:r w:rsidRPr="00CB6B66">
        <w:rPr>
          <w:i/>
          <w:iCs/>
        </w:rPr>
        <w:t>b)</w:t>
      </w:r>
      <w:r w:rsidRPr="00CB6B66">
        <w:tab/>
        <w:t>что нано- и пикоспутники представляют собой спутники с коротким (1−2 года) сроком разработки и низкой стоимостью, в которых часто используются серийно выпускаемые компоненты;</w:t>
      </w:r>
    </w:p>
    <w:p w:rsidR="006A7E21" w:rsidRPr="00CB6B66" w:rsidRDefault="00D86E3E" w:rsidP="002C1FD2">
      <w:r w:rsidRPr="00CB6B66">
        <w:rPr>
          <w:i/>
          <w:iCs/>
        </w:rPr>
        <w:t>c)</w:t>
      </w:r>
      <w:r w:rsidRPr="00CB6B66">
        <w:tab/>
        <w:t>что эксплуатационный срок службы этих спутников составляет от нескольких недель до нескольких (&lt; 5) лет, в зависимости от их задачи;</w:t>
      </w:r>
    </w:p>
    <w:p w:rsidR="006A7E21" w:rsidRPr="00CB6B66" w:rsidRDefault="00D86E3E" w:rsidP="002C1FD2">
      <w:r w:rsidRPr="00CB6B66">
        <w:rPr>
          <w:i/>
          <w:iCs/>
        </w:rPr>
        <w:t>d)</w:t>
      </w:r>
      <w:r w:rsidRPr="00CB6B66">
        <w:tab/>
        <w:t>что нано- и пикоспутники используются для широкого спектра задач и применений, включая дистанционное зондирование, исследование космической погоды, исследование верхних слоев атмосферы, астрономию, связь, демонстрацию технологий и образование, а также для коммерческих применений, и поэтому могут работать в различных службах радиосвязи;</w:t>
      </w:r>
    </w:p>
    <w:p w:rsidR="006A7E21" w:rsidRPr="00CB6B66" w:rsidRDefault="00D86E3E" w:rsidP="002C1FD2">
      <w:r w:rsidRPr="00CB6B66">
        <w:rPr>
          <w:i/>
          <w:iCs/>
        </w:rPr>
        <w:t>e)</w:t>
      </w:r>
      <w:r w:rsidRPr="00CB6B66">
        <w:tab/>
        <w:t>что эти спутники обычно запускаются в качестве вторичной полезной нагрузки;</w:t>
      </w:r>
    </w:p>
    <w:p w:rsidR="006A7E21" w:rsidRPr="00CB6B66" w:rsidRDefault="00D86E3E" w:rsidP="002C1FD2">
      <w:r w:rsidRPr="00CB6B66">
        <w:rPr>
          <w:i/>
          <w:iCs/>
        </w:rPr>
        <w:t>f)</w:t>
      </w:r>
      <w:r w:rsidRPr="00CB6B66">
        <w:tab/>
        <w:t>что некоторые осуществляемые этими спутниками задачи требуют одновременного запуска и работы нескольких таких спутников;</w:t>
      </w:r>
    </w:p>
    <w:p w:rsidR="006A7E21" w:rsidRPr="00CB6B66" w:rsidRDefault="00D86E3E" w:rsidP="002C1FD2">
      <w:r w:rsidRPr="00CB6B66">
        <w:rPr>
          <w:i/>
          <w:iCs/>
        </w:rPr>
        <w:t>g</w:t>
      </w:r>
      <w:r w:rsidRPr="00CB6B66">
        <w:rPr>
          <w:i/>
          <w:iCs/>
          <w:sz w:val="24"/>
        </w:rPr>
        <w:t>)</w:t>
      </w:r>
      <w:r w:rsidRPr="00CB6B66">
        <w:rPr>
          <w:sz w:val="24"/>
        </w:rPr>
        <w:tab/>
      </w:r>
      <w:r w:rsidRPr="00CB6B66">
        <w:t>что в настоящее время многие нано- и пикоспутники используют спектр, распределенный любительской спутниковой службе и метеорологической спутниковой службе в диапазоне частот 30−3000 МГц, хотя их задачи потенциально несовместимы с этими службами;</w:t>
      </w:r>
    </w:p>
    <w:p w:rsidR="006A7E21" w:rsidRPr="00CB6B66" w:rsidRDefault="00D86E3E" w:rsidP="002C1FD2">
      <w:r w:rsidRPr="00CB6B66">
        <w:rPr>
          <w:i/>
          <w:iCs/>
        </w:rPr>
        <w:t>h)</w:t>
      </w:r>
      <w:r w:rsidRPr="00CB6B66">
        <w:tab/>
        <w:t>что нано- и пикоспутники могут иметь ограниченную способность управления орбитой и ввиду этого обладать уникальными орбитальными характеристиками;</w:t>
      </w:r>
    </w:p>
    <w:p w:rsidR="006A7E21" w:rsidRPr="00CB6B66" w:rsidRDefault="00D86E3E" w:rsidP="002C1FD2">
      <w:r w:rsidRPr="00CB6B66">
        <w:rPr>
          <w:i/>
          <w:iCs/>
        </w:rPr>
        <w:t>i)</w:t>
      </w:r>
      <w:r w:rsidRPr="00CB6B66">
        <w:tab/>
        <w:t>что до настоящего времени постоянный пункт 7 повестки дня ВКР не привел к рассмотрению регламентарных процедур для заявления нано- и пикоспутников,</w:t>
      </w:r>
    </w:p>
    <w:p w:rsidR="006A7E21" w:rsidRPr="00CB6B66" w:rsidRDefault="00D86E3E" w:rsidP="002C1FD2">
      <w:pPr>
        <w:pStyle w:val="Call"/>
      </w:pPr>
      <w:r w:rsidRPr="00CB6B66">
        <w:t>учитывая далее</w:t>
      </w:r>
      <w:r w:rsidRPr="00CB6B66">
        <w:rPr>
          <w:i w:val="0"/>
          <w:iCs/>
        </w:rPr>
        <w:t>,</w:t>
      </w:r>
    </w:p>
    <w:p w:rsidR="006A7E21" w:rsidRPr="00CB6B66" w:rsidRDefault="00D86E3E" w:rsidP="002C1FD2">
      <w:r w:rsidRPr="00CB6B66">
        <w:rPr>
          <w:i/>
          <w:iCs/>
        </w:rPr>
        <w:t>a)</w:t>
      </w:r>
      <w:r w:rsidRPr="00CB6B66">
        <w:tab/>
        <w:t>что успешная и своевременная разработка и эксплуатация нано- и пикоспутников может потребовать регламентарных процедур, учитывающих короткий цикл разработки, короткий срок службы и типовые задачи таких спутников;</w:t>
      </w:r>
    </w:p>
    <w:p w:rsidR="006A7E21" w:rsidRPr="00CB6B66" w:rsidRDefault="00D86E3E" w:rsidP="002C1FD2">
      <w:r w:rsidRPr="00CB6B66">
        <w:rPr>
          <w:i/>
          <w:iCs/>
        </w:rPr>
        <w:t>b)</w:t>
      </w:r>
      <w:r w:rsidRPr="00CB6B66">
        <w:tab/>
        <w:t xml:space="preserve">что существующие положения Регламента радиосвязи в отношении координации и заявления спутников в соответствии со Статьями </w:t>
      </w:r>
      <w:r w:rsidRPr="00CB6B66">
        <w:rPr>
          <w:b/>
          <w:bCs/>
        </w:rPr>
        <w:t>9</w:t>
      </w:r>
      <w:r w:rsidRPr="00CB6B66">
        <w:t xml:space="preserve"> и </w:t>
      </w:r>
      <w:r w:rsidRPr="00CB6B66">
        <w:rPr>
          <w:b/>
          <w:bCs/>
        </w:rPr>
        <w:t>11</w:t>
      </w:r>
      <w:r w:rsidRPr="00CB6B66">
        <w:t>, возможно, потребуется адаптировать, с тем чтобы принять во внимание характерные особенности этих спутников,</w:t>
      </w:r>
    </w:p>
    <w:p w:rsidR="006A7E21" w:rsidRPr="00CB6B66" w:rsidRDefault="00D86E3E" w:rsidP="002C1FD2">
      <w:pPr>
        <w:pStyle w:val="Call"/>
      </w:pPr>
      <w:r w:rsidRPr="00CB6B66">
        <w:t>решает предложить ВКР-1</w:t>
      </w:r>
      <w:ins w:id="13" w:author="Grechukhina, Irina" w:date="2015-10-05T14:15:00Z">
        <w:r w:rsidRPr="00CB6B66">
          <w:t>9</w:t>
        </w:r>
      </w:ins>
      <w:del w:id="14" w:author="Grechukhina, Irina" w:date="2015-10-05T14:14:00Z">
        <w:r w:rsidRPr="00CB6B66" w:rsidDel="00D86E3E">
          <w:delText>8</w:delText>
        </w:r>
      </w:del>
    </w:p>
    <w:p w:rsidR="006A7E21" w:rsidRPr="00CB6B66" w:rsidRDefault="00D86E3E" w:rsidP="002C1FD2">
      <w:r w:rsidRPr="00CB6B66">
        <w:t>рассмотреть вопрос о том, требуются ли изменения к регламентарным процедурам заявления спутниковых сетей, чтобы содействовать развертыванию и эксплуатации нано- и пикоспутников, и принять соответствующие меры,</w:t>
      </w:r>
    </w:p>
    <w:p w:rsidR="006A7E21" w:rsidRPr="00CB6B66" w:rsidRDefault="00D86E3E" w:rsidP="002C1FD2">
      <w:pPr>
        <w:pStyle w:val="Call"/>
      </w:pPr>
      <w:r w:rsidRPr="00CB6B66">
        <w:t>предлагает МСЭ-R</w:t>
      </w:r>
    </w:p>
    <w:p w:rsidR="006A7E21" w:rsidRPr="00CB6B66" w:rsidDel="00D86E3E" w:rsidRDefault="00D86E3E" w:rsidP="002C1FD2">
      <w:pPr>
        <w:rPr>
          <w:del w:id="15" w:author="Grechukhina, Irina" w:date="2015-10-05T14:16:00Z"/>
        </w:rPr>
      </w:pPr>
      <w:r w:rsidRPr="00CB6B66">
        <w:t xml:space="preserve">изучить </w:t>
      </w:r>
      <w:ins w:id="16" w:author="Krokha, Vladimir" w:date="2015-10-06T09:33:00Z">
        <w:r w:rsidR="007D19B3" w:rsidRPr="00CB6B66">
          <w:t>регламентарные</w:t>
        </w:r>
        <w:bookmarkStart w:id="17" w:name="_GoBack"/>
        <w:bookmarkEnd w:id="17"/>
        <w:r w:rsidR="007D19B3" w:rsidRPr="00CB6B66">
          <w:t xml:space="preserve"> </w:t>
        </w:r>
      </w:ins>
      <w:r w:rsidRPr="00CB6B66">
        <w:t>процедуры заявления космических сетей и рассмотреть возможные изменения, чтобы дать возможность развертывать и эксплуатировать нано- и пикоспутники, принимая во внимание короткий цикл разработки, короткий срок службы и уникальные орбитальные характеристики,</w:t>
      </w:r>
    </w:p>
    <w:p w:rsidR="006A7E21" w:rsidRPr="00CB6B66" w:rsidDel="00D86E3E" w:rsidRDefault="00D86E3E">
      <w:pPr>
        <w:pStyle w:val="Call"/>
        <w:rPr>
          <w:del w:id="18" w:author="Grechukhina, Irina" w:date="2015-10-05T14:16:00Z"/>
        </w:rPr>
      </w:pPr>
      <w:del w:id="19" w:author="Grechukhina, Irina" w:date="2015-10-05T14:16:00Z">
        <w:r w:rsidRPr="00CB6B66" w:rsidDel="00D86E3E">
          <w:lastRenderedPageBreak/>
          <w:delText>поручает Директору Бюро радиосвязи</w:delText>
        </w:r>
      </w:del>
    </w:p>
    <w:p w:rsidR="006A7E21" w:rsidRPr="00CB6B66" w:rsidRDefault="00D86E3E" w:rsidP="002C1FD2">
      <w:del w:id="20" w:author="Grechukhina, Irina" w:date="2015-10-05T14:16:00Z">
        <w:r w:rsidRPr="00CB6B66" w:rsidDel="00D86E3E">
          <w:delText>представить ВКР</w:delText>
        </w:r>
        <w:r w:rsidRPr="00CB6B66" w:rsidDel="00D86E3E">
          <w:noBreakHyphen/>
          <w:delText>15 отчет по результатам этих исследований,</w:delText>
        </w:r>
      </w:del>
    </w:p>
    <w:p w:rsidR="006A7E21" w:rsidRPr="00CB6B66" w:rsidRDefault="00D86E3E" w:rsidP="002C1FD2">
      <w:pPr>
        <w:pStyle w:val="Call"/>
      </w:pPr>
      <w:r w:rsidRPr="00CB6B66">
        <w:t>предлагает администрациям и Членам Сектора</w:t>
      </w:r>
    </w:p>
    <w:p w:rsidR="00D86E3E" w:rsidRPr="00CB6B66" w:rsidRDefault="00D86E3E" w:rsidP="00525B2D">
      <w:r w:rsidRPr="00CB6B66">
        <w:t>принять активное участие в исследованиях, представляя вклады в МСЭ-R.</w:t>
      </w:r>
    </w:p>
    <w:p w:rsidR="00525B2D" w:rsidRPr="00CB6B66" w:rsidRDefault="00525B2D" w:rsidP="0032202E">
      <w:pPr>
        <w:pStyle w:val="Reasons"/>
      </w:pPr>
    </w:p>
    <w:p w:rsidR="00525B2D" w:rsidRPr="00CB6B66" w:rsidRDefault="00525B2D">
      <w:pPr>
        <w:jc w:val="center"/>
      </w:pPr>
      <w:r w:rsidRPr="00CB6B66">
        <w:t>______________</w:t>
      </w:r>
    </w:p>
    <w:sectPr w:rsidR="00525B2D" w:rsidRPr="00CB6B66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45FB6" w:rsidRDefault="00567276">
    <w:pPr>
      <w:ind w:right="360"/>
      <w:rPr>
        <w:lang w:val="en-US"/>
      </w:rPr>
    </w:pPr>
    <w:r>
      <w:fldChar w:fldCharType="begin"/>
    </w:r>
    <w:r w:rsidRPr="00145FB6">
      <w:rPr>
        <w:lang w:val="en-US"/>
      </w:rPr>
      <w:instrText xml:space="preserve"> FILENAME \p  \* MERGEFORMAT </w:instrText>
    </w:r>
    <w:r>
      <w:fldChar w:fldCharType="separate"/>
    </w:r>
    <w:r w:rsidR="000D357B">
      <w:rPr>
        <w:noProof/>
        <w:lang w:val="en-US"/>
      </w:rPr>
      <w:t>P:\RUS\ITU-R\CONF-R\CMR15\000\032ADD23ADD01ADD08R.docx</w:t>
    </w:r>
    <w:r>
      <w:fldChar w:fldCharType="end"/>
    </w:r>
    <w:r w:rsidRPr="00145FB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357B">
      <w:rPr>
        <w:noProof/>
      </w:rPr>
      <w:t>06.10.15</w:t>
    </w:r>
    <w:r>
      <w:fldChar w:fldCharType="end"/>
    </w:r>
    <w:r w:rsidRPr="00145FB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357B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104" w:rsidRPr="00525B2D" w:rsidRDefault="008A5104" w:rsidP="008A5104">
    <w:pPr>
      <w:pStyle w:val="Footer"/>
    </w:pPr>
    <w:r>
      <w:fldChar w:fldCharType="begin"/>
    </w:r>
    <w:r w:rsidRPr="00525B2D">
      <w:instrText xml:space="preserve"> FILENAME \p  \* MERGEFORMAT </w:instrText>
    </w:r>
    <w:r>
      <w:fldChar w:fldCharType="separate"/>
    </w:r>
    <w:r w:rsidR="000D357B">
      <w:t>P:\RUS\ITU-R\CONF-R\CMR15\000\032ADD23ADD01ADD08R.docx</w:t>
    </w:r>
    <w:r>
      <w:fldChar w:fldCharType="end"/>
    </w:r>
    <w:r>
      <w:t xml:space="preserve"> (387358)</w:t>
    </w:r>
    <w:r w:rsidRPr="00525B2D">
      <w:tab/>
    </w:r>
    <w:r>
      <w:fldChar w:fldCharType="begin"/>
    </w:r>
    <w:r>
      <w:instrText xml:space="preserve"> SAVEDATE \@ DD.MM.YY </w:instrText>
    </w:r>
    <w:r>
      <w:fldChar w:fldCharType="separate"/>
    </w:r>
    <w:r w:rsidR="000D357B">
      <w:t>06.10.15</w:t>
    </w:r>
    <w:r>
      <w:fldChar w:fldCharType="end"/>
    </w:r>
    <w:r w:rsidRPr="00525B2D">
      <w:tab/>
    </w:r>
    <w:r>
      <w:fldChar w:fldCharType="begin"/>
    </w:r>
    <w:r>
      <w:instrText xml:space="preserve"> PRINTDATE \@ DD.MM.YY </w:instrText>
    </w:r>
    <w:r>
      <w:fldChar w:fldCharType="separate"/>
    </w:r>
    <w:r w:rsidR="000D357B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25B2D" w:rsidRDefault="00567276" w:rsidP="00DE2EBA">
    <w:pPr>
      <w:pStyle w:val="Footer"/>
    </w:pPr>
    <w:r>
      <w:fldChar w:fldCharType="begin"/>
    </w:r>
    <w:r w:rsidRPr="00525B2D">
      <w:instrText xml:space="preserve"> FILENAME \p  \* MERGEFORMAT </w:instrText>
    </w:r>
    <w:r>
      <w:fldChar w:fldCharType="separate"/>
    </w:r>
    <w:r w:rsidR="000D357B">
      <w:t>P:\RUS\ITU-R\CONF-R\CMR15\000\032ADD23ADD01ADD08R.docx</w:t>
    </w:r>
    <w:r>
      <w:fldChar w:fldCharType="end"/>
    </w:r>
    <w:r w:rsidR="008A5104">
      <w:t xml:space="preserve"> (387358)</w:t>
    </w:r>
    <w:r w:rsidRPr="00525B2D">
      <w:tab/>
    </w:r>
    <w:r>
      <w:fldChar w:fldCharType="begin"/>
    </w:r>
    <w:r>
      <w:instrText xml:space="preserve"> SAVEDATE \@ DD.MM.YY </w:instrText>
    </w:r>
    <w:r>
      <w:fldChar w:fldCharType="separate"/>
    </w:r>
    <w:r w:rsidR="000D357B">
      <w:t>06.10.15</w:t>
    </w:r>
    <w:r>
      <w:fldChar w:fldCharType="end"/>
    </w:r>
    <w:r w:rsidRPr="00525B2D">
      <w:tab/>
    </w:r>
    <w:r>
      <w:fldChar w:fldCharType="begin"/>
    </w:r>
    <w:r>
      <w:instrText xml:space="preserve"> PRINTDATE \@ DD.MM.YY </w:instrText>
    </w:r>
    <w:r>
      <w:fldChar w:fldCharType="separate"/>
    </w:r>
    <w:r w:rsidR="000D357B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D357B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32(Add.23)(Add.1)(Add.8)-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Maloletkova, Svetlana">
    <w15:presenceInfo w15:providerId="AD" w15:userId="S-1-5-21-8740799-900759487-1415713722-14334"/>
  </w15:person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1607"/>
    <w:rsid w:val="000260F1"/>
    <w:rsid w:val="0003535B"/>
    <w:rsid w:val="00041982"/>
    <w:rsid w:val="000A0EF3"/>
    <w:rsid w:val="000D357B"/>
    <w:rsid w:val="000F33D8"/>
    <w:rsid w:val="000F39B4"/>
    <w:rsid w:val="00113D0B"/>
    <w:rsid w:val="001226EC"/>
    <w:rsid w:val="00123B68"/>
    <w:rsid w:val="00124C09"/>
    <w:rsid w:val="00126F2E"/>
    <w:rsid w:val="00145FB6"/>
    <w:rsid w:val="001521AE"/>
    <w:rsid w:val="001A5585"/>
    <w:rsid w:val="001D6C27"/>
    <w:rsid w:val="001E5FB4"/>
    <w:rsid w:val="00202CA0"/>
    <w:rsid w:val="00230582"/>
    <w:rsid w:val="002449AA"/>
    <w:rsid w:val="00245A1F"/>
    <w:rsid w:val="00290C74"/>
    <w:rsid w:val="002A121A"/>
    <w:rsid w:val="002A2D3F"/>
    <w:rsid w:val="00300F84"/>
    <w:rsid w:val="00344EB8"/>
    <w:rsid w:val="00346BEC"/>
    <w:rsid w:val="003C583C"/>
    <w:rsid w:val="003E2A83"/>
    <w:rsid w:val="003F0078"/>
    <w:rsid w:val="00434A7C"/>
    <w:rsid w:val="0045143A"/>
    <w:rsid w:val="00473432"/>
    <w:rsid w:val="004A58F4"/>
    <w:rsid w:val="004B716F"/>
    <w:rsid w:val="004C47ED"/>
    <w:rsid w:val="004F3B0D"/>
    <w:rsid w:val="0051315E"/>
    <w:rsid w:val="00514E1F"/>
    <w:rsid w:val="00525B2D"/>
    <w:rsid w:val="005305D5"/>
    <w:rsid w:val="00540D1E"/>
    <w:rsid w:val="005651C9"/>
    <w:rsid w:val="00567276"/>
    <w:rsid w:val="005750FA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0A86"/>
    <w:rsid w:val="00763F4F"/>
    <w:rsid w:val="00775720"/>
    <w:rsid w:val="007917AE"/>
    <w:rsid w:val="007A08B5"/>
    <w:rsid w:val="007D19B3"/>
    <w:rsid w:val="00811633"/>
    <w:rsid w:val="00812452"/>
    <w:rsid w:val="00815749"/>
    <w:rsid w:val="00872FC8"/>
    <w:rsid w:val="008A5104"/>
    <w:rsid w:val="008B43F2"/>
    <w:rsid w:val="008C3257"/>
    <w:rsid w:val="009119CC"/>
    <w:rsid w:val="00917C0A"/>
    <w:rsid w:val="00935B42"/>
    <w:rsid w:val="00941A02"/>
    <w:rsid w:val="009437AC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6607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B6B66"/>
    <w:rsid w:val="00CC47C6"/>
    <w:rsid w:val="00CC4DE6"/>
    <w:rsid w:val="00CE5E47"/>
    <w:rsid w:val="00CF020F"/>
    <w:rsid w:val="00D53715"/>
    <w:rsid w:val="00D86E3E"/>
    <w:rsid w:val="00DB0983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E75068-B70F-45B9-B225-D265F4A1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2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E4FDBE-C2A6-4E68-A328-99A0B8A70732}">
  <ds:schemaRefs>
    <ds:schemaRef ds:uri="http://purl.org/dc/dcmitype/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3204</Characters>
  <Application>Microsoft Office Word</Application>
  <DocSecurity>0</DocSecurity>
  <Lines>73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R15-WRC15-C-0032!A23-A1-A8!MSW-R</vt:lpstr>
    </vt:vector>
  </TitlesOfParts>
  <Manager>General Secretariat - Pool</Manager>
  <Company>International Telecommunication Union (ITU)</Company>
  <LinksUpToDate>false</LinksUpToDate>
  <CharactersWithSpaces>3627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R15-WRC15-C-0032!A23-A1-A8!MSW-R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10</cp:revision>
  <cp:lastPrinted>2015-10-06T12:53:00Z</cp:lastPrinted>
  <dcterms:created xsi:type="dcterms:W3CDTF">2015-10-06T07:41:00Z</dcterms:created>
  <dcterms:modified xsi:type="dcterms:W3CDTF">2015-10-06T12:53:00Z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