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Tr="00576277">
        <w:trPr>
          <w:gridAfter w:val="1"/>
          <w:wAfter w:w="317" w:type="dxa"/>
          <w:cantSplit/>
        </w:trPr>
        <w:tc>
          <w:tcPr>
            <w:tcW w:w="6911" w:type="dxa"/>
            <w:gridSpan w:val="2"/>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71309360" wp14:editId="6F92CEB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576277">
        <w:trPr>
          <w:gridAfter w:val="1"/>
          <w:wAfter w:w="317" w:type="dxa"/>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576277">
        <w:trPr>
          <w:gridAfter w:val="1"/>
          <w:wAfter w:w="317" w:type="dxa"/>
          <w:cantSplit/>
        </w:trPr>
        <w:tc>
          <w:tcPr>
            <w:tcW w:w="6911" w:type="dxa"/>
            <w:gridSpan w:val="2"/>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576277">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827" w:type="dxa"/>
            <w:gridSpan w:val="3"/>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32(Add.23)(Add.1)</w:t>
            </w:r>
            <w:r w:rsidR="00A066F1" w:rsidRPr="00841216">
              <w:rPr>
                <w:rFonts w:ascii="Verdana" w:hAnsi="Verdana"/>
                <w:b/>
                <w:sz w:val="20"/>
              </w:rPr>
              <w:t>-</w:t>
            </w:r>
            <w:r w:rsidR="005E10C9" w:rsidRPr="00841216">
              <w:rPr>
                <w:rFonts w:ascii="Verdana" w:hAnsi="Verdana"/>
                <w:b/>
                <w:sz w:val="20"/>
              </w:rPr>
              <w:t>E</w:t>
            </w:r>
          </w:p>
        </w:tc>
      </w:tr>
      <w:tr w:rsidR="00A066F1" w:rsidRPr="00C324A8" w:rsidTr="00576277">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841216" w:rsidRDefault="005117EB" w:rsidP="00A066F1">
            <w:pPr>
              <w:tabs>
                <w:tab w:val="left" w:pos="993"/>
              </w:tabs>
              <w:spacing w:before="0"/>
              <w:rPr>
                <w:rFonts w:ascii="Verdana" w:hAnsi="Verdana"/>
                <w:sz w:val="20"/>
              </w:rPr>
            </w:pPr>
            <w:r>
              <w:rPr>
                <w:rFonts w:ascii="Verdana" w:hAnsi="Verdana"/>
                <w:b/>
                <w:sz w:val="20"/>
              </w:rPr>
              <w:t>29</w:t>
            </w:r>
            <w:r w:rsidR="00420873" w:rsidRPr="00841216">
              <w:rPr>
                <w:rFonts w:ascii="Verdana" w:hAnsi="Verdana"/>
                <w:b/>
                <w:sz w:val="20"/>
              </w:rPr>
              <w:t xml:space="preserve"> September 2015</w:t>
            </w:r>
          </w:p>
        </w:tc>
      </w:tr>
      <w:tr w:rsidR="00A066F1" w:rsidRPr="00C324A8" w:rsidTr="00576277">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576277">
        <w:trPr>
          <w:gridAfter w:val="1"/>
          <w:wAfter w:w="317"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576277">
        <w:trPr>
          <w:gridAfter w:val="1"/>
          <w:wAfter w:w="317" w:type="dxa"/>
          <w:cantSplit/>
          <w:trHeight w:val="23"/>
        </w:trPr>
        <w:tc>
          <w:tcPr>
            <w:tcW w:w="10031" w:type="dxa"/>
            <w:gridSpan w:val="3"/>
            <w:shd w:val="clear" w:color="auto" w:fill="auto"/>
          </w:tcPr>
          <w:p w:rsidR="00E55816" w:rsidRDefault="00884D60" w:rsidP="00E55816">
            <w:pPr>
              <w:pStyle w:val="Source"/>
            </w:pPr>
            <w:r>
              <w:t>Asia-Pacific Telecommunity</w:t>
            </w:r>
            <w:bookmarkStart w:id="8" w:name="_GoBack"/>
            <w:bookmarkEnd w:id="8"/>
            <w:r>
              <w:t xml:space="preserve"> Common Proposals</w:t>
            </w:r>
          </w:p>
        </w:tc>
      </w:tr>
      <w:tr w:rsidR="00E55816" w:rsidRPr="00C324A8" w:rsidTr="00576277">
        <w:trPr>
          <w:gridAfter w:val="1"/>
          <w:wAfter w:w="317" w:type="dxa"/>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576277">
        <w:trPr>
          <w:gridAfter w:val="1"/>
          <w:wAfter w:w="317" w:type="dxa"/>
          <w:cantSplit/>
          <w:trHeight w:val="23"/>
        </w:trPr>
        <w:tc>
          <w:tcPr>
            <w:tcW w:w="10031" w:type="dxa"/>
            <w:gridSpan w:val="3"/>
            <w:shd w:val="clear" w:color="auto" w:fill="auto"/>
          </w:tcPr>
          <w:p w:rsidR="00E55816" w:rsidRDefault="00E55816" w:rsidP="00E55816">
            <w:pPr>
              <w:pStyle w:val="Title2"/>
            </w:pPr>
          </w:p>
        </w:tc>
      </w:tr>
      <w:tr w:rsidR="00A538A6" w:rsidRPr="00C324A8" w:rsidTr="00576277">
        <w:trPr>
          <w:gridAfter w:val="1"/>
          <w:wAfter w:w="317" w:type="dxa"/>
          <w:cantSplit/>
          <w:trHeight w:val="23"/>
        </w:trPr>
        <w:tc>
          <w:tcPr>
            <w:tcW w:w="10031" w:type="dxa"/>
            <w:gridSpan w:val="3"/>
            <w:shd w:val="clear" w:color="auto" w:fill="auto"/>
          </w:tcPr>
          <w:p w:rsidR="00A538A6" w:rsidRDefault="004B13CB" w:rsidP="004B13CB">
            <w:pPr>
              <w:pStyle w:val="Agendaitem"/>
            </w:pPr>
            <w:r>
              <w:t>Agenda item 9.1(9.1.8)</w:t>
            </w:r>
          </w:p>
        </w:tc>
      </w:tr>
    </w:tbl>
    <w:bookmarkEnd w:id="6"/>
    <w:bookmarkEnd w:id="7"/>
    <w:p w:rsidR="00B02325" w:rsidRPr="000002F2" w:rsidRDefault="003569BD"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3569BD"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3569BD" w:rsidP="00700EF8">
      <w:r>
        <w:t xml:space="preserve">9.1 (9.1.8) </w:t>
      </w:r>
      <w:r>
        <w:tab/>
        <w:t xml:space="preserve">Resolution </w:t>
      </w:r>
      <w:r w:rsidRPr="00573D82">
        <w:rPr>
          <w:b/>
          <w:bCs/>
        </w:rPr>
        <w:t>757 (WRC-12)</w:t>
      </w:r>
      <w:r>
        <w:t xml:space="preserve"> − Regulatory aspects for nano- and picosatellites</w:t>
      </w:r>
    </w:p>
    <w:p w:rsidR="005117EB" w:rsidRDefault="005117EB" w:rsidP="005117EB">
      <w:pPr>
        <w:rPr>
          <w:b/>
          <w:lang w:eastAsia="ja-JP"/>
        </w:rPr>
      </w:pPr>
    </w:p>
    <w:p w:rsidR="005117EB" w:rsidRPr="00BE2285" w:rsidRDefault="005117EB" w:rsidP="00BE2285">
      <w:pPr>
        <w:pStyle w:val="Headingb"/>
        <w:rPr>
          <w:lang w:val="en-US" w:eastAsia="ja-JP"/>
          <w:rPrChange w:id="9" w:author="Turnbull, Karen" w:date="2015-10-01T16:22:00Z">
            <w:rPr>
              <w:lang w:eastAsia="ja-JP"/>
            </w:rPr>
          </w:rPrChange>
        </w:rPr>
      </w:pPr>
      <w:r w:rsidRPr="00BE2285">
        <w:rPr>
          <w:lang w:val="en-US" w:eastAsia="ja-JP"/>
          <w:rPrChange w:id="10" w:author="Turnbull, Karen" w:date="2015-10-01T16:22:00Z">
            <w:rPr>
              <w:lang w:eastAsia="ja-JP"/>
            </w:rPr>
          </w:rPrChange>
        </w:rPr>
        <w:t>Introduction</w:t>
      </w:r>
    </w:p>
    <w:p w:rsidR="005117EB" w:rsidRPr="00FE6527" w:rsidRDefault="005117EB" w:rsidP="00BE2285">
      <w:pPr>
        <w:rPr>
          <w:lang w:val="en-AU" w:eastAsia="ja-JP"/>
        </w:rPr>
      </w:pPr>
      <w:r>
        <w:rPr>
          <w:rFonts w:eastAsiaTheme="minorEastAsia" w:hint="eastAsia"/>
          <w:lang w:eastAsia="ja-JP"/>
        </w:rPr>
        <w:t>APT Mem</w:t>
      </w:r>
      <w:r w:rsidRPr="00394C92">
        <w:rPr>
          <w:rFonts w:eastAsiaTheme="minorEastAsia" w:hint="eastAsia"/>
          <w:lang w:eastAsia="ja-JP"/>
        </w:rPr>
        <w:t>bers</w:t>
      </w:r>
      <w:r w:rsidRPr="00394C92">
        <w:rPr>
          <w:rFonts w:hint="eastAsia"/>
          <w:lang w:eastAsia="ja-JP"/>
        </w:rPr>
        <w:t xml:space="preserve"> support</w:t>
      </w:r>
      <w:r w:rsidRPr="00394C92">
        <w:rPr>
          <w:rFonts w:eastAsiaTheme="minorEastAsia" w:hint="eastAsia"/>
          <w:lang w:eastAsia="ja-JP"/>
        </w:rPr>
        <w:t xml:space="preserve"> rete</w:t>
      </w:r>
      <w:r>
        <w:rPr>
          <w:rFonts w:eastAsiaTheme="minorEastAsia" w:hint="eastAsia"/>
          <w:lang w:eastAsia="ja-JP"/>
        </w:rPr>
        <w:t xml:space="preserve">ntion of Resolution </w:t>
      </w:r>
      <w:r w:rsidRPr="00BE2285">
        <w:rPr>
          <w:rFonts w:eastAsiaTheme="minorEastAsia"/>
          <w:bCs/>
          <w:lang w:eastAsia="ja-JP"/>
        </w:rPr>
        <w:t>757 (Rev.WRC-12)</w:t>
      </w:r>
      <w:r w:rsidRPr="00BE2285">
        <w:rPr>
          <w:rFonts w:eastAsiaTheme="minorEastAsia" w:hint="eastAsia"/>
          <w:bCs/>
          <w:lang w:eastAsia="ja-JP"/>
        </w:rPr>
        <w:t xml:space="preserve"> </w:t>
      </w:r>
      <w:r>
        <w:rPr>
          <w:rFonts w:eastAsiaTheme="minorEastAsia" w:hint="eastAsia"/>
          <w:lang w:eastAsia="ja-JP"/>
        </w:rPr>
        <w:t>with some modifications</w:t>
      </w:r>
      <w:r>
        <w:rPr>
          <w:rFonts w:hint="eastAsia"/>
          <w:lang w:eastAsia="ja-JP"/>
        </w:rPr>
        <w:t xml:space="preserve"> as follows</w:t>
      </w:r>
      <w:r>
        <w:rPr>
          <w:rFonts w:eastAsiaTheme="minorEastAsia" w:hint="eastAsia"/>
          <w:lang w:eastAsia="ja-JP"/>
        </w:rPr>
        <w:t>.</w:t>
      </w:r>
    </w:p>
    <w:p w:rsidR="005117EB" w:rsidRPr="00FE6527" w:rsidRDefault="005117EB" w:rsidP="00BE2285">
      <w:pPr>
        <w:pStyle w:val="Headingb"/>
        <w:rPr>
          <w:lang w:val="en-AU" w:eastAsia="ja-JP"/>
        </w:rPr>
      </w:pPr>
      <w:r w:rsidRPr="00BE2285">
        <w:rPr>
          <w:lang w:val="en-US" w:eastAsia="ja-JP"/>
          <w:rPrChange w:id="11" w:author="Turnbull, Karen" w:date="2015-10-01T16:22:00Z">
            <w:rPr>
              <w:lang w:eastAsia="ja-JP"/>
            </w:rPr>
          </w:rPrChange>
        </w:rPr>
        <w:t>Proposals</w:t>
      </w:r>
    </w:p>
    <w:p w:rsidR="00187BD9" w:rsidRPr="00566436" w:rsidRDefault="005117EB" w:rsidP="00252160">
      <w:pPr>
        <w:tabs>
          <w:tab w:val="clear" w:pos="1134"/>
          <w:tab w:val="clear" w:pos="1871"/>
          <w:tab w:val="clear" w:pos="2268"/>
        </w:tabs>
        <w:overflowPunct/>
        <w:autoSpaceDE/>
        <w:autoSpaceDN/>
        <w:adjustRightInd/>
        <w:spacing w:before="0"/>
        <w:textAlignment w:val="auto"/>
        <w:rPr>
          <w:lang w:val="en-US"/>
        </w:rPr>
      </w:pPr>
      <w:r w:rsidRPr="00BE2285">
        <w:rPr>
          <w:lang w:val="en-US"/>
          <w:rPrChange w:id="12" w:author="Turnbull, Karen" w:date="2015-10-01T16:22:00Z">
            <w:rPr>
              <w:lang w:val="fr-CH"/>
            </w:rPr>
          </w:rPrChange>
        </w:rPr>
        <w:br w:type="page"/>
      </w:r>
    </w:p>
    <w:p w:rsidR="00FA5711" w:rsidRDefault="003569BD">
      <w:pPr>
        <w:pStyle w:val="Proposal"/>
      </w:pPr>
      <w:r>
        <w:lastRenderedPageBreak/>
        <w:t>MOD</w:t>
      </w:r>
      <w:r>
        <w:tab/>
        <w:t>ASP/32A23A1A8/1</w:t>
      </w:r>
    </w:p>
    <w:p w:rsidR="003638D8" w:rsidRPr="006905BC" w:rsidRDefault="003569BD" w:rsidP="00252160">
      <w:pPr>
        <w:pStyle w:val="ResNo"/>
      </w:pPr>
      <w:r w:rsidRPr="006905BC">
        <w:t xml:space="preserve">RESOLUTION </w:t>
      </w:r>
      <w:r w:rsidRPr="006905BC">
        <w:rPr>
          <w:rStyle w:val="href"/>
        </w:rPr>
        <w:t>757</w:t>
      </w:r>
      <w:r w:rsidRPr="006905BC">
        <w:t xml:space="preserve"> (</w:t>
      </w:r>
      <w:ins w:id="13" w:author="Turnbull, Karen" w:date="2015-10-01T16:22:00Z">
        <w:r w:rsidR="00BE2285">
          <w:t>rev.</w:t>
        </w:r>
      </w:ins>
      <w:r w:rsidRPr="006905BC">
        <w:t>WRC</w:t>
      </w:r>
      <w:r w:rsidRPr="006905BC">
        <w:noBreakHyphen/>
      </w:r>
      <w:del w:id="14" w:author="GF" w:date="2015-09-30T10:35:00Z">
        <w:r w:rsidRPr="006905BC" w:rsidDel="00252160">
          <w:delText>12</w:delText>
        </w:r>
      </w:del>
      <w:ins w:id="15" w:author="GF" w:date="2015-09-30T10:35:00Z">
        <w:r w:rsidR="00252160">
          <w:t>15</w:t>
        </w:r>
      </w:ins>
      <w:r w:rsidRPr="006905BC">
        <w:t>)</w:t>
      </w:r>
    </w:p>
    <w:p w:rsidR="003638D8" w:rsidRPr="006905BC" w:rsidRDefault="003569BD" w:rsidP="00651EBE">
      <w:pPr>
        <w:pStyle w:val="Restitle"/>
      </w:pPr>
      <w:bookmarkStart w:id="16" w:name="_Toc327364579"/>
      <w:r w:rsidRPr="006905BC">
        <w:t>Regulatory aspects for nanosatellites and picosatellites</w:t>
      </w:r>
      <w:bookmarkEnd w:id="16"/>
    </w:p>
    <w:p w:rsidR="003638D8" w:rsidRPr="006905BC" w:rsidRDefault="003569BD" w:rsidP="00BE2285">
      <w:pPr>
        <w:pStyle w:val="Normalaftertitle"/>
      </w:pPr>
      <w:r w:rsidRPr="006905BC">
        <w:t xml:space="preserve">The World </w:t>
      </w:r>
      <w:r w:rsidRPr="00457A67">
        <w:t>Radiocommunication</w:t>
      </w:r>
      <w:r w:rsidRPr="006905BC">
        <w:t xml:space="preserve"> Conference (Geneva, </w:t>
      </w:r>
      <w:del w:id="17" w:author="Turnbull, Karen" w:date="2015-10-01T16:22:00Z">
        <w:r w:rsidRPr="006905BC" w:rsidDel="00BE2285">
          <w:delText>2012</w:delText>
        </w:r>
      </w:del>
      <w:ins w:id="18" w:author="Turnbull, Karen" w:date="2015-10-01T16:22:00Z">
        <w:r w:rsidR="00BE2285">
          <w:t>2015</w:t>
        </w:r>
      </w:ins>
      <w:r w:rsidRPr="006905BC">
        <w:t>),</w:t>
      </w:r>
    </w:p>
    <w:p w:rsidR="003638D8" w:rsidRPr="006905BC" w:rsidRDefault="003569BD" w:rsidP="003638D8">
      <w:pPr>
        <w:pStyle w:val="Call"/>
      </w:pPr>
      <w:r w:rsidRPr="006905BC">
        <w:t>considering</w:t>
      </w:r>
    </w:p>
    <w:p w:rsidR="003638D8" w:rsidRPr="006905BC" w:rsidRDefault="003569BD" w:rsidP="003638D8">
      <w:r w:rsidRPr="006905BC">
        <w:rPr>
          <w:i/>
        </w:rPr>
        <w:t>a)</w:t>
      </w:r>
      <w:r w:rsidRPr="006905BC">
        <w:tab/>
        <w:t>that nanosatellites and picosatellites, commonly described as ranging in mass from 0.1 to 10 kg and measuring less than 0.5 m in any linear dimension, have physical characteristics that differ from those of larger satellites;</w:t>
      </w:r>
    </w:p>
    <w:p w:rsidR="003638D8" w:rsidRPr="006905BC" w:rsidRDefault="003569BD" w:rsidP="003638D8">
      <w:r w:rsidRPr="006905BC">
        <w:rPr>
          <w:i/>
          <w:iCs/>
        </w:rPr>
        <w:t>b)</w:t>
      </w:r>
      <w:r w:rsidRPr="006905BC">
        <w:tab/>
        <w:t>that nanosatellites and picosatellites are satellites which typically have a short (1-2 years) development time and are low cost, often using off-the-shelf components;</w:t>
      </w:r>
    </w:p>
    <w:p w:rsidR="003638D8" w:rsidRPr="006905BC" w:rsidRDefault="003569BD" w:rsidP="003638D8">
      <w:r w:rsidRPr="006905BC">
        <w:rPr>
          <w:i/>
        </w:rPr>
        <w:t>c)</w:t>
      </w:r>
      <w:r w:rsidRPr="006905BC">
        <w:tab/>
        <w:t>that the operational lifetime of these satellites ranges from several weeks up to a few (&lt; 5) years depending on their mission;</w:t>
      </w:r>
    </w:p>
    <w:p w:rsidR="003638D8" w:rsidRPr="006905BC" w:rsidRDefault="003569BD" w:rsidP="003638D8">
      <w:r w:rsidRPr="006905BC">
        <w:rPr>
          <w:i/>
          <w:iCs/>
        </w:rPr>
        <w:t>d)</w:t>
      </w:r>
      <w:r w:rsidRPr="006905BC">
        <w:tab/>
        <w:t>that nanosatellites and picosatellites are being used for a wide variety of missions and applications, including remote sensing, space weather research, upper atmosphere research, astronomy, communications, technology demonstration and education, as well as commercial applications, and therefore may operate under various radiocommunication services;</w:t>
      </w:r>
    </w:p>
    <w:p w:rsidR="003638D8" w:rsidRPr="006905BC" w:rsidRDefault="003569BD" w:rsidP="003638D8">
      <w:r w:rsidRPr="006905BC">
        <w:rPr>
          <w:i/>
          <w:iCs/>
        </w:rPr>
        <w:t>e)</w:t>
      </w:r>
      <w:r w:rsidRPr="006905BC">
        <w:tab/>
        <w:t>that these satellites are typically launched as secondary payloads;</w:t>
      </w:r>
    </w:p>
    <w:p w:rsidR="003638D8" w:rsidRPr="006905BC" w:rsidRDefault="003569BD" w:rsidP="003638D8">
      <w:r w:rsidRPr="006905BC">
        <w:rPr>
          <w:i/>
          <w:iCs/>
        </w:rPr>
        <w:t>f)</w:t>
      </w:r>
      <w:r w:rsidRPr="006905BC">
        <w:tab/>
        <w:t>that some missions performed with these satellites require the simultaneous launch and operation of several such satellites;</w:t>
      </w:r>
    </w:p>
    <w:p w:rsidR="003638D8" w:rsidRPr="006905BC" w:rsidRDefault="003569BD" w:rsidP="003638D8">
      <w:r w:rsidRPr="006905BC">
        <w:rPr>
          <w:i/>
          <w:iCs/>
        </w:rPr>
        <w:t>g)</w:t>
      </w:r>
      <w:r w:rsidRPr="006905BC">
        <w:tab/>
        <w:t>that, currently, many nanosatellites and picosatellites use spectrum allocated to the amateur satellite service and the MetSat service in the frequency range 30-3 000 MHz although their missions are potentially inconsistent with these services;</w:t>
      </w:r>
    </w:p>
    <w:p w:rsidR="003638D8" w:rsidRPr="006905BC" w:rsidRDefault="003569BD" w:rsidP="003638D8">
      <w:r w:rsidRPr="006905BC">
        <w:rPr>
          <w:i/>
          <w:iCs/>
        </w:rPr>
        <w:t>h)</w:t>
      </w:r>
      <w:r w:rsidRPr="006905BC">
        <w:tab/>
        <w:t>that nanosatellites and picosatellites may have limited orbit control capabilities and therefore have unique orbital characteristics;</w:t>
      </w:r>
    </w:p>
    <w:p w:rsidR="003638D8" w:rsidRPr="006905BC" w:rsidRDefault="003569BD" w:rsidP="003638D8">
      <w:r w:rsidRPr="006905BC">
        <w:rPr>
          <w:i/>
          <w:iCs/>
        </w:rPr>
        <w:t>i)</w:t>
      </w:r>
      <w:r w:rsidRPr="006905BC">
        <w:tab/>
        <w:t>that the standing Agenda item 7 of WRCs has up to now not led to consideration of regulatory procedures for notifying nanosatellites and picosatellites,</w:t>
      </w:r>
    </w:p>
    <w:p w:rsidR="003638D8" w:rsidRPr="006905BC" w:rsidRDefault="003569BD" w:rsidP="003638D8">
      <w:pPr>
        <w:pStyle w:val="Call"/>
      </w:pPr>
      <w:r w:rsidRPr="006905BC">
        <w:t>further considering</w:t>
      </w:r>
    </w:p>
    <w:p w:rsidR="003638D8" w:rsidRPr="006905BC" w:rsidRDefault="003569BD" w:rsidP="00433116">
      <w:r w:rsidRPr="006905BC">
        <w:rPr>
          <w:i/>
        </w:rPr>
        <w:t>a)</w:t>
      </w:r>
      <w:r w:rsidRPr="006905BC">
        <w:tab/>
        <w:t>that successful and timely development and operation of nanosatellites and picosatellites may require regulatory procedures which take account of the short development cycle, the short lifetimes and the typical missions of such satellites;</w:t>
      </w:r>
    </w:p>
    <w:p w:rsidR="003638D8" w:rsidRPr="006905BC" w:rsidRDefault="003569BD" w:rsidP="003638D8">
      <w:r w:rsidRPr="006905BC">
        <w:rPr>
          <w:i/>
        </w:rPr>
        <w:t>b)</w:t>
      </w:r>
      <w:r w:rsidRPr="006905BC">
        <w:tab/>
        <w:t>that the existing provisions of the Radio Regulations for coordination and notification of satellites under Articles </w:t>
      </w:r>
      <w:r w:rsidRPr="006905BC">
        <w:rPr>
          <w:b/>
          <w:bCs/>
        </w:rPr>
        <w:t>9</w:t>
      </w:r>
      <w:r w:rsidRPr="006905BC">
        <w:t xml:space="preserve"> and </w:t>
      </w:r>
      <w:r w:rsidRPr="006905BC">
        <w:rPr>
          <w:b/>
          <w:bCs/>
        </w:rPr>
        <w:t xml:space="preserve">11 </w:t>
      </w:r>
      <w:r w:rsidRPr="006905BC">
        <w:t>may need to be adapted to take account of the nature of these satellites,</w:t>
      </w:r>
    </w:p>
    <w:p w:rsidR="003638D8" w:rsidRPr="006905BC" w:rsidRDefault="003569BD" w:rsidP="00BE2285">
      <w:pPr>
        <w:pStyle w:val="Call"/>
      </w:pPr>
      <w:r w:rsidRPr="006905BC">
        <w:t>resolves to invite WRC</w:t>
      </w:r>
      <w:r w:rsidRPr="006905BC">
        <w:noBreakHyphen/>
      </w:r>
      <w:del w:id="19" w:author="Turnbull, Karen" w:date="2015-10-01T16:26:00Z">
        <w:r w:rsidRPr="006905BC" w:rsidDel="00BE2285">
          <w:delText>1</w:delText>
        </w:r>
      </w:del>
      <w:del w:id="20" w:author="GF" w:date="2015-09-30T10:36:00Z">
        <w:r w:rsidRPr="006905BC" w:rsidDel="00432F79">
          <w:delText>8</w:delText>
        </w:r>
      </w:del>
      <w:ins w:id="21" w:author="Turnbull, Karen" w:date="2015-10-01T16:26:00Z">
        <w:r w:rsidR="00BE2285">
          <w:t>1</w:t>
        </w:r>
      </w:ins>
      <w:ins w:id="22" w:author="GF" w:date="2015-09-30T10:36:00Z">
        <w:r w:rsidR="00BE2285">
          <w:t>9</w:t>
        </w:r>
      </w:ins>
    </w:p>
    <w:p w:rsidR="003638D8" w:rsidRPr="006905BC" w:rsidRDefault="003569BD" w:rsidP="003638D8">
      <w:pPr>
        <w:rPr>
          <w:lang w:eastAsia="en-GB"/>
        </w:rPr>
      </w:pPr>
      <w:r w:rsidRPr="006905BC">
        <w:rPr>
          <w:lang w:eastAsia="en-GB"/>
        </w:rPr>
        <w:t>to consider whether modifications to the regulatory procedures for notifying satellite networks are needed to facilitate the deployment and operation of nanosatellites and picosatellites, and to take the appropriate actions,</w:t>
      </w:r>
    </w:p>
    <w:p w:rsidR="003638D8" w:rsidRPr="006905BC" w:rsidRDefault="003569BD" w:rsidP="003638D8">
      <w:pPr>
        <w:pStyle w:val="Call"/>
      </w:pPr>
      <w:r w:rsidRPr="006905BC">
        <w:lastRenderedPageBreak/>
        <w:t>invites ITU</w:t>
      </w:r>
      <w:r w:rsidRPr="006905BC">
        <w:noBreakHyphen/>
        <w:t>R</w:t>
      </w:r>
    </w:p>
    <w:p w:rsidR="003638D8" w:rsidRPr="006905BC" w:rsidRDefault="003569BD" w:rsidP="003638D8">
      <w:r w:rsidRPr="006905BC">
        <w:t xml:space="preserve">to examine the </w:t>
      </w:r>
      <w:ins w:id="23" w:author="GF" w:date="2015-09-30T10:36:00Z">
        <w:r w:rsidR="00432F79">
          <w:t xml:space="preserve">regulatory </w:t>
        </w:r>
      </w:ins>
      <w:r w:rsidRPr="006905BC">
        <w:t>procedures for notifying space networks and consider possible modifications to enable the deployment and operation of nanosatellites and picosatellites, taking into account the short development time, short mission time and unique orbital characteristics,</w:t>
      </w:r>
    </w:p>
    <w:p w:rsidR="003638D8" w:rsidRPr="006905BC" w:rsidRDefault="003569BD" w:rsidP="003638D8">
      <w:pPr>
        <w:pStyle w:val="Call"/>
      </w:pPr>
      <w:del w:id="24" w:author="GF" w:date="2015-09-30T10:37:00Z">
        <w:r w:rsidRPr="006905BC" w:rsidDel="00432F79">
          <w:delText>instructs the Director of the Radiocommunication Bureau</w:delText>
        </w:r>
      </w:del>
    </w:p>
    <w:p w:rsidR="003638D8" w:rsidRPr="006905BC" w:rsidRDefault="003569BD" w:rsidP="003638D8">
      <w:del w:id="25" w:author="GF" w:date="2015-09-30T10:37:00Z">
        <w:r w:rsidRPr="006905BC" w:rsidDel="00432F79">
          <w:delText>to report to WRC</w:delText>
        </w:r>
        <w:r w:rsidRPr="006905BC" w:rsidDel="00432F79">
          <w:noBreakHyphen/>
          <w:delText>15 on the results of these studies,</w:delText>
        </w:r>
      </w:del>
    </w:p>
    <w:p w:rsidR="003638D8" w:rsidRPr="006905BC" w:rsidRDefault="003569BD" w:rsidP="003638D8">
      <w:pPr>
        <w:pStyle w:val="Call"/>
      </w:pPr>
      <w:r w:rsidRPr="006905BC">
        <w:t>invites administrations and Sector Members</w:t>
      </w:r>
    </w:p>
    <w:p w:rsidR="003638D8" w:rsidRPr="006905BC" w:rsidRDefault="003569BD" w:rsidP="003638D8">
      <w:pPr>
        <w:rPr>
          <w:lang w:eastAsia="en-GB"/>
        </w:rPr>
      </w:pPr>
      <w:r w:rsidRPr="006905BC">
        <w:rPr>
          <w:lang w:eastAsia="en-GB"/>
        </w:rPr>
        <w:t>to participate actively in the studies by submitting contributions to ITU</w:t>
      </w:r>
      <w:r w:rsidRPr="006905BC">
        <w:rPr>
          <w:lang w:eastAsia="en-GB"/>
        </w:rPr>
        <w:noBreakHyphen/>
        <w:t>R.</w:t>
      </w:r>
    </w:p>
    <w:p w:rsidR="00FA5711" w:rsidRDefault="00FA5711">
      <w:pPr>
        <w:pStyle w:val="Reasons"/>
        <w:rPr>
          <w:b/>
        </w:rPr>
      </w:pPr>
    </w:p>
    <w:p w:rsidR="00432F79" w:rsidRDefault="00432F79" w:rsidP="00432F79">
      <w:pPr>
        <w:pStyle w:val="Normalend"/>
      </w:pPr>
    </w:p>
    <w:p w:rsidR="00432F79" w:rsidRPr="00432F79" w:rsidRDefault="00432F79" w:rsidP="00432F79">
      <w:pPr>
        <w:jc w:val="center"/>
        <w:rPr>
          <w:lang w:val="en-US"/>
        </w:rPr>
      </w:pPr>
      <w:r>
        <w:rPr>
          <w:lang w:val="en-US"/>
        </w:rPr>
        <w:t>____________</w:t>
      </w:r>
    </w:p>
    <w:sectPr w:rsidR="00432F79" w:rsidRPr="00432F79">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307F">
      <w:rPr>
        <w:noProof/>
        <w:lang w:val="en-US"/>
      </w:rPr>
      <w:t>P:\ENG\ITU-R\CONF-R\CMR15\000\032ADD23ADD01ADD08E.docx</w:t>
    </w:r>
    <w:r>
      <w:fldChar w:fldCharType="end"/>
    </w:r>
    <w:r w:rsidRPr="0041348E">
      <w:rPr>
        <w:lang w:val="en-US"/>
      </w:rPr>
      <w:tab/>
    </w:r>
    <w:r>
      <w:fldChar w:fldCharType="begin"/>
    </w:r>
    <w:r>
      <w:instrText xml:space="preserve"> SAVEDATE \@ DD.MM.YY </w:instrText>
    </w:r>
    <w:r>
      <w:fldChar w:fldCharType="separate"/>
    </w:r>
    <w:r w:rsidR="003C307F">
      <w:rPr>
        <w:noProof/>
      </w:rPr>
      <w:t>01.10.15</w:t>
    </w:r>
    <w:r>
      <w:fldChar w:fldCharType="end"/>
    </w:r>
    <w:r w:rsidRPr="0041348E">
      <w:rPr>
        <w:lang w:val="en-US"/>
      </w:rPr>
      <w:tab/>
    </w:r>
    <w:r>
      <w:fldChar w:fldCharType="begin"/>
    </w:r>
    <w:r>
      <w:instrText xml:space="preserve"> PRINTDATE \@ DD.MM.YY </w:instrText>
    </w:r>
    <w:r>
      <w:fldChar w:fldCharType="separate"/>
    </w:r>
    <w:r w:rsidR="003C307F">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0A8" w:rsidRPr="0041348E" w:rsidRDefault="00E830A8" w:rsidP="00E830A8">
    <w:pPr>
      <w:pStyle w:val="Footer"/>
      <w:rPr>
        <w:lang w:val="en-US"/>
      </w:rPr>
    </w:pPr>
    <w:r>
      <w:fldChar w:fldCharType="begin"/>
    </w:r>
    <w:r w:rsidRPr="0041348E">
      <w:rPr>
        <w:lang w:val="en-US"/>
      </w:rPr>
      <w:instrText xml:space="preserve"> FILENAME \p  \* MERGEFORMAT </w:instrText>
    </w:r>
    <w:r>
      <w:fldChar w:fldCharType="separate"/>
    </w:r>
    <w:r w:rsidR="003C307F">
      <w:rPr>
        <w:lang w:val="en-US"/>
      </w:rPr>
      <w:t>P:\ENG\ITU-R\CONF-R\CMR15\000\032ADD23ADD01ADD08E.docx</w:t>
    </w:r>
    <w:r>
      <w:fldChar w:fldCharType="end"/>
    </w:r>
    <w:r>
      <w:t xml:space="preserve"> (387358)</w:t>
    </w:r>
    <w:r w:rsidRPr="0041348E">
      <w:rPr>
        <w:lang w:val="en-US"/>
      </w:rPr>
      <w:tab/>
    </w:r>
    <w:r>
      <w:fldChar w:fldCharType="begin"/>
    </w:r>
    <w:r>
      <w:instrText xml:space="preserve"> SAVEDATE \@ DD.MM.YY </w:instrText>
    </w:r>
    <w:r>
      <w:fldChar w:fldCharType="separate"/>
    </w:r>
    <w:r w:rsidR="003C307F">
      <w:t>01.10.15</w:t>
    </w:r>
    <w:r>
      <w:fldChar w:fldCharType="end"/>
    </w:r>
    <w:r w:rsidRPr="0041348E">
      <w:rPr>
        <w:lang w:val="en-US"/>
      </w:rPr>
      <w:tab/>
    </w:r>
    <w:r>
      <w:fldChar w:fldCharType="begin"/>
    </w:r>
    <w:r>
      <w:instrText xml:space="preserve"> PRINTDATE \@ DD.MM.YY </w:instrText>
    </w:r>
    <w:r>
      <w:fldChar w:fldCharType="separate"/>
    </w:r>
    <w:r w:rsidR="003C307F">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C307F">
      <w:rPr>
        <w:lang w:val="en-US"/>
      </w:rPr>
      <w:t>P:\ENG\ITU-R\CONF-R\CMR15\000\032ADD23ADD01ADD08E.docx</w:t>
    </w:r>
    <w:r>
      <w:fldChar w:fldCharType="end"/>
    </w:r>
    <w:r w:rsidR="00E830A8">
      <w:t xml:space="preserve"> (387358)</w:t>
    </w:r>
    <w:r w:rsidRPr="0041348E">
      <w:rPr>
        <w:lang w:val="en-US"/>
      </w:rPr>
      <w:tab/>
    </w:r>
    <w:r>
      <w:fldChar w:fldCharType="begin"/>
    </w:r>
    <w:r>
      <w:instrText xml:space="preserve"> SAVEDATE \@ DD.MM.YY </w:instrText>
    </w:r>
    <w:r>
      <w:fldChar w:fldCharType="separate"/>
    </w:r>
    <w:r w:rsidR="003C307F">
      <w:t>01.10.15</w:t>
    </w:r>
    <w:r>
      <w:fldChar w:fldCharType="end"/>
    </w:r>
    <w:r w:rsidRPr="0041348E">
      <w:rPr>
        <w:lang w:val="en-US"/>
      </w:rPr>
      <w:tab/>
    </w:r>
    <w:r>
      <w:fldChar w:fldCharType="begin"/>
    </w:r>
    <w:r>
      <w:instrText xml:space="preserve"> PRINTDATE \@ DD.MM.YY </w:instrText>
    </w:r>
    <w:r>
      <w:fldChar w:fldCharType="separate"/>
    </w:r>
    <w:r w:rsidR="003C307F">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C307F">
      <w:rPr>
        <w:noProof/>
      </w:rPr>
      <w:t>3</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32(Add.23)(Add.1)(Add.8)</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07BF1"/>
    <w:rsid w:val="00114CF7"/>
    <w:rsid w:val="00123B68"/>
    <w:rsid w:val="00126F2E"/>
    <w:rsid w:val="00146F6F"/>
    <w:rsid w:val="00187BD9"/>
    <w:rsid w:val="00190B55"/>
    <w:rsid w:val="001C3B5F"/>
    <w:rsid w:val="001D058F"/>
    <w:rsid w:val="002009EA"/>
    <w:rsid w:val="00202CA0"/>
    <w:rsid w:val="00216B6D"/>
    <w:rsid w:val="00241FA2"/>
    <w:rsid w:val="00252160"/>
    <w:rsid w:val="00271316"/>
    <w:rsid w:val="002B349C"/>
    <w:rsid w:val="002D58BE"/>
    <w:rsid w:val="003324B0"/>
    <w:rsid w:val="003569BD"/>
    <w:rsid w:val="00361B37"/>
    <w:rsid w:val="00377BD3"/>
    <w:rsid w:val="00384088"/>
    <w:rsid w:val="003852CE"/>
    <w:rsid w:val="0039169B"/>
    <w:rsid w:val="003A7F8C"/>
    <w:rsid w:val="003B2284"/>
    <w:rsid w:val="003B532E"/>
    <w:rsid w:val="003C307F"/>
    <w:rsid w:val="003D0F8B"/>
    <w:rsid w:val="003E0DB6"/>
    <w:rsid w:val="0041348E"/>
    <w:rsid w:val="00420873"/>
    <w:rsid w:val="00431A60"/>
    <w:rsid w:val="00432F79"/>
    <w:rsid w:val="00492075"/>
    <w:rsid w:val="004969AD"/>
    <w:rsid w:val="004A26C4"/>
    <w:rsid w:val="004B13CB"/>
    <w:rsid w:val="004D26EA"/>
    <w:rsid w:val="004D2BFB"/>
    <w:rsid w:val="004D5D5C"/>
    <w:rsid w:val="0050139F"/>
    <w:rsid w:val="005117EB"/>
    <w:rsid w:val="0055140B"/>
    <w:rsid w:val="00566436"/>
    <w:rsid w:val="00576277"/>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14E8"/>
    <w:rsid w:val="00B639E9"/>
    <w:rsid w:val="00B817CD"/>
    <w:rsid w:val="00B81A7D"/>
    <w:rsid w:val="00B94AD0"/>
    <w:rsid w:val="00BB3A95"/>
    <w:rsid w:val="00BD6CCE"/>
    <w:rsid w:val="00BE228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30A8"/>
    <w:rsid w:val="00E976C1"/>
    <w:rsid w:val="00EA12E5"/>
    <w:rsid w:val="00EB55C6"/>
    <w:rsid w:val="00EF1932"/>
    <w:rsid w:val="00F02766"/>
    <w:rsid w:val="00F05BD4"/>
    <w:rsid w:val="00F6155B"/>
    <w:rsid w:val="00F65C19"/>
    <w:rsid w:val="00FA571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21D7E4-F5DC-4979-81B8-D868C824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B918AF0-7CE5-48BA-85F3-6E73F6D9CF5B}">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816AF21-104B-40D0-A361-3AFBD8E4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3</Pages>
  <Words>507</Words>
  <Characters>3162</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R15-WRC15-C-0032!A23-A1-A8!MSW-E</vt:lpstr>
    </vt:vector>
  </TitlesOfParts>
  <Manager>General Secretariat - Pool</Manager>
  <Company>International Telecommunication Union (ITU)</Company>
  <LinksUpToDate>false</LinksUpToDate>
  <CharactersWithSpaces>3630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R15-WRC15-C-0032!A23-A1-A8!MSW-E</dc:title>
  <dc:subject>World Radiocommunication Conference - 2015</dc:subject>
  <dc:creator>Documents Proposals Manager (DPM)</dc:creator>
  <cp:keywords>DPM_v5.2015.9.16_prod</cp:keywords>
  <dc:description>Uploaded on 2015.07.06</dc:description>
  <cp:lastModifiedBy>Jones, Jacqueline</cp:lastModifiedBy>
  <cp:revision>6</cp:revision>
  <cp:lastPrinted>2015-10-02T16:10:00Z</cp:lastPrinted>
  <dcterms:created xsi:type="dcterms:W3CDTF">2015-10-01T14:20:00Z</dcterms:created>
  <dcterms:modified xsi:type="dcterms:W3CDTF">2015-10-02T16:10:00Z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