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D33E69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4B0569F" wp14:editId="6BF7E66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D33E69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D33E69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D33E69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D33E6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D33E69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(Add.23)(Add.1)</w:t>
            </w:r>
            <w:r w:rsidR="00D33E69">
              <w:rPr>
                <w:rFonts w:ascii="Verdana" w:hAnsi="Verdana" w:cs="Traditional Arabic"/>
                <w:b/>
                <w:sz w:val="20"/>
              </w:rPr>
              <w:t>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D33E69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D33E69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A337F" w:rsidP="008221A4">
            <w:pPr>
              <w:pStyle w:val="Title1"/>
            </w:pPr>
            <w:bookmarkStart w:id="5" w:name="dtitle1" w:colFirst="0" w:colLast="0"/>
            <w:bookmarkEnd w:id="4"/>
            <w:r w:rsidRPr="00BA337F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9.1(9.1.8)</w:t>
            </w:r>
          </w:p>
        </w:tc>
      </w:tr>
    </w:tbl>
    <w:bookmarkEnd w:id="7"/>
    <w:p w:rsidR="008B60D0" w:rsidRPr="00676FBA" w:rsidRDefault="004E1F80" w:rsidP="005E6A27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4E1F80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4E1F80" w:rsidP="00192576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(9.1.8)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5E6A27" w:rsidRPr="005E6A27">
        <w:rPr>
          <w:rFonts w:hint="eastAsia"/>
          <w:lang w:eastAsia="zh-CN"/>
        </w:rPr>
        <w:t xml:space="preserve"> </w:t>
      </w:r>
      <w:r w:rsidR="005E6A27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192576">
        <w:rPr>
          <w:rFonts w:hint="eastAsia"/>
          <w:lang w:eastAsia="zh-CN"/>
        </w:rPr>
        <w:t>纳</w:t>
      </w:r>
      <w:r>
        <w:rPr>
          <w:rFonts w:hint="eastAsia"/>
          <w:lang w:eastAsia="zh-CN"/>
        </w:rPr>
        <w:t>卫星和</w:t>
      </w:r>
      <w:r w:rsidR="00192576">
        <w:rPr>
          <w:rFonts w:hint="eastAsia"/>
          <w:lang w:eastAsia="zh-CN"/>
        </w:rPr>
        <w:t>皮</w:t>
      </w:r>
      <w:r>
        <w:rPr>
          <w:rFonts w:hint="eastAsia"/>
          <w:lang w:eastAsia="zh-CN"/>
        </w:rPr>
        <w:t>卫星的规则问题</w:t>
      </w:r>
    </w:p>
    <w:p w:rsidR="00622560" w:rsidRDefault="00622560" w:rsidP="0083672D">
      <w:pPr>
        <w:rPr>
          <w:lang w:eastAsia="zh-CN"/>
        </w:rPr>
      </w:pPr>
    </w:p>
    <w:p w:rsidR="00831707" w:rsidRDefault="00831707" w:rsidP="0083170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31707" w:rsidRPr="00192576" w:rsidRDefault="00831707" w:rsidP="00192576">
      <w:pPr>
        <w:ind w:firstLineChars="200" w:firstLine="480"/>
      </w:pPr>
      <w:r w:rsidRPr="00192576">
        <w:rPr>
          <w:rFonts w:hint="eastAsia"/>
        </w:rPr>
        <w:t>APT</w:t>
      </w:r>
      <w:r w:rsidR="00DB2F07" w:rsidRPr="00192576">
        <w:rPr>
          <w:rFonts w:hint="eastAsia"/>
        </w:rPr>
        <w:t>成员支持保留第</w:t>
      </w:r>
      <w:r w:rsidRPr="00192576">
        <w:t>757</w:t>
      </w:r>
      <w:r w:rsidR="00DB2F07" w:rsidRPr="00192576">
        <w:rPr>
          <w:rFonts w:hint="eastAsia"/>
        </w:rPr>
        <w:t>号决议（</w:t>
      </w:r>
      <w:r w:rsidR="00DB2F07" w:rsidRPr="00192576">
        <w:t>WRC-12</w:t>
      </w:r>
      <w:r w:rsidR="00DB2F07" w:rsidRPr="00192576">
        <w:rPr>
          <w:rFonts w:hint="eastAsia"/>
        </w:rPr>
        <w:t>，修订版）并进行一些修订，具体如下：</w:t>
      </w:r>
    </w:p>
    <w:p w:rsidR="00831707" w:rsidRPr="00FE6527" w:rsidRDefault="00831707" w:rsidP="00831707">
      <w:pPr>
        <w:pStyle w:val="Headingb"/>
        <w:rPr>
          <w:lang w:val="en-AU"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45A90" w:rsidRDefault="004E1F80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ASP/32A23A1A8/1</w:t>
      </w:r>
    </w:p>
    <w:p w:rsidR="007B4F46" w:rsidRPr="00192576" w:rsidRDefault="004E1F80" w:rsidP="00192576">
      <w:pPr>
        <w:pStyle w:val="ResNo"/>
        <w:rPr>
          <w:lang w:eastAsia="zh-CN"/>
        </w:rPr>
      </w:pPr>
      <w:bookmarkStart w:id="8" w:name="_Toc328053230"/>
      <w:r w:rsidRPr="00192576">
        <w:rPr>
          <w:rFonts w:hint="eastAsia"/>
          <w:lang w:eastAsia="zh-CN"/>
        </w:rPr>
        <w:t>第</w:t>
      </w:r>
      <w:r w:rsidRPr="00192576">
        <w:rPr>
          <w:rStyle w:val="href"/>
          <w:rFonts w:hint="eastAsia"/>
          <w:lang w:eastAsia="zh-CN"/>
        </w:rPr>
        <w:t>757</w:t>
      </w:r>
      <w:r w:rsidRPr="00192576">
        <w:rPr>
          <w:rFonts w:hint="eastAsia"/>
          <w:lang w:eastAsia="zh-CN"/>
        </w:rPr>
        <w:t>号决议（</w:t>
      </w:r>
      <w:r w:rsidRPr="00192576">
        <w:rPr>
          <w:lang w:eastAsia="zh-CN"/>
        </w:rPr>
        <w:t>WRC-</w:t>
      </w:r>
      <w:del w:id="9" w:author="Cong, Cong" w:date="2015-10-02T10:53:00Z">
        <w:r w:rsidRPr="00192576" w:rsidDel="004E1F80">
          <w:rPr>
            <w:lang w:eastAsia="zh-CN"/>
          </w:rPr>
          <w:delText>12</w:delText>
        </w:r>
      </w:del>
      <w:ins w:id="10" w:author="Cong, Cong" w:date="2015-10-02T10:53:00Z">
        <w:r w:rsidRPr="00192576">
          <w:rPr>
            <w:lang w:eastAsia="zh-CN"/>
          </w:rPr>
          <w:t>15</w:t>
        </w:r>
      </w:ins>
      <w:ins w:id="11" w:author="Zheng, Bingyue" w:date="2015-10-06T15:54:00Z">
        <w:r w:rsidR="00192576">
          <w:rPr>
            <w:rFonts w:hint="eastAsia"/>
            <w:lang w:eastAsia="zh-CN"/>
          </w:rPr>
          <w:t>，</w:t>
        </w:r>
        <w:r w:rsidR="00192576">
          <w:rPr>
            <w:lang w:eastAsia="zh-CN"/>
          </w:rPr>
          <w:t>修订版</w:t>
        </w:r>
      </w:ins>
      <w:r w:rsidRPr="00192576">
        <w:rPr>
          <w:rFonts w:hint="eastAsia"/>
          <w:lang w:eastAsia="zh-CN"/>
        </w:rPr>
        <w:t>）</w:t>
      </w:r>
      <w:bookmarkEnd w:id="8"/>
    </w:p>
    <w:p w:rsidR="007B4F46" w:rsidRPr="001F62ED" w:rsidRDefault="00192576" w:rsidP="00192576">
      <w:pPr>
        <w:pStyle w:val="Restitle"/>
        <w:rPr>
          <w:lang w:eastAsia="zh-CN"/>
        </w:rPr>
      </w:pPr>
      <w:bookmarkStart w:id="12" w:name="_Toc328053231"/>
      <w:r>
        <w:rPr>
          <w:rFonts w:hint="eastAsia"/>
          <w:lang w:eastAsia="zh-CN"/>
        </w:rPr>
        <w:t>纳</w:t>
      </w:r>
      <w:r w:rsidR="004E1F80">
        <w:rPr>
          <w:rFonts w:hint="eastAsia"/>
          <w:lang w:eastAsia="zh-CN"/>
        </w:rPr>
        <w:t>卫星和</w:t>
      </w:r>
      <w:r>
        <w:rPr>
          <w:rFonts w:hint="eastAsia"/>
          <w:lang w:eastAsia="zh-CN"/>
        </w:rPr>
        <w:t>皮</w:t>
      </w:r>
      <w:r w:rsidR="004E1F80">
        <w:rPr>
          <w:rFonts w:hint="eastAsia"/>
          <w:lang w:eastAsia="zh-CN"/>
        </w:rPr>
        <w:t>卫星的规则问题</w:t>
      </w:r>
      <w:bookmarkEnd w:id="12"/>
    </w:p>
    <w:p w:rsidR="007B4F46" w:rsidRDefault="004E1F80" w:rsidP="00192576">
      <w:pPr>
        <w:pStyle w:val="Normalaftertitle"/>
        <w:rPr>
          <w:lang w:eastAsia="zh-CN"/>
        </w:rPr>
        <w:pPrChange w:id="13" w:author="Zheng, Bingyue" w:date="2015-10-06T15:54:00Z">
          <w:pPr>
            <w:pStyle w:val="Normalaftertitle"/>
          </w:pPr>
        </w:pPrChange>
      </w:pPr>
      <w:r>
        <w:rPr>
          <w:rFonts w:hint="eastAsia"/>
          <w:lang w:eastAsia="zh-CN"/>
        </w:rPr>
        <w:t>世界无线电通信大会（</w:t>
      </w:r>
      <w:del w:id="14" w:author="Zheng, Bingyue" w:date="2015-10-06T15:54:00Z">
        <w:r w:rsidDel="00192576">
          <w:rPr>
            <w:lang w:eastAsia="zh-CN"/>
          </w:rPr>
          <w:delText>20</w:delText>
        </w:r>
        <w:r w:rsidDel="00192576">
          <w:rPr>
            <w:rFonts w:eastAsiaTheme="minorEastAsia" w:hint="eastAsia"/>
            <w:lang w:eastAsia="zh-CN"/>
          </w:rPr>
          <w:delText>12</w:delText>
        </w:r>
      </w:del>
      <w:ins w:id="15" w:author="Zheng, Bingyue" w:date="2015-10-06T15:54:00Z">
        <w:r w:rsidR="00192576">
          <w:rPr>
            <w:lang w:eastAsia="zh-CN"/>
          </w:rPr>
          <w:t>2015</w:t>
        </w:r>
      </w:ins>
      <w:r>
        <w:rPr>
          <w:rFonts w:hint="eastAsia"/>
          <w:lang w:eastAsia="zh-CN"/>
        </w:rPr>
        <w:t>年，日内瓦），</w:t>
      </w:r>
    </w:p>
    <w:p w:rsidR="007B4F46" w:rsidRPr="00640939" w:rsidRDefault="004E1F80" w:rsidP="007B4F46">
      <w:pPr>
        <w:pStyle w:val="Call"/>
        <w:rPr>
          <w:color w:val="000000"/>
          <w:lang w:eastAsia="zh-CN"/>
        </w:rPr>
      </w:pPr>
      <w:r>
        <w:rPr>
          <w:rFonts w:hint="eastAsia"/>
          <w:lang w:eastAsia="zh-CN"/>
        </w:rPr>
        <w:t>考虑到</w:t>
      </w:r>
    </w:p>
    <w:p w:rsidR="007B4F46" w:rsidRPr="000C30FF" w:rsidRDefault="004E1F80" w:rsidP="007B4F46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a)</w:t>
      </w:r>
      <w:r w:rsidRPr="000C30FF">
        <w:rPr>
          <w:lang w:eastAsia="zh-CN"/>
        </w:rPr>
        <w:tab/>
      </w:r>
      <w:r w:rsidRPr="000C30FF">
        <w:rPr>
          <w:rFonts w:hint="eastAsia"/>
          <w:lang w:eastAsia="zh-CN"/>
        </w:rPr>
        <w:t>质量</w:t>
      </w:r>
      <w:r>
        <w:rPr>
          <w:rFonts w:hint="eastAsia"/>
          <w:lang w:eastAsia="zh-CN"/>
        </w:rPr>
        <w:t>范围通常在</w:t>
      </w:r>
      <w:r>
        <w:rPr>
          <w:rFonts w:hint="eastAsia"/>
          <w:lang w:eastAsia="zh-CN"/>
        </w:rPr>
        <w:t>0.</w:t>
      </w:r>
      <w:r w:rsidRPr="000C30FF">
        <w:rPr>
          <w:lang w:eastAsia="zh-CN"/>
        </w:rPr>
        <w:t>1</w:t>
      </w:r>
      <w:r>
        <w:rPr>
          <w:rFonts w:hint="eastAsia"/>
          <w:lang w:eastAsia="zh-CN"/>
        </w:rPr>
        <w:t>至</w:t>
      </w:r>
      <w:r w:rsidRPr="000C30FF">
        <w:rPr>
          <w:lang w:eastAsia="zh-CN"/>
        </w:rPr>
        <w:t>10</w:t>
      </w:r>
      <w:r w:rsidRPr="000C30FF">
        <w:rPr>
          <w:rFonts w:hint="eastAsia"/>
          <w:lang w:eastAsia="zh-CN"/>
        </w:rPr>
        <w:t>千克</w:t>
      </w:r>
      <w:r>
        <w:rPr>
          <w:rFonts w:hint="eastAsia"/>
          <w:lang w:eastAsia="zh-CN"/>
        </w:rPr>
        <w:t>、且任何线性尺寸均小于</w:t>
      </w:r>
      <w:r>
        <w:rPr>
          <w:rFonts w:hint="eastAsia"/>
          <w:lang w:eastAsia="zh-CN"/>
        </w:rPr>
        <w:t>0.5</w:t>
      </w:r>
      <w:r>
        <w:rPr>
          <w:rFonts w:hint="eastAsia"/>
          <w:lang w:eastAsia="zh-CN"/>
        </w:rPr>
        <w:t>米的</w:t>
      </w:r>
      <w:r w:rsidR="00192576">
        <w:rPr>
          <w:rFonts w:hint="eastAsia"/>
          <w:lang w:eastAsia="zh-CN"/>
        </w:rPr>
        <w:t>纳卫星和皮卫星</w:t>
      </w:r>
      <w:r>
        <w:rPr>
          <w:rFonts w:hint="eastAsia"/>
          <w:lang w:eastAsia="zh-CN"/>
        </w:rPr>
        <w:t>具有不同于大型卫星的物理特性；</w:t>
      </w:r>
    </w:p>
    <w:p w:rsidR="007B4F46" w:rsidRPr="000C30FF" w:rsidRDefault="004E1F80" w:rsidP="007B4F46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b)</w:t>
      </w:r>
      <w:r w:rsidRPr="000C30FF">
        <w:rPr>
          <w:lang w:eastAsia="zh-CN"/>
        </w:rPr>
        <w:tab/>
      </w:r>
      <w:r w:rsidR="00192576">
        <w:rPr>
          <w:rFonts w:hint="eastAsia"/>
          <w:lang w:eastAsia="zh-CN"/>
        </w:rPr>
        <w:t>纳卫星和皮卫星</w:t>
      </w:r>
      <w:r w:rsidRPr="000C30FF">
        <w:rPr>
          <w:rFonts w:hint="eastAsia"/>
          <w:lang w:eastAsia="zh-CN"/>
        </w:rPr>
        <w:t>通常研发时间短</w:t>
      </w:r>
      <w:r>
        <w:rPr>
          <w:rFonts w:hint="eastAsia"/>
          <w:lang w:eastAsia="zh-CN"/>
        </w:rPr>
        <w:t>（</w:t>
      </w:r>
      <w:r w:rsidRPr="000C30FF">
        <w:rPr>
          <w:rFonts w:hint="eastAsia"/>
          <w:lang w:eastAsia="zh-CN"/>
        </w:rPr>
        <w:t>1-2</w:t>
      </w:r>
      <w:r w:rsidRPr="000C30FF">
        <w:rPr>
          <w:rFonts w:hint="eastAsia"/>
          <w:lang w:eastAsia="zh-CN"/>
        </w:rPr>
        <w:t>年）</w:t>
      </w:r>
      <w:r>
        <w:rPr>
          <w:rFonts w:hint="eastAsia"/>
          <w:lang w:eastAsia="zh-CN"/>
        </w:rPr>
        <w:t>、</w:t>
      </w:r>
      <w:r w:rsidRPr="000C30FF">
        <w:rPr>
          <w:rFonts w:hint="eastAsia"/>
          <w:lang w:eastAsia="zh-CN"/>
        </w:rPr>
        <w:t>成本低，且经常使用现成</w:t>
      </w:r>
      <w:r>
        <w:rPr>
          <w:rFonts w:hint="eastAsia"/>
          <w:lang w:eastAsia="zh-CN"/>
        </w:rPr>
        <w:t>部</w:t>
      </w:r>
      <w:r w:rsidRPr="000C30FF">
        <w:rPr>
          <w:rFonts w:hint="eastAsia"/>
          <w:lang w:eastAsia="zh-CN"/>
        </w:rPr>
        <w:t>件制造而成</w:t>
      </w:r>
      <w:r>
        <w:rPr>
          <w:rFonts w:hint="eastAsia"/>
          <w:lang w:eastAsia="zh-CN"/>
        </w:rPr>
        <w:t>；</w:t>
      </w:r>
    </w:p>
    <w:p w:rsidR="007B4F46" w:rsidRPr="000C30FF" w:rsidRDefault="004E1F80" w:rsidP="007B4F46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c)</w:t>
      </w:r>
      <w:r w:rsidRPr="000C30FF">
        <w:rPr>
          <w:lang w:eastAsia="zh-CN"/>
        </w:rPr>
        <w:tab/>
      </w:r>
      <w:r w:rsidRPr="000C30FF">
        <w:rPr>
          <w:rFonts w:hint="eastAsia"/>
          <w:lang w:eastAsia="zh-CN"/>
        </w:rPr>
        <w:t>此类卫星的运行寿命从几周至几年</w:t>
      </w:r>
      <w:r>
        <w:rPr>
          <w:rFonts w:hint="eastAsia"/>
          <w:lang w:eastAsia="zh-CN"/>
        </w:rPr>
        <w:t>（</w:t>
      </w:r>
      <w:r>
        <w:rPr>
          <w:lang w:val="en-US" w:eastAsia="zh-CN"/>
        </w:rPr>
        <w:t>&lt;5</w:t>
      </w:r>
      <w:r>
        <w:rPr>
          <w:rFonts w:hint="eastAsia"/>
          <w:lang w:val="en-US" w:eastAsia="zh-CN"/>
        </w:rPr>
        <w:t>年）</w:t>
      </w:r>
      <w:r w:rsidRPr="000C30FF">
        <w:rPr>
          <w:rFonts w:hint="eastAsia"/>
          <w:lang w:eastAsia="zh-CN"/>
        </w:rPr>
        <w:t>不等，具体时间取决于</w:t>
      </w:r>
      <w:r>
        <w:rPr>
          <w:rFonts w:hint="eastAsia"/>
          <w:lang w:eastAsia="zh-CN"/>
        </w:rPr>
        <w:t>卫星的</w:t>
      </w:r>
      <w:r w:rsidRPr="000C30FF">
        <w:rPr>
          <w:rFonts w:hint="eastAsia"/>
          <w:lang w:eastAsia="zh-CN"/>
        </w:rPr>
        <w:t>任务；</w:t>
      </w:r>
    </w:p>
    <w:p w:rsidR="007B4F46" w:rsidRPr="000C30FF" w:rsidRDefault="004E1F80" w:rsidP="007B4F46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d)</w:t>
      </w:r>
      <w:r w:rsidRPr="000C30FF">
        <w:rPr>
          <w:lang w:eastAsia="zh-CN"/>
        </w:rPr>
        <w:tab/>
      </w:r>
      <w:r w:rsidR="00192576">
        <w:rPr>
          <w:rFonts w:hint="eastAsia"/>
          <w:lang w:eastAsia="zh-CN"/>
        </w:rPr>
        <w:t>纳卫星和皮卫星</w:t>
      </w:r>
      <w:r w:rsidRPr="000C30FF">
        <w:rPr>
          <w:rFonts w:hint="eastAsia"/>
          <w:lang w:eastAsia="zh-CN"/>
        </w:rPr>
        <w:t>现已用于包括遥感、空间</w:t>
      </w:r>
      <w:r>
        <w:rPr>
          <w:rFonts w:hint="eastAsia"/>
          <w:lang w:eastAsia="zh-CN"/>
        </w:rPr>
        <w:t>天</w:t>
      </w:r>
      <w:r w:rsidRPr="000C30FF">
        <w:rPr>
          <w:rFonts w:hint="eastAsia"/>
          <w:lang w:eastAsia="zh-CN"/>
        </w:rPr>
        <w:t>气研究、高空大气层研究、天文学</w:t>
      </w:r>
      <w:r>
        <w:rPr>
          <w:rFonts w:hint="eastAsia"/>
          <w:lang w:eastAsia="zh-CN"/>
        </w:rPr>
        <w:t>、通信、</w:t>
      </w:r>
      <w:r w:rsidRPr="000C30FF">
        <w:rPr>
          <w:rFonts w:hint="eastAsia"/>
          <w:lang w:eastAsia="zh-CN"/>
        </w:rPr>
        <w:t>技术展示和教育以及商业应用在内的多种任务和应用</w:t>
      </w:r>
      <w:r>
        <w:rPr>
          <w:rFonts w:hint="eastAsia"/>
          <w:lang w:eastAsia="zh-CN"/>
        </w:rPr>
        <w:t>，因此可运行于多种不同无线电通信业务中</w:t>
      </w:r>
      <w:r w:rsidRPr="000C30FF">
        <w:rPr>
          <w:rFonts w:hint="eastAsia"/>
          <w:lang w:eastAsia="zh-CN"/>
        </w:rPr>
        <w:t>；</w:t>
      </w:r>
    </w:p>
    <w:p w:rsidR="007B4F46" w:rsidRPr="000C30FF" w:rsidRDefault="004E1F80" w:rsidP="007B4F46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e)</w:t>
      </w:r>
      <w:r w:rsidRPr="000C30FF">
        <w:rPr>
          <w:lang w:eastAsia="zh-CN"/>
        </w:rPr>
        <w:tab/>
      </w:r>
      <w:r w:rsidRPr="000C30FF">
        <w:rPr>
          <w:rFonts w:hint="eastAsia"/>
          <w:lang w:eastAsia="zh-CN"/>
        </w:rPr>
        <w:t>此类卫星通常作为次要载荷发射；</w:t>
      </w:r>
    </w:p>
    <w:p w:rsidR="007B4F46" w:rsidRPr="000C30FF" w:rsidRDefault="004E1F80" w:rsidP="007B4F46">
      <w:pPr>
        <w:rPr>
          <w:lang w:eastAsia="zh-CN"/>
        </w:rPr>
      </w:pPr>
      <w:r w:rsidRPr="000C30FF">
        <w:rPr>
          <w:rFonts w:hint="eastAsia"/>
          <w:i/>
          <w:iCs/>
          <w:lang w:eastAsia="zh-CN"/>
        </w:rPr>
        <w:t>f)</w:t>
      </w:r>
      <w:r w:rsidRPr="000C30FF">
        <w:rPr>
          <w:lang w:eastAsia="zh-CN"/>
        </w:rPr>
        <w:tab/>
      </w:r>
      <w:r>
        <w:rPr>
          <w:rFonts w:hint="eastAsia"/>
          <w:lang w:eastAsia="zh-CN"/>
        </w:rPr>
        <w:t>利用此类卫星执行的一些任务</w:t>
      </w:r>
      <w:r w:rsidRPr="000C30FF">
        <w:rPr>
          <w:rFonts w:hint="eastAsia"/>
          <w:lang w:eastAsia="zh-CN"/>
        </w:rPr>
        <w:t>要</w:t>
      </w:r>
      <w:r>
        <w:rPr>
          <w:rFonts w:hint="eastAsia"/>
          <w:lang w:eastAsia="zh-CN"/>
        </w:rPr>
        <w:t>求若干颗这</w:t>
      </w:r>
      <w:r w:rsidRPr="000C30FF">
        <w:rPr>
          <w:rFonts w:hint="eastAsia"/>
          <w:lang w:eastAsia="zh-CN"/>
        </w:rPr>
        <w:t>类卫星同时</w:t>
      </w:r>
      <w:r>
        <w:rPr>
          <w:rFonts w:hint="eastAsia"/>
          <w:lang w:eastAsia="zh-CN"/>
        </w:rPr>
        <w:t>发射和</w:t>
      </w:r>
      <w:r w:rsidRPr="000C30FF">
        <w:rPr>
          <w:rFonts w:hint="eastAsia"/>
          <w:lang w:eastAsia="zh-CN"/>
        </w:rPr>
        <w:t>运行；</w:t>
      </w:r>
    </w:p>
    <w:p w:rsidR="007B4F46" w:rsidRDefault="004E1F80" w:rsidP="007B4F46">
      <w:pPr>
        <w:rPr>
          <w:lang w:val="en-US" w:eastAsia="zh-CN"/>
        </w:rPr>
      </w:pPr>
      <w:r>
        <w:rPr>
          <w:rFonts w:hint="eastAsia"/>
          <w:i/>
          <w:iCs/>
          <w:lang w:val="en-US" w:eastAsia="zh-CN"/>
        </w:rPr>
        <w:t>g</w:t>
      </w:r>
      <w:r w:rsidRPr="0071425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目前许多</w:t>
      </w:r>
      <w:r w:rsidR="00192576">
        <w:rPr>
          <w:rFonts w:hint="eastAsia"/>
          <w:lang w:eastAsia="zh-CN"/>
        </w:rPr>
        <w:t>纳卫星和皮卫星</w:t>
      </w:r>
      <w:r>
        <w:rPr>
          <w:rFonts w:hint="eastAsia"/>
          <w:lang w:eastAsia="zh-CN"/>
        </w:rPr>
        <w:t>使用划分给卫星业余业务和</w:t>
      </w:r>
      <w:r w:rsidRPr="008F66FB">
        <w:rPr>
          <w:lang w:val="en-US" w:eastAsia="zh-CN"/>
        </w:rPr>
        <w:t>30-3 000</w:t>
      </w:r>
      <w:r>
        <w:rPr>
          <w:lang w:val="en-US" w:eastAsia="zh-CN"/>
        </w:rPr>
        <w:t> </w:t>
      </w:r>
      <w:r w:rsidRPr="008F66FB">
        <w:rPr>
          <w:lang w:val="en-US" w:eastAsia="zh-CN"/>
        </w:rPr>
        <w:t>MHz</w:t>
      </w:r>
      <w:r>
        <w:rPr>
          <w:rFonts w:hint="eastAsia"/>
          <w:lang w:val="en-US" w:eastAsia="zh-CN"/>
        </w:rPr>
        <w:t>频率范围内卫星气象业务</w:t>
      </w:r>
      <w:r>
        <w:rPr>
          <w:rFonts w:hint="eastAsia"/>
          <w:lang w:eastAsia="zh-CN"/>
        </w:rPr>
        <w:t>的频谱</w:t>
      </w:r>
      <w:r>
        <w:rPr>
          <w:rFonts w:hint="eastAsia"/>
          <w:lang w:val="en-US" w:eastAsia="zh-CN"/>
        </w:rPr>
        <w:t>，尽管其任务可能并不与这些业务相一致；</w:t>
      </w:r>
    </w:p>
    <w:p w:rsidR="007B4F46" w:rsidRDefault="004E1F80" w:rsidP="007B4F46">
      <w:pPr>
        <w:rPr>
          <w:lang w:val="en-US" w:eastAsia="zh-CN"/>
        </w:rPr>
      </w:pPr>
      <w:r>
        <w:rPr>
          <w:rFonts w:hint="eastAsia"/>
          <w:i/>
          <w:lang w:val="en-US" w:eastAsia="zh-CN"/>
        </w:rPr>
        <w:t>h</w:t>
      </w:r>
      <w:r w:rsidRPr="00B56D55">
        <w:rPr>
          <w:i/>
          <w:lang w:val="en-US" w:eastAsia="zh-CN"/>
        </w:rPr>
        <w:t>)</w:t>
      </w:r>
      <w:r>
        <w:rPr>
          <w:lang w:val="en-US" w:eastAsia="zh-CN"/>
        </w:rPr>
        <w:tab/>
      </w:r>
      <w:r w:rsidR="00192576">
        <w:rPr>
          <w:rFonts w:hint="eastAsia"/>
          <w:lang w:val="en-US" w:eastAsia="zh-CN"/>
        </w:rPr>
        <w:t>纳卫星和皮卫星</w:t>
      </w:r>
      <w:r>
        <w:rPr>
          <w:rFonts w:hint="eastAsia"/>
          <w:lang w:val="en-US" w:eastAsia="zh-CN"/>
        </w:rPr>
        <w:t>可能具有有限的轨道控制能力，因此具有独特的轨道特性；</w:t>
      </w:r>
    </w:p>
    <w:p w:rsidR="007B4F46" w:rsidRPr="00D027FA" w:rsidRDefault="004E1F80" w:rsidP="007B4F46">
      <w:pPr>
        <w:rPr>
          <w:lang w:eastAsia="zh-CN"/>
        </w:rPr>
      </w:pPr>
      <w:r w:rsidRPr="00D027FA">
        <w:rPr>
          <w:i/>
          <w:iCs/>
          <w:lang w:eastAsia="zh-CN"/>
        </w:rPr>
        <w:t>i)</w:t>
      </w:r>
      <w:r w:rsidRPr="00D027FA">
        <w:rPr>
          <w:lang w:eastAsia="zh-CN"/>
        </w:rPr>
        <w:tab/>
      </w:r>
      <w:r>
        <w:rPr>
          <w:rFonts w:hint="eastAsia"/>
          <w:lang w:eastAsia="zh-CN"/>
        </w:rPr>
        <w:t>迄今为止，世界无线电通信大会的常设议项</w:t>
      </w:r>
      <w:r w:rsidRPr="00D027FA">
        <w:rPr>
          <w:lang w:eastAsia="zh-CN"/>
        </w:rPr>
        <w:t>7</w:t>
      </w:r>
      <w:r>
        <w:rPr>
          <w:rFonts w:hint="eastAsia"/>
          <w:lang w:eastAsia="zh-CN"/>
        </w:rPr>
        <w:t>尚未形成对有关通知</w:t>
      </w:r>
      <w:r w:rsidR="00192576">
        <w:rPr>
          <w:rFonts w:hint="eastAsia"/>
          <w:lang w:eastAsia="zh-CN"/>
        </w:rPr>
        <w:t>纳卫星和皮卫星</w:t>
      </w:r>
      <w:r>
        <w:rPr>
          <w:rFonts w:hint="eastAsia"/>
          <w:lang w:eastAsia="zh-CN"/>
        </w:rPr>
        <w:t>的规则程序进行审议，</w:t>
      </w:r>
    </w:p>
    <w:p w:rsidR="007B4F46" w:rsidRPr="000B5CAE" w:rsidRDefault="004E1F80" w:rsidP="007B4F46">
      <w:pPr>
        <w:pStyle w:val="Call"/>
        <w:rPr>
          <w:i/>
          <w:lang w:eastAsia="zh-CN"/>
        </w:rPr>
      </w:pPr>
      <w:r>
        <w:rPr>
          <w:rFonts w:hint="eastAsia"/>
          <w:lang w:eastAsia="zh-CN"/>
        </w:rPr>
        <w:t>进一步考虑到</w:t>
      </w:r>
    </w:p>
    <w:p w:rsidR="007B4F46" w:rsidRDefault="004E1F80" w:rsidP="007B4F46">
      <w:pPr>
        <w:rPr>
          <w:lang w:val="en-US" w:eastAsia="zh-CN"/>
        </w:rPr>
      </w:pPr>
      <w:r>
        <w:rPr>
          <w:rFonts w:hint="eastAsia"/>
          <w:i/>
          <w:lang w:val="en-US" w:eastAsia="zh-CN"/>
        </w:rPr>
        <w:t>a</w:t>
      </w:r>
      <w:r w:rsidRPr="008F66FB">
        <w:rPr>
          <w:i/>
          <w:lang w:val="en-US" w:eastAsia="zh-CN"/>
        </w:rPr>
        <w:t>)</w:t>
      </w:r>
      <w:r>
        <w:rPr>
          <w:lang w:val="en-US" w:eastAsia="zh-CN"/>
        </w:rPr>
        <w:tab/>
      </w:r>
      <w:r w:rsidR="00192576">
        <w:rPr>
          <w:rFonts w:hint="eastAsia"/>
          <w:lang w:eastAsia="zh-CN"/>
        </w:rPr>
        <w:t>纳卫星和皮卫星</w:t>
      </w:r>
      <w:r>
        <w:rPr>
          <w:rFonts w:hint="eastAsia"/>
          <w:lang w:eastAsia="zh-CN"/>
        </w:rPr>
        <w:t>的成功和及时开发与部署可能要求制定相关规则程序，这些程序应考虑到此类卫星开发周期短、使用寿命短及其所执行的典型任务等因素；</w:t>
      </w:r>
    </w:p>
    <w:p w:rsidR="007B4F46" w:rsidRPr="006573B0" w:rsidRDefault="004E1F80" w:rsidP="007B4F46">
      <w:pPr>
        <w:rPr>
          <w:lang w:val="en-US" w:eastAsia="zh-CN"/>
        </w:rPr>
      </w:pPr>
      <w:r>
        <w:rPr>
          <w:rFonts w:hint="eastAsia"/>
          <w:i/>
          <w:lang w:val="en-US" w:eastAsia="zh-CN"/>
        </w:rPr>
        <w:t>b</w:t>
      </w:r>
      <w:r w:rsidRPr="008F66FB">
        <w:rPr>
          <w:i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可能需要对有关卫星协调和通知的《无线电规则》第</w:t>
      </w:r>
      <w:r w:rsidRPr="00FB7EC9">
        <w:rPr>
          <w:rFonts w:hint="eastAsia"/>
          <w:b/>
          <w:bCs/>
          <w:lang w:val="en-US" w:eastAsia="zh-CN"/>
        </w:rPr>
        <w:t>9</w:t>
      </w:r>
      <w:r>
        <w:rPr>
          <w:rFonts w:hint="eastAsia"/>
          <w:lang w:val="en-US" w:eastAsia="zh-CN"/>
        </w:rPr>
        <w:t>和</w:t>
      </w:r>
      <w:r w:rsidRPr="00FB7EC9">
        <w:rPr>
          <w:rFonts w:hint="eastAsia"/>
          <w:b/>
          <w:bCs/>
          <w:lang w:val="en-US" w:eastAsia="zh-CN"/>
        </w:rPr>
        <w:t>11</w:t>
      </w:r>
      <w:r>
        <w:rPr>
          <w:rFonts w:hint="eastAsia"/>
          <w:lang w:val="en-US" w:eastAsia="zh-CN"/>
        </w:rPr>
        <w:t>条的现有条款做出调整，以便考虑到这些卫星的特性，</w:t>
      </w:r>
    </w:p>
    <w:p w:rsidR="007B4F46" w:rsidRDefault="004E1F80">
      <w:pPr>
        <w:pStyle w:val="Call"/>
        <w:rPr>
          <w:lang w:eastAsia="zh-CN"/>
        </w:rPr>
      </w:pPr>
      <w:r w:rsidRPr="00EC7AE1">
        <w:rPr>
          <w:lang w:eastAsia="zh-CN"/>
        </w:rPr>
        <w:t>做出决议，请</w:t>
      </w:r>
      <w:r w:rsidRPr="00192576">
        <w:rPr>
          <w:rFonts w:ascii="Times New Roman" w:hAnsi="Times New Roman"/>
          <w:lang w:eastAsia="zh-CN"/>
        </w:rPr>
        <w:t>WRC-</w:t>
      </w:r>
      <w:del w:id="16" w:author="Cong, Cong" w:date="2015-10-02T10:53:00Z">
        <w:r w:rsidRPr="00192576" w:rsidDel="004E1F80">
          <w:rPr>
            <w:rFonts w:ascii="Times New Roman" w:hAnsi="Times New Roman"/>
            <w:lang w:eastAsia="zh-CN"/>
          </w:rPr>
          <w:delText>18</w:delText>
        </w:r>
      </w:del>
      <w:ins w:id="17" w:author="Cong, Cong" w:date="2015-10-02T10:53:00Z">
        <w:r w:rsidRPr="00192576">
          <w:rPr>
            <w:rFonts w:ascii="Times New Roman" w:hAnsi="Times New Roman"/>
            <w:lang w:eastAsia="zh-CN"/>
          </w:rPr>
          <w:t>19</w:t>
        </w:r>
      </w:ins>
    </w:p>
    <w:p w:rsidR="007B4F46" w:rsidRDefault="004E1F80" w:rsidP="007B4F46">
      <w:pPr>
        <w:tabs>
          <w:tab w:val="clear" w:pos="1871"/>
          <w:tab w:val="left" w:pos="426"/>
        </w:tabs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为方便</w:t>
      </w:r>
      <w:r w:rsidR="00192576">
        <w:rPr>
          <w:rFonts w:hint="eastAsia"/>
          <w:lang w:eastAsia="zh-CN"/>
        </w:rPr>
        <w:t>纳卫星和皮卫星</w:t>
      </w:r>
      <w:r>
        <w:rPr>
          <w:rFonts w:hint="eastAsia"/>
          <w:lang w:val="en-US" w:eastAsia="zh-CN"/>
        </w:rPr>
        <w:t>的部署和运行，考虑是否需要修改有关通知卫星网络的规则程序，并采取适当行动，</w:t>
      </w:r>
    </w:p>
    <w:p w:rsidR="007B4F46" w:rsidRPr="0037672D" w:rsidRDefault="004E1F80" w:rsidP="007B4F46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</w:t>
      </w:r>
      <w:r w:rsidRPr="002E5659">
        <w:rPr>
          <w:rFonts w:ascii="Times New Roman" w:hAnsi="Times New Roman"/>
          <w:lang w:val="en-US" w:eastAsia="zh-CN"/>
        </w:rPr>
        <w:t>ITU-R</w:t>
      </w:r>
    </w:p>
    <w:p w:rsidR="007B4F46" w:rsidRDefault="004E1F80" w:rsidP="00DB2F07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为方便</w:t>
      </w:r>
      <w:r w:rsidR="00192576">
        <w:rPr>
          <w:rFonts w:hint="eastAsia"/>
          <w:lang w:val="en-US" w:eastAsia="zh-CN"/>
        </w:rPr>
        <w:t>纳卫星和皮卫星</w:t>
      </w:r>
      <w:r>
        <w:rPr>
          <w:rFonts w:hint="eastAsia"/>
          <w:lang w:val="en-US" w:eastAsia="zh-CN"/>
        </w:rPr>
        <w:t>的部署和运行，审议有关通知空间网络的规则程序，并考虑对这些程序做出可能的修改，同时考虑到</w:t>
      </w:r>
      <w:r w:rsidR="00192576">
        <w:rPr>
          <w:rFonts w:hint="eastAsia"/>
          <w:lang w:val="en-US" w:eastAsia="zh-CN"/>
        </w:rPr>
        <w:t>纳卫星和皮卫星</w:t>
      </w:r>
      <w:r>
        <w:rPr>
          <w:rFonts w:hint="eastAsia"/>
          <w:lang w:val="en-US" w:eastAsia="zh-CN"/>
        </w:rPr>
        <w:t>开发周期短、任务周期短及其独特的轨道特性，</w:t>
      </w:r>
    </w:p>
    <w:p w:rsidR="007B4F46" w:rsidDel="004E1F80" w:rsidRDefault="004E1F80" w:rsidP="007B4F46">
      <w:pPr>
        <w:pStyle w:val="Call"/>
        <w:rPr>
          <w:del w:id="18" w:author="Cong, Cong" w:date="2015-10-02T10:54:00Z"/>
          <w:lang w:val="en-US" w:eastAsia="zh-CN"/>
        </w:rPr>
      </w:pPr>
      <w:del w:id="19" w:author="Cong, Cong" w:date="2015-10-02T10:54:00Z">
        <w:r w:rsidRPr="003E6452" w:rsidDel="004E1F80">
          <w:rPr>
            <w:rFonts w:hint="eastAsia"/>
            <w:lang w:val="en-US" w:eastAsia="zh-CN"/>
          </w:rPr>
          <w:lastRenderedPageBreak/>
          <w:delText>责成无线电通信局主任</w:delText>
        </w:r>
      </w:del>
    </w:p>
    <w:p w:rsidR="007B4F46" w:rsidRPr="003E6452" w:rsidDel="004E1F80" w:rsidRDefault="004E1F80" w:rsidP="007B4F46">
      <w:pPr>
        <w:ind w:firstLineChars="200" w:firstLine="480"/>
        <w:rPr>
          <w:del w:id="20" w:author="Cong, Cong" w:date="2015-10-02T10:54:00Z"/>
          <w:lang w:val="en-US" w:eastAsia="zh-CN"/>
        </w:rPr>
      </w:pPr>
      <w:del w:id="21" w:author="Cong, Cong" w:date="2015-10-02T10:54:00Z">
        <w:r w:rsidRPr="003E6452" w:rsidDel="004E1F80">
          <w:rPr>
            <w:rFonts w:hint="eastAsia"/>
            <w:lang w:val="en-US" w:eastAsia="zh-CN"/>
          </w:rPr>
          <w:delText>向</w:delText>
        </w:r>
        <w:r w:rsidRPr="003E6452" w:rsidDel="004E1F80">
          <w:rPr>
            <w:rFonts w:hint="eastAsia"/>
            <w:lang w:val="en-US" w:eastAsia="zh-CN"/>
          </w:rPr>
          <w:delText>WRC-15</w:delText>
        </w:r>
        <w:r w:rsidRPr="003E6452" w:rsidDel="004E1F80">
          <w:rPr>
            <w:rFonts w:hint="eastAsia"/>
            <w:lang w:val="en-US" w:eastAsia="zh-CN"/>
          </w:rPr>
          <w:delText>报告这些研究结果，</w:delText>
        </w:r>
      </w:del>
    </w:p>
    <w:p w:rsidR="007B4F46" w:rsidRPr="0037672D" w:rsidRDefault="004E1F80" w:rsidP="007B4F46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请主管部门和部门成员</w:t>
      </w:r>
    </w:p>
    <w:p w:rsidR="007B4F46" w:rsidRDefault="004E1F80" w:rsidP="007B4F46">
      <w:pPr>
        <w:tabs>
          <w:tab w:val="clear" w:pos="1134"/>
          <w:tab w:val="left" w:pos="709"/>
        </w:tabs>
        <w:ind w:firstLineChars="200" w:firstLine="480"/>
        <w:rPr>
          <w:szCs w:val="24"/>
          <w:lang w:val="en-US" w:eastAsia="zh-CN"/>
        </w:rPr>
      </w:pPr>
      <w:r w:rsidRPr="00056C1D">
        <w:rPr>
          <w:rFonts w:hint="eastAsia"/>
          <w:szCs w:val="24"/>
          <w:lang w:val="en-US" w:eastAsia="zh-CN"/>
        </w:rPr>
        <w:t>通过向</w:t>
      </w:r>
      <w:r w:rsidRPr="00056C1D">
        <w:rPr>
          <w:szCs w:val="24"/>
          <w:lang w:val="en-US" w:eastAsia="zh-CN"/>
        </w:rPr>
        <w:t>ITU</w:t>
      </w:r>
      <w:r>
        <w:rPr>
          <w:szCs w:val="24"/>
          <w:lang w:val="en-US" w:eastAsia="zh-CN"/>
        </w:rPr>
        <w:t>-</w:t>
      </w:r>
      <w:r w:rsidRPr="00056C1D">
        <w:rPr>
          <w:szCs w:val="24"/>
          <w:lang w:val="en-US" w:eastAsia="zh-CN"/>
        </w:rPr>
        <w:t>R</w:t>
      </w:r>
      <w:r w:rsidRPr="00056C1D">
        <w:rPr>
          <w:rFonts w:hint="eastAsia"/>
          <w:szCs w:val="24"/>
          <w:lang w:val="en-US" w:eastAsia="zh-CN"/>
        </w:rPr>
        <w:t>提交文稿</w:t>
      </w:r>
      <w:r>
        <w:rPr>
          <w:rFonts w:hint="eastAsia"/>
          <w:szCs w:val="24"/>
          <w:lang w:val="en-US" w:eastAsia="zh-CN"/>
        </w:rPr>
        <w:t>而</w:t>
      </w:r>
      <w:r w:rsidRPr="00056C1D">
        <w:rPr>
          <w:rFonts w:hint="eastAsia"/>
          <w:szCs w:val="24"/>
          <w:lang w:val="en-US" w:eastAsia="zh-CN"/>
        </w:rPr>
        <w:t>积极参加</w:t>
      </w:r>
      <w:r>
        <w:rPr>
          <w:rFonts w:hint="eastAsia"/>
          <w:szCs w:val="24"/>
          <w:lang w:val="en-US" w:eastAsia="zh-CN"/>
        </w:rPr>
        <w:t>上述</w:t>
      </w:r>
      <w:r w:rsidRPr="00056C1D">
        <w:rPr>
          <w:rFonts w:hint="eastAsia"/>
          <w:szCs w:val="24"/>
          <w:lang w:val="en-US" w:eastAsia="zh-CN"/>
        </w:rPr>
        <w:t>研究</w:t>
      </w:r>
      <w:r>
        <w:rPr>
          <w:rFonts w:hint="eastAsia"/>
          <w:szCs w:val="24"/>
          <w:lang w:val="en-US" w:eastAsia="zh-CN"/>
        </w:rPr>
        <w:t>工作</w:t>
      </w:r>
      <w:r w:rsidRPr="00056C1D">
        <w:rPr>
          <w:rFonts w:hint="eastAsia"/>
          <w:szCs w:val="24"/>
          <w:lang w:val="en-US" w:eastAsia="zh-CN"/>
        </w:rPr>
        <w:t>。</w:t>
      </w:r>
    </w:p>
    <w:p w:rsidR="004E1F80" w:rsidRDefault="004E1F80" w:rsidP="0032202E">
      <w:pPr>
        <w:pStyle w:val="Reasons"/>
        <w:rPr>
          <w:lang w:eastAsia="zh-CN"/>
        </w:rPr>
      </w:pPr>
      <w:bookmarkStart w:id="22" w:name="_GoBack"/>
      <w:bookmarkEnd w:id="22"/>
    </w:p>
    <w:p w:rsidR="004E1F80" w:rsidRDefault="004E1F80">
      <w:pPr>
        <w:jc w:val="center"/>
      </w:pPr>
      <w:r>
        <w:t>______________</w:t>
      </w:r>
    </w:p>
    <w:sectPr w:rsidR="004E1F8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69" w:rsidRPr="00DA0469" w:rsidRDefault="00D33E69" w:rsidP="00D33E6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321A">
      <w:rPr>
        <w:lang w:val="en-US"/>
      </w:rPr>
      <w:t>P:\CHI\ITU-R\CONF-R\CMR15\000\032ADD23ADD01ADD08C.docx</w:t>
    </w:r>
    <w:r>
      <w:fldChar w:fldCharType="end"/>
    </w:r>
    <w:r>
      <w:t xml:space="preserve"> (387358)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21A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21A"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321A">
      <w:rPr>
        <w:lang w:val="en-US"/>
      </w:rPr>
      <w:t>P:\CHI\ITU-R\CONF-R\CMR15\000\032ADD23ADD01ADD08C.docx</w:t>
    </w:r>
    <w:r>
      <w:fldChar w:fldCharType="end"/>
    </w:r>
    <w:r w:rsidR="00D33E69">
      <w:t xml:space="preserve"> (387358)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21A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21A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321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32(Add.23)(Add.1)(Add.8)-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92576"/>
    <w:rsid w:val="001B6360"/>
    <w:rsid w:val="001F4EA6"/>
    <w:rsid w:val="00214959"/>
    <w:rsid w:val="0022321A"/>
    <w:rsid w:val="002260A6"/>
    <w:rsid w:val="00245A90"/>
    <w:rsid w:val="002629BB"/>
    <w:rsid w:val="002742B3"/>
    <w:rsid w:val="002A4C9C"/>
    <w:rsid w:val="002B509B"/>
    <w:rsid w:val="002E2A59"/>
    <w:rsid w:val="002E4507"/>
    <w:rsid w:val="002E5659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E1F80"/>
    <w:rsid w:val="004F2BE6"/>
    <w:rsid w:val="00527E8A"/>
    <w:rsid w:val="00542E85"/>
    <w:rsid w:val="00562479"/>
    <w:rsid w:val="00576849"/>
    <w:rsid w:val="005A0ACB"/>
    <w:rsid w:val="005E08D2"/>
    <w:rsid w:val="005E6A27"/>
    <w:rsid w:val="005E7FD8"/>
    <w:rsid w:val="00622560"/>
    <w:rsid w:val="00636BA9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1707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A337F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33E69"/>
    <w:rsid w:val="00D52A14"/>
    <w:rsid w:val="00D6206A"/>
    <w:rsid w:val="00D74599"/>
    <w:rsid w:val="00DA0469"/>
    <w:rsid w:val="00DB2F07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D372A7-2E1A-41F4-BAF5-6A788A16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7DA4-F589-45B6-B907-A4E0534DB0A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1072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R15-WRC15-C-0032!A23-A1-A8!MSW-C</vt:lpstr>
    </vt:vector>
  </TitlesOfParts>
  <Manager>General Secretariat - Pool</Manager>
  <Company>International Telecommunication Union (ITU)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R15-WRC15-C-0032!A23-A1-A8!MSW-C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2015-10-06T14:00:00Z</cp:lastPrinted>
  <dcterms:created xsi:type="dcterms:W3CDTF">2015-10-06T13:57:00Z</dcterms:created>
  <dcterms:modified xsi:type="dcterms:W3CDTF">2015-10-06T14:00:00Z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