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92769A" w:rsidTr="00F36DAA">
        <w:trPr>
          <w:cantSplit/>
        </w:trPr>
        <w:tc>
          <w:tcPr>
            <w:tcW w:w="6237" w:type="dxa"/>
          </w:tcPr>
          <w:p w:rsidR="005651C9" w:rsidRPr="0092769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2769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2769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92769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2769A">
              <w:rPr>
                <w:noProof/>
                <w:lang w:val="en-GB" w:eastAsia="zh-CN"/>
              </w:rPr>
              <w:drawing>
                <wp:inline distT="0" distB="0" distL="0" distR="0" wp14:anchorId="4AC3F091" wp14:editId="59F0D99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2769A" w:rsidTr="00F36DAA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92769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2769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92769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2769A" w:rsidTr="00F36DAA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92769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92769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2769A" w:rsidTr="00F36DAA">
        <w:trPr>
          <w:cantSplit/>
        </w:trPr>
        <w:tc>
          <w:tcPr>
            <w:tcW w:w="6237" w:type="dxa"/>
            <w:shd w:val="clear" w:color="auto" w:fill="auto"/>
          </w:tcPr>
          <w:p w:rsidR="005651C9" w:rsidRPr="0092769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769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92769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769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="0092769A" w:rsidRPr="0092769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92769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32(Add.23)(Add.1)</w:t>
            </w:r>
            <w:r w:rsidR="005651C9" w:rsidRPr="0092769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2769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2769A" w:rsidTr="00F36DAA">
        <w:trPr>
          <w:cantSplit/>
        </w:trPr>
        <w:tc>
          <w:tcPr>
            <w:tcW w:w="6237" w:type="dxa"/>
            <w:shd w:val="clear" w:color="auto" w:fill="auto"/>
          </w:tcPr>
          <w:p w:rsidR="000F33D8" w:rsidRPr="0092769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92769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769A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92769A" w:rsidTr="00F36DAA">
        <w:trPr>
          <w:cantSplit/>
        </w:trPr>
        <w:tc>
          <w:tcPr>
            <w:tcW w:w="6237" w:type="dxa"/>
          </w:tcPr>
          <w:p w:rsidR="000F33D8" w:rsidRPr="0092769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92769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769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2769A" w:rsidTr="009546EA">
        <w:trPr>
          <w:cantSplit/>
        </w:trPr>
        <w:tc>
          <w:tcPr>
            <w:tcW w:w="10031" w:type="dxa"/>
            <w:gridSpan w:val="2"/>
          </w:tcPr>
          <w:p w:rsidR="000F33D8" w:rsidRPr="0092769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2769A">
        <w:trPr>
          <w:cantSplit/>
        </w:trPr>
        <w:tc>
          <w:tcPr>
            <w:tcW w:w="10031" w:type="dxa"/>
            <w:gridSpan w:val="2"/>
          </w:tcPr>
          <w:p w:rsidR="000F33D8" w:rsidRPr="0092769A" w:rsidRDefault="000F33D8" w:rsidP="00F94880">
            <w:pPr>
              <w:pStyle w:val="Source"/>
            </w:pPr>
            <w:bookmarkStart w:id="4" w:name="dsource" w:colFirst="0" w:colLast="0"/>
            <w:r w:rsidRPr="0092769A">
              <w:t>Общие предложения Азиатско-Тихоокеанского сообщества электросвязи</w:t>
            </w:r>
          </w:p>
        </w:tc>
      </w:tr>
      <w:tr w:rsidR="000F33D8" w:rsidRPr="0092769A">
        <w:trPr>
          <w:cantSplit/>
        </w:trPr>
        <w:tc>
          <w:tcPr>
            <w:tcW w:w="10031" w:type="dxa"/>
            <w:gridSpan w:val="2"/>
          </w:tcPr>
          <w:p w:rsidR="000F33D8" w:rsidRPr="0092769A" w:rsidRDefault="00F94880" w:rsidP="00F94880">
            <w:pPr>
              <w:pStyle w:val="Title1"/>
            </w:pPr>
            <w:bookmarkStart w:id="5" w:name="dtitle1" w:colFirst="0" w:colLast="0"/>
            <w:bookmarkEnd w:id="4"/>
            <w:r w:rsidRPr="0092769A">
              <w:t>предложения для работы конференции</w:t>
            </w:r>
          </w:p>
        </w:tc>
      </w:tr>
      <w:tr w:rsidR="000F33D8" w:rsidRPr="0092769A">
        <w:trPr>
          <w:cantSplit/>
        </w:trPr>
        <w:tc>
          <w:tcPr>
            <w:tcW w:w="10031" w:type="dxa"/>
            <w:gridSpan w:val="2"/>
          </w:tcPr>
          <w:p w:rsidR="000F33D8" w:rsidRPr="0092769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2769A">
        <w:trPr>
          <w:cantSplit/>
        </w:trPr>
        <w:tc>
          <w:tcPr>
            <w:tcW w:w="10031" w:type="dxa"/>
            <w:gridSpan w:val="2"/>
          </w:tcPr>
          <w:p w:rsidR="000F33D8" w:rsidRPr="0092769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2769A">
              <w:rPr>
                <w:lang w:val="ru-RU"/>
              </w:rPr>
              <w:t>Пункт 9.1(9.1.7) повестки дня</w:t>
            </w:r>
          </w:p>
        </w:tc>
      </w:tr>
    </w:tbl>
    <w:bookmarkEnd w:id="7"/>
    <w:p w:rsidR="000D0C2B" w:rsidRPr="0092769A" w:rsidRDefault="00A9759F" w:rsidP="00F94880">
      <w:pPr>
        <w:pStyle w:val="Normalaftertitle"/>
      </w:pPr>
      <w:r w:rsidRPr="0092769A">
        <w:t>9</w:t>
      </w:r>
      <w:r w:rsidRPr="0092769A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92769A" w:rsidRDefault="00A9759F" w:rsidP="00F9488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2769A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92769A">
        <w:tab/>
        <w:t>о деятельности Сектора радиосвязи в период после ВКР-12;</w:t>
      </w:r>
    </w:p>
    <w:p w:rsidR="000D0C2B" w:rsidRPr="0092769A" w:rsidRDefault="00A9759F" w:rsidP="00F94880">
      <w:r w:rsidRPr="0092769A">
        <w:t>9.1(9.1.7)</w:t>
      </w:r>
      <w:r w:rsidRPr="0092769A">
        <w:tab/>
        <w:t xml:space="preserve">Резолюция </w:t>
      </w:r>
      <w:r w:rsidRPr="0092769A">
        <w:rPr>
          <w:b/>
          <w:bCs/>
        </w:rPr>
        <w:t>647 (Пересм. ВКР-12)</w:t>
      </w:r>
      <w:r w:rsidRPr="0092769A">
        <w:t xml:space="preserve"> "Руководящие указания по управлению использованием спектра для радиосвязи в чрезвычайных ситуациях и для оказания помощи при бедствиях"</w:t>
      </w:r>
    </w:p>
    <w:p w:rsidR="002A6A07" w:rsidRPr="0092769A" w:rsidRDefault="002A6A07" w:rsidP="002A6A07">
      <w:pPr>
        <w:pStyle w:val="Headingb"/>
        <w:rPr>
          <w:lang w:val="ru-RU"/>
        </w:rPr>
      </w:pPr>
      <w:r w:rsidRPr="0092769A">
        <w:rPr>
          <w:lang w:val="ru-RU"/>
        </w:rPr>
        <w:t>Введение</w:t>
      </w:r>
    </w:p>
    <w:p w:rsidR="002A6A07" w:rsidRPr="0092769A" w:rsidRDefault="002A6A07" w:rsidP="0092769A">
      <w:r w:rsidRPr="0092769A">
        <w:t>МСЭ-R провел исследования в соответствии с Резолюцией 647 (Пересм. ВКР</w:t>
      </w:r>
      <w:r w:rsidRPr="0092769A">
        <w:noBreakHyphen/>
        <w:t>12). В ходе данного исследовательского периода рассматривалась тема руководящих указаний по управлению использованием спектра в чрезвычайных ситуациях и радиосвязи для работ по оказанию помощи при бедствиях, в рамках пункта 9.1 повестки дня ВКР</w:t>
      </w:r>
      <w:r w:rsidRPr="0092769A">
        <w:noBreakHyphen/>
        <w:t>15, Вопрос 9.1.7.</w:t>
      </w:r>
    </w:p>
    <w:p w:rsidR="002A6A07" w:rsidRPr="0092769A" w:rsidRDefault="002A6A07" w:rsidP="0092769A">
      <w:r w:rsidRPr="0092769A">
        <w:t>В соответствии со вкладами от администраций и организаций, а также заявлениями о взаимодействии от других рабочих групп ответственная группа МСЭ-R разработала три варианта регламентарно-процедурных вопросов для решения этого вопроса.</w:t>
      </w:r>
    </w:p>
    <w:p w:rsidR="002A6A07" w:rsidRPr="0092769A" w:rsidRDefault="002A6A07" w:rsidP="0092769A">
      <w:r w:rsidRPr="0092769A">
        <w:t xml:space="preserve">Эти три варианта следующие: </w:t>
      </w:r>
    </w:p>
    <w:p w:rsidR="002A6A07" w:rsidRPr="0092769A" w:rsidRDefault="002A6A07" w:rsidP="0092769A">
      <w:pPr>
        <w:pStyle w:val="enumlev1"/>
      </w:pPr>
      <w:r w:rsidRPr="0092769A">
        <w:t>–</w:t>
      </w:r>
      <w:r w:rsidRPr="0092769A">
        <w:tab/>
        <w:t>вариант A: изменение Резолюции 647 (Пересм. ВКР</w:t>
      </w:r>
      <w:r w:rsidRPr="0092769A">
        <w:noBreakHyphen/>
        <w:t>12) и являющееся следствием этого исключение Резолюции 644 (Пересм. ВКР</w:t>
      </w:r>
      <w:r w:rsidRPr="0092769A">
        <w:noBreakHyphen/>
        <w:t>12);</w:t>
      </w:r>
    </w:p>
    <w:p w:rsidR="002A6A07" w:rsidRPr="0092769A" w:rsidRDefault="002A6A07" w:rsidP="0092769A">
      <w:pPr>
        <w:pStyle w:val="enumlev1"/>
      </w:pPr>
      <w:r w:rsidRPr="0092769A">
        <w:t>–</w:t>
      </w:r>
      <w:r w:rsidRPr="0092769A">
        <w:tab/>
        <w:t>вариант B: только изменение Резолюции 647 (Пересм. ВКР</w:t>
      </w:r>
      <w:r w:rsidRPr="0092769A">
        <w:noBreakHyphen/>
        <w:t xml:space="preserve">12); </w:t>
      </w:r>
    </w:p>
    <w:p w:rsidR="0003535B" w:rsidRPr="0092769A" w:rsidRDefault="002A6A07" w:rsidP="0092769A">
      <w:pPr>
        <w:pStyle w:val="enumlev1"/>
      </w:pPr>
      <w:r w:rsidRPr="0092769A">
        <w:t>–</w:t>
      </w:r>
      <w:r w:rsidRPr="0092769A">
        <w:tab/>
        <w:t>вариант C: исключение Резолюции 647 (Пересм. ВКР</w:t>
      </w:r>
      <w:r w:rsidRPr="0092769A">
        <w:noBreakHyphen/>
        <w:t>12) и являющееся следствием этого изменение Резолюции 644 (Пересм. ВКР</w:t>
      </w:r>
      <w:r w:rsidRPr="0092769A">
        <w:noBreakHyphen/>
        <w:t>12).</w:t>
      </w:r>
    </w:p>
    <w:p w:rsidR="002A6A07" w:rsidRPr="0092769A" w:rsidRDefault="002A6A07" w:rsidP="002A6A07">
      <w:pPr>
        <w:pStyle w:val="Headingb"/>
        <w:rPr>
          <w:rFonts w:eastAsia="SimSun"/>
          <w:lang w:val="ru-RU" w:eastAsia="zh-CN"/>
        </w:rPr>
      </w:pPr>
      <w:r w:rsidRPr="0092769A">
        <w:rPr>
          <w:rFonts w:eastAsia="SimSun"/>
          <w:lang w:val="ru-RU" w:eastAsia="zh-CN"/>
        </w:rPr>
        <w:t>Предложения</w:t>
      </w:r>
    </w:p>
    <w:p w:rsidR="002A6A07" w:rsidRPr="0092769A" w:rsidRDefault="00607128" w:rsidP="0092769A">
      <w:r w:rsidRPr="0092769A">
        <w:t>Члены АТСЭ поддерживают продолжение исследований МСЭ</w:t>
      </w:r>
      <w:r w:rsidR="002A6A07" w:rsidRPr="0092769A">
        <w:t>-R</w:t>
      </w:r>
      <w:r w:rsidRPr="0092769A">
        <w:t>, касающихся</w:t>
      </w:r>
      <w:r w:rsidR="002A6A07" w:rsidRPr="0092769A">
        <w:t xml:space="preserve"> </w:t>
      </w:r>
      <w:r w:rsidRPr="0092769A">
        <w:t xml:space="preserve">руководящих указаний по управлению использованием спектра </w:t>
      </w:r>
      <w:r w:rsidR="00014CD9" w:rsidRPr="0092769A">
        <w:t xml:space="preserve">для радиосвязи </w:t>
      </w:r>
      <w:r w:rsidRPr="0092769A">
        <w:t>в чрезвычайных ситуациях и для оказани</w:t>
      </w:r>
      <w:r w:rsidR="00014CD9" w:rsidRPr="0092769A">
        <w:t>я</w:t>
      </w:r>
      <w:r w:rsidRPr="0092769A">
        <w:t xml:space="preserve"> помощи при бедствиях</w:t>
      </w:r>
      <w:r w:rsidR="002A6A07" w:rsidRPr="0092769A">
        <w:t>.</w:t>
      </w:r>
    </w:p>
    <w:p w:rsidR="002A6A07" w:rsidRPr="0092769A" w:rsidRDefault="00607128" w:rsidP="00290ADA">
      <w:r w:rsidRPr="0092769A">
        <w:lastRenderedPageBreak/>
        <w:t>Члены АТСЭ поддерживают</w:t>
      </w:r>
      <w:r w:rsidR="002A6A07" w:rsidRPr="0092769A">
        <w:t xml:space="preserve"> </w:t>
      </w:r>
      <w:r w:rsidR="00290ADA" w:rsidRPr="0092769A">
        <w:t>вариант</w:t>
      </w:r>
      <w:r w:rsidR="002A6A07" w:rsidRPr="0092769A">
        <w:t xml:space="preserve"> B </w:t>
      </w:r>
      <w:r w:rsidR="00290ADA" w:rsidRPr="0092769A">
        <w:t>по данному вопросу, описание которого содержится в Отчете ПСК, а именно оставить Резолюцию</w:t>
      </w:r>
      <w:r w:rsidR="002A6A07" w:rsidRPr="0092769A">
        <w:t> 644 (Пересм. ВКР</w:t>
      </w:r>
      <w:r w:rsidR="002A6A07" w:rsidRPr="0092769A">
        <w:noBreakHyphen/>
        <w:t xml:space="preserve">12) и </w:t>
      </w:r>
      <w:r w:rsidR="00290ADA" w:rsidRPr="0092769A">
        <w:t xml:space="preserve">внести </w:t>
      </w:r>
      <w:r w:rsidR="002A6A07" w:rsidRPr="0092769A">
        <w:t>изменени</w:t>
      </w:r>
      <w:r w:rsidR="00290ADA" w:rsidRPr="0092769A">
        <w:t>я в Резолюцию</w:t>
      </w:r>
      <w:r w:rsidR="002A6A07" w:rsidRPr="0092769A">
        <w:t> 647 (Пересм. ВКР</w:t>
      </w:r>
      <w:r w:rsidR="002A6A07" w:rsidRPr="0092769A">
        <w:noBreakHyphen/>
        <w:t>12).</w:t>
      </w:r>
    </w:p>
    <w:p w:rsidR="006853AE" w:rsidRPr="0092769A" w:rsidRDefault="00A9759F">
      <w:pPr>
        <w:pStyle w:val="Proposal"/>
      </w:pPr>
      <w:r w:rsidRPr="0092769A">
        <w:t>MOD</w:t>
      </w:r>
      <w:r w:rsidRPr="0092769A">
        <w:tab/>
        <w:t>ASP/32A23A1A7/1</w:t>
      </w:r>
    </w:p>
    <w:p w:rsidR="00A9759F" w:rsidRPr="0092769A" w:rsidRDefault="00A9759F" w:rsidP="0092769A">
      <w:pPr>
        <w:pStyle w:val="ResNo"/>
      </w:pPr>
      <w:r w:rsidRPr="0092769A">
        <w:t xml:space="preserve">РЕЗОЛЮЦИЯ  </w:t>
      </w:r>
      <w:r w:rsidRPr="0092769A">
        <w:rPr>
          <w:rStyle w:val="href"/>
        </w:rPr>
        <w:t>647</w:t>
      </w:r>
      <w:r w:rsidRPr="0092769A">
        <w:t xml:space="preserve">  (пересм. вкр-</w:t>
      </w:r>
      <w:del w:id="8" w:author="Tsarapkina, Yulia" w:date="2014-07-18T14:39:00Z">
        <w:r w:rsidRPr="0092769A" w:rsidDel="008B3AAD">
          <w:delText>12</w:delText>
        </w:r>
      </w:del>
      <w:ins w:id="9" w:author="Tsarapkina, Yulia" w:date="2014-07-18T14:39:00Z">
        <w:r w:rsidRPr="0092769A">
          <w:t>15</w:t>
        </w:r>
      </w:ins>
      <w:r w:rsidRPr="0092769A">
        <w:t>)</w:t>
      </w:r>
    </w:p>
    <w:p w:rsidR="00A9759F" w:rsidRPr="0092769A" w:rsidRDefault="00A9759F" w:rsidP="00A9759F">
      <w:pPr>
        <w:pStyle w:val="Restitle"/>
      </w:pPr>
      <w:r w:rsidRPr="0092769A">
        <w:t xml:space="preserve">Руководящие указания по управлению использованием спектра </w:t>
      </w:r>
      <w:r w:rsidRPr="0092769A">
        <w:br/>
        <w:t xml:space="preserve">для радиосвязи в чрезвычайных ситуациях </w:t>
      </w:r>
      <w:r w:rsidRPr="0092769A">
        <w:br/>
        <w:t>и для оказания помощи при бедствиях</w:t>
      </w:r>
      <w:r w:rsidRPr="0092769A">
        <w:rPr>
          <w:rStyle w:val="FootnoteReference"/>
          <w:b w:val="0"/>
          <w:bCs/>
        </w:rPr>
        <w:footnoteReference w:customMarkFollows="1" w:id="1"/>
        <w:t>1</w:t>
      </w:r>
    </w:p>
    <w:p w:rsidR="00A9759F" w:rsidRPr="0092769A" w:rsidRDefault="00A9759F" w:rsidP="00A9759F">
      <w:pPr>
        <w:pStyle w:val="Normalaftertitle"/>
      </w:pPr>
      <w:r w:rsidRPr="0092769A">
        <w:rPr>
          <w:color w:val="000000"/>
        </w:rPr>
        <w:t>Всемирная конференция радиосвязи (Женева, 20</w:t>
      </w:r>
      <w:del w:id="10" w:author="Tsarapkina, Yulia" w:date="2014-07-18T14:39:00Z">
        <w:r w:rsidRPr="0092769A" w:rsidDel="008B3AAD">
          <w:rPr>
            <w:color w:val="000000"/>
          </w:rPr>
          <w:delText>12</w:delText>
        </w:r>
      </w:del>
      <w:ins w:id="11" w:author="Tsarapkina, Yulia" w:date="2014-07-18T14:39:00Z">
        <w:r w:rsidRPr="0092769A">
          <w:rPr>
            <w:color w:val="000000"/>
            <w:rPrChange w:id="12" w:author="Tsarapkina, Yulia" w:date="2014-07-18T14:40:00Z">
              <w:rPr>
                <w:color w:val="000000"/>
                <w:lang w:val="en-US"/>
              </w:rPr>
            </w:rPrChange>
          </w:rPr>
          <w:t>15</w:t>
        </w:r>
      </w:ins>
      <w:r w:rsidRPr="0092769A">
        <w:rPr>
          <w:color w:val="000000"/>
        </w:rPr>
        <w:t xml:space="preserve"> г.),</w:t>
      </w:r>
    </w:p>
    <w:p w:rsidR="00A9759F" w:rsidRPr="0092769A" w:rsidRDefault="00A9759F" w:rsidP="00A9759F">
      <w:pPr>
        <w:pStyle w:val="Call"/>
        <w:rPr>
          <w:i w:val="0"/>
          <w:iCs/>
        </w:rPr>
      </w:pPr>
      <w:r w:rsidRPr="0092769A">
        <w:t>учитывая</w:t>
      </w:r>
      <w:r w:rsidRPr="0092769A">
        <w:rPr>
          <w:i w:val="0"/>
          <w:iCs/>
        </w:rPr>
        <w:t>,</w:t>
      </w:r>
    </w:p>
    <w:p w:rsidR="00A9759F" w:rsidRPr="0092769A" w:rsidRDefault="00A9759F" w:rsidP="00A9759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2769A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92769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стихийные бедствия подчеркивают важность использования эффективных мер для смягчения их последствий, включая прогнозирование, обнаружение и оповещение посредством координируемого и эффективного использования радиочастотного спектра;</w:t>
      </w:r>
    </w:p>
    <w:p w:rsidR="00A9759F" w:rsidRPr="0092769A" w:rsidRDefault="00A9759F" w:rsidP="00A9759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2769A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92769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всеобъемлющую роль МСЭ в области связи в чрезвычайных ситуациях, причем не только в области радиосвязи, но и в сфере технических стандартов, направленных на содействие присоединению и функциональной совместимости сетей для обеспечения мониторинга и управления в начале и в ходе чрезвычайных ситуаций и в случаях бедствий, а также в качестве неотъемлемой части программы развития электросвязи посредством Хайдарабадского плана действий;</w:t>
      </w:r>
    </w:p>
    <w:p w:rsidR="00A9759F" w:rsidRPr="0092769A" w:rsidRDefault="00A9759F" w:rsidP="00A9759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2769A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92769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Резолюция </w:t>
      </w:r>
      <w:r w:rsidRPr="0092769A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644 (Пересм. ВКР-12)</w:t>
      </w:r>
      <w:r w:rsidRPr="0092769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об использовании ресурсов радиосвязи для раннего предупреждения, смягчения последствий бедствий и для операций по оказанию помощи при бедствиях решает, чтобы МСЭ-R в срочном порядке продолжил исследования аспектов радиосвязи/ИКТ, связанных с ранним предупреждением, смягчением последствий бедствий и проведением операций по оказанию помощи при бедствиях;</w:t>
      </w:r>
    </w:p>
    <w:p w:rsidR="00A9759F" w:rsidRPr="0092769A" w:rsidRDefault="00A9759F" w:rsidP="00A9759F">
      <w:r w:rsidRPr="0092769A">
        <w:rPr>
          <w:i/>
          <w:iCs/>
        </w:rPr>
        <w:t>d)</w:t>
      </w:r>
      <w:r w:rsidRPr="0092769A">
        <w:tab/>
        <w:t xml:space="preserve">что Резолюция </w:t>
      </w:r>
      <w:r w:rsidRPr="0092769A">
        <w:rPr>
          <w:b/>
          <w:bCs/>
        </w:rPr>
        <w:t>646 (Пересм. ВКР-12)</w:t>
      </w:r>
      <w:r w:rsidRPr="0092769A">
        <w:t xml:space="preserve"> касается более широкой категории обеспечения общественной безопасности и оказания помощи при бедствиях (PPDR) и настоятельно рекомендует администрациям рассматривать определенные частотные полосы/диапазоны или их части при осуществлении планирования на национальном уровне в целях достижения согласования на региональном уровне частотных полос/диапазонов для усовершенствованных решений в области обеспечения общественной безопасности и оказания помощи при бедствиях;</w:t>
      </w:r>
    </w:p>
    <w:p w:rsidR="00A9759F" w:rsidRPr="0092769A" w:rsidRDefault="00A9759F" w:rsidP="00A9759F">
      <w:r w:rsidRPr="0092769A">
        <w:rPr>
          <w:i/>
          <w:iCs/>
        </w:rPr>
        <w:t>e)</w:t>
      </w:r>
      <w:r w:rsidRPr="0092769A">
        <w:tab/>
        <w:t>что Резолюция 36 (Пересм. Гвадалахара, 2010 г.) затрагивает роль электросвязи/</w:t>
      </w:r>
      <w:ins w:id="13" w:author="Tsarapkina, Yulia" w:date="2015-03-26T23:25:00Z">
        <w:r w:rsidRPr="0092769A">
          <w:t>информационно-коммуникационных технологий</w:t>
        </w:r>
      </w:ins>
      <w:del w:id="14" w:author="Tsarapkina, Yulia" w:date="2015-03-26T23:25:00Z">
        <w:r w:rsidRPr="0092769A" w:rsidDel="00D75E16">
          <w:delText>ИКТ</w:delText>
        </w:r>
      </w:del>
      <w:r w:rsidRPr="0092769A">
        <w:t xml:space="preserve"> на службе гуманитарной помощи, Резолюция 136 (Пересм. </w:t>
      </w:r>
      <w:del w:id="15" w:author="Tsarapkina, Yulia" w:date="2015-03-26T23:25:00Z">
        <w:r w:rsidRPr="0092769A" w:rsidDel="00D75E16">
          <w:delText>Гвадалахара</w:delText>
        </w:r>
      </w:del>
      <w:ins w:id="16" w:author="Tsarapkina, Yulia" w:date="2015-03-26T23:25:00Z">
        <w:r w:rsidRPr="0092769A">
          <w:t>Пусан</w:t>
        </w:r>
      </w:ins>
      <w:r w:rsidRPr="0092769A">
        <w:t>, 20</w:t>
      </w:r>
      <w:del w:id="17" w:author="Tsarapkina, Yulia" w:date="2015-03-26T23:25:00Z">
        <w:r w:rsidRPr="0092769A" w:rsidDel="00D75E16">
          <w:delText>10</w:delText>
        </w:r>
      </w:del>
      <w:ins w:id="18" w:author="Tsarapkina, Yulia" w:date="2015-03-26T23:25:00Z">
        <w:r w:rsidRPr="0092769A">
          <w:t>14</w:t>
        </w:r>
      </w:ins>
      <w:r w:rsidRPr="0092769A">
        <w:t xml:space="preserve"> г.) затрагивает вопрос об использовании </w:t>
      </w:r>
      <w:ins w:id="19" w:author="Tsarapkina, Yulia" w:date="2015-03-26T23:25:00Z">
        <w:r w:rsidRPr="0092769A">
          <w:t>информационно-коммуникационных технологий</w:t>
        </w:r>
      </w:ins>
      <w:del w:id="20" w:author="Tsarapkina, Yulia" w:date="2015-03-26T23:25:00Z">
        <w:r w:rsidRPr="0092769A" w:rsidDel="00D75E16">
          <w:delText>ИКТ</w:delText>
        </w:r>
      </w:del>
      <w:r w:rsidRPr="0092769A">
        <w:t xml:space="preserve">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 и Резолюция 34 (Пересм. </w:t>
      </w:r>
      <w:del w:id="21" w:author="Krokha, Vladimir" w:date="2014-09-10T15:17:00Z">
        <w:r w:rsidRPr="0092769A" w:rsidDel="00596492">
          <w:delText>Хайдарабад</w:delText>
        </w:r>
      </w:del>
      <w:ins w:id="22" w:author="Krokha, Vladimir" w:date="2014-09-10T15:17:00Z">
        <w:r w:rsidRPr="0092769A">
          <w:t>Дубай</w:t>
        </w:r>
      </w:ins>
      <w:r w:rsidRPr="0092769A">
        <w:t xml:space="preserve">, </w:t>
      </w:r>
      <w:del w:id="23" w:author="Krokha, Vladimir" w:date="2014-09-10T15:17:00Z">
        <w:r w:rsidRPr="0092769A" w:rsidDel="00596492">
          <w:delText>2010</w:delText>
        </w:r>
      </w:del>
      <w:ins w:id="24" w:author="Krokha, Vladimir" w:date="2014-09-10T15:17:00Z">
        <w:r w:rsidRPr="0092769A">
          <w:t>2014</w:t>
        </w:r>
      </w:ins>
      <w:r w:rsidRPr="0092769A">
        <w:t> г.) затрагивает роль электросвязи/</w:t>
      </w:r>
      <w:del w:id="25" w:author="Krokha, Vladimir" w:date="2014-09-10T15:18:00Z">
        <w:r w:rsidRPr="0092769A" w:rsidDel="00596492">
          <w:delText>ИКТ</w:delText>
        </w:r>
      </w:del>
      <w:ins w:id="26" w:author="Krokha, Vladimir" w:date="2014-09-10T15:18:00Z">
        <w:r w:rsidRPr="0092769A">
          <w:t>информационно-коммуникационных технологий</w:t>
        </w:r>
      </w:ins>
      <w:r w:rsidRPr="0092769A">
        <w:t xml:space="preserve">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реагирования,</w:t>
      </w:r>
    </w:p>
    <w:p w:rsidR="00A9759F" w:rsidRPr="0092769A" w:rsidRDefault="00A9759F" w:rsidP="00A9759F">
      <w:pPr>
        <w:pStyle w:val="Call"/>
        <w:rPr>
          <w:i w:val="0"/>
          <w:iCs/>
        </w:rPr>
      </w:pPr>
      <w:r w:rsidRPr="0092769A">
        <w:lastRenderedPageBreak/>
        <w:t>признавая</w:t>
      </w:r>
      <w:r w:rsidRPr="0092769A">
        <w:rPr>
          <w:i w:val="0"/>
          <w:iCs/>
        </w:rPr>
        <w:t>,</w:t>
      </w:r>
    </w:p>
    <w:p w:rsidR="00A9759F" w:rsidRPr="0092769A" w:rsidRDefault="00A9759F" w:rsidP="00A9759F">
      <w:r w:rsidRPr="0092769A">
        <w:rPr>
          <w:i/>
          <w:iCs/>
        </w:rPr>
        <w:t>a)</w:t>
      </w:r>
      <w:r w:rsidRPr="0092769A">
        <w:tab/>
        <w:t>что в Конвенции Тампере о предоставлении телекоммуникационных ресурсов для смягчения последствий бедствий и осуществления операций по оказанию помощи (Тампере, 1998 г.)</w:t>
      </w:r>
      <w:r w:rsidRPr="0092769A">
        <w:rPr>
          <w:rStyle w:val="FootnoteReference"/>
        </w:rPr>
        <w:footnoteReference w:customMarkFollows="1" w:id="2"/>
        <w:t>2</w:t>
      </w:r>
      <w:r w:rsidRPr="0092769A">
        <w:t> – международном договоре, депозитарием которого является Генеральный секретарь Организации Объединенных Наций, содержатся призывы к государствам-участникам по мере возможности и в соответствии со своим национальным законодательством разрабатывать и внедрять меры, направленные на содействие доступности ресурсов электросвязи для таких операций;</w:t>
      </w:r>
    </w:p>
    <w:p w:rsidR="00A9759F" w:rsidRPr="0092769A" w:rsidRDefault="00A9759F" w:rsidP="00A9759F">
      <w:r w:rsidRPr="0092769A">
        <w:rPr>
          <w:i/>
          <w:iCs/>
        </w:rPr>
        <w:t>b)</w:t>
      </w:r>
      <w:r w:rsidRPr="0092769A">
        <w:tab/>
        <w:t>что у некоторых администраций, в зависимости от обстоятельств, могут иметься различные эксплуатационные потребности и потребности в спектре для применений в чрезвычайных ситуациях и для оказания помощи при бедствиях;</w:t>
      </w:r>
    </w:p>
    <w:p w:rsidR="00A9759F" w:rsidRPr="0092769A" w:rsidRDefault="00A9759F" w:rsidP="00A9759F">
      <w:r w:rsidRPr="0092769A">
        <w:rPr>
          <w:i/>
          <w:iCs/>
        </w:rPr>
        <w:t>c)</w:t>
      </w:r>
      <w:r w:rsidRPr="0092769A">
        <w:tab/>
        <w:t xml:space="preserve">что для успешного обеспечения электросвязи на самых ранних этапах действий по оказанию гуманитарной помощи при бедствиях большое значение имеет незамедлительная доступность спектра </w:t>
      </w:r>
      <w:ins w:id="27" w:author="Krokha, Vladimir" w:date="2014-09-10T16:19:00Z">
        <w:r w:rsidRPr="0092769A">
          <w:t xml:space="preserve">и соответствующей информации </w:t>
        </w:r>
      </w:ins>
      <w:ins w:id="28" w:author="Krokha, Vladimir" w:date="2014-09-10T16:21:00Z">
        <w:r w:rsidRPr="0092769A">
          <w:t xml:space="preserve">для контактов </w:t>
        </w:r>
      </w:ins>
      <w:r w:rsidRPr="0092769A">
        <w:t>для обеспечения функционирования оборудования радиосвязи в чрезвычайных ситуациях,</w:t>
      </w:r>
    </w:p>
    <w:p w:rsidR="00A9759F" w:rsidRPr="0092769A" w:rsidRDefault="00A9759F" w:rsidP="00A9759F">
      <w:pPr>
        <w:pStyle w:val="Call"/>
      </w:pPr>
      <w:r w:rsidRPr="0092769A">
        <w:t>отдавая себе отчет</w:t>
      </w:r>
    </w:p>
    <w:p w:rsidR="00A9759F" w:rsidRPr="0092769A" w:rsidRDefault="00A9759F" w:rsidP="00A9759F">
      <w:r w:rsidRPr="0092769A">
        <w:t>о прогрессе, достигнутом региональными организациями всего мира и, в частности, региональными организациями электросвязи, по вопросам, касающимся планирования связи и реагирования в чрезвычайных ситуациях,</w:t>
      </w:r>
    </w:p>
    <w:p w:rsidR="00A9759F" w:rsidRPr="0092769A" w:rsidRDefault="00A9759F" w:rsidP="00A9759F">
      <w:pPr>
        <w:pStyle w:val="Call"/>
      </w:pPr>
      <w:r w:rsidRPr="0092769A">
        <w:t>признавая далее</w:t>
      </w:r>
    </w:p>
    <w:p w:rsidR="00A9759F" w:rsidRPr="0092769A" w:rsidRDefault="00A9759F" w:rsidP="00A9759F">
      <w:r w:rsidRPr="0092769A">
        <w:rPr>
          <w:i/>
          <w:iCs/>
        </w:rPr>
        <w:t>a)</w:t>
      </w:r>
      <w:r w:rsidRPr="0092769A">
        <w:tab/>
        <w:t>Резолюцию МСЭ-R 55, в которой исследовательским комиссиям МСЭ-R предлагается принять во внимание сферу охвата текущих исследований/виды деятельности, о которых говорится в Приложении к данной Резолюции, и разработать руководящие указания, касающиеся управления радиосвязью при прогнозировании, обнаружении бедствий, смягчении последствий бедствий и оказании помощи при бедствиях на совместной основе и в сотрудничестве с подразделениями МСЭ и с организациями, являющимися внешними по отношению к Союзу, во избежание дублирования усилий;</w:t>
      </w:r>
    </w:p>
    <w:p w:rsidR="00A9759F" w:rsidRPr="0092769A" w:rsidRDefault="00A9759F" w:rsidP="00A9759F">
      <w:r w:rsidRPr="0092769A">
        <w:rPr>
          <w:i/>
          <w:iCs/>
        </w:rPr>
        <w:t>b)</w:t>
      </w:r>
      <w:r w:rsidRPr="0092769A">
        <w:tab/>
        <w:t>Резолюцию МСЭ-R 53, в которой Директору Бюро радиосвязи поручается оказывать содействие Государствам-Членам в их деятельности по обеспечению готовности радиосвязи на случай чрезвычайных ситуаций, например в составлении списка доступных в настоящее время частот для использования в чрезвычайных ситуациях с целью их включения в базу данных, которая ведется Бюро,</w:t>
      </w:r>
    </w:p>
    <w:p w:rsidR="00A9759F" w:rsidRPr="0092769A" w:rsidRDefault="00A9759F" w:rsidP="00A9759F">
      <w:pPr>
        <w:pStyle w:val="Call"/>
        <w:rPr>
          <w:i w:val="0"/>
          <w:iCs/>
        </w:rPr>
      </w:pPr>
      <w:r w:rsidRPr="0092769A">
        <w:t>отмечая</w:t>
      </w:r>
      <w:r w:rsidRPr="0092769A">
        <w:rPr>
          <w:i w:val="0"/>
          <w:iCs/>
        </w:rPr>
        <w:t>,</w:t>
      </w:r>
    </w:p>
    <w:p w:rsidR="00A9759F" w:rsidRPr="0092769A" w:rsidRDefault="00A9759F" w:rsidP="00A9759F">
      <w:r w:rsidRPr="0092769A">
        <w:rPr>
          <w:i/>
          <w:iCs/>
        </w:rPr>
        <w:t>a)</w:t>
      </w:r>
      <w:r w:rsidRPr="0092769A">
        <w:tab/>
        <w:t>что в случае бедствия первыми на месте происшествия появляются, как правило, представители органов по оказанию помощи при бедствиях, которые используют свои повседневные системы связи, но в большинстве случаев в операциях по оказанию помощи при бедствиях могут также участвовать другие органы и организации;</w:t>
      </w:r>
    </w:p>
    <w:p w:rsidR="00A9759F" w:rsidRPr="0092769A" w:rsidRDefault="00A9759F" w:rsidP="00A9759F">
      <w:r w:rsidRPr="0092769A">
        <w:rPr>
          <w:i/>
          <w:iCs/>
        </w:rPr>
        <w:t>b)</w:t>
      </w:r>
      <w:r w:rsidRPr="0092769A">
        <w:tab/>
        <w:t>что существует острая потребность в немедленном принятии мер по управлению использованием спектра в районах бедствий, включая координацию частот, совместное использование частот и повторное использование спектра;</w:t>
      </w:r>
    </w:p>
    <w:p w:rsidR="00A9759F" w:rsidRPr="0092769A" w:rsidRDefault="00A9759F" w:rsidP="00A9759F">
      <w:r w:rsidRPr="0092769A">
        <w:rPr>
          <w:i/>
          <w:iCs/>
        </w:rPr>
        <w:t>c)</w:t>
      </w:r>
      <w:r w:rsidRPr="0092769A">
        <w:tab/>
        <w:t>что при национальном планировании спектра для случаев чрезвычайных ситуаций и оказания помощи при бедствиях следует учитывать необходимость сотрудничества и двусторонних консультаций с другими заинтересованными администрациями, чему может способствовать согласование спектра, а также согласованные руководящие указания по управлению использованием спектра, касающиеся оказания помощи при бедствиях и планирования в чрезвычайных ситуациях;</w:t>
      </w:r>
    </w:p>
    <w:p w:rsidR="00A9759F" w:rsidRPr="0092769A" w:rsidRDefault="00A9759F" w:rsidP="00A9759F">
      <w:r w:rsidRPr="0092769A">
        <w:rPr>
          <w:i/>
          <w:iCs/>
        </w:rPr>
        <w:lastRenderedPageBreak/>
        <w:t>d)</w:t>
      </w:r>
      <w:r w:rsidRPr="0092769A">
        <w:tab/>
        <w:t>что во время бедствий средства радиосвязи могут быть разрушены или серьезно повреждены и национальные регуляторные органы могут оказаться не в состоянии предоставить необходимые услуги по управлению использованием спектра для развертывания систем радиосвязи для операций по оказанию помощи;</w:t>
      </w:r>
    </w:p>
    <w:p w:rsidR="00A9759F" w:rsidRPr="0092769A" w:rsidRDefault="00A9759F" w:rsidP="00A9759F">
      <w:r w:rsidRPr="0092769A">
        <w:rPr>
          <w:i/>
          <w:iCs/>
        </w:rPr>
        <w:t>e)</w:t>
      </w:r>
      <w:r w:rsidRPr="0092769A">
        <w:tab/>
        <w:t>что определение в отдельных администрациях наличия частот, в пределах которых могло бы работать оборудование, может упростить функциональную совместимость и/или межсетевое взаимодействие, при наличии взаимного сотрудничества и консультаций, в особенности в чрезвычайных ситуациях на национальном, региональном и трансграничном уровнях и при оказании помощи при бедствиях,</w:t>
      </w:r>
    </w:p>
    <w:p w:rsidR="00A9759F" w:rsidRPr="0092769A" w:rsidRDefault="00A9759F" w:rsidP="00A9759F">
      <w:pPr>
        <w:pStyle w:val="Call"/>
      </w:pPr>
      <w:r w:rsidRPr="0092769A">
        <w:t>отмечая далее</w:t>
      </w:r>
      <w:r w:rsidRPr="0092769A">
        <w:rPr>
          <w:i w:val="0"/>
          <w:iCs/>
        </w:rPr>
        <w:t>,</w:t>
      </w:r>
    </w:p>
    <w:p w:rsidR="00A9759F" w:rsidRPr="0092769A" w:rsidRDefault="00A9759F" w:rsidP="00A9759F">
      <w:r w:rsidRPr="0092769A">
        <w:rPr>
          <w:i/>
          <w:iCs/>
        </w:rPr>
        <w:t>a)</w:t>
      </w:r>
      <w:r w:rsidRPr="0092769A">
        <w:tab/>
        <w:t>что органам и организациям по оказанию помощи при бедствиях должна быть предоставлена гибкость в использовании имеющейся и будущей радиосвязи с целью содействия их гуманитарным операциям;</w:t>
      </w:r>
    </w:p>
    <w:p w:rsidR="00A9759F" w:rsidRPr="0092769A" w:rsidRDefault="00A9759F" w:rsidP="00A9759F">
      <w:r w:rsidRPr="0092769A">
        <w:rPr>
          <w:i/>
          <w:iCs/>
        </w:rPr>
        <w:t>b)</w:t>
      </w:r>
      <w:r w:rsidRPr="0092769A">
        <w:tab/>
        <w:t>что администрации, а также органы и организации по оказанию помощи при бедствиях заинтересованы в том, чтобы иметь доступ к обновленной информации по национальному планированию спектра для случаев чрезвычайных ситуаций и оказания помощи при бедствиях,</w:t>
      </w:r>
    </w:p>
    <w:p w:rsidR="00A9759F" w:rsidRPr="0092769A" w:rsidRDefault="00A9759F" w:rsidP="00A9759F">
      <w:pPr>
        <w:pStyle w:val="Call"/>
      </w:pPr>
      <w:r w:rsidRPr="0092769A">
        <w:t>принимая во внимание</w:t>
      </w:r>
    </w:p>
    <w:p w:rsidR="00A9759F" w:rsidRPr="0092769A" w:rsidRDefault="00A9759F" w:rsidP="00A9759F">
      <w:r w:rsidRPr="0092769A">
        <w:rPr>
          <w:i/>
          <w:iCs/>
        </w:rPr>
        <w:t>a)</w:t>
      </w:r>
      <w:r w:rsidRPr="0092769A">
        <w:tab/>
        <w:t>Циркулярные письма БР CR/281 (13 марта 2008 г.), CR/283 (6 мая 2008 г.) и Исправление 1 к нему (13 мая 2008 г.), CR/288 (17 июля 2008 г.) и CR/291 (9 октября 2008 г.) о подготовительных этапах по созданию базы данных о доступных частотах/полосах частот для использования наземными и космическими службами в чрезвычайных ситуациях, а также о форматах данных для их представления;</w:t>
      </w:r>
    </w:p>
    <w:p w:rsidR="00A9759F" w:rsidRPr="0092769A" w:rsidRDefault="00A9759F" w:rsidP="00A9759F">
      <w:r w:rsidRPr="0092769A">
        <w:rPr>
          <w:i/>
          <w:iCs/>
        </w:rPr>
        <w:t>b)</w:t>
      </w:r>
      <w:r w:rsidRPr="0092769A">
        <w:tab/>
        <w:t>что в соответствии с Циркулярным письмом БР CR/323 (31 марта 2011 г.) Бюро проинформировало все администрации, что получен лишь ограниченный объем информации в отношении наземной и космической служб,</w:t>
      </w:r>
    </w:p>
    <w:p w:rsidR="00A9759F" w:rsidRPr="0092769A" w:rsidRDefault="00A9759F" w:rsidP="00A9759F">
      <w:pPr>
        <w:pStyle w:val="Call"/>
      </w:pPr>
      <w:r w:rsidRPr="0092769A">
        <w:t>решает</w:t>
      </w:r>
    </w:p>
    <w:p w:rsidR="00A9759F" w:rsidRPr="0092769A" w:rsidRDefault="00A9759F" w:rsidP="00A9759F">
      <w:r w:rsidRPr="0092769A">
        <w:t>1</w:t>
      </w:r>
      <w:r w:rsidRPr="0092769A">
        <w:tab/>
        <w:t>настоятельно рекомендовать администрациям сообщать БР, как можно скорее, информацию о доступных частотах для использования в случае чрезвычайных ситуаций и оказания помощи при бедствиях</w:t>
      </w:r>
      <w:ins w:id="29" w:author="Tsarapkina, Yulia" w:date="2014-07-18T14:40:00Z">
        <w:r w:rsidRPr="0092769A">
          <w:rPr>
            <w:rFonts w:eastAsia="SimSun"/>
            <w:lang w:eastAsia="zh-CN"/>
          </w:rPr>
          <w:t xml:space="preserve"> </w:t>
        </w:r>
      </w:ins>
      <w:ins w:id="30" w:author="Miliaeva, Olga" w:date="2014-07-29T15:16:00Z">
        <w:r w:rsidRPr="0092769A">
          <w:rPr>
            <w:rFonts w:eastAsia="SimSun"/>
            <w:lang w:eastAsia="zh-CN"/>
          </w:rPr>
          <w:t>и, в частности, соответствующую актуальную информацию для контактов</w:t>
        </w:r>
      </w:ins>
      <w:r w:rsidRPr="0092769A">
        <w:t>;</w:t>
      </w:r>
    </w:p>
    <w:p w:rsidR="00A9759F" w:rsidRPr="0092769A" w:rsidRDefault="00A9759F" w:rsidP="00A9759F">
      <w:r w:rsidRPr="0092769A">
        <w:t>2</w:t>
      </w:r>
      <w:r w:rsidRPr="0092769A">
        <w:tab/>
        <w:t>вновь подтвердить для администраций важность наличия частот, доступных для использования на самых ранних этапах действий по оказанию гуманитарной помощи при бедствиях,</w:t>
      </w:r>
    </w:p>
    <w:p w:rsidR="00A9759F" w:rsidRPr="0092769A" w:rsidRDefault="00A9759F" w:rsidP="00A9759F">
      <w:pPr>
        <w:pStyle w:val="Call"/>
      </w:pPr>
      <w:r w:rsidRPr="0092769A">
        <w:t>поручает Директору Бюро радиосвязи</w:t>
      </w:r>
    </w:p>
    <w:p w:rsidR="00A9759F" w:rsidRPr="0092769A" w:rsidRDefault="00A9759F" w:rsidP="0092769A">
      <w:r w:rsidRPr="0092769A">
        <w:t>1</w:t>
      </w:r>
      <w:r w:rsidRPr="0092769A">
        <w:tab/>
        <w:t>продолжать оказывать помощь Государствам-Членам в их деятельности по обеспечению готовности связи в чрезвычайных ситуациях путем ведения базы</w:t>
      </w:r>
      <w:r w:rsidRPr="0092769A">
        <w:rPr>
          <w:rStyle w:val="FootnoteReference"/>
        </w:rPr>
        <w:footnoteReference w:customMarkFollows="1" w:id="3"/>
        <w:t>3</w:t>
      </w:r>
      <w:r w:rsidRPr="0092769A">
        <w:t xml:space="preserve"> данных </w:t>
      </w:r>
      <w:ins w:id="31" w:author="Miliaeva, Olga" w:date="2014-07-29T15:16:00Z">
        <w:r w:rsidRPr="0092769A">
          <w:t>по поступающей от администраций информации</w:t>
        </w:r>
      </w:ins>
      <w:ins w:id="32" w:author="Miliaeva, Olga" w:date="2014-07-29T15:20:00Z">
        <w:r w:rsidRPr="0092769A">
          <w:t xml:space="preserve"> для использования в чрезвычайных ситуациях</w:t>
        </w:r>
      </w:ins>
      <w:ins w:id="33" w:author="Tsarapkina, Yulia" w:date="2014-07-18T14:40:00Z">
        <w:r w:rsidRPr="0092769A">
          <w:t xml:space="preserve">, </w:t>
        </w:r>
      </w:ins>
      <w:ins w:id="34" w:author="Miliaeva, Olga" w:date="2014-07-29T15:18:00Z">
        <w:r w:rsidRPr="0092769A">
          <w:t xml:space="preserve">которая включает информацию для контактов </w:t>
        </w:r>
      </w:ins>
      <w:ins w:id="35" w:author="Miliaeva, Olga" w:date="2014-07-29T15:19:00Z">
        <w:r w:rsidRPr="0092769A">
          <w:t xml:space="preserve">и </w:t>
        </w:r>
      </w:ins>
      <w:ins w:id="36" w:author="Tsarapkina, Yulia" w:date="2015-10-06T10:36:00Z">
        <w:r w:rsidR="0092769A" w:rsidRPr="0092769A">
          <w:t>дополнитель</w:t>
        </w:r>
      </w:ins>
      <w:ins w:id="37" w:author="Fedosova, Elena" w:date="2015-03-27T00:40:00Z">
        <w:r w:rsidRPr="0092769A">
          <w:t xml:space="preserve">но </w:t>
        </w:r>
      </w:ins>
      <w:ins w:id="38" w:author="Miliaeva, Olga" w:date="2014-07-29T15:19:00Z">
        <w:r w:rsidRPr="0092769A">
          <w:t>включает доступные частоты</w:t>
        </w:r>
      </w:ins>
      <w:del w:id="39" w:author="Tsarapkina, Yulia" w:date="2014-07-18T14:40:00Z">
        <w:r w:rsidRPr="0092769A" w:rsidDel="007C77C8">
          <w:delText>о доступных в настоящее время частотах</w:delText>
        </w:r>
      </w:del>
      <w:del w:id="40" w:author="Miliaeva, Olga" w:date="2014-07-29T15:20:00Z">
        <w:r w:rsidRPr="0092769A" w:rsidDel="00B059B3">
          <w:delText xml:space="preserve"> для использования в чрезвычайных ситуациях</w:delText>
        </w:r>
      </w:del>
      <w:del w:id="41" w:author="Tsarapkina, Yulia" w:date="2014-07-18T14:40:00Z">
        <w:r w:rsidRPr="0092769A" w:rsidDel="007C77C8">
          <w:delText>, которые не ограничиваются частотами, перечисленными в Резолюции </w:delText>
        </w:r>
        <w:r w:rsidRPr="0092769A" w:rsidDel="007C77C8">
          <w:rPr>
            <w:b/>
            <w:bCs/>
          </w:rPr>
          <w:delText>646 (Пересм. ВКР-12)</w:delText>
        </w:r>
        <w:r w:rsidRPr="0092769A" w:rsidDel="007C77C8">
          <w:delText>, и путем издания соответствующего списка, с учетом Резолюции МСЭ-R 53</w:delText>
        </w:r>
      </w:del>
      <w:r w:rsidRPr="0092769A">
        <w:t>;</w:t>
      </w:r>
    </w:p>
    <w:p w:rsidR="00A9759F" w:rsidRPr="0092769A" w:rsidRDefault="00A9759F" w:rsidP="00A9759F">
      <w:r w:rsidRPr="0092769A">
        <w:t>2</w:t>
      </w:r>
      <w:r w:rsidRPr="0092769A">
        <w:tab/>
        <w:t>вести базу данных и содействовать онлайновому доступу к ней администраций, национальных регуляторных органов, органов и организаций по оказанию помощи при бедствиях, в частности Координатору Организации Объединенных Наций по оказанию чрезвычайной помощи, в соответствии с оперативными процедурами, разработанными для случаев бедствий;</w:t>
      </w:r>
    </w:p>
    <w:p w:rsidR="00A9759F" w:rsidRPr="0092769A" w:rsidRDefault="00A9759F" w:rsidP="00A9759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2769A">
        <w:t>3</w:t>
      </w:r>
      <w:r w:rsidRPr="0092769A">
        <w:tab/>
        <w:t>сотрудничать</w:t>
      </w:r>
      <w:r w:rsidRPr="0092769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в соответствующих случаях, с Управлением Организации Объединенных Наций по координации гуманитарных вопросов и другими организациями в разработке </w:t>
      </w:r>
      <w:r w:rsidRPr="0092769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и распространении стандартного порядка действий и соответствующих правил управления использованием спектра для их использования в случае бедствия;</w:t>
      </w:r>
    </w:p>
    <w:p w:rsidR="00A9759F" w:rsidRPr="0092769A" w:rsidRDefault="00A9759F" w:rsidP="00A9759F">
      <w:r w:rsidRPr="0092769A">
        <w:t>4</w:t>
      </w:r>
      <w:r w:rsidRPr="0092769A">
        <w:tab/>
        <w:t>принимать во внимание все соответствующие виды деятельности, осуществляемые двумя другими Секторами МСЭ и Генеральным секретариатом;</w:t>
      </w:r>
    </w:p>
    <w:p w:rsidR="00A9759F" w:rsidRPr="0092769A" w:rsidRDefault="00A9759F" w:rsidP="008C64A4">
      <w:r w:rsidRPr="0092769A">
        <w:t>5</w:t>
      </w:r>
      <w:r w:rsidRPr="0092769A">
        <w:tab/>
        <w:t xml:space="preserve">представлять отчет </w:t>
      </w:r>
      <w:del w:id="42" w:author="Tsarapkina, Yulia" w:date="2014-07-18T14:41:00Z">
        <w:r w:rsidRPr="0092769A" w:rsidDel="007C77C8">
          <w:delText xml:space="preserve">о ходе выполнения настоящей Резолюции </w:delText>
        </w:r>
      </w:del>
      <w:r w:rsidRPr="0092769A">
        <w:t>последующим всемирным конференциям радиосвязи</w:t>
      </w:r>
      <w:ins w:id="43" w:author="Tsarapkina, Yulia" w:date="2014-07-18T14:41:00Z">
        <w:r w:rsidRPr="0092769A">
          <w:t xml:space="preserve"> </w:t>
        </w:r>
      </w:ins>
      <w:ins w:id="44" w:author="Miliaeva, Olga" w:date="2014-07-29T15:20:00Z">
        <w:r w:rsidRPr="0092769A">
          <w:t xml:space="preserve">о состоянии и ходе обновления базы данных МСЭ по операциям </w:t>
        </w:r>
      </w:ins>
      <w:ins w:id="45" w:author="Krokha, Vladimir" w:date="2015-10-05T12:03:00Z">
        <w:r w:rsidR="008C64A4" w:rsidRPr="0092769A">
          <w:t xml:space="preserve">в чрезвычайных ситуациях и </w:t>
        </w:r>
      </w:ins>
      <w:ins w:id="46" w:author="Miliaeva, Olga" w:date="2014-07-29T15:20:00Z">
        <w:r w:rsidRPr="0092769A">
          <w:t>по оказанию помощи при</w:t>
        </w:r>
      </w:ins>
      <w:ins w:id="47" w:author="Krokha, Vladimir" w:date="2015-10-05T12:03:00Z">
        <w:r w:rsidR="008C64A4" w:rsidRPr="0092769A">
          <w:t xml:space="preserve"> бедствиях</w:t>
        </w:r>
      </w:ins>
      <w:r w:rsidRPr="0092769A">
        <w:t>,</w:t>
      </w:r>
    </w:p>
    <w:p w:rsidR="00A9759F" w:rsidRPr="0092769A" w:rsidRDefault="00A9759F" w:rsidP="00A9759F">
      <w:pPr>
        <w:pStyle w:val="Call"/>
      </w:pPr>
      <w:r w:rsidRPr="0092769A">
        <w:t>предлагает МСЭ-R</w:t>
      </w:r>
    </w:p>
    <w:p w:rsidR="00A9759F" w:rsidRPr="0092769A" w:rsidRDefault="00A9759F" w:rsidP="00A9759F">
      <w:ins w:id="48" w:author="Tsarapkina, Yulia" w:date="2014-07-18T14:42:00Z">
        <w:r w:rsidRPr="0092769A">
          <w:t xml:space="preserve">продолжать </w:t>
        </w:r>
      </w:ins>
      <w:del w:id="49" w:author="Tsarapkina, Yulia" w:date="2014-07-18T14:42:00Z">
        <w:r w:rsidRPr="0092769A" w:rsidDel="007C77C8">
          <w:delText>про</w:delText>
        </w:r>
      </w:del>
      <w:r w:rsidRPr="0092769A">
        <w:t>вести</w:t>
      </w:r>
      <w:del w:id="50" w:author="Tsarapkina, Yulia" w:date="2014-07-18T14:42:00Z">
        <w:r w:rsidRPr="0092769A" w:rsidDel="007C77C8">
          <w:delText xml:space="preserve"> в срочном порядке</w:delText>
        </w:r>
      </w:del>
      <w:r w:rsidRPr="0092769A">
        <w:t xml:space="preserve"> необходимые исследования в поддержку разработки соответствующих руководящих указаний по управлению использованием спектра для применения в чрезвычайных ситуациях и операциях по оказанию помощи при бедствиях,</w:t>
      </w:r>
    </w:p>
    <w:p w:rsidR="00A9759F" w:rsidRPr="0092769A" w:rsidRDefault="00A9759F" w:rsidP="00A9759F">
      <w:pPr>
        <w:pStyle w:val="Call"/>
      </w:pPr>
      <w:r w:rsidRPr="0092769A">
        <w:t>предлагает Директору Бюро стандартизации электросвязи и Директору Бюро развития электросвязи</w:t>
      </w:r>
    </w:p>
    <w:p w:rsidR="00A9759F" w:rsidRPr="0092769A" w:rsidRDefault="00A9759F" w:rsidP="00A9759F">
      <w:r w:rsidRPr="0092769A">
        <w:t>тесно сотрудничать с Директором Бюро радиосвязи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бедствий,</w:t>
      </w:r>
    </w:p>
    <w:p w:rsidR="00A9759F" w:rsidRPr="0092769A" w:rsidRDefault="00A9759F" w:rsidP="00A9759F">
      <w:pPr>
        <w:pStyle w:val="Call"/>
      </w:pPr>
      <w:r w:rsidRPr="0092769A">
        <w:t>настоятельно призывает администрации</w:t>
      </w:r>
    </w:p>
    <w:p w:rsidR="00A9759F" w:rsidRPr="0092769A" w:rsidRDefault="00A9759F" w:rsidP="00A9759F">
      <w:r w:rsidRPr="0092769A">
        <w:t>1</w:t>
      </w:r>
      <w:r w:rsidRPr="0092769A">
        <w:tab/>
        <w:t xml:space="preserve">участвовать в описанной выше деятельности по обеспечению готовности связи в чрезвычайных ситуациях и предоставлять Бюро соответствующую информацию, касающуюся их национальных распределений частот и правил управления использованием спектра </w:t>
      </w:r>
      <w:ins w:id="51" w:author="Miliaeva, Olga" w:date="2014-07-29T15:46:00Z">
        <w:r w:rsidRPr="0092769A">
          <w:t>и актуальную информацию для контактов</w:t>
        </w:r>
      </w:ins>
      <w:ins w:id="52" w:author="Tsarapkina, Yulia" w:date="2014-07-18T14:43:00Z">
        <w:r w:rsidRPr="0092769A">
          <w:rPr>
            <w:rFonts w:eastAsia="SimSun"/>
            <w:lang w:eastAsia="zh-CN"/>
          </w:rPr>
          <w:t xml:space="preserve"> </w:t>
        </w:r>
      </w:ins>
      <w:r w:rsidRPr="0092769A">
        <w:t>для радиосвязи в чрезвычайных ситуациях и для оказания помощи при бедствиях, с учетом Резолюции МСЭ</w:t>
      </w:r>
      <w:r w:rsidRPr="0092769A">
        <w:noBreakHyphen/>
        <w:t>R 53;</w:t>
      </w:r>
    </w:p>
    <w:p w:rsidR="00A9759F" w:rsidRPr="0092769A" w:rsidRDefault="00A9759F" w:rsidP="00A9759F">
      <w:r w:rsidRPr="0092769A">
        <w:t>2</w:t>
      </w:r>
      <w:r w:rsidRPr="0092769A">
        <w:tab/>
        <w:t>содействовать актуализации баз данных, на постоянной основе информируя Бюро о любых изменениях в информации, которая запрашивается выше.</w:t>
      </w:r>
    </w:p>
    <w:p w:rsidR="00A9759F" w:rsidRPr="0092769A" w:rsidRDefault="00A9759F" w:rsidP="00E848A9">
      <w:pPr>
        <w:pStyle w:val="Reasons"/>
      </w:pPr>
      <w:r w:rsidRPr="0092769A">
        <w:rPr>
          <w:b/>
        </w:rPr>
        <w:t>Основания</w:t>
      </w:r>
      <w:r w:rsidRPr="0092769A">
        <w:rPr>
          <w:bCs/>
        </w:rPr>
        <w:t>:</w:t>
      </w:r>
      <w:r w:rsidRPr="0092769A">
        <w:tab/>
      </w:r>
      <w:r w:rsidR="00181E17" w:rsidRPr="0092769A">
        <w:t>В соответствии с вариантом</w:t>
      </w:r>
      <w:r w:rsidRPr="0092769A">
        <w:t xml:space="preserve"> B </w:t>
      </w:r>
      <w:r w:rsidR="00181E17" w:rsidRPr="0092769A">
        <w:t xml:space="preserve">администрациям настоятельно </w:t>
      </w:r>
      <w:r w:rsidR="00941BCC" w:rsidRPr="0092769A">
        <w:t>рекоменду</w:t>
      </w:r>
      <w:r w:rsidR="00181E17" w:rsidRPr="0092769A">
        <w:t>ется представлять соответствующую актуальную информацию для контактов с целью ее включения в базу данных и оставить как Резолюцию</w:t>
      </w:r>
      <w:r w:rsidRPr="0092769A">
        <w:t xml:space="preserve"> 647 (</w:t>
      </w:r>
      <w:r w:rsidRPr="0092769A">
        <w:rPr>
          <w:bCs/>
        </w:rPr>
        <w:t>Пересм. ВКР</w:t>
      </w:r>
      <w:r w:rsidRPr="0092769A">
        <w:rPr>
          <w:rFonts w:eastAsia="SimSun"/>
          <w:bCs/>
          <w:lang w:eastAsia="zh-CN"/>
        </w:rPr>
        <w:noBreakHyphen/>
      </w:r>
      <w:r w:rsidRPr="0092769A">
        <w:rPr>
          <w:bCs/>
        </w:rPr>
        <w:t>12</w:t>
      </w:r>
      <w:r w:rsidRPr="0092769A">
        <w:t>)</w:t>
      </w:r>
      <w:r w:rsidR="00181E17" w:rsidRPr="0092769A">
        <w:t>, так и Резолюцию</w:t>
      </w:r>
      <w:r w:rsidRPr="0092769A">
        <w:t xml:space="preserve"> 644 (</w:t>
      </w:r>
      <w:r w:rsidRPr="0092769A">
        <w:rPr>
          <w:bCs/>
        </w:rPr>
        <w:t>Пересм. ВКР</w:t>
      </w:r>
      <w:r w:rsidRPr="0092769A">
        <w:rPr>
          <w:rFonts w:eastAsia="SimSun"/>
          <w:bCs/>
          <w:lang w:eastAsia="zh-CN"/>
        </w:rPr>
        <w:noBreakHyphen/>
      </w:r>
      <w:r w:rsidRPr="0092769A">
        <w:rPr>
          <w:bCs/>
        </w:rPr>
        <w:t>12</w:t>
      </w:r>
      <w:r w:rsidRPr="0092769A">
        <w:t>)</w:t>
      </w:r>
      <w:r w:rsidR="00181E17" w:rsidRPr="0092769A">
        <w:t>, чтобы сохранить</w:t>
      </w:r>
      <w:r w:rsidRPr="0092769A">
        <w:t xml:space="preserve"> </w:t>
      </w:r>
      <w:r w:rsidR="00C26CF6" w:rsidRPr="0092769A">
        <w:t>внут</w:t>
      </w:r>
      <w:bookmarkStart w:id="53" w:name="_GoBack"/>
      <w:bookmarkEnd w:id="53"/>
      <w:r w:rsidR="00C26CF6" w:rsidRPr="0092769A">
        <w:t>ренние и внешние ссылки</w:t>
      </w:r>
      <w:r w:rsidRPr="0092769A">
        <w:t xml:space="preserve"> (</w:t>
      </w:r>
      <w:r w:rsidR="00C26CF6" w:rsidRPr="0092769A">
        <w:t>ссылки на Резолюцию</w:t>
      </w:r>
      <w:r w:rsidRPr="0092769A">
        <w:t xml:space="preserve"> 647 (</w:t>
      </w:r>
      <w:r w:rsidRPr="0092769A">
        <w:rPr>
          <w:bCs/>
        </w:rPr>
        <w:t>Пересм. ВКР</w:t>
      </w:r>
      <w:r w:rsidRPr="0092769A">
        <w:rPr>
          <w:rFonts w:eastAsia="SimSun"/>
          <w:bCs/>
          <w:lang w:eastAsia="zh-CN"/>
        </w:rPr>
        <w:noBreakHyphen/>
      </w:r>
      <w:r w:rsidRPr="0092769A">
        <w:rPr>
          <w:bCs/>
        </w:rPr>
        <w:t>12</w:t>
      </w:r>
      <w:r w:rsidRPr="0092769A">
        <w:t xml:space="preserve">) </w:t>
      </w:r>
      <w:r w:rsidR="005F79CF" w:rsidRPr="0092769A">
        <w:t>содержатся</w:t>
      </w:r>
      <w:r w:rsidR="00C26CF6" w:rsidRPr="0092769A">
        <w:t xml:space="preserve"> в рамках МСЭ-R и за его пределами</w:t>
      </w:r>
      <w:r w:rsidRPr="0092769A">
        <w:t xml:space="preserve"> (</w:t>
      </w:r>
      <w:r w:rsidR="00C26CF6" w:rsidRPr="0092769A">
        <w:t>т. е. на веб-сайте МСЭ</w:t>
      </w:r>
      <w:r w:rsidRPr="0092769A">
        <w:t xml:space="preserve">-R, </w:t>
      </w:r>
      <w:r w:rsidR="00C26CF6" w:rsidRPr="0092769A">
        <w:t>в специализированных учреждениях ООН по чрезвычайным ситуациям и оказанию помощи при бедствиях</w:t>
      </w:r>
      <w:r w:rsidRPr="0092769A">
        <w:t>)</w:t>
      </w:r>
      <w:r w:rsidR="00C26CF6" w:rsidRPr="0092769A">
        <w:t>, а ссылка конкретно на Резолюцию</w:t>
      </w:r>
      <w:r w:rsidRPr="0092769A">
        <w:t xml:space="preserve"> 644 (</w:t>
      </w:r>
      <w:r w:rsidRPr="0092769A">
        <w:rPr>
          <w:bCs/>
        </w:rPr>
        <w:t>Пересм. ВКР</w:t>
      </w:r>
      <w:r w:rsidRPr="0092769A">
        <w:rPr>
          <w:rFonts w:eastAsia="SimSun"/>
          <w:bCs/>
          <w:lang w:eastAsia="zh-CN"/>
        </w:rPr>
        <w:noBreakHyphen/>
      </w:r>
      <w:r w:rsidRPr="0092769A">
        <w:rPr>
          <w:bCs/>
        </w:rPr>
        <w:t>12</w:t>
      </w:r>
      <w:r w:rsidRPr="0092769A">
        <w:t xml:space="preserve">) </w:t>
      </w:r>
      <w:r w:rsidR="00C26CF6" w:rsidRPr="0092769A">
        <w:t>содержится в Конвенции Тампере (Тампере</w:t>
      </w:r>
      <w:r w:rsidRPr="0092769A">
        <w:t>, 1998</w:t>
      </w:r>
      <w:r w:rsidR="00C26CF6" w:rsidRPr="0092769A">
        <w:t xml:space="preserve"> г.</w:t>
      </w:r>
      <w:r w:rsidRPr="0092769A">
        <w:t>)).</w:t>
      </w:r>
    </w:p>
    <w:p w:rsidR="00A9759F" w:rsidRPr="0092769A" w:rsidRDefault="00A9759F" w:rsidP="00A9759F">
      <w:pPr>
        <w:spacing w:before="720"/>
        <w:jc w:val="center"/>
      </w:pPr>
      <w:r w:rsidRPr="0092769A">
        <w:t>______________</w:t>
      </w:r>
    </w:p>
    <w:sectPr w:rsidR="00A9759F" w:rsidRPr="0092769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04671" w:rsidRDefault="00567276">
    <w:pPr>
      <w:ind w:right="360"/>
      <w:rPr>
        <w:lang w:val="en-US"/>
      </w:rPr>
    </w:pPr>
    <w:r>
      <w:fldChar w:fldCharType="begin"/>
    </w:r>
    <w:r w:rsidRPr="00F04671">
      <w:rPr>
        <w:lang w:val="en-US"/>
      </w:rPr>
      <w:instrText xml:space="preserve"> FILENAME \p  \* MERGEFORMAT </w:instrText>
    </w:r>
    <w:r>
      <w:fldChar w:fldCharType="separate"/>
    </w:r>
    <w:r w:rsidR="002479B2">
      <w:rPr>
        <w:noProof/>
        <w:lang w:val="en-US"/>
      </w:rPr>
      <w:t>P:\RUS\ITU-R\CONF-R\CMR15\000\032ADD23ADD01ADD07R.docx</w:t>
    </w:r>
    <w:r>
      <w:fldChar w:fldCharType="end"/>
    </w:r>
    <w:r w:rsidRPr="00F046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9B2">
      <w:rPr>
        <w:noProof/>
      </w:rPr>
      <w:t>06.10.15</w:t>
    </w:r>
    <w:r>
      <w:fldChar w:fldCharType="end"/>
    </w:r>
    <w:r w:rsidRPr="00F046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9B2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07" w:rsidRPr="00F04671" w:rsidRDefault="002A6A07" w:rsidP="002A6A07">
    <w:pPr>
      <w:pStyle w:val="Footer"/>
      <w:rPr>
        <w:lang w:val="en-US"/>
      </w:rPr>
    </w:pPr>
    <w:r>
      <w:fldChar w:fldCharType="begin"/>
    </w:r>
    <w:r w:rsidRPr="00F04671">
      <w:rPr>
        <w:lang w:val="en-US"/>
      </w:rPr>
      <w:instrText xml:space="preserve"> FILENAME \p  \* MERGEFORMAT </w:instrText>
    </w:r>
    <w:r>
      <w:fldChar w:fldCharType="separate"/>
    </w:r>
    <w:r w:rsidR="002479B2">
      <w:rPr>
        <w:lang w:val="en-US"/>
      </w:rPr>
      <w:t>P:\RUS\ITU-R\CONF-R\CMR15\000\032ADD23ADD01ADD07R.docx</w:t>
    </w:r>
    <w:r>
      <w:fldChar w:fldCharType="end"/>
    </w:r>
    <w:r w:rsidRPr="00F04671">
      <w:rPr>
        <w:lang w:val="en-US"/>
      </w:rPr>
      <w:t xml:space="preserve"> (387356)</w:t>
    </w:r>
    <w:r w:rsidRPr="00F046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9B2">
      <w:t>06.10.15</w:t>
    </w:r>
    <w:r>
      <w:fldChar w:fldCharType="end"/>
    </w:r>
    <w:r w:rsidRPr="00F046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9B2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04671" w:rsidRDefault="00567276" w:rsidP="00DE2EBA">
    <w:pPr>
      <w:pStyle w:val="Footer"/>
      <w:rPr>
        <w:lang w:val="en-US"/>
      </w:rPr>
    </w:pPr>
    <w:r>
      <w:fldChar w:fldCharType="begin"/>
    </w:r>
    <w:r w:rsidRPr="00F04671">
      <w:rPr>
        <w:lang w:val="en-US"/>
      </w:rPr>
      <w:instrText xml:space="preserve"> FILENAME \p  \* MERGEFORMAT </w:instrText>
    </w:r>
    <w:r>
      <w:fldChar w:fldCharType="separate"/>
    </w:r>
    <w:r w:rsidR="002479B2">
      <w:rPr>
        <w:lang w:val="en-US"/>
      </w:rPr>
      <w:t>P:\RUS\ITU-R\CONF-R\CMR15\000\032ADD23ADD01ADD07R.docx</w:t>
    </w:r>
    <w:r>
      <w:fldChar w:fldCharType="end"/>
    </w:r>
    <w:r w:rsidR="000A2D0D" w:rsidRPr="00F04671">
      <w:rPr>
        <w:lang w:val="en-US"/>
      </w:rPr>
      <w:t xml:space="preserve"> (387</w:t>
    </w:r>
    <w:r w:rsidR="00EB0C66" w:rsidRPr="00F04671">
      <w:rPr>
        <w:lang w:val="en-US"/>
      </w:rPr>
      <w:t>356)</w:t>
    </w:r>
    <w:r w:rsidRPr="00F046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9B2">
      <w:t>06.10.15</w:t>
    </w:r>
    <w:r>
      <w:fldChar w:fldCharType="end"/>
    </w:r>
    <w:r w:rsidRPr="00F046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9B2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A9759F" w:rsidRPr="00F753FF" w:rsidRDefault="00A9759F" w:rsidP="00A9759F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1</w:t>
      </w:r>
      <w:r w:rsidRPr="00B7219F">
        <w:rPr>
          <w:lang w:val="ru-RU"/>
        </w:rPr>
        <w:tab/>
        <w:t>Под термином "радиосвязь в чрезвычайных ситуациях и для оказания помощи при бедствиях" понимается радиосвязь, используемая органами и организациями, ответственными за борьбу с</w:t>
      </w:r>
      <w:r>
        <w:rPr>
          <w:lang w:val="ru-RU"/>
        </w:rPr>
        <w:t> </w:t>
      </w:r>
      <w:r w:rsidRPr="00B7219F">
        <w:rPr>
          <w:lang w:val="ru-RU"/>
        </w:rPr>
        <w:t>серьезными нарушениями функционирования общества, представляющими значительную и</w:t>
      </w:r>
      <w:r>
        <w:rPr>
          <w:lang w:val="ru-RU"/>
        </w:rPr>
        <w:t> </w:t>
      </w:r>
      <w:r w:rsidRPr="00B7219F">
        <w:rPr>
          <w:lang w:val="ru-RU"/>
        </w:rPr>
        <w:t>широкую по масштабам угрозу для жизни и здоровья людей, для имущества или окружающей среды, независимо от того, вызваны ли они аварией, природными явлениями или деятельностью человека, а</w:t>
      </w:r>
      <w:r>
        <w:t> </w:t>
      </w:r>
      <w:r w:rsidRPr="00B7219F">
        <w:rPr>
          <w:lang w:val="ru-RU"/>
        </w:rPr>
        <w:t>также произошли они внезапно или в результате сложн</w:t>
      </w:r>
      <w:r>
        <w:rPr>
          <w:lang w:val="ru-RU"/>
        </w:rPr>
        <w:t>ых</w:t>
      </w:r>
      <w:r w:rsidRPr="00B7219F">
        <w:rPr>
          <w:lang w:val="ru-RU"/>
        </w:rPr>
        <w:t xml:space="preserve"> и </w:t>
      </w:r>
      <w:r>
        <w:rPr>
          <w:lang w:val="ru-RU"/>
        </w:rPr>
        <w:t>длительных</w:t>
      </w:r>
      <w:r w:rsidRPr="00B7219F">
        <w:rPr>
          <w:lang w:val="ru-RU"/>
        </w:rPr>
        <w:t xml:space="preserve"> процесс</w:t>
      </w:r>
      <w:r>
        <w:rPr>
          <w:lang w:val="ru-RU"/>
        </w:rPr>
        <w:t>ов</w:t>
      </w:r>
      <w:r w:rsidRPr="00B7219F">
        <w:rPr>
          <w:lang w:val="ru-RU"/>
        </w:rPr>
        <w:t>.</w:t>
      </w:r>
    </w:p>
  </w:footnote>
  <w:footnote w:id="2">
    <w:p w:rsidR="00A9759F" w:rsidRPr="009B5938" w:rsidRDefault="00A9759F" w:rsidP="00A9759F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2</w:t>
      </w:r>
      <w:r w:rsidRPr="009B5938">
        <w:rPr>
          <w:lang w:val="ru-RU"/>
        </w:rPr>
        <w:t xml:space="preserve"> </w:t>
      </w:r>
      <w:r>
        <w:rPr>
          <w:lang w:val="ru-RU"/>
        </w:rPr>
        <w:tab/>
      </w:r>
      <w:r w:rsidRPr="009B5938">
        <w:rPr>
          <w:lang w:val="ru-RU"/>
        </w:rPr>
        <w:t xml:space="preserve">Однако </w:t>
      </w:r>
      <w:r>
        <w:rPr>
          <w:lang w:val="ru-RU"/>
        </w:rPr>
        <w:t xml:space="preserve">ряд стран </w:t>
      </w:r>
      <w:r w:rsidRPr="009B5938">
        <w:rPr>
          <w:lang w:val="ru-RU"/>
        </w:rPr>
        <w:t>не ратифицировали Конвенцию Тампере.</w:t>
      </w:r>
    </w:p>
  </w:footnote>
  <w:footnote w:id="3">
    <w:p w:rsidR="00A9759F" w:rsidRPr="009B5938" w:rsidRDefault="00A9759F" w:rsidP="00A9759F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3</w:t>
      </w:r>
      <w:r w:rsidRPr="004D0C27">
        <w:rPr>
          <w:lang w:val="ru-RU"/>
        </w:rPr>
        <w:t xml:space="preserve"> </w:t>
      </w:r>
      <w:r>
        <w:rPr>
          <w:lang w:val="ru-RU"/>
        </w:rPr>
        <w:tab/>
        <w:t>База</w:t>
      </w:r>
      <w:r w:rsidRPr="003A16B3">
        <w:rPr>
          <w:lang w:val="ru-RU"/>
        </w:rPr>
        <w:t xml:space="preserve"> </w:t>
      </w:r>
      <w:r>
        <w:rPr>
          <w:lang w:val="ru-RU"/>
        </w:rPr>
        <w:t>данных</w:t>
      </w:r>
      <w:r w:rsidRPr="003A16B3">
        <w:rPr>
          <w:lang w:val="ru-RU"/>
        </w:rPr>
        <w:t xml:space="preserve"> </w:t>
      </w:r>
      <w:r>
        <w:rPr>
          <w:lang w:val="ru-RU"/>
        </w:rPr>
        <w:t>доступна</w:t>
      </w:r>
      <w:r w:rsidRPr="003A16B3">
        <w:rPr>
          <w:lang w:val="ru-RU"/>
        </w:rPr>
        <w:t xml:space="preserve"> </w:t>
      </w:r>
      <w:r>
        <w:rPr>
          <w:lang w:val="ru-RU"/>
        </w:rPr>
        <w:t>по</w:t>
      </w:r>
      <w:r w:rsidRPr="003A16B3">
        <w:rPr>
          <w:lang w:val="ru-RU"/>
        </w:rPr>
        <w:t xml:space="preserve"> </w:t>
      </w:r>
      <w:r>
        <w:rPr>
          <w:lang w:val="ru-RU"/>
        </w:rPr>
        <w:t>адресу</w:t>
      </w:r>
      <w:r w:rsidRPr="003A16B3">
        <w:rPr>
          <w:lang w:val="ru-RU"/>
        </w:rPr>
        <w:t xml:space="preserve">: </w:t>
      </w:r>
      <w:hyperlink r:id="rId1" w:history="1">
        <w:r w:rsidRPr="0092769A">
          <w:rPr>
            <w:rStyle w:val="Hyperlink"/>
          </w:rPr>
          <w:t>http</w:t>
        </w:r>
        <w:r w:rsidRPr="0092769A">
          <w:rPr>
            <w:rStyle w:val="Hyperlink"/>
            <w:lang w:val="ru-RU"/>
          </w:rPr>
          <w:t>://</w:t>
        </w:r>
        <w:r w:rsidRPr="0092769A">
          <w:rPr>
            <w:rStyle w:val="Hyperlink"/>
          </w:rPr>
          <w:t>www</w:t>
        </w:r>
        <w:r w:rsidRPr="0092769A">
          <w:rPr>
            <w:rStyle w:val="Hyperlink"/>
            <w:lang w:val="ru-RU"/>
          </w:rPr>
          <w:t>.</w:t>
        </w:r>
        <w:r w:rsidRPr="0092769A">
          <w:rPr>
            <w:rStyle w:val="Hyperlink"/>
          </w:rPr>
          <w:t>itu</w:t>
        </w:r>
        <w:r w:rsidRPr="0092769A">
          <w:rPr>
            <w:rStyle w:val="Hyperlink"/>
            <w:lang w:val="ru-RU"/>
          </w:rPr>
          <w:t>.</w:t>
        </w:r>
        <w:r w:rsidRPr="0092769A">
          <w:rPr>
            <w:rStyle w:val="Hyperlink"/>
          </w:rPr>
          <w:t>int</w:t>
        </w:r>
        <w:r w:rsidRPr="0092769A">
          <w:rPr>
            <w:rStyle w:val="Hyperlink"/>
            <w:lang w:val="ru-RU"/>
          </w:rPr>
          <w:t>/</w:t>
        </w:r>
        <w:r w:rsidRPr="0092769A">
          <w:rPr>
            <w:rStyle w:val="Hyperlink"/>
          </w:rPr>
          <w:t>ITU</w:t>
        </w:r>
      </w:hyperlink>
      <w:r w:rsidRPr="00A9759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479B2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32(Add.23)(Add.1)(Add.7)-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rokha, Vladimir">
    <w15:presenceInfo w15:providerId="AD" w15:userId="S-1-5-21-8740799-900759487-1415713722-16977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4CD9"/>
    <w:rsid w:val="000260F1"/>
    <w:rsid w:val="0003535B"/>
    <w:rsid w:val="000A0EF3"/>
    <w:rsid w:val="000A2D0D"/>
    <w:rsid w:val="000F33D8"/>
    <w:rsid w:val="000F39B4"/>
    <w:rsid w:val="00103699"/>
    <w:rsid w:val="00113D0B"/>
    <w:rsid w:val="001226EC"/>
    <w:rsid w:val="00123B68"/>
    <w:rsid w:val="00124C09"/>
    <w:rsid w:val="00126F2E"/>
    <w:rsid w:val="001521AE"/>
    <w:rsid w:val="00181E17"/>
    <w:rsid w:val="001A5585"/>
    <w:rsid w:val="001B0443"/>
    <w:rsid w:val="001E5FB4"/>
    <w:rsid w:val="00202CA0"/>
    <w:rsid w:val="00230582"/>
    <w:rsid w:val="002449AA"/>
    <w:rsid w:val="00245A1F"/>
    <w:rsid w:val="002479B2"/>
    <w:rsid w:val="00290ADA"/>
    <w:rsid w:val="00290C74"/>
    <w:rsid w:val="002A2D3F"/>
    <w:rsid w:val="002A6A07"/>
    <w:rsid w:val="00300F84"/>
    <w:rsid w:val="00344EB8"/>
    <w:rsid w:val="00346BEC"/>
    <w:rsid w:val="003970EF"/>
    <w:rsid w:val="003C583C"/>
    <w:rsid w:val="003D09FC"/>
    <w:rsid w:val="003E784B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79CF"/>
    <w:rsid w:val="006023DF"/>
    <w:rsid w:val="006037DF"/>
    <w:rsid w:val="00607128"/>
    <w:rsid w:val="006115BE"/>
    <w:rsid w:val="00614771"/>
    <w:rsid w:val="00620DD7"/>
    <w:rsid w:val="00657DE0"/>
    <w:rsid w:val="006853AE"/>
    <w:rsid w:val="00692C06"/>
    <w:rsid w:val="006A6E9B"/>
    <w:rsid w:val="00716DB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64A4"/>
    <w:rsid w:val="009119CC"/>
    <w:rsid w:val="00917C0A"/>
    <w:rsid w:val="0092769A"/>
    <w:rsid w:val="00941A02"/>
    <w:rsid w:val="00941BCC"/>
    <w:rsid w:val="009B5CC2"/>
    <w:rsid w:val="009D050B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59F"/>
    <w:rsid w:val="00A97EC0"/>
    <w:rsid w:val="00AC0FB9"/>
    <w:rsid w:val="00AC66E6"/>
    <w:rsid w:val="00B468A6"/>
    <w:rsid w:val="00B521D6"/>
    <w:rsid w:val="00B75113"/>
    <w:rsid w:val="00BA13A4"/>
    <w:rsid w:val="00BA1AA1"/>
    <w:rsid w:val="00BA35DC"/>
    <w:rsid w:val="00BC5313"/>
    <w:rsid w:val="00C20466"/>
    <w:rsid w:val="00C266F4"/>
    <w:rsid w:val="00C26CF6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848A9"/>
    <w:rsid w:val="00E976C1"/>
    <w:rsid w:val="00EB0C66"/>
    <w:rsid w:val="00EC09B1"/>
    <w:rsid w:val="00F04671"/>
    <w:rsid w:val="00F21A03"/>
    <w:rsid w:val="00F36DAA"/>
    <w:rsid w:val="00F65C19"/>
    <w:rsid w:val="00F761D2"/>
    <w:rsid w:val="00F76601"/>
    <w:rsid w:val="00F94880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6F1590-1334-45D0-A408-ADD3103C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2769A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rsid w:val="00CE4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B7802-EFE7-45B4-9025-39B85331963E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1627</Words>
  <Characters>11366</Characters>
  <Application>Microsoft Office Word</Application>
  <DocSecurity>0</DocSecurity>
  <Lines>200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R15-WRC15-C-0032!A23-A1-A7!MSW-R</vt:lpstr>
    </vt:vector>
  </TitlesOfParts>
  <Manager>General Secretariat - Pool</Manager>
  <Company>International Telecommunication Union (ITU)</Company>
  <LinksUpToDate>false</LinksUpToDate>
  <CharactersWithSpaces>12932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R15-WRC15-C-0032!A23-A1-A7!MSW-R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2015-10-06T14:35:00Z</cp:lastPrinted>
  <dcterms:created xsi:type="dcterms:W3CDTF">2015-10-05T12:06:00Z</dcterms:created>
  <dcterms:modified xsi:type="dcterms:W3CDTF">2015-10-06T14:35:00Z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