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11"/>
        <w:gridCol w:w="3261"/>
      </w:tblGrid>
      <w:tr w:rsidR="00280E04" w:rsidTr="00D232E2">
        <w:trPr>
          <w:cantSplit/>
          <w:trHeight w:val="20"/>
        </w:trPr>
        <w:tc>
          <w:tcPr>
            <w:tcW w:w="6411"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261"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D232E2">
        <w:trPr>
          <w:cantSplit/>
          <w:trHeight w:val="20"/>
        </w:trPr>
        <w:tc>
          <w:tcPr>
            <w:tcW w:w="6411" w:type="dxa"/>
            <w:tcBorders>
              <w:bottom w:val="single" w:sz="12" w:space="0" w:color="auto"/>
            </w:tcBorders>
          </w:tcPr>
          <w:p w:rsidR="00280E04" w:rsidRPr="00960962" w:rsidRDefault="006B0D94" w:rsidP="00B73A73">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261" w:type="dxa"/>
            <w:tcBorders>
              <w:bottom w:val="single" w:sz="12" w:space="0" w:color="auto"/>
            </w:tcBorders>
          </w:tcPr>
          <w:p w:rsidR="00280E04" w:rsidRPr="00A9645C" w:rsidRDefault="00280E04" w:rsidP="00B73A73">
            <w:pPr>
              <w:spacing w:before="0"/>
              <w:rPr>
                <w:lang w:bidi="ar-EG"/>
              </w:rPr>
            </w:pPr>
          </w:p>
        </w:tc>
      </w:tr>
      <w:tr w:rsidR="00280E04" w:rsidTr="00D232E2">
        <w:trPr>
          <w:cantSplit/>
          <w:trHeight w:val="20"/>
        </w:trPr>
        <w:tc>
          <w:tcPr>
            <w:tcW w:w="6411" w:type="dxa"/>
            <w:tcBorders>
              <w:top w:val="single" w:sz="12" w:space="0" w:color="auto"/>
            </w:tcBorders>
          </w:tcPr>
          <w:p w:rsidR="00280E04" w:rsidRPr="00BD6EF3" w:rsidRDefault="00280E04" w:rsidP="00B73A73">
            <w:pPr>
              <w:pStyle w:val="Adress"/>
              <w:framePr w:hSpace="0" w:wrap="auto" w:xAlign="left" w:yAlign="inline"/>
              <w:spacing w:before="0" w:line="120" w:lineRule="auto"/>
              <w:rPr>
                <w:rtl/>
              </w:rPr>
            </w:pPr>
          </w:p>
        </w:tc>
        <w:tc>
          <w:tcPr>
            <w:tcW w:w="3261" w:type="dxa"/>
            <w:tcBorders>
              <w:top w:val="single" w:sz="12" w:space="0" w:color="auto"/>
            </w:tcBorders>
          </w:tcPr>
          <w:p w:rsidR="00280E04" w:rsidRPr="00D232E2" w:rsidRDefault="00280E04" w:rsidP="00B73A73">
            <w:pPr>
              <w:pStyle w:val="Adress"/>
              <w:framePr w:hSpace="0" w:wrap="auto" w:xAlign="left" w:yAlign="inline"/>
              <w:spacing w:before="0" w:line="120" w:lineRule="auto"/>
              <w:rPr>
                <w:rFonts w:ascii="Verdana" w:hAnsi="Verdana"/>
              </w:rPr>
            </w:pPr>
          </w:p>
        </w:tc>
      </w:tr>
      <w:tr w:rsidR="003E1608" w:rsidTr="00D232E2">
        <w:trPr>
          <w:cantSplit/>
        </w:trPr>
        <w:tc>
          <w:tcPr>
            <w:tcW w:w="6411" w:type="dxa"/>
            <w:shd w:val="clear" w:color="auto" w:fill="auto"/>
          </w:tcPr>
          <w:p w:rsidR="003E1608" w:rsidRPr="00AD706D" w:rsidRDefault="00E165ED" w:rsidP="00B73A7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261" w:type="dxa"/>
            <w:shd w:val="clear" w:color="auto" w:fill="auto"/>
            <w:vAlign w:val="center"/>
          </w:tcPr>
          <w:p w:rsidR="003E1608" w:rsidRPr="00D94D29" w:rsidRDefault="003E1608" w:rsidP="00B73A73">
            <w:pPr>
              <w:pStyle w:val="Adress"/>
              <w:framePr w:hSpace="0" w:wrap="auto" w:xAlign="left" w:yAlign="inline"/>
              <w:spacing w:before="0"/>
              <w:rPr>
                <w:rtl/>
              </w:rPr>
            </w:pPr>
            <w:r w:rsidRPr="00D94D29">
              <w:rPr>
                <w:rtl/>
              </w:rPr>
              <w:t xml:space="preserve">الإضافة </w:t>
            </w:r>
            <w:r w:rsidRPr="00D94D29">
              <w:t>7</w:t>
            </w:r>
            <w:r w:rsidRPr="00D94D29">
              <w:br/>
            </w:r>
            <w:r w:rsidRPr="00D94D29">
              <w:rPr>
                <w:rtl/>
              </w:rPr>
              <w:t xml:space="preserve">للوثيقة </w:t>
            </w:r>
            <w:r w:rsidRPr="00D94D29">
              <w:t>32(Add.23)(Add.1)-</w:t>
            </w:r>
            <w:r w:rsidR="00D232E2" w:rsidRPr="00D94D29">
              <w:t>A</w:t>
            </w:r>
          </w:p>
        </w:tc>
      </w:tr>
      <w:tr w:rsidR="00764079" w:rsidTr="00D232E2">
        <w:trPr>
          <w:cantSplit/>
        </w:trPr>
        <w:tc>
          <w:tcPr>
            <w:tcW w:w="6411" w:type="dxa"/>
            <w:shd w:val="clear" w:color="auto" w:fill="auto"/>
          </w:tcPr>
          <w:p w:rsidR="00764079" w:rsidRPr="00BD6EF3" w:rsidRDefault="00764079" w:rsidP="00B73A73">
            <w:pPr>
              <w:pStyle w:val="Adress"/>
              <w:framePr w:hSpace="0" w:wrap="auto" w:xAlign="left" w:yAlign="inline"/>
              <w:spacing w:before="0"/>
              <w:rPr>
                <w:rtl/>
              </w:rPr>
            </w:pPr>
          </w:p>
        </w:tc>
        <w:tc>
          <w:tcPr>
            <w:tcW w:w="3261" w:type="dxa"/>
            <w:shd w:val="clear" w:color="auto" w:fill="auto"/>
            <w:vAlign w:val="center"/>
          </w:tcPr>
          <w:p w:rsidR="00764079" w:rsidRPr="00D94D29" w:rsidRDefault="00764079" w:rsidP="00B73A73">
            <w:pPr>
              <w:pStyle w:val="Adress"/>
              <w:framePr w:hSpace="0" w:wrap="auto" w:xAlign="left" w:yAlign="inline"/>
              <w:spacing w:before="0"/>
              <w:rPr>
                <w:rtl/>
              </w:rPr>
            </w:pPr>
            <w:r w:rsidRPr="00D94D29">
              <w:rPr>
                <w:rFonts w:eastAsia="SimSun"/>
              </w:rPr>
              <w:t>29</w:t>
            </w:r>
            <w:r w:rsidRPr="00D94D29">
              <w:rPr>
                <w:rFonts w:eastAsia="SimSun"/>
                <w:rtl/>
              </w:rPr>
              <w:t xml:space="preserve"> سبتمبر </w:t>
            </w:r>
            <w:r w:rsidRPr="00D94D29">
              <w:rPr>
                <w:rFonts w:eastAsia="SimSun"/>
              </w:rPr>
              <w:t>2015</w:t>
            </w:r>
          </w:p>
        </w:tc>
      </w:tr>
      <w:tr w:rsidR="00764079" w:rsidTr="00D232E2">
        <w:trPr>
          <w:cantSplit/>
        </w:trPr>
        <w:tc>
          <w:tcPr>
            <w:tcW w:w="6411" w:type="dxa"/>
          </w:tcPr>
          <w:p w:rsidR="00764079" w:rsidRPr="00BD6EF3" w:rsidRDefault="00764079" w:rsidP="00B73A73">
            <w:pPr>
              <w:pStyle w:val="Adress"/>
              <w:framePr w:hSpace="0" w:wrap="auto" w:xAlign="left" w:yAlign="inline"/>
              <w:spacing w:before="0"/>
              <w:rPr>
                <w:rFonts w:eastAsia="SimSun" w:hint="eastAsia"/>
                <w:rtl/>
              </w:rPr>
            </w:pPr>
          </w:p>
        </w:tc>
        <w:tc>
          <w:tcPr>
            <w:tcW w:w="3261" w:type="dxa"/>
            <w:vAlign w:val="center"/>
          </w:tcPr>
          <w:p w:rsidR="00764079" w:rsidRPr="00D94D29" w:rsidRDefault="00764079" w:rsidP="00B73A73">
            <w:pPr>
              <w:pStyle w:val="Adress"/>
              <w:framePr w:hSpace="0" w:wrap="auto" w:xAlign="left" w:yAlign="inline"/>
              <w:spacing w:before="0"/>
              <w:rPr>
                <w:rFonts w:eastAsia="SimSun" w:hint="eastAsia"/>
              </w:rPr>
            </w:pPr>
            <w:r w:rsidRPr="00D94D29">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3E1608">
        <w:trPr>
          <w:cantSplit/>
        </w:trPr>
        <w:tc>
          <w:tcPr>
            <w:tcW w:w="9672" w:type="dxa"/>
            <w:gridSpan w:val="2"/>
          </w:tcPr>
          <w:p w:rsidR="00764079" w:rsidRPr="00BD6EF3" w:rsidRDefault="00D232E2" w:rsidP="00D44350">
            <w:pPr>
              <w:pStyle w:val="Title1"/>
              <w:spacing w:before="240"/>
              <w:rPr>
                <w:rtl/>
              </w:rPr>
            </w:pPr>
            <w:r>
              <w:rPr>
                <w:rFonts w:hint="cs"/>
                <w:rtl/>
              </w:rPr>
              <w:t>مقترحات بشأن أعمال ال</w:t>
            </w:r>
            <w:r w:rsidR="004F74D9">
              <w:rPr>
                <w:rFonts w:hint="cs"/>
                <w:rtl/>
              </w:rPr>
              <w:t>‍</w:t>
            </w:r>
            <w:r>
              <w:rPr>
                <w:rFonts w:hint="cs"/>
                <w:rtl/>
              </w:rPr>
              <w:t>مؤت</w:t>
            </w:r>
            <w:r w:rsidR="004F74D9">
              <w:rPr>
                <w:rFonts w:hint="cs"/>
                <w:rtl/>
              </w:rPr>
              <w:t>‍</w:t>
            </w:r>
            <w:r>
              <w:rPr>
                <w:rFonts w:hint="cs"/>
                <w:rtl/>
              </w:rPr>
              <w:t>مر</w:t>
            </w:r>
          </w:p>
        </w:tc>
      </w:tr>
      <w:tr w:rsidR="00764079" w:rsidTr="003E1608">
        <w:trPr>
          <w:cantSplit/>
        </w:trPr>
        <w:tc>
          <w:tcPr>
            <w:tcW w:w="9672" w:type="dxa"/>
            <w:gridSpan w:val="2"/>
          </w:tcPr>
          <w:p w:rsidR="00764079" w:rsidRPr="00BD6EF3" w:rsidRDefault="00764079" w:rsidP="00D232E2">
            <w:pPr>
              <w:rPr>
                <w:rtl/>
              </w:rPr>
            </w:pPr>
          </w:p>
        </w:tc>
      </w:tr>
      <w:tr w:rsidR="00764079" w:rsidTr="003E1608">
        <w:trPr>
          <w:cantSplit/>
        </w:trPr>
        <w:tc>
          <w:tcPr>
            <w:tcW w:w="9672" w:type="dxa"/>
            <w:gridSpan w:val="2"/>
          </w:tcPr>
          <w:p w:rsidR="00764079" w:rsidRPr="002919E1" w:rsidRDefault="00764079" w:rsidP="00124C07">
            <w:pPr>
              <w:pStyle w:val="Agendaitem"/>
              <w:spacing w:before="240" w:line="192" w:lineRule="auto"/>
            </w:pPr>
            <w:r w:rsidRPr="008204AC">
              <w:rPr>
                <w:rtl/>
              </w:rPr>
              <w:t xml:space="preserve">البنـد </w:t>
            </w:r>
            <w:r w:rsidR="00676391">
              <w:rPr>
                <w:lang w:val="en-US"/>
              </w:rPr>
              <w:t>(7.1.9)</w:t>
            </w:r>
            <w:r w:rsidR="00124C07">
              <w:rPr>
                <w:lang w:val="en-US"/>
              </w:rPr>
              <w:t>1</w:t>
            </w:r>
            <w:r w:rsidR="00676391">
              <w:rPr>
                <w:lang w:val="en-US"/>
              </w:rPr>
              <w:t>.9</w:t>
            </w:r>
            <w:r w:rsidRPr="008204AC">
              <w:rPr>
                <w:rtl/>
              </w:rPr>
              <w:t xml:space="preserve"> من جدول الأعمال</w:t>
            </w:r>
          </w:p>
        </w:tc>
      </w:tr>
    </w:tbl>
    <w:p w:rsidR="00534840" w:rsidRPr="00431196" w:rsidRDefault="00EB01B8" w:rsidP="00367F52">
      <w:pPr>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EB01B8"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EB01B8" w:rsidP="00C2775E">
      <w:pPr>
        <w:rPr>
          <w:rFonts w:eastAsia="SimSun"/>
        </w:rPr>
      </w:pPr>
      <w:r w:rsidRPr="00431196">
        <w:rPr>
          <w:rFonts w:eastAsia="SimSun"/>
          <w:lang w:bidi="ar-SY"/>
        </w:rPr>
        <w:t>(</w:t>
      </w:r>
      <w:r w:rsidRPr="00431196">
        <w:rPr>
          <w:rFonts w:eastAsia="SimSun"/>
        </w:rPr>
        <w:t>7.1.9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647 (Rev.WRC-12)</w:t>
      </w:r>
      <w:r w:rsidRPr="00431196">
        <w:rPr>
          <w:rFonts w:eastAsia="SimSun" w:hint="cs"/>
          <w:rtl/>
        </w:rPr>
        <w:t xml:space="preserve"> - مبادئ توجيهية بشأن إدارة الطيف لأغراض الاتصالات الراديوية للإغاثة في حالات الطوارئ والكوارث</w:t>
      </w:r>
    </w:p>
    <w:p w:rsidR="00F16602" w:rsidRDefault="008B22B6" w:rsidP="00B73A73">
      <w:pPr>
        <w:pStyle w:val="Headingb"/>
        <w:spacing w:before="120"/>
        <w:rPr>
          <w:rtl/>
        </w:rPr>
      </w:pPr>
      <w:r>
        <w:rPr>
          <w:rFonts w:hint="cs"/>
          <w:rtl/>
        </w:rPr>
        <w:t>مقدمة</w:t>
      </w:r>
    </w:p>
    <w:p w:rsidR="008B22B6" w:rsidRPr="00D04427" w:rsidRDefault="008B22B6" w:rsidP="00BB2026">
      <w:pPr>
        <w:rPr>
          <w:rtl/>
        </w:rPr>
      </w:pPr>
      <w:r w:rsidRPr="00D04427">
        <w:rPr>
          <w:rFonts w:hint="cs"/>
          <w:rtl/>
          <w:lang w:bidi="ar"/>
        </w:rPr>
        <w:t xml:space="preserve">قام قطاع الاتصالات الراديوية بدراسات وفقاً للقرار </w:t>
      </w:r>
      <w:r w:rsidRPr="00D04427">
        <w:t>647 (Rev.WRC</w:t>
      </w:r>
      <w:r w:rsidRPr="00D04427">
        <w:noBreakHyphen/>
        <w:t>12)</w:t>
      </w:r>
      <w:r w:rsidRPr="00D04427">
        <w:rPr>
          <w:rFonts w:hint="cs"/>
          <w:rtl/>
          <w:lang w:bidi="ar"/>
        </w:rPr>
        <w:t>. وخلال فترة الدراسة هذه، استُعرضت مسألة المبادئ</w:t>
      </w:r>
      <w:r w:rsidRPr="00D04427">
        <w:rPr>
          <w:rFonts w:hint="eastAsia"/>
          <w:rtl/>
          <w:lang w:bidi="ar"/>
        </w:rPr>
        <w:t> </w:t>
      </w:r>
      <w:r w:rsidRPr="00D04427">
        <w:rPr>
          <w:rFonts w:hint="cs"/>
          <w:rtl/>
          <w:lang w:bidi="ar"/>
        </w:rPr>
        <w:t xml:space="preserve">التوجيهية </w:t>
      </w:r>
      <w:r w:rsidRPr="00D04427">
        <w:rPr>
          <w:rtl/>
          <w:lang w:bidi="ar"/>
        </w:rPr>
        <w:t>بشأن إدارة الطيف لأغراض الاتصالات الراديوية</w:t>
      </w:r>
      <w:r w:rsidRPr="00D04427">
        <w:rPr>
          <w:rtl/>
        </w:rPr>
        <w:t xml:space="preserve"> </w:t>
      </w:r>
      <w:r w:rsidR="00BB2026" w:rsidRPr="00431196">
        <w:rPr>
          <w:rFonts w:eastAsia="SimSun" w:hint="cs"/>
          <w:rtl/>
        </w:rPr>
        <w:t>للإغاثة في حالات الطوارئ والكوارث</w:t>
      </w:r>
      <w:r w:rsidRPr="00D04427">
        <w:rPr>
          <w:rFonts w:hint="cs"/>
          <w:rtl/>
          <w:lang w:bidi="ar"/>
        </w:rPr>
        <w:t>، في إطار المسألة</w:t>
      </w:r>
      <w:r w:rsidRPr="00D04427">
        <w:rPr>
          <w:rFonts w:hint="eastAsia"/>
          <w:rtl/>
          <w:lang w:bidi="ar"/>
        </w:rPr>
        <w:t> </w:t>
      </w:r>
      <w:r w:rsidRPr="00D04427">
        <w:rPr>
          <w:lang w:bidi="ar"/>
        </w:rPr>
        <w:t>7.1.9</w:t>
      </w:r>
      <w:r w:rsidRPr="00D04427">
        <w:rPr>
          <w:rFonts w:hint="cs"/>
          <w:rtl/>
          <w:lang w:bidi="ar-SY"/>
        </w:rPr>
        <w:t xml:space="preserve"> في</w:t>
      </w:r>
      <w:r w:rsidRPr="00D04427">
        <w:rPr>
          <w:rFonts w:hint="eastAsia"/>
          <w:rtl/>
          <w:lang w:bidi="ar-SY"/>
        </w:rPr>
        <w:t> </w:t>
      </w:r>
      <w:r w:rsidRPr="00D04427">
        <w:rPr>
          <w:rFonts w:hint="cs"/>
          <w:rtl/>
          <w:lang w:bidi="ar-SY"/>
        </w:rPr>
        <w:t>البند</w:t>
      </w:r>
      <w:r w:rsidRPr="00D04427">
        <w:rPr>
          <w:rFonts w:hint="eastAsia"/>
          <w:rtl/>
          <w:lang w:bidi="ar-SY"/>
        </w:rPr>
        <w:t> </w:t>
      </w:r>
      <w:r w:rsidRPr="00D04427">
        <w:rPr>
          <w:lang w:bidi="ar-SY"/>
        </w:rPr>
        <w:t>1.9</w:t>
      </w:r>
      <w:r w:rsidRPr="00D04427">
        <w:rPr>
          <w:rFonts w:hint="cs"/>
          <w:rtl/>
          <w:lang w:bidi="ar-SY"/>
        </w:rPr>
        <w:t xml:space="preserve"> </w:t>
      </w:r>
      <w:r w:rsidRPr="00D04427">
        <w:rPr>
          <w:rFonts w:hint="cs"/>
          <w:rtl/>
          <w:lang w:bidi="ar"/>
        </w:rPr>
        <w:t>من جدول أعمال</w:t>
      </w:r>
      <w:r w:rsidRPr="00D04427">
        <w:rPr>
          <w:rFonts w:hint="cs"/>
          <w:rtl/>
        </w:rPr>
        <w:t xml:space="preserve"> المؤتمر العالمي للاتصالات الراديوية لعام </w:t>
      </w:r>
      <w:r w:rsidRPr="00D04427">
        <w:t>2015</w:t>
      </w:r>
      <w:r w:rsidRPr="00D04427">
        <w:rPr>
          <w:rFonts w:hint="cs"/>
          <w:rtl/>
        </w:rPr>
        <w:t>.</w:t>
      </w:r>
    </w:p>
    <w:p w:rsidR="008B22B6" w:rsidRPr="00457A52" w:rsidRDefault="008B22B6" w:rsidP="00BB2026">
      <w:pPr>
        <w:rPr>
          <w:rtl/>
          <w:lang w:bidi="ar-SY"/>
        </w:rPr>
      </w:pPr>
      <w:r w:rsidRPr="00457A52">
        <w:rPr>
          <w:rFonts w:hint="cs"/>
          <w:rtl/>
          <w:lang w:bidi="ar"/>
        </w:rPr>
        <w:t xml:space="preserve">ووفقاً لمساهمات من الإدارات والمنظمات فضلاً عن بيانات الاتصال من فرق العمل الأخرى، وضع الفريق المسؤول بقطاع الاتصالات الراديوية </w:t>
      </w:r>
      <w:r w:rsidR="00BB2026">
        <w:rPr>
          <w:rFonts w:hint="cs"/>
          <w:rtl/>
          <w:lang w:bidi="ar"/>
        </w:rPr>
        <w:t>ال</w:t>
      </w:r>
      <w:r w:rsidRPr="00457A52">
        <w:rPr>
          <w:rFonts w:hint="cs"/>
          <w:rtl/>
          <w:lang w:bidi="ar"/>
        </w:rPr>
        <w:t xml:space="preserve">خيارات </w:t>
      </w:r>
      <w:r w:rsidR="00BB2026">
        <w:rPr>
          <w:rFonts w:hint="cs"/>
          <w:rtl/>
          <w:lang w:bidi="ar"/>
        </w:rPr>
        <w:t xml:space="preserve">الثلاثة التالية </w:t>
      </w:r>
      <w:r w:rsidRPr="00457A52">
        <w:rPr>
          <w:rFonts w:hint="cs"/>
          <w:rtl/>
          <w:lang w:bidi="ar"/>
        </w:rPr>
        <w:t>من الاعتبارات التنظيمية والإجرائية للوفاء بهذه المسألة.</w:t>
      </w:r>
    </w:p>
    <w:p w:rsidR="008B22B6" w:rsidRPr="00D04427" w:rsidRDefault="008B22B6">
      <w:pPr>
        <w:pStyle w:val="enumlev1"/>
        <w:tabs>
          <w:tab w:val="clear" w:pos="1134"/>
        </w:tabs>
        <w:rPr>
          <w:rtl/>
        </w:rPr>
        <w:pPrChange w:id="1" w:author="Khalil, Magdy" w:date="2015-03-27T13:24:00Z">
          <w:pPr/>
        </w:pPrChange>
      </w:pPr>
      <w:r w:rsidRPr="00457A52">
        <w:rPr>
          <w:rFonts w:hint="cs"/>
          <w:rtl/>
        </w:rPr>
        <w:t>-</w:t>
      </w:r>
      <w:r w:rsidRPr="00457A52">
        <w:rPr>
          <w:rtl/>
        </w:rPr>
        <w:tab/>
      </w:r>
      <w:r w:rsidRPr="00D04427">
        <w:rPr>
          <w:rtl/>
          <w:lang w:val="en-GB" w:bidi="ar-EG"/>
          <w:rPrChange w:id="2" w:author="Khalil, Magdy" w:date="2015-03-27T13:23:00Z">
            <w:rPr>
              <w:rFonts w:eastAsiaTheme="minorEastAsia"/>
              <w:bCs/>
              <w:rtl/>
              <w:lang w:eastAsia="zh-CN"/>
            </w:rPr>
          </w:rPrChange>
        </w:rPr>
        <w:t xml:space="preserve">الخيار </w:t>
      </w:r>
      <w:r w:rsidRPr="00D04427">
        <w:rPr>
          <w:lang w:val="en-GB" w:bidi="ar-EG"/>
          <w:rPrChange w:id="3" w:author="Khalil, Magdy" w:date="2015-03-27T13:23:00Z">
            <w:rPr>
              <w:rFonts w:eastAsiaTheme="minorEastAsia"/>
              <w:bCs/>
              <w:lang w:eastAsia="zh-CN"/>
            </w:rPr>
          </w:rPrChange>
        </w:rPr>
        <w:t>A</w:t>
      </w:r>
      <w:r w:rsidRPr="00D04427">
        <w:rPr>
          <w:rtl/>
          <w:lang w:val="en-GB" w:bidi="ar-EG"/>
          <w:rPrChange w:id="4" w:author="Khalil, Magdy" w:date="2015-03-27T13:23:00Z">
            <w:rPr>
              <w:rFonts w:eastAsiaTheme="minorEastAsia"/>
              <w:bCs/>
              <w:rtl/>
              <w:lang w:eastAsia="zh-CN"/>
            </w:rPr>
          </w:rPrChange>
        </w:rPr>
        <w:t xml:space="preserve">: تعديل القرار </w:t>
      </w:r>
      <w:r w:rsidRPr="00D04427">
        <w:t>647 (Rev.WRC-12)</w:t>
      </w:r>
      <w:r w:rsidRPr="00D04427">
        <w:rPr>
          <w:rFonts w:hint="cs"/>
          <w:rtl/>
        </w:rPr>
        <w:t xml:space="preserve"> </w:t>
      </w:r>
      <w:r w:rsidRPr="00D04427">
        <w:rPr>
          <w:rtl/>
          <w:lang w:val="en-GB" w:bidi="ar-EG"/>
          <w:rPrChange w:id="5" w:author="Khalil, Magdy" w:date="2015-03-27T13:23:00Z">
            <w:rPr>
              <w:rFonts w:eastAsiaTheme="minorEastAsia"/>
              <w:rtl/>
              <w:lang w:eastAsia="zh-CN"/>
            </w:rPr>
          </w:rPrChange>
        </w:rPr>
        <w:t xml:space="preserve">وبالتالي إلغاء القرار </w:t>
      </w:r>
      <w:r w:rsidRPr="00D04427">
        <w:t>644 (Rev.WRC-12)</w:t>
      </w:r>
      <w:r w:rsidRPr="00D04427">
        <w:rPr>
          <w:rFonts w:hint="cs"/>
          <w:rtl/>
        </w:rPr>
        <w:t>؛</w:t>
      </w:r>
    </w:p>
    <w:p w:rsidR="008B22B6" w:rsidRPr="00D04427" w:rsidRDefault="008B22B6">
      <w:pPr>
        <w:pStyle w:val="enumlev1"/>
        <w:tabs>
          <w:tab w:val="clear" w:pos="1134"/>
        </w:tabs>
        <w:rPr>
          <w:rtl/>
          <w:lang w:bidi="ar"/>
        </w:rPr>
        <w:pPrChange w:id="6" w:author="Khalil, Magdy" w:date="2015-03-27T13:24:00Z">
          <w:pPr/>
        </w:pPrChange>
      </w:pPr>
      <w:r w:rsidRPr="00D04427">
        <w:rPr>
          <w:rFonts w:hint="cs"/>
          <w:rtl/>
          <w:lang w:bidi="ar"/>
        </w:rPr>
        <w:t>-</w:t>
      </w:r>
      <w:r w:rsidRPr="00D04427">
        <w:rPr>
          <w:rtl/>
          <w:lang w:bidi="ar"/>
        </w:rPr>
        <w:tab/>
      </w:r>
      <w:r w:rsidRPr="00D04427">
        <w:rPr>
          <w:rFonts w:hint="cs"/>
          <w:rtl/>
          <w:lang w:bidi="ar"/>
        </w:rPr>
        <w:t xml:space="preserve">الخيار </w:t>
      </w:r>
      <w:r w:rsidRPr="00D04427">
        <w:t>B</w:t>
      </w:r>
      <w:r w:rsidRPr="00D04427">
        <w:rPr>
          <w:rFonts w:hint="cs"/>
          <w:rtl/>
          <w:lang w:bidi="ar"/>
        </w:rPr>
        <w:t xml:space="preserve">: تعديل القرار </w:t>
      </w:r>
      <w:r w:rsidRPr="00D04427">
        <w:t>647 (Rev.WRC-12)</w:t>
      </w:r>
      <w:r w:rsidR="00BB2026">
        <w:rPr>
          <w:rFonts w:hint="cs"/>
          <w:rtl/>
        </w:rPr>
        <w:t xml:space="preserve"> فقط</w:t>
      </w:r>
      <w:r w:rsidRPr="00D04427">
        <w:rPr>
          <w:rFonts w:hint="cs"/>
          <w:rtl/>
          <w:lang w:bidi="ar"/>
        </w:rPr>
        <w:t>؛</w:t>
      </w:r>
    </w:p>
    <w:p w:rsidR="008B22B6" w:rsidRPr="00D04427" w:rsidRDefault="008B22B6">
      <w:pPr>
        <w:pStyle w:val="enumlev1"/>
        <w:tabs>
          <w:tab w:val="clear" w:pos="1134"/>
        </w:tabs>
        <w:rPr>
          <w:rtl/>
          <w:lang w:bidi="ar"/>
        </w:rPr>
        <w:pPrChange w:id="7" w:author="Khalil, Magdy" w:date="2015-03-27T13:24:00Z">
          <w:pPr/>
        </w:pPrChange>
      </w:pPr>
      <w:r w:rsidRPr="00D04427">
        <w:rPr>
          <w:rFonts w:hint="cs"/>
          <w:rtl/>
          <w:lang w:bidi="ar"/>
        </w:rPr>
        <w:t>-</w:t>
      </w:r>
      <w:r w:rsidRPr="00D04427">
        <w:rPr>
          <w:rtl/>
          <w:lang w:bidi="ar"/>
        </w:rPr>
        <w:tab/>
      </w:r>
      <w:r w:rsidRPr="00D04427">
        <w:rPr>
          <w:rFonts w:hint="cs"/>
          <w:rtl/>
          <w:lang w:bidi="ar"/>
        </w:rPr>
        <w:t xml:space="preserve">الخيار </w:t>
      </w:r>
      <w:r w:rsidRPr="00D04427">
        <w:rPr>
          <w:rFonts w:hint="cs"/>
        </w:rPr>
        <w:t>C</w:t>
      </w:r>
      <w:r w:rsidRPr="00D04427">
        <w:rPr>
          <w:rFonts w:hint="cs"/>
          <w:rtl/>
          <w:lang w:bidi="ar"/>
        </w:rPr>
        <w:t xml:space="preserve">: إلغاء القرار </w:t>
      </w:r>
      <w:r w:rsidRPr="00D04427">
        <w:t>647 (Rev.WRC-12)</w:t>
      </w:r>
      <w:r w:rsidRPr="00D04427">
        <w:rPr>
          <w:rFonts w:hint="cs"/>
          <w:rtl/>
        </w:rPr>
        <w:t xml:space="preserve"> </w:t>
      </w:r>
      <w:r w:rsidRPr="00D04427">
        <w:rPr>
          <w:rFonts w:hint="cs"/>
          <w:rtl/>
          <w:lang w:bidi="ar"/>
        </w:rPr>
        <w:t xml:space="preserve">وبالتالي تعديل القرار </w:t>
      </w:r>
      <w:r w:rsidRPr="00D04427">
        <w:t>644 (Rev.WRC-12)</w:t>
      </w:r>
      <w:r w:rsidR="00B73A73">
        <w:rPr>
          <w:rFonts w:hint="cs"/>
          <w:rtl/>
          <w:lang w:bidi="ar"/>
        </w:rPr>
        <w:t>.</w:t>
      </w:r>
    </w:p>
    <w:p w:rsidR="008B22B6" w:rsidRDefault="00D04427" w:rsidP="00B73A73">
      <w:pPr>
        <w:pStyle w:val="Headingb"/>
        <w:spacing w:before="120"/>
        <w:rPr>
          <w:rtl/>
        </w:rPr>
      </w:pPr>
      <w:r>
        <w:rPr>
          <w:rFonts w:hint="cs"/>
          <w:rtl/>
        </w:rPr>
        <w:t>مقترحات</w:t>
      </w:r>
    </w:p>
    <w:p w:rsidR="00E800FF" w:rsidRDefault="00BB2026" w:rsidP="00BB2026">
      <w:pPr>
        <w:rPr>
          <w:rFonts w:eastAsia="SimSun"/>
          <w:rtl/>
        </w:rPr>
      </w:pPr>
      <w:r>
        <w:rPr>
          <w:rFonts w:hint="cs"/>
          <w:rtl/>
        </w:rPr>
        <w:t xml:space="preserve">يؤيد أعضاء جماعة آسيا والمحيط الهادئ للاتصالات مواصلة الدراسات التي يجريها قطاع الاتصالات الراديوية فيما يتعلق بالمبادئ التوجيهية لإدارة الطيف </w:t>
      </w:r>
      <w:r w:rsidRPr="00431196">
        <w:rPr>
          <w:rFonts w:eastAsia="SimSun" w:hint="cs"/>
          <w:rtl/>
        </w:rPr>
        <w:t>لأغراض الاتصالات الراديوية للإغاثة في حالات الطوارئ والكوارث</w:t>
      </w:r>
      <w:r>
        <w:rPr>
          <w:rFonts w:eastAsia="SimSun" w:hint="cs"/>
          <w:rtl/>
        </w:rPr>
        <w:t>.</w:t>
      </w:r>
    </w:p>
    <w:p w:rsidR="00BB2026" w:rsidRPr="00D04427" w:rsidRDefault="00BB2026" w:rsidP="00203012">
      <w:r>
        <w:rPr>
          <w:rFonts w:hint="cs"/>
          <w:rtl/>
        </w:rPr>
        <w:t xml:space="preserve">ويؤيد أعضاء جماعة آسيا والمحيط الهادئ للاتصالات </w:t>
      </w:r>
      <w:r w:rsidR="00203012" w:rsidRPr="00D04427">
        <w:rPr>
          <w:rFonts w:hint="cs"/>
          <w:rtl/>
          <w:lang w:bidi="ar"/>
        </w:rPr>
        <w:t xml:space="preserve">الخيار </w:t>
      </w:r>
      <w:r w:rsidR="00203012" w:rsidRPr="00D04427">
        <w:t>B</w:t>
      </w:r>
      <w:r w:rsidR="00203012">
        <w:rPr>
          <w:rFonts w:hint="cs"/>
          <w:rtl/>
        </w:rPr>
        <w:t xml:space="preserve"> </w:t>
      </w:r>
      <w:r>
        <w:rPr>
          <w:rFonts w:hint="cs"/>
          <w:rtl/>
        </w:rPr>
        <w:t xml:space="preserve">لهذه المسألة على النحو الذي يرد وصفه في تقرير الاجتماع التحضيري للمؤتمر، أي الإبقاء على القرار </w:t>
      </w:r>
      <w:r w:rsidRPr="00D04427">
        <w:t>644 (Rev.WRC-12)</w:t>
      </w:r>
      <w:r>
        <w:rPr>
          <w:rFonts w:hint="cs"/>
          <w:rtl/>
        </w:rPr>
        <w:t xml:space="preserve"> وتعديل القرار </w:t>
      </w:r>
      <w:r w:rsidRPr="00D04427">
        <w:t>647 (Rev.WRC-12)</w:t>
      </w:r>
      <w:r>
        <w:rPr>
          <w:rFonts w:hint="cs"/>
          <w:rtl/>
        </w:rPr>
        <w:t>.</w:t>
      </w:r>
    </w:p>
    <w:p w:rsidR="004F1A4B" w:rsidRDefault="00EB01B8">
      <w:pPr>
        <w:pStyle w:val="Proposal"/>
      </w:pPr>
      <w:r>
        <w:lastRenderedPageBreak/>
        <w:t>MOD</w:t>
      </w:r>
      <w:r>
        <w:tab/>
        <w:t>ASP/32A23A1A7/1</w:t>
      </w:r>
    </w:p>
    <w:p w:rsidR="00F26C6D" w:rsidRPr="009561AD" w:rsidRDefault="00EB01B8">
      <w:pPr>
        <w:pStyle w:val="ResNo"/>
        <w:rPr>
          <w:rtl/>
          <w:lang w:bidi="ar-SA"/>
        </w:rPr>
        <w:pPrChange w:id="8" w:author="Tahawi, Mohamad " w:date="2015-10-02T10:06:00Z">
          <w:pPr>
            <w:pStyle w:val="ResNo"/>
          </w:pPr>
        </w:pPrChange>
      </w:pPr>
      <w:bookmarkStart w:id="9" w:name="_Toc327956729"/>
      <w:r w:rsidRPr="009561AD">
        <w:rPr>
          <w:rFonts w:hint="cs"/>
          <w:rtl/>
        </w:rPr>
        <w:t xml:space="preserve">القـرار </w:t>
      </w:r>
      <w:r w:rsidRPr="00156D4B">
        <w:t>647</w:t>
      </w:r>
      <w:r>
        <w:t> </w:t>
      </w:r>
      <w:r w:rsidRPr="009561AD">
        <w:t>(</w:t>
      </w:r>
      <w:r>
        <w:t>REV</w:t>
      </w:r>
      <w:r>
        <w:rPr>
          <w:rFonts w:hint="eastAsia"/>
          <w:lang w:eastAsia="zh-CN"/>
        </w:rPr>
        <w:t>.</w:t>
      </w:r>
      <w:r w:rsidRPr="009561AD">
        <w:t>WRC-</w:t>
      </w:r>
      <w:del w:id="10" w:author="Tahawi, Mohamad " w:date="2015-10-02T10:06:00Z">
        <w:r w:rsidDel="00832C15">
          <w:rPr>
            <w:rFonts w:hint="eastAsia"/>
            <w:lang w:eastAsia="zh-CN"/>
          </w:rPr>
          <w:delText>12</w:delText>
        </w:r>
      </w:del>
      <w:ins w:id="11" w:author="Tahawi, Mohamad " w:date="2015-10-02T10:06:00Z">
        <w:r w:rsidR="00832C15">
          <w:rPr>
            <w:lang w:eastAsia="zh-CN"/>
          </w:rPr>
          <w:t>15</w:t>
        </w:r>
      </w:ins>
      <w:r w:rsidRPr="009561AD">
        <w:t>)</w:t>
      </w:r>
      <w:bookmarkEnd w:id="9"/>
    </w:p>
    <w:p w:rsidR="00F26C6D" w:rsidRPr="00737B89" w:rsidRDefault="00EB01B8" w:rsidP="003F699D">
      <w:pPr>
        <w:pStyle w:val="Restitle"/>
      </w:pPr>
      <w:bookmarkStart w:id="12" w:name="_Toc327956730"/>
      <w:r w:rsidRPr="009561AD">
        <w:rPr>
          <w:rFonts w:hint="cs"/>
          <w:rtl/>
        </w:rPr>
        <w:t xml:space="preserve">مبادئ توجيهية </w:t>
      </w:r>
      <w:r>
        <w:rPr>
          <w:rFonts w:hint="cs"/>
          <w:rtl/>
        </w:rPr>
        <w:t xml:space="preserve">بشأن </w:t>
      </w:r>
      <w:r w:rsidRPr="009561AD">
        <w:rPr>
          <w:rFonts w:hint="cs"/>
          <w:rtl/>
        </w:rPr>
        <w:t xml:space="preserve">إدارة الطيف </w:t>
      </w:r>
      <w:r>
        <w:rPr>
          <w:rFonts w:hint="cs"/>
          <w:rtl/>
        </w:rPr>
        <w:t>لأغراض الاتصالات الراديوية ل</w:t>
      </w:r>
      <w:r w:rsidRPr="009561AD">
        <w:rPr>
          <w:rFonts w:hint="cs"/>
          <w:rtl/>
        </w:rPr>
        <w:t>لإغاثة</w:t>
      </w:r>
      <w:r>
        <w:rPr>
          <w:rFonts w:hint="cs"/>
          <w:rtl/>
        </w:rPr>
        <w:t xml:space="preserve"> </w:t>
      </w:r>
      <w:r w:rsidRPr="009561AD">
        <w:br/>
      </w:r>
      <w:r w:rsidRPr="009561AD">
        <w:rPr>
          <w:rFonts w:hint="cs"/>
          <w:rtl/>
        </w:rPr>
        <w:t xml:space="preserve">في حالات الطوارئ </w:t>
      </w:r>
      <w:r>
        <w:rPr>
          <w:rFonts w:hint="cs"/>
          <w:rtl/>
        </w:rPr>
        <w:t>والكوارث</w:t>
      </w:r>
      <w:r>
        <w:rPr>
          <w:rStyle w:val="FootnoteReference"/>
          <w:rtl/>
        </w:rPr>
        <w:footnoteReference w:customMarkFollows="1" w:id="1"/>
        <w:t>1</w:t>
      </w:r>
      <w:bookmarkEnd w:id="12"/>
    </w:p>
    <w:p w:rsidR="00F26C6D" w:rsidRDefault="00EB01B8">
      <w:pPr>
        <w:pStyle w:val="Normalaftertitle"/>
        <w:rPr>
          <w:rtl/>
        </w:rPr>
        <w:pPrChange w:id="13" w:author="Tahawi, Mohamad " w:date="2015-10-02T10:06:00Z">
          <w:pPr>
            <w:pStyle w:val="Normalaftertitle"/>
          </w:pPr>
        </w:pPrChange>
      </w:pPr>
      <w:r>
        <w:rPr>
          <w:rFonts w:hint="cs"/>
          <w:rtl/>
        </w:rPr>
        <w:t xml:space="preserve">إن المؤتمر العالمي للاتصالات الراديوية (جنيف، </w:t>
      </w:r>
      <w:del w:id="14" w:author="Tahawi, Mohamad " w:date="2015-10-02T10:06:00Z">
        <w:r w:rsidDel="00832C15">
          <w:delText>2012</w:delText>
        </w:r>
      </w:del>
      <w:ins w:id="15" w:author="Tahawi, Mohamad " w:date="2015-10-02T10:06:00Z">
        <w:r w:rsidR="00832C15">
          <w:t>2015</w:t>
        </w:r>
      </w:ins>
      <w:r>
        <w:rPr>
          <w:rFonts w:hint="cs"/>
          <w:rtl/>
        </w:rPr>
        <w:t>)،</w:t>
      </w:r>
    </w:p>
    <w:p w:rsidR="00F26C6D" w:rsidRDefault="00EB01B8" w:rsidP="00F26C6D">
      <w:pPr>
        <w:pStyle w:val="Call"/>
        <w:rPr>
          <w:rtl/>
        </w:rPr>
      </w:pPr>
      <w:r>
        <w:rPr>
          <w:rFonts w:hint="cs"/>
          <w:rtl/>
        </w:rPr>
        <w:t>إذ يضع في اعتباره</w:t>
      </w:r>
    </w:p>
    <w:p w:rsidR="00F26C6D" w:rsidRPr="006C2D80" w:rsidRDefault="00B73A73" w:rsidP="00F26C6D">
      <w:pPr>
        <w:rPr>
          <w:rtl/>
          <w:lang w:bidi="ar-EG"/>
        </w:rPr>
      </w:pPr>
      <w:r>
        <w:rPr>
          <w:rFonts w:hint="cs"/>
          <w:i/>
          <w:iCs/>
          <w:rtl/>
          <w:lang w:bidi="ar-EG"/>
        </w:rPr>
        <w:t xml:space="preserve"> </w:t>
      </w:r>
      <w:r w:rsidR="00EB01B8" w:rsidRPr="0092166B">
        <w:rPr>
          <w:i/>
          <w:iCs/>
          <w:rtl/>
          <w:lang w:bidi="ar-EG"/>
        </w:rPr>
        <w:t>أ</w:t>
      </w:r>
      <w:r w:rsidR="00EB01B8">
        <w:rPr>
          <w:rFonts w:hint="cs"/>
          <w:i/>
          <w:iCs/>
          <w:rtl/>
          <w:lang w:bidi="ar-EG"/>
        </w:rPr>
        <w:t xml:space="preserve"> </w:t>
      </w:r>
      <w:r w:rsidR="00EB01B8" w:rsidRPr="0092166B">
        <w:rPr>
          <w:i/>
          <w:iCs/>
          <w:rtl/>
          <w:lang w:bidi="ar-EG"/>
        </w:rPr>
        <w:t>)</w:t>
      </w:r>
      <w:r w:rsidR="00EB01B8" w:rsidRPr="0092166B">
        <w:rPr>
          <w:rtl/>
          <w:lang w:bidi="ar-EG"/>
        </w:rPr>
        <w:tab/>
        <w:t>أن الكوارث الطبيعية ت</w:t>
      </w:r>
      <w:r w:rsidR="00EB01B8" w:rsidRPr="0092166B">
        <w:rPr>
          <w:rtl/>
        </w:rPr>
        <w:t>ُ</w:t>
      </w:r>
      <w:r w:rsidR="00EB01B8" w:rsidRPr="0092166B">
        <w:rPr>
          <w:rtl/>
          <w:lang w:bidi="ar-EG"/>
        </w:rPr>
        <w:t>برز أهمية استخدام تدابير فع</w:t>
      </w:r>
      <w:r w:rsidR="00AE3370">
        <w:rPr>
          <w:rFonts w:hint="cs"/>
          <w:rtl/>
          <w:lang w:bidi="ar-EG"/>
        </w:rPr>
        <w:t>ّ</w:t>
      </w:r>
      <w:r w:rsidR="00EB01B8" w:rsidRPr="0092166B">
        <w:rPr>
          <w:rtl/>
          <w:lang w:bidi="ar-EG"/>
        </w:rPr>
        <w:t>الة لتخفيف آثارها، تشمل التنبؤ بها واستشعارها والإنذار بها من خلال الاستخدام المنسّق والفع</w:t>
      </w:r>
      <w:r w:rsidR="00974B49">
        <w:rPr>
          <w:rFonts w:hint="cs"/>
          <w:rtl/>
          <w:lang w:bidi="ar-EG"/>
        </w:rPr>
        <w:t>ّ</w:t>
      </w:r>
      <w:r w:rsidR="00EB01B8" w:rsidRPr="0092166B">
        <w:rPr>
          <w:rtl/>
          <w:lang w:bidi="ar-EG"/>
        </w:rPr>
        <w:t>ال لطيف الترددات الراديوية؛</w:t>
      </w:r>
    </w:p>
    <w:p w:rsidR="00F26C6D" w:rsidRDefault="00EB01B8" w:rsidP="00F26C6D">
      <w:pPr>
        <w:rPr>
          <w:lang w:bidi="ar-EG"/>
        </w:rPr>
      </w:pPr>
      <w:r w:rsidRPr="00D31A02">
        <w:rPr>
          <w:rFonts w:hint="cs"/>
          <w:i/>
          <w:iCs/>
          <w:rtl/>
          <w:lang w:bidi="ar-EG"/>
        </w:rPr>
        <w:t>ب)</w:t>
      </w:r>
      <w:r>
        <w:rPr>
          <w:rFonts w:hint="cs"/>
          <w:i/>
          <w:iCs/>
          <w:rtl/>
          <w:lang w:bidi="ar-EG"/>
        </w:rPr>
        <w:tab/>
      </w:r>
      <w:r w:rsidRPr="00A703BC">
        <w:rPr>
          <w:rFonts w:hint="cs"/>
          <w:rtl/>
          <w:lang w:bidi="ar-EG"/>
        </w:rPr>
        <w:t>الدور الشامل الذي يضطلع به الاتحاد الدولي للاتصالات</w:t>
      </w:r>
      <w:r>
        <w:rPr>
          <w:rFonts w:hint="cs"/>
          <w:rtl/>
          <w:lang w:bidi="ar-EG"/>
        </w:rPr>
        <w:t xml:space="preserve"> في </w:t>
      </w:r>
      <w:r w:rsidRPr="00A703BC">
        <w:rPr>
          <w:rFonts w:hint="cs"/>
          <w:rtl/>
          <w:lang w:bidi="ar-EG"/>
        </w:rPr>
        <w:t>اتصالات الطوارئ، ليس</w:t>
      </w:r>
      <w:r>
        <w:rPr>
          <w:rFonts w:hint="cs"/>
          <w:rtl/>
          <w:lang w:bidi="ar-EG"/>
        </w:rPr>
        <w:t xml:space="preserve"> في </w:t>
      </w:r>
      <w:r w:rsidRPr="00A703BC">
        <w:rPr>
          <w:rFonts w:hint="cs"/>
          <w:rtl/>
          <w:lang w:bidi="ar-EG"/>
        </w:rPr>
        <w:t xml:space="preserve">مجال الاتصالات الراديوية فحسب، بل وفي مجال المعايير التقنية اللازمة لتيسير </w:t>
      </w:r>
      <w:r>
        <w:rPr>
          <w:rFonts w:hint="cs"/>
          <w:rtl/>
          <w:lang w:bidi="ar-EG"/>
        </w:rPr>
        <w:t xml:space="preserve">التوصيل </w:t>
      </w:r>
      <w:r w:rsidRPr="00A703BC">
        <w:rPr>
          <w:rFonts w:hint="cs"/>
          <w:rtl/>
          <w:lang w:bidi="ar-EG"/>
        </w:rPr>
        <w:t xml:space="preserve">البيني وإمكانية التشغيل البيني للشبكات من أجل رصد حالات الطوارئ أو الكوارث وإدارتها عند وقوعها وأثناء حدوثها، وباعتباره جزءاً لا يتجزأ من جدول أعمال تنمية الاتصالات </w:t>
      </w:r>
      <w:r>
        <w:rPr>
          <w:rFonts w:hint="cs"/>
          <w:rtl/>
          <w:lang w:bidi="ar-EG"/>
        </w:rPr>
        <w:t xml:space="preserve">بموجب </w:t>
      </w:r>
      <w:r w:rsidRPr="00A703BC">
        <w:rPr>
          <w:rFonts w:hint="cs"/>
          <w:rtl/>
          <w:lang w:bidi="ar-EG"/>
        </w:rPr>
        <w:t>خطة عمل حيدر</w:t>
      </w:r>
      <w:r>
        <w:rPr>
          <w:rFonts w:hint="eastAsia"/>
          <w:rtl/>
          <w:lang w:bidi="ar-EG"/>
        </w:rPr>
        <w:t> </w:t>
      </w:r>
      <w:r w:rsidRPr="00A703BC">
        <w:rPr>
          <w:rFonts w:hint="cs"/>
          <w:rtl/>
          <w:lang w:bidi="ar-EG"/>
        </w:rPr>
        <w:t>آباد</w:t>
      </w:r>
      <w:r w:rsidRPr="00DD103B">
        <w:rPr>
          <w:rtl/>
          <w:lang w:bidi="ar-EG"/>
        </w:rPr>
        <w:t>؛</w:t>
      </w:r>
    </w:p>
    <w:p w:rsidR="00F26C6D" w:rsidRPr="0092166B" w:rsidRDefault="00EB01B8" w:rsidP="00F26C6D">
      <w:pPr>
        <w:rPr>
          <w:rtl/>
          <w:lang w:eastAsia="zh-CN"/>
        </w:rPr>
      </w:pPr>
      <w:r>
        <w:rPr>
          <w:rFonts w:hint="cs"/>
          <w:i/>
          <w:iCs/>
          <w:rtl/>
          <w:lang w:bidi="ar-EG"/>
        </w:rPr>
        <w:t>ج)</w:t>
      </w:r>
      <w:r>
        <w:rPr>
          <w:rFonts w:hint="cs"/>
          <w:i/>
          <w:iCs/>
          <w:rtl/>
          <w:lang w:bidi="ar-EG"/>
        </w:rPr>
        <w:tab/>
      </w:r>
      <w:r w:rsidRPr="00A703BC">
        <w:rPr>
          <w:rFonts w:hint="cs"/>
          <w:rtl/>
          <w:lang w:bidi="ar-EG"/>
        </w:rPr>
        <w:t xml:space="preserve">أن القرار </w:t>
      </w:r>
      <w:r w:rsidRPr="0092166B">
        <w:rPr>
          <w:b/>
          <w:bCs/>
          <w:lang w:eastAsia="zh-CN" w:bidi="ar-EG"/>
        </w:rPr>
        <w:t>644 (</w:t>
      </w:r>
      <w:r>
        <w:rPr>
          <w:b/>
          <w:bCs/>
          <w:lang w:eastAsia="zh-CN" w:bidi="ar-EG"/>
        </w:rPr>
        <w:t>Rev.</w:t>
      </w:r>
      <w:r w:rsidRPr="0092166B">
        <w:rPr>
          <w:b/>
          <w:bCs/>
          <w:lang w:eastAsia="zh-CN" w:bidi="ar-EG"/>
        </w:rPr>
        <w:t>WRC-12)</w:t>
      </w:r>
      <w:r w:rsidRPr="00A703BC">
        <w:rPr>
          <w:rFonts w:hint="cs"/>
          <w:rtl/>
          <w:lang w:eastAsia="zh-CN"/>
        </w:rPr>
        <w:t xml:space="preserve"> بشأن موارد الاتصالات الراديوية </w:t>
      </w:r>
      <w:r>
        <w:rPr>
          <w:rFonts w:hint="cs"/>
          <w:rtl/>
          <w:lang w:eastAsia="zh-CN"/>
        </w:rPr>
        <w:t xml:space="preserve">من أجل </w:t>
      </w:r>
      <w:r w:rsidRPr="00A703BC">
        <w:rPr>
          <w:rFonts w:hint="cs"/>
          <w:rtl/>
          <w:lang w:eastAsia="zh-CN"/>
        </w:rPr>
        <w:t>الإنذار المبكر ولتخفيف عواقب الكوارث وعمليات الإغاثة، ينص على أن</w:t>
      </w:r>
      <w:r w:rsidRPr="00A703BC">
        <w:rPr>
          <w:rtl/>
        </w:rPr>
        <w:t xml:space="preserve"> يواصل قطاع الاتصالات الراديوية، على وجه السرعة، دراسته لجوانب الاتصالات الراديوية/تكنولوجيا المعلومات والاتصالات المتعلقة بالإنذار المبكر وتخفيف عواقب الكوارث وبعمليات الإغاثة؛</w:t>
      </w:r>
    </w:p>
    <w:p w:rsidR="00F26C6D" w:rsidRPr="0092166B" w:rsidRDefault="00EB01B8" w:rsidP="00AE3370">
      <w:pPr>
        <w:rPr>
          <w:rtl/>
          <w:lang w:bidi="ar-EG"/>
        </w:rPr>
      </w:pPr>
      <w:r>
        <w:rPr>
          <w:rFonts w:hint="cs"/>
          <w:i/>
          <w:iCs/>
          <w:rtl/>
          <w:lang w:eastAsia="zh-CN"/>
        </w:rPr>
        <w:t>د )</w:t>
      </w:r>
      <w:r>
        <w:rPr>
          <w:rFonts w:hint="cs"/>
          <w:i/>
          <w:iCs/>
          <w:rtl/>
          <w:lang w:eastAsia="zh-CN"/>
        </w:rPr>
        <w:tab/>
      </w:r>
      <w:r w:rsidRPr="00A703BC">
        <w:rPr>
          <w:rFonts w:hint="cs"/>
          <w:rtl/>
          <w:lang w:eastAsia="zh-CN"/>
        </w:rPr>
        <w:t xml:space="preserve">أن القرار </w:t>
      </w:r>
      <w:r w:rsidRPr="0092166B">
        <w:rPr>
          <w:b/>
          <w:bCs/>
          <w:lang w:eastAsia="zh-CN"/>
        </w:rPr>
        <w:t>646 (</w:t>
      </w:r>
      <w:r>
        <w:rPr>
          <w:b/>
          <w:bCs/>
          <w:lang w:eastAsia="zh-CN"/>
        </w:rPr>
        <w:t>Rev.</w:t>
      </w:r>
      <w:r w:rsidRPr="0092166B">
        <w:rPr>
          <w:b/>
          <w:bCs/>
          <w:lang w:eastAsia="zh-CN"/>
        </w:rPr>
        <w:t>WRC-12)</w:t>
      </w:r>
      <w:r w:rsidRPr="00A703BC">
        <w:rPr>
          <w:rFonts w:hint="cs"/>
          <w:rtl/>
          <w:lang w:eastAsia="zh-CN"/>
        </w:rPr>
        <w:t xml:space="preserve"> يتناول </w:t>
      </w:r>
      <w:r>
        <w:rPr>
          <w:rFonts w:hint="cs"/>
          <w:rtl/>
          <w:lang w:eastAsia="zh-CN"/>
        </w:rPr>
        <w:t>بشكل أوسع حماية الجمهور</w:t>
      </w:r>
      <w:r w:rsidRPr="00A703BC">
        <w:rPr>
          <w:rFonts w:hint="cs"/>
          <w:rtl/>
          <w:lang w:eastAsia="zh-CN"/>
        </w:rPr>
        <w:t xml:space="preserve"> والإغاثة</w:t>
      </w:r>
      <w:r>
        <w:rPr>
          <w:rFonts w:hint="cs"/>
          <w:rtl/>
          <w:lang w:eastAsia="zh-CN"/>
        </w:rPr>
        <w:t xml:space="preserve"> في </w:t>
      </w:r>
      <w:r w:rsidRPr="00A703BC">
        <w:rPr>
          <w:rFonts w:hint="cs"/>
          <w:rtl/>
          <w:lang w:eastAsia="zh-CN"/>
        </w:rPr>
        <w:t>حالات الكوارث</w:t>
      </w:r>
      <w:r w:rsidR="00AE3370">
        <w:rPr>
          <w:rFonts w:hint="eastAsia"/>
          <w:rtl/>
          <w:lang w:eastAsia="zh-CN"/>
        </w:rPr>
        <w:t> </w:t>
      </w:r>
      <w:r>
        <w:rPr>
          <w:lang w:eastAsia="zh-CN"/>
        </w:rPr>
        <w:t>(PPDR)</w:t>
      </w:r>
      <w:r w:rsidRPr="00A703BC">
        <w:rPr>
          <w:rFonts w:hint="cs"/>
          <w:rtl/>
          <w:lang w:eastAsia="zh-CN"/>
        </w:rPr>
        <w:t xml:space="preserve"> ويشجع الإدارات أن تأخذ</w:t>
      </w:r>
      <w:r>
        <w:rPr>
          <w:rFonts w:hint="cs"/>
          <w:rtl/>
          <w:lang w:eastAsia="zh-CN"/>
        </w:rPr>
        <w:t xml:space="preserve"> في </w:t>
      </w:r>
      <w:r w:rsidRPr="00A703BC">
        <w:rPr>
          <w:rFonts w:hint="cs"/>
          <w:rtl/>
          <w:lang w:eastAsia="zh-CN"/>
        </w:rPr>
        <w:t>الاعتبار نطاقات/مديات الترددات المحددة أو أجزاء منها عند قيامها بالتخطيط على المستوى الوطني</w:t>
      </w:r>
      <w:r w:rsidRPr="00A703BC">
        <w:rPr>
          <w:rFonts w:hint="cs"/>
          <w:rtl/>
        </w:rPr>
        <w:t xml:space="preserve"> وذلك لأغراض تحقيق تناسق نطاقات/مديات التردد على الصعيد الإقليمي لتطبيق الحلول المتقدمة</w:t>
      </w:r>
      <w:r>
        <w:rPr>
          <w:rFonts w:hint="cs"/>
          <w:rtl/>
        </w:rPr>
        <w:t xml:space="preserve"> في </w:t>
      </w:r>
      <w:r w:rsidRPr="00A703BC">
        <w:rPr>
          <w:rFonts w:hint="cs"/>
          <w:rtl/>
        </w:rPr>
        <w:t>مجالات حماية الجمهور والإغاثة</w:t>
      </w:r>
      <w:r>
        <w:rPr>
          <w:rFonts w:hint="cs"/>
          <w:rtl/>
        </w:rPr>
        <w:t xml:space="preserve"> في </w:t>
      </w:r>
      <w:r w:rsidRPr="00A703BC">
        <w:rPr>
          <w:rFonts w:hint="cs"/>
          <w:rtl/>
        </w:rPr>
        <w:t>حالات الكوارث؛</w:t>
      </w:r>
    </w:p>
    <w:p w:rsidR="00832C15" w:rsidRPr="00457A52" w:rsidRDefault="00832C15">
      <w:pPr>
        <w:rPr>
          <w:spacing w:val="-2"/>
          <w:rtl/>
        </w:rPr>
        <w:pPrChange w:id="16" w:author="Khalil, Magdy" w:date="2015-03-27T13:06:00Z">
          <w:pPr/>
        </w:pPrChange>
      </w:pPr>
      <w:r w:rsidRPr="00457A52">
        <w:rPr>
          <w:rFonts w:hint="cs"/>
          <w:i/>
          <w:iCs/>
          <w:spacing w:val="-2"/>
          <w:rtl/>
        </w:rPr>
        <w:t>ﻫ )</w:t>
      </w:r>
      <w:r w:rsidRPr="00457A52">
        <w:rPr>
          <w:rFonts w:hint="cs"/>
          <w:i/>
          <w:iCs/>
          <w:spacing w:val="-2"/>
          <w:rtl/>
        </w:rPr>
        <w:tab/>
      </w:r>
      <w:r w:rsidRPr="00457A52">
        <w:rPr>
          <w:rFonts w:hint="cs"/>
          <w:spacing w:val="-2"/>
          <w:rtl/>
        </w:rPr>
        <w:t xml:space="preserve">أن القرار </w:t>
      </w:r>
      <w:r w:rsidRPr="00457A52">
        <w:rPr>
          <w:spacing w:val="-2"/>
        </w:rPr>
        <w:t>36</w:t>
      </w:r>
      <w:r w:rsidRPr="00457A52">
        <w:rPr>
          <w:rFonts w:hint="cs"/>
          <w:spacing w:val="-2"/>
          <w:rtl/>
        </w:rPr>
        <w:t xml:space="preserve"> (المراجَع في غوادالاخارا، </w:t>
      </w:r>
      <w:r w:rsidRPr="00457A52">
        <w:rPr>
          <w:spacing w:val="-2"/>
        </w:rPr>
        <w:t>2010</w:t>
      </w:r>
      <w:r w:rsidRPr="00457A52">
        <w:rPr>
          <w:rFonts w:hint="cs"/>
          <w:spacing w:val="-2"/>
          <w:rtl/>
        </w:rPr>
        <w:t xml:space="preserve">) يتناول دور الاتصالات/تكنولوجيا المعلومات والاتصالات في خدمة المساعدات الإنسانية، وأن القرار </w:t>
      </w:r>
      <w:r w:rsidRPr="00457A52">
        <w:rPr>
          <w:spacing w:val="-2"/>
        </w:rPr>
        <w:t>136</w:t>
      </w:r>
      <w:r w:rsidRPr="00457A52">
        <w:rPr>
          <w:rFonts w:hint="cs"/>
          <w:spacing w:val="-2"/>
          <w:rtl/>
        </w:rPr>
        <w:t xml:space="preserve"> (المراجَع في</w:t>
      </w:r>
      <w:del w:id="17" w:author="Khalil, Magdy" w:date="2015-03-27T13:06:00Z">
        <w:r w:rsidRPr="00457A52" w:rsidDel="00FD7609">
          <w:rPr>
            <w:rFonts w:hint="cs"/>
            <w:spacing w:val="-2"/>
            <w:rtl/>
          </w:rPr>
          <w:delText xml:space="preserve"> غوادالاخارا، </w:delText>
        </w:r>
        <w:r w:rsidRPr="00457A52" w:rsidDel="00FD7609">
          <w:rPr>
            <w:spacing w:val="-2"/>
          </w:rPr>
          <w:delText>2010</w:delText>
        </w:r>
      </w:del>
      <w:ins w:id="18" w:author="Khalil, Magdy" w:date="2015-03-27T13:07:00Z">
        <w:r>
          <w:rPr>
            <w:rFonts w:hint="cs"/>
            <w:spacing w:val="-2"/>
            <w:rtl/>
          </w:rPr>
          <w:t xml:space="preserve"> بوسان، </w:t>
        </w:r>
        <w:r>
          <w:rPr>
            <w:spacing w:val="-2"/>
          </w:rPr>
          <w:t>2014</w:t>
        </w:r>
      </w:ins>
      <w:r w:rsidRPr="00457A52">
        <w:rPr>
          <w:rFonts w:hint="cs"/>
          <w:spacing w:val="-2"/>
          <w:rtl/>
        </w:rPr>
        <w:t xml:space="preserve">) يتناول استخدام الاتصالات/تكنولوجيا المعلومات والاتصالات في عمليات الرصد والإدارة في حالات الطوارئ والكوارث من أجل الإنذار المبكر والوقاية والتخفيف من آثارها والإغاثة، وأن القرار </w:t>
      </w:r>
      <w:r w:rsidRPr="00457A52">
        <w:rPr>
          <w:spacing w:val="-2"/>
        </w:rPr>
        <w:t>34</w:t>
      </w:r>
      <w:r w:rsidRPr="00457A52">
        <w:rPr>
          <w:rFonts w:hint="cs"/>
          <w:spacing w:val="-2"/>
          <w:rtl/>
        </w:rPr>
        <w:t xml:space="preserve"> (المراجَع في</w:t>
      </w:r>
      <w:del w:id="19" w:author="Al-Talouzi, Lamis" w:date="2014-09-10T09:31:00Z">
        <w:r w:rsidRPr="00457A52" w:rsidDel="00614379">
          <w:rPr>
            <w:rFonts w:hint="cs"/>
            <w:spacing w:val="-2"/>
            <w:rtl/>
          </w:rPr>
          <w:delText> </w:delText>
        </w:r>
      </w:del>
      <w:del w:id="20" w:author="Al-Talouzi, Lamis" w:date="2014-09-10T09:28:00Z">
        <w:r w:rsidRPr="00457A52" w:rsidDel="00614379">
          <w:rPr>
            <w:rFonts w:hint="cs"/>
            <w:spacing w:val="-2"/>
            <w:rtl/>
          </w:rPr>
          <w:delText>حيدر</w:delText>
        </w:r>
        <w:r w:rsidRPr="00457A52" w:rsidDel="00614379">
          <w:rPr>
            <w:rFonts w:hint="eastAsia"/>
            <w:spacing w:val="-2"/>
            <w:rtl/>
          </w:rPr>
          <w:delText> </w:delText>
        </w:r>
        <w:r w:rsidRPr="00457A52" w:rsidDel="00614379">
          <w:rPr>
            <w:rFonts w:hint="cs"/>
            <w:spacing w:val="-2"/>
            <w:rtl/>
          </w:rPr>
          <w:delText xml:space="preserve">آباد، </w:delText>
        </w:r>
        <w:r w:rsidRPr="00457A52" w:rsidDel="00614379">
          <w:rPr>
            <w:spacing w:val="-2"/>
          </w:rPr>
          <w:delText>2010</w:delText>
        </w:r>
      </w:del>
      <w:ins w:id="21" w:author="Al-Talouzi, Lamis" w:date="2014-09-10T09:28:00Z">
        <w:r w:rsidRPr="00457A52">
          <w:rPr>
            <w:rFonts w:hint="cs"/>
            <w:spacing w:val="-2"/>
            <w:rtl/>
          </w:rPr>
          <w:t xml:space="preserve"> دبي، </w:t>
        </w:r>
        <w:r w:rsidRPr="00457A52">
          <w:rPr>
            <w:spacing w:val="-2"/>
          </w:rPr>
          <w:t>2014</w:t>
        </w:r>
      </w:ins>
      <w:r w:rsidRPr="00457A52">
        <w:rPr>
          <w:rFonts w:hint="cs"/>
          <w:spacing w:val="-2"/>
          <w:rtl/>
        </w:rPr>
        <w:t xml:space="preserve">) يتناول دور الاتصالات/تكنولوجيات المعلومات والاتصالات </w:t>
      </w:r>
      <w:r w:rsidRPr="001F730E">
        <w:rPr>
          <w:rFonts w:hint="cs"/>
          <w:spacing w:val="-4"/>
          <w:rtl/>
        </w:rPr>
        <w:t>في التأهب للكوارث والإنذار المبكر بحدوثها وعمليات الإنقاذ وفي تخفيف آثارها وفي عمليات الإغاثة في حالات الكوارث والتصدي لها،</w:t>
      </w:r>
    </w:p>
    <w:p w:rsidR="00F26C6D" w:rsidRDefault="00EB01B8" w:rsidP="00F26C6D">
      <w:pPr>
        <w:pStyle w:val="Call"/>
        <w:rPr>
          <w:rtl/>
        </w:rPr>
      </w:pPr>
      <w:r>
        <w:rPr>
          <w:rFonts w:hint="cs"/>
          <w:rtl/>
        </w:rPr>
        <w:lastRenderedPageBreak/>
        <w:t>وإذ يشير إلى</w:t>
      </w:r>
    </w:p>
    <w:p w:rsidR="00F26C6D" w:rsidRDefault="00B73A73" w:rsidP="00F26C6D">
      <w:pPr>
        <w:rPr>
          <w:rtl/>
          <w:lang w:bidi="ar-EG"/>
        </w:rPr>
      </w:pPr>
      <w:r>
        <w:rPr>
          <w:rFonts w:hint="cs"/>
          <w:i/>
          <w:iCs/>
          <w:rtl/>
        </w:rPr>
        <w:t xml:space="preserve"> </w:t>
      </w:r>
      <w:r w:rsidR="00EB01B8" w:rsidRPr="005C6C60">
        <w:rPr>
          <w:rFonts w:hint="cs"/>
          <w:i/>
          <w:iCs/>
          <w:rtl/>
        </w:rPr>
        <w:t>أ )</w:t>
      </w:r>
      <w:r w:rsidR="00EB01B8">
        <w:rPr>
          <w:rFonts w:hint="cs"/>
          <w:rtl/>
        </w:rPr>
        <w:tab/>
      </w:r>
      <w:r w:rsidR="00EB01B8" w:rsidRPr="0092166B">
        <w:rPr>
          <w:spacing w:val="-6"/>
          <w:rtl/>
        </w:rPr>
        <w:t xml:space="preserve">أن اتفاقية تامبيري المتعلقة بتوفير موارد الاتصالات للتخفيف من آثار الكوارث ولعمليات الإغاثة (تامبيري، </w:t>
      </w:r>
      <w:r w:rsidR="00EB01B8" w:rsidRPr="0092166B">
        <w:rPr>
          <w:spacing w:val="-6"/>
        </w:rPr>
        <w:t>1998</w:t>
      </w:r>
      <w:r w:rsidR="00EB01B8" w:rsidRPr="0092166B">
        <w:rPr>
          <w:spacing w:val="-6"/>
          <w:rtl/>
          <w:lang w:bidi="ar-EG"/>
        </w:rPr>
        <w:t>)</w:t>
      </w:r>
      <w:r w:rsidR="00EB01B8">
        <w:rPr>
          <w:rStyle w:val="FootnoteReference"/>
          <w:spacing w:val="-6"/>
          <w:rtl/>
          <w:lang w:bidi="ar-EG"/>
        </w:rPr>
        <w:footnoteReference w:customMarkFollows="1" w:id="2"/>
        <w:t>2</w:t>
      </w:r>
      <w:r w:rsidR="00EB01B8" w:rsidRPr="0092166B">
        <w:rPr>
          <w:spacing w:val="-6"/>
          <w:rtl/>
          <w:lang w:bidi="ar-EG"/>
        </w:rPr>
        <w:t>، وهي معاهدة دولية أودعت لدى الأمين العام للأمم المتحدة تناشد الدول الأطراف، عندما يكون ذلك ممكناً وبما</w:t>
      </w:r>
      <w:r w:rsidR="00EB01B8" w:rsidRPr="0092166B">
        <w:rPr>
          <w:rFonts w:hint="eastAsia"/>
          <w:spacing w:val="-6"/>
          <w:rtl/>
          <w:lang w:bidi="ar-EG"/>
        </w:rPr>
        <w:t> </w:t>
      </w:r>
      <w:r w:rsidR="00EB01B8" w:rsidRPr="0092166B">
        <w:rPr>
          <w:spacing w:val="-6"/>
          <w:rtl/>
          <w:lang w:bidi="ar-EG"/>
        </w:rPr>
        <w:t>يتفق مع قوانينها الوطنية، أن تسعى إلى وضع وتنفيذ تدابير لتسهيل توفير موارد الاتصالات لهذه العمليات؛</w:t>
      </w:r>
    </w:p>
    <w:p w:rsidR="00F26C6D" w:rsidRDefault="00EB01B8" w:rsidP="00F26C6D">
      <w:pPr>
        <w:rPr>
          <w:rtl/>
          <w:lang w:bidi="ar-EG"/>
        </w:rPr>
      </w:pPr>
      <w:r w:rsidRPr="005C6C60">
        <w:rPr>
          <w:rFonts w:hint="cs"/>
          <w:i/>
          <w:iCs/>
          <w:rtl/>
          <w:lang w:bidi="ar-EG"/>
        </w:rPr>
        <w:t>ب)</w:t>
      </w:r>
      <w:r>
        <w:rPr>
          <w:rFonts w:hint="cs"/>
          <w:rtl/>
          <w:lang w:bidi="ar-EG"/>
        </w:rPr>
        <w:tab/>
        <w:t>أنه قد يكون لبعض الإدارات حاجات تشغيلية ومتطلبات طيف مختلفة لتطبيقات الإغاثة في حالات الطوارئ والكوارث تبعاً للظروف؛</w:t>
      </w:r>
    </w:p>
    <w:p w:rsidR="00F26C6D" w:rsidRDefault="00EB01B8" w:rsidP="00F26C6D">
      <w:pPr>
        <w:rPr>
          <w:rtl/>
          <w:lang w:bidi="ar-EG"/>
        </w:rPr>
      </w:pPr>
      <w:r w:rsidRPr="005C6C60">
        <w:rPr>
          <w:rFonts w:hint="cs"/>
          <w:i/>
          <w:iCs/>
          <w:rtl/>
          <w:lang w:bidi="ar-EG"/>
        </w:rPr>
        <w:t>ج)</w:t>
      </w:r>
      <w:r>
        <w:rPr>
          <w:rFonts w:hint="cs"/>
          <w:rtl/>
          <w:lang w:bidi="ar-EG"/>
        </w:rPr>
        <w:tab/>
        <w:t>أن التوفير الفوري للطيف</w:t>
      </w:r>
      <w:r w:rsidR="00DC5C62">
        <w:rPr>
          <w:rFonts w:hint="cs"/>
          <w:rtl/>
          <w:lang w:bidi="ar-EG"/>
        </w:rPr>
        <w:t xml:space="preserve"> </w:t>
      </w:r>
      <w:ins w:id="22" w:author="Waishek, Wady" w:date="2014-08-08T16:24:00Z">
        <w:r w:rsidR="00DC5C62" w:rsidRPr="00457A52">
          <w:rPr>
            <w:rFonts w:hint="cs"/>
            <w:rtl/>
          </w:rPr>
          <w:t>ومعلومات الاتصال ذات الصلة</w:t>
        </w:r>
      </w:ins>
      <w:r>
        <w:rPr>
          <w:rFonts w:hint="cs"/>
          <w:rtl/>
          <w:lang w:bidi="ar-EG"/>
        </w:rPr>
        <w:t xml:space="preserve"> لدعم تجهيزات الاتصالات الراديوية في حالات الطوارئ عامل هام لنجاح الاتصالات في المراحل المبكرة جداً من تدخل هيئات المساعدة الإنسانية للإغاثة في حالات الكوارث،</w:t>
      </w:r>
    </w:p>
    <w:p w:rsidR="00F26C6D" w:rsidRDefault="00EB01B8" w:rsidP="00F26C6D">
      <w:pPr>
        <w:pStyle w:val="Call"/>
        <w:rPr>
          <w:rtl/>
        </w:rPr>
      </w:pPr>
      <w:r>
        <w:rPr>
          <w:rFonts w:hint="cs"/>
          <w:rtl/>
        </w:rPr>
        <w:t>وإذ يدرك</w:t>
      </w:r>
    </w:p>
    <w:p w:rsidR="00F26C6D" w:rsidRDefault="00EB01B8" w:rsidP="003F699D">
      <w:pPr>
        <w:rPr>
          <w:lang w:bidi="ar-EG"/>
        </w:rPr>
      </w:pPr>
      <w:r>
        <w:rPr>
          <w:rFonts w:hint="cs"/>
          <w:rtl/>
          <w:lang w:bidi="ar-EG"/>
        </w:rPr>
        <w:t>مدى التقدم المحرز في المنظمات الإقليمية حول العالم، وخاصة منظمات الاتصالات الإقليمية، بشأن المسائل المتعلقة بالتخطيط للاتصالات في حالات الطوارئ والتصدي لها،</w:t>
      </w:r>
    </w:p>
    <w:p w:rsidR="00F26C6D" w:rsidRDefault="00EB01B8" w:rsidP="00F26C6D">
      <w:pPr>
        <w:pStyle w:val="Call"/>
        <w:rPr>
          <w:rtl/>
        </w:rPr>
      </w:pPr>
      <w:r>
        <w:rPr>
          <w:rFonts w:hint="cs"/>
          <w:rtl/>
        </w:rPr>
        <w:t>وإذ يشير كذلك إلى</w:t>
      </w:r>
    </w:p>
    <w:p w:rsidR="00F26C6D" w:rsidRDefault="00EB01B8" w:rsidP="00F26C6D">
      <w:pPr>
        <w:rPr>
          <w:rtl/>
          <w:lang w:bidi="ar-EG"/>
        </w:rPr>
      </w:pPr>
      <w:r>
        <w:rPr>
          <w:rFonts w:hint="cs"/>
          <w:rtl/>
          <w:lang w:bidi="ar-SY"/>
        </w:rPr>
        <w:t xml:space="preserve"> </w:t>
      </w:r>
      <w:r>
        <w:rPr>
          <w:rFonts w:hint="cs"/>
          <w:i/>
          <w:iCs/>
          <w:rtl/>
          <w:lang w:bidi="ar-SY"/>
        </w:rPr>
        <w:t>أ )</w:t>
      </w:r>
      <w:r>
        <w:rPr>
          <w:rFonts w:hint="cs"/>
          <w:rtl/>
          <w:lang w:bidi="ar-SY"/>
        </w:rPr>
        <w:tab/>
      </w:r>
      <w:r>
        <w:rPr>
          <w:rFonts w:hint="cs"/>
          <w:rtl/>
          <w:lang w:bidi="ar-EG"/>
        </w:rPr>
        <w:t xml:space="preserve">القرار </w:t>
      </w:r>
      <w:r>
        <w:rPr>
          <w:lang w:bidi="ar-EG"/>
        </w:rPr>
        <w:t>ITU</w:t>
      </w:r>
      <w:r>
        <w:rPr>
          <w:lang w:bidi="ar-EG"/>
        </w:rPr>
        <w:noBreakHyphen/>
        <w:t>R 55</w:t>
      </w:r>
      <w:r>
        <w:rPr>
          <w:rFonts w:hint="cs"/>
          <w:rtl/>
          <w:lang w:bidi="ar-EG"/>
        </w:rPr>
        <w:t xml:space="preserve"> الذي يدعو لجان الدراسات في قطاع الاتصالات الراديوية أن تأخذ في الاعتبار نطاق الدراسات/الأنشطة الجارية المبينة في ملحق القرار، وأن تضع مبادئ توجيهية بشأن إدارة الاتصالات الراديوية في التنبؤ بالكوارث واستشعارها والتخفيف من حدتها والإغاثة في حال وقوعها، وذلك بالتعاون والتنسيق داخل الاتحاد ومع منظمات أخرى من خارج الاتحاد لتجنب أي ازدواج في الجهود المبذولة؛</w:t>
      </w:r>
    </w:p>
    <w:p w:rsidR="00F26C6D" w:rsidRDefault="00EB01B8" w:rsidP="00F26C6D">
      <w:pPr>
        <w:rPr>
          <w:rtl/>
          <w:lang w:bidi="ar-EG"/>
        </w:rPr>
      </w:pPr>
      <w:r>
        <w:rPr>
          <w:rFonts w:hint="cs"/>
          <w:i/>
          <w:iCs/>
          <w:rtl/>
          <w:lang w:bidi="ar-EG"/>
        </w:rPr>
        <w:t>ب)</w:t>
      </w:r>
      <w:r>
        <w:rPr>
          <w:rFonts w:hint="cs"/>
          <w:i/>
          <w:iCs/>
          <w:rtl/>
          <w:lang w:bidi="ar-EG"/>
        </w:rPr>
        <w:tab/>
      </w:r>
      <w:r>
        <w:rPr>
          <w:rFonts w:hint="cs"/>
          <w:rtl/>
          <w:lang w:bidi="ar-EG"/>
        </w:rPr>
        <w:t xml:space="preserve">القرار </w:t>
      </w:r>
      <w:r>
        <w:rPr>
          <w:lang w:bidi="ar-EG"/>
        </w:rPr>
        <w:t>ITU</w:t>
      </w:r>
      <w:r>
        <w:rPr>
          <w:lang w:bidi="ar-EG"/>
        </w:rPr>
        <w:noBreakHyphen/>
        <w:t>R 53</w:t>
      </w:r>
      <w:r>
        <w:rPr>
          <w:rFonts w:hint="cs"/>
          <w:rtl/>
          <w:lang w:bidi="ar-EG"/>
        </w:rPr>
        <w:t xml:space="preserve"> الذي يكلف مدير مكتب الاتصالات الراديوية بمساعدة الدول الأعضاء في أنشطة التأهب المتعلقة بالاتصالات الراديوية في حالات الطوارئ مثل وضع قائمة تتضمن الترددات المتاحة حالياً للاستعمال في حالات الطوارئ لإدراجها في قاعدة بيانات يحتفظ بها المكتب،</w:t>
      </w:r>
    </w:p>
    <w:p w:rsidR="00F26C6D" w:rsidRDefault="00EB01B8" w:rsidP="00F26C6D">
      <w:pPr>
        <w:pStyle w:val="Call"/>
        <w:rPr>
          <w:rtl/>
        </w:rPr>
      </w:pPr>
      <w:r>
        <w:rPr>
          <w:rFonts w:hint="cs"/>
          <w:rtl/>
        </w:rPr>
        <w:t>وإذ يلاحظ</w:t>
      </w:r>
    </w:p>
    <w:p w:rsidR="00F26C6D" w:rsidRDefault="00EB01B8" w:rsidP="00F26C6D">
      <w:pPr>
        <w:rPr>
          <w:rtl/>
          <w:lang w:bidi="ar-EG"/>
        </w:rPr>
      </w:pPr>
      <w:r w:rsidRPr="005C6C60">
        <w:rPr>
          <w:rFonts w:hint="cs"/>
          <w:i/>
          <w:iCs/>
          <w:rtl/>
          <w:lang w:bidi="ar-EG"/>
        </w:rPr>
        <w:t xml:space="preserve"> أ )</w:t>
      </w:r>
      <w:r>
        <w:rPr>
          <w:rFonts w:hint="cs"/>
          <w:rtl/>
          <w:lang w:bidi="ar-EG"/>
        </w:rPr>
        <w:tab/>
        <w:t>أنه عند حدوث كارثة ما، تكون وكالات الإغاثة في حالات الكوارث عادة أول من يظهر على مسرح الأحداث باستخدام أنظمة اتصالاتها اليومية، ولكن في معظم الأحوال يمكن للوكالات والمنظمات الأخرى كذلك المشاركة في عمليات الإغاثة في حالات الكوارث؛</w:t>
      </w:r>
    </w:p>
    <w:p w:rsidR="00F26C6D" w:rsidRDefault="00EB01B8" w:rsidP="00F26C6D">
      <w:pPr>
        <w:rPr>
          <w:rtl/>
          <w:lang w:bidi="ar-EG"/>
        </w:rPr>
      </w:pPr>
      <w:r w:rsidRPr="005C6C60">
        <w:rPr>
          <w:rFonts w:hint="cs"/>
          <w:i/>
          <w:iCs/>
          <w:rtl/>
          <w:lang w:bidi="ar-EG"/>
        </w:rPr>
        <w:t>ب)</w:t>
      </w:r>
      <w:r>
        <w:rPr>
          <w:rFonts w:hint="cs"/>
          <w:rtl/>
          <w:lang w:bidi="ar-EG"/>
        </w:rPr>
        <w:tab/>
        <w:t>أن هناك حاجة حاسمة لاتخاذ تدابير فورية لإدارة الطيف، بما في ذلك تنسيق الترددات وتقاسمها وإعادة استخدام الطيف، داخل منطقة الكارثة؛</w:t>
      </w:r>
    </w:p>
    <w:p w:rsidR="00F26C6D" w:rsidRDefault="00EB01B8" w:rsidP="00F26C6D">
      <w:pPr>
        <w:rPr>
          <w:rtl/>
          <w:lang w:bidi="ar-EG"/>
        </w:rPr>
      </w:pPr>
      <w:r w:rsidRPr="005C6C60">
        <w:rPr>
          <w:rFonts w:hint="cs"/>
          <w:i/>
          <w:iCs/>
          <w:rtl/>
          <w:lang w:bidi="ar-EG"/>
        </w:rPr>
        <w:t>ج)</w:t>
      </w:r>
      <w:r>
        <w:rPr>
          <w:rFonts w:hint="cs"/>
          <w:rtl/>
          <w:lang w:bidi="ar-EG"/>
        </w:rPr>
        <w:tab/>
      </w:r>
      <w:r w:rsidRPr="008A6E3F">
        <w:rPr>
          <w:rFonts w:hint="cs"/>
          <w:spacing w:val="4"/>
          <w:rtl/>
          <w:lang w:bidi="ar-EG"/>
        </w:rPr>
        <w:t>أنه ينبغي</w:t>
      </w:r>
      <w:r>
        <w:rPr>
          <w:rFonts w:hint="cs"/>
          <w:spacing w:val="4"/>
          <w:rtl/>
          <w:lang w:bidi="ar-EG"/>
        </w:rPr>
        <w:t>، في ال</w:t>
      </w:r>
      <w:r w:rsidRPr="008A6E3F">
        <w:rPr>
          <w:rFonts w:hint="cs"/>
          <w:spacing w:val="4"/>
          <w:rtl/>
          <w:lang w:bidi="ar-EG"/>
        </w:rPr>
        <w:t xml:space="preserve">تخطيط الوطني </w:t>
      </w:r>
      <w:r>
        <w:rPr>
          <w:rFonts w:hint="cs"/>
          <w:spacing w:val="4"/>
          <w:rtl/>
          <w:lang w:bidi="ar-EG"/>
        </w:rPr>
        <w:t>للطيف من أجل الإغاثة في </w:t>
      </w:r>
      <w:r w:rsidRPr="008A6E3F">
        <w:rPr>
          <w:rFonts w:hint="cs"/>
          <w:spacing w:val="4"/>
          <w:rtl/>
          <w:lang w:bidi="ar-EG"/>
        </w:rPr>
        <w:t>حالات الطوارئ والكوارث</w:t>
      </w:r>
      <w:r>
        <w:rPr>
          <w:rFonts w:hint="cs"/>
          <w:spacing w:val="4"/>
          <w:rtl/>
          <w:lang w:bidi="ar-EG"/>
        </w:rPr>
        <w:t>، مراعاة</w:t>
      </w:r>
      <w:r w:rsidRPr="008A6E3F">
        <w:rPr>
          <w:rFonts w:hint="cs"/>
          <w:spacing w:val="4"/>
          <w:rtl/>
          <w:lang w:bidi="ar-EG"/>
        </w:rPr>
        <w:t xml:space="preserve"> الحاجة إلى التعاون والتشاور الثنائي مع الإدارات المعنية الأخرى</w:t>
      </w:r>
      <w:r>
        <w:rPr>
          <w:rFonts w:hint="cs"/>
          <w:spacing w:val="4"/>
          <w:rtl/>
          <w:lang w:bidi="ar-EG"/>
        </w:rPr>
        <w:t>،</w:t>
      </w:r>
      <w:r w:rsidRPr="008A6E3F">
        <w:rPr>
          <w:rFonts w:hint="cs"/>
          <w:spacing w:val="4"/>
          <w:rtl/>
          <w:lang w:bidi="ar-EG"/>
        </w:rPr>
        <w:t xml:space="preserve"> وهو ما يمكن </w:t>
      </w:r>
      <w:r>
        <w:rPr>
          <w:rFonts w:hint="cs"/>
          <w:spacing w:val="4"/>
          <w:rtl/>
          <w:lang w:bidi="ar-EG"/>
        </w:rPr>
        <w:t xml:space="preserve">تيسيره من خلال </w:t>
      </w:r>
      <w:r w:rsidRPr="008A6E3F">
        <w:rPr>
          <w:rFonts w:hint="cs"/>
          <w:spacing w:val="4"/>
          <w:rtl/>
          <w:lang w:bidi="ar-EG"/>
        </w:rPr>
        <w:t xml:space="preserve">تنسيق </w:t>
      </w:r>
      <w:r>
        <w:rPr>
          <w:rFonts w:hint="cs"/>
          <w:spacing w:val="4"/>
          <w:rtl/>
          <w:lang w:bidi="ar-EG"/>
        </w:rPr>
        <w:t>استعمال الطيف،</w:t>
      </w:r>
      <w:r w:rsidRPr="008A6E3F">
        <w:rPr>
          <w:rFonts w:hint="cs"/>
          <w:spacing w:val="4"/>
          <w:rtl/>
          <w:lang w:bidi="ar-EG"/>
        </w:rPr>
        <w:t xml:space="preserve"> إضافة إلى مبادئ توجيهية متفق عليها لإدارة الطيف خاصة بالتخطيط للإغاثة</w:t>
      </w:r>
      <w:r>
        <w:rPr>
          <w:rFonts w:hint="cs"/>
          <w:spacing w:val="4"/>
          <w:rtl/>
          <w:lang w:bidi="ar-EG"/>
        </w:rPr>
        <w:t xml:space="preserve"> في حالات</w:t>
      </w:r>
      <w:r w:rsidRPr="008A6E3F">
        <w:rPr>
          <w:rFonts w:hint="cs"/>
          <w:spacing w:val="4"/>
          <w:rtl/>
          <w:lang w:bidi="ar-EG"/>
        </w:rPr>
        <w:t xml:space="preserve"> الكوارث </w:t>
      </w:r>
      <w:r>
        <w:rPr>
          <w:rFonts w:hint="cs"/>
          <w:spacing w:val="4"/>
          <w:rtl/>
          <w:lang w:bidi="ar-EG"/>
        </w:rPr>
        <w:t>و</w:t>
      </w:r>
      <w:r w:rsidRPr="008A6E3F">
        <w:rPr>
          <w:rFonts w:hint="cs"/>
          <w:spacing w:val="4"/>
          <w:rtl/>
          <w:lang w:bidi="ar-EG"/>
        </w:rPr>
        <w:t>الطوارئ؛</w:t>
      </w:r>
    </w:p>
    <w:p w:rsidR="00F26C6D" w:rsidRDefault="00EB01B8" w:rsidP="00F26C6D">
      <w:pPr>
        <w:rPr>
          <w:rtl/>
          <w:lang w:bidi="ar-EG"/>
        </w:rPr>
      </w:pPr>
      <w:r w:rsidRPr="005C6C60">
        <w:rPr>
          <w:rFonts w:hint="cs"/>
          <w:i/>
          <w:iCs/>
          <w:rtl/>
          <w:lang w:bidi="ar-EG"/>
        </w:rPr>
        <w:t>د )</w:t>
      </w:r>
      <w:r>
        <w:rPr>
          <w:rFonts w:hint="cs"/>
          <w:rtl/>
          <w:lang w:bidi="ar-EG"/>
        </w:rPr>
        <w:tab/>
        <w:t>أنه يمكن أن يحدث وقت الكوارث تدمير أو تعطيل لمرافق الاتصالات الراديوية وقد لا يكون في مقدور السلطات التنظيمية الوطنية توفير خدمات إدارة الطيف اللازمة لنشر أنظمة راديوية لعمليات الإغاثة؛</w:t>
      </w:r>
    </w:p>
    <w:p w:rsidR="00F26C6D" w:rsidRDefault="00EB01B8" w:rsidP="00AE3370">
      <w:pPr>
        <w:rPr>
          <w:spacing w:val="-4"/>
          <w:rtl/>
          <w:lang w:bidi="ar-EG"/>
        </w:rPr>
      </w:pPr>
      <w:r w:rsidRPr="005C6C60">
        <w:rPr>
          <w:rFonts w:hint="cs"/>
          <w:i/>
          <w:iCs/>
          <w:rtl/>
          <w:lang w:bidi="ar-EG"/>
        </w:rPr>
        <w:lastRenderedPageBreak/>
        <w:t>ﻫ )</w:t>
      </w:r>
      <w:r w:rsidRPr="0092166B">
        <w:rPr>
          <w:spacing w:val="-4"/>
          <w:rtl/>
          <w:lang w:bidi="ar-EG"/>
        </w:rPr>
        <w:tab/>
        <w:t>أن من شأن معرفة مدى توافر الترددات لدى كل من الإدارات حيث يمكن تشغيل المعدات أن يسهل التشغيل البيني و/أو العمل المشترك، مع</w:t>
      </w:r>
      <w:r>
        <w:rPr>
          <w:rFonts w:hint="eastAsia"/>
          <w:spacing w:val="-4"/>
          <w:rtl/>
          <w:lang w:bidi="ar-EG"/>
        </w:rPr>
        <w:t> </w:t>
      </w:r>
      <w:r w:rsidRPr="0092166B">
        <w:rPr>
          <w:spacing w:val="-4"/>
          <w:rtl/>
          <w:lang w:bidi="ar-EG"/>
        </w:rPr>
        <w:t>التعاون والتشاور، خاصة</w:t>
      </w:r>
      <w:r>
        <w:rPr>
          <w:spacing w:val="-4"/>
          <w:rtl/>
          <w:lang w:bidi="ar-EG"/>
        </w:rPr>
        <w:t xml:space="preserve"> في </w:t>
      </w:r>
      <w:r w:rsidRPr="0092166B">
        <w:rPr>
          <w:spacing w:val="-4"/>
          <w:rtl/>
          <w:lang w:bidi="ar-EG"/>
        </w:rPr>
        <w:t>حالات الطوارئ وأنشطة الإغاثة</w:t>
      </w:r>
      <w:r>
        <w:rPr>
          <w:spacing w:val="-4"/>
          <w:rtl/>
          <w:lang w:bidi="ar-EG"/>
        </w:rPr>
        <w:t xml:space="preserve"> في </w:t>
      </w:r>
      <w:r w:rsidRPr="0092166B">
        <w:rPr>
          <w:spacing w:val="-4"/>
          <w:rtl/>
          <w:lang w:bidi="ar-EG"/>
        </w:rPr>
        <w:t>حالات الكوارث الوطنية والإقليمية والعابرة</w:t>
      </w:r>
      <w:r w:rsidR="00AE3370">
        <w:rPr>
          <w:rFonts w:hint="cs"/>
          <w:spacing w:val="-4"/>
          <w:rtl/>
          <w:lang w:bidi="ar-EG"/>
        </w:rPr>
        <w:t> </w:t>
      </w:r>
      <w:r w:rsidRPr="0092166B">
        <w:rPr>
          <w:spacing w:val="-4"/>
          <w:rtl/>
          <w:lang w:bidi="ar-EG"/>
        </w:rPr>
        <w:t>للحدود،</w:t>
      </w:r>
    </w:p>
    <w:p w:rsidR="00F26C6D" w:rsidRDefault="00EB01B8" w:rsidP="00F26C6D">
      <w:pPr>
        <w:pStyle w:val="Call"/>
        <w:rPr>
          <w:rtl/>
        </w:rPr>
      </w:pPr>
      <w:r>
        <w:rPr>
          <w:rFonts w:hint="cs"/>
          <w:rtl/>
        </w:rPr>
        <w:t>وإذ يلاحظ كذلك</w:t>
      </w:r>
    </w:p>
    <w:p w:rsidR="00F26C6D" w:rsidRDefault="00EB01B8" w:rsidP="00F26C6D">
      <w:pPr>
        <w:rPr>
          <w:lang w:bidi="ar-EG"/>
        </w:rPr>
      </w:pPr>
      <w:r w:rsidRPr="005C6C60">
        <w:rPr>
          <w:rFonts w:hint="cs"/>
          <w:i/>
          <w:iCs/>
          <w:rtl/>
          <w:lang w:bidi="ar-EG"/>
        </w:rPr>
        <w:t xml:space="preserve"> أ )</w:t>
      </w:r>
      <w:r>
        <w:rPr>
          <w:rFonts w:hint="cs"/>
          <w:rtl/>
          <w:lang w:bidi="ar-EG"/>
        </w:rPr>
        <w:tab/>
        <w:t>ضرورة توفير المرونة لوكالات ومنظمات الإغاثة في حالات الكوارث بحيث تستخدم الاتصالات الراديوية الحالية والمستقبلية بما ييسر تنفيذ عملياتها الإنسانية؛</w:t>
      </w:r>
    </w:p>
    <w:p w:rsidR="00F26C6D" w:rsidRDefault="00EB01B8" w:rsidP="00F26C6D">
      <w:pPr>
        <w:rPr>
          <w:rtl/>
          <w:lang w:bidi="ar-EG"/>
        </w:rPr>
      </w:pPr>
      <w:r w:rsidRPr="005C6C60">
        <w:rPr>
          <w:rFonts w:hint="cs"/>
          <w:i/>
          <w:iCs/>
          <w:rtl/>
          <w:lang w:bidi="ar-EG"/>
        </w:rPr>
        <w:t>ب)</w:t>
      </w:r>
      <w:r>
        <w:rPr>
          <w:rFonts w:hint="cs"/>
          <w:rtl/>
          <w:lang w:bidi="ar-EG"/>
        </w:rPr>
        <w:tab/>
        <w:t>أن من صالح الإدارات ووكالات ومنظمات الإغاثة في حالات الكوارث أن يكون في إمكانها النفاذ إلى المعلومات المحدثة بشأن تخطيط الطيف الوطني لحالات الطوارئ والإغاثة في حالات الكوارث،</w:t>
      </w:r>
    </w:p>
    <w:p w:rsidR="00F26C6D" w:rsidRDefault="00EB01B8" w:rsidP="00F26C6D">
      <w:pPr>
        <w:pStyle w:val="Call"/>
        <w:rPr>
          <w:lang w:eastAsia="zh-CN" w:bidi="ar-EG"/>
        </w:rPr>
      </w:pPr>
      <w:r>
        <w:rPr>
          <w:rFonts w:hint="cs"/>
          <w:rtl/>
          <w:lang w:eastAsia="zh-CN" w:bidi="ar-SY"/>
        </w:rPr>
        <w:t xml:space="preserve">وإذ </w:t>
      </w:r>
      <w:r>
        <w:rPr>
          <w:rFonts w:hint="cs"/>
          <w:rtl/>
          <w:lang w:eastAsia="zh-CN" w:bidi="ar-EG"/>
        </w:rPr>
        <w:t>يأخذ بعين الاعتبار</w:t>
      </w:r>
    </w:p>
    <w:p w:rsidR="00F26C6D" w:rsidRPr="0053561C" w:rsidRDefault="00EB01B8" w:rsidP="00220CB4">
      <w:pPr>
        <w:rPr>
          <w:spacing w:val="-4"/>
          <w:rtl/>
          <w:lang w:eastAsia="zh-CN"/>
        </w:rPr>
      </w:pPr>
      <w:r w:rsidRPr="0053561C">
        <w:rPr>
          <w:rFonts w:hint="cs"/>
          <w:i/>
          <w:iCs/>
          <w:spacing w:val="-4"/>
          <w:rtl/>
          <w:lang w:bidi="ar-SY"/>
        </w:rPr>
        <w:t xml:space="preserve"> أ )</w:t>
      </w:r>
      <w:r w:rsidRPr="0053561C">
        <w:rPr>
          <w:rFonts w:hint="eastAsia"/>
          <w:i/>
          <w:iCs/>
          <w:spacing w:val="-4"/>
          <w:lang w:eastAsia="zh-CN" w:bidi="ar-SY"/>
        </w:rPr>
        <w:tab/>
      </w:r>
      <w:r w:rsidRPr="0053561C">
        <w:rPr>
          <w:spacing w:val="-4"/>
          <w:rtl/>
          <w:lang w:eastAsia="zh-CN"/>
        </w:rPr>
        <w:t xml:space="preserve">الرسائل المعممة الصادرة عن مكتب الاتصالات الراديوية </w:t>
      </w:r>
      <w:r w:rsidRPr="0053561C">
        <w:rPr>
          <w:spacing w:val="-4"/>
          <w:lang w:eastAsia="zh-CN"/>
        </w:rPr>
        <w:t>CR/281</w:t>
      </w:r>
      <w:r w:rsidRPr="0053561C">
        <w:rPr>
          <w:spacing w:val="-4"/>
          <w:rtl/>
          <w:lang w:eastAsia="zh-CN"/>
        </w:rPr>
        <w:t xml:space="preserve"> (</w:t>
      </w:r>
      <w:r w:rsidRPr="0053561C">
        <w:rPr>
          <w:spacing w:val="-4"/>
          <w:lang w:eastAsia="zh-CN"/>
        </w:rPr>
        <w:t>13</w:t>
      </w:r>
      <w:r w:rsidRPr="0053561C">
        <w:rPr>
          <w:spacing w:val="-4"/>
          <w:rtl/>
          <w:lang w:eastAsia="zh-CN"/>
        </w:rPr>
        <w:t xml:space="preserve"> مارس </w:t>
      </w:r>
      <w:r w:rsidRPr="0053561C">
        <w:rPr>
          <w:spacing w:val="-4"/>
          <w:lang w:eastAsia="zh-CN"/>
        </w:rPr>
        <w:t>2008</w:t>
      </w:r>
      <w:r w:rsidRPr="0053561C">
        <w:rPr>
          <w:spacing w:val="-4"/>
          <w:rtl/>
          <w:lang w:eastAsia="zh-CN"/>
        </w:rPr>
        <w:t>)، و</w:t>
      </w:r>
      <w:r w:rsidRPr="0053561C">
        <w:rPr>
          <w:spacing w:val="-4"/>
          <w:lang w:eastAsia="zh-CN"/>
        </w:rPr>
        <w:t>CR/283</w:t>
      </w:r>
      <w:r w:rsidRPr="0053561C">
        <w:rPr>
          <w:spacing w:val="-4"/>
          <w:rtl/>
          <w:lang w:eastAsia="zh-CN"/>
        </w:rPr>
        <w:t xml:space="preserve"> (</w:t>
      </w:r>
      <w:r w:rsidRPr="0053561C">
        <w:rPr>
          <w:spacing w:val="-4"/>
          <w:lang w:eastAsia="zh-CN"/>
        </w:rPr>
        <w:t>6</w:t>
      </w:r>
      <w:r w:rsidRPr="0053561C">
        <w:rPr>
          <w:rFonts w:hint="cs"/>
          <w:spacing w:val="-4"/>
          <w:rtl/>
          <w:lang w:eastAsia="zh-CN"/>
        </w:rPr>
        <w:t> </w:t>
      </w:r>
      <w:r w:rsidRPr="0053561C">
        <w:rPr>
          <w:spacing w:val="-4"/>
          <w:rtl/>
          <w:lang w:eastAsia="zh-CN"/>
        </w:rPr>
        <w:t>مايو</w:t>
      </w:r>
      <w:r w:rsidRPr="0053561C">
        <w:rPr>
          <w:rFonts w:hint="cs"/>
          <w:spacing w:val="-4"/>
          <w:rtl/>
          <w:lang w:eastAsia="zh-CN"/>
        </w:rPr>
        <w:t> </w:t>
      </w:r>
      <w:r w:rsidRPr="0053561C">
        <w:rPr>
          <w:spacing w:val="-4"/>
          <w:lang w:eastAsia="zh-CN"/>
        </w:rPr>
        <w:t>2008</w:t>
      </w:r>
      <w:r w:rsidRPr="0053561C">
        <w:rPr>
          <w:spacing w:val="-4"/>
          <w:rtl/>
          <w:lang w:eastAsia="zh-CN"/>
        </w:rPr>
        <w:t>)، والتصويب</w:t>
      </w:r>
      <w:r w:rsidR="00220CB4">
        <w:rPr>
          <w:rFonts w:hint="cs"/>
          <w:spacing w:val="-4"/>
          <w:rtl/>
          <w:lang w:eastAsia="zh-CN"/>
        </w:rPr>
        <w:t> </w:t>
      </w:r>
      <w:r w:rsidRPr="0053561C">
        <w:rPr>
          <w:spacing w:val="-4"/>
          <w:lang w:eastAsia="zh-CN"/>
        </w:rPr>
        <w:t>1</w:t>
      </w:r>
      <w:r w:rsidRPr="0053561C">
        <w:rPr>
          <w:spacing w:val="-4"/>
          <w:rtl/>
          <w:lang w:eastAsia="zh-CN"/>
        </w:rPr>
        <w:t xml:space="preserve"> (</w:t>
      </w:r>
      <w:r w:rsidRPr="0053561C">
        <w:rPr>
          <w:spacing w:val="-4"/>
          <w:lang w:eastAsia="zh-CN"/>
        </w:rPr>
        <w:t>13</w:t>
      </w:r>
      <w:r w:rsidRPr="0053561C">
        <w:rPr>
          <w:spacing w:val="-4"/>
          <w:rtl/>
          <w:lang w:eastAsia="zh-CN"/>
        </w:rPr>
        <w:t xml:space="preserve"> مايو </w:t>
      </w:r>
      <w:r w:rsidRPr="0053561C">
        <w:rPr>
          <w:spacing w:val="-4"/>
          <w:lang w:eastAsia="zh-CN"/>
        </w:rPr>
        <w:t>2008</w:t>
      </w:r>
      <w:r w:rsidRPr="0053561C">
        <w:rPr>
          <w:spacing w:val="-4"/>
          <w:rtl/>
          <w:lang w:eastAsia="zh-CN"/>
        </w:rPr>
        <w:t>)، و</w:t>
      </w:r>
      <w:r w:rsidRPr="0053561C">
        <w:rPr>
          <w:spacing w:val="-4"/>
          <w:lang w:eastAsia="zh-CN"/>
        </w:rPr>
        <w:t>CR/288</w:t>
      </w:r>
      <w:r w:rsidRPr="0053561C">
        <w:rPr>
          <w:spacing w:val="-4"/>
          <w:rtl/>
          <w:lang w:eastAsia="zh-CN"/>
        </w:rPr>
        <w:t xml:space="preserve"> (</w:t>
      </w:r>
      <w:r w:rsidRPr="0053561C">
        <w:rPr>
          <w:spacing w:val="-4"/>
          <w:lang w:eastAsia="zh-CN"/>
        </w:rPr>
        <w:t>17</w:t>
      </w:r>
      <w:r w:rsidRPr="0053561C">
        <w:rPr>
          <w:spacing w:val="-4"/>
          <w:rtl/>
          <w:lang w:eastAsia="zh-CN"/>
        </w:rPr>
        <w:t xml:space="preserve"> يوليو </w:t>
      </w:r>
      <w:r w:rsidRPr="0053561C">
        <w:rPr>
          <w:spacing w:val="-4"/>
          <w:lang w:eastAsia="zh-CN"/>
        </w:rPr>
        <w:t>2008</w:t>
      </w:r>
      <w:r w:rsidRPr="0053561C">
        <w:rPr>
          <w:spacing w:val="-4"/>
          <w:rtl/>
          <w:lang w:eastAsia="zh-CN"/>
        </w:rPr>
        <w:t>)، و</w:t>
      </w:r>
      <w:r w:rsidRPr="0053561C">
        <w:rPr>
          <w:spacing w:val="-4"/>
          <w:lang w:eastAsia="zh-CN"/>
        </w:rPr>
        <w:t>CR/291</w:t>
      </w:r>
      <w:r w:rsidRPr="0053561C">
        <w:rPr>
          <w:spacing w:val="-4"/>
          <w:rtl/>
          <w:lang w:eastAsia="zh-CN"/>
        </w:rPr>
        <w:t xml:space="preserve"> (</w:t>
      </w:r>
      <w:r w:rsidRPr="0053561C">
        <w:rPr>
          <w:spacing w:val="-4"/>
          <w:lang w:eastAsia="zh-CN"/>
        </w:rPr>
        <w:t>9</w:t>
      </w:r>
      <w:r w:rsidRPr="0053561C">
        <w:rPr>
          <w:spacing w:val="-4"/>
          <w:rtl/>
          <w:lang w:eastAsia="zh-CN"/>
        </w:rPr>
        <w:t xml:space="preserve"> أكتوبر </w:t>
      </w:r>
      <w:r w:rsidRPr="0053561C">
        <w:rPr>
          <w:spacing w:val="-4"/>
          <w:lang w:eastAsia="zh-CN"/>
        </w:rPr>
        <w:t>2008</w:t>
      </w:r>
      <w:r w:rsidRPr="0053561C">
        <w:rPr>
          <w:spacing w:val="-4"/>
          <w:rtl/>
          <w:lang w:eastAsia="zh-CN"/>
        </w:rPr>
        <w:t>)</w:t>
      </w:r>
      <w:r>
        <w:rPr>
          <w:rFonts w:hint="cs"/>
          <w:spacing w:val="-4"/>
          <w:rtl/>
          <w:lang w:eastAsia="zh-CN"/>
        </w:rPr>
        <w:t>،</w:t>
      </w:r>
      <w:r w:rsidRPr="0053561C">
        <w:rPr>
          <w:spacing w:val="-4"/>
          <w:rtl/>
          <w:lang w:eastAsia="zh-CN"/>
        </w:rPr>
        <w:t xml:space="preserve"> بشأن خطوات تحضيرية لوضع قاعدة بيانات بالترددات/نطاقات التردد المتاحة لاستعمال </w:t>
      </w:r>
      <w:r w:rsidRPr="0053561C">
        <w:rPr>
          <w:rFonts w:hint="cs"/>
          <w:spacing w:val="-4"/>
          <w:rtl/>
          <w:lang w:eastAsia="zh-CN"/>
        </w:rPr>
        <w:t>الخدمات الأرضية والفضائية</w:t>
      </w:r>
      <w:r>
        <w:rPr>
          <w:rFonts w:hint="cs"/>
          <w:spacing w:val="-4"/>
          <w:rtl/>
          <w:lang w:eastAsia="zh-CN"/>
        </w:rPr>
        <w:t xml:space="preserve"> في </w:t>
      </w:r>
      <w:r w:rsidRPr="0053561C">
        <w:rPr>
          <w:spacing w:val="-4"/>
          <w:rtl/>
          <w:lang w:eastAsia="zh-CN"/>
        </w:rPr>
        <w:t>حالات الطوارئ، وكذلك النُسق المستخدمة</w:t>
      </w:r>
      <w:r>
        <w:rPr>
          <w:spacing w:val="-4"/>
          <w:rtl/>
          <w:lang w:eastAsia="zh-CN"/>
        </w:rPr>
        <w:t xml:space="preserve"> في </w:t>
      </w:r>
      <w:r w:rsidRPr="0053561C">
        <w:rPr>
          <w:spacing w:val="-4"/>
          <w:rtl/>
          <w:lang w:eastAsia="zh-CN"/>
        </w:rPr>
        <w:t>تقديم</w:t>
      </w:r>
      <w:r w:rsidR="00AE3370">
        <w:rPr>
          <w:rFonts w:hint="cs"/>
          <w:spacing w:val="-4"/>
          <w:rtl/>
          <w:lang w:eastAsia="zh-CN"/>
        </w:rPr>
        <w:t> </w:t>
      </w:r>
      <w:r w:rsidRPr="0053561C">
        <w:rPr>
          <w:spacing w:val="-4"/>
          <w:rtl/>
          <w:lang w:eastAsia="zh-CN"/>
        </w:rPr>
        <w:t>البيانات؛</w:t>
      </w:r>
    </w:p>
    <w:p w:rsidR="00F26C6D" w:rsidRPr="0092166B" w:rsidRDefault="00EB01B8" w:rsidP="00F26C6D">
      <w:pPr>
        <w:rPr>
          <w:rtl/>
          <w:lang w:eastAsia="zh-CN"/>
        </w:rPr>
      </w:pPr>
      <w:r>
        <w:rPr>
          <w:rFonts w:hint="cs"/>
          <w:i/>
          <w:iCs/>
          <w:rtl/>
          <w:lang w:bidi="ar-SY"/>
        </w:rPr>
        <w:t>ب)</w:t>
      </w:r>
      <w:r>
        <w:rPr>
          <w:rFonts w:hint="cs"/>
          <w:i/>
          <w:iCs/>
          <w:rtl/>
          <w:lang w:bidi="ar-SY"/>
        </w:rPr>
        <w:tab/>
      </w:r>
      <w:r w:rsidRPr="0092166B">
        <w:rPr>
          <w:rtl/>
          <w:lang w:bidi="ar-SY"/>
        </w:rPr>
        <w:t xml:space="preserve">أن المكتب، </w:t>
      </w:r>
      <w:r>
        <w:rPr>
          <w:rFonts w:hint="cs"/>
          <w:rtl/>
          <w:lang w:bidi="ar-SY"/>
        </w:rPr>
        <w:t xml:space="preserve">وفقاً لما ورد في الرسالة </w:t>
      </w:r>
      <w:r w:rsidRPr="0092166B">
        <w:rPr>
          <w:rtl/>
          <w:lang w:bidi="ar-SY"/>
        </w:rPr>
        <w:t>المعم</w:t>
      </w:r>
      <w:r>
        <w:rPr>
          <w:rFonts w:hint="cs"/>
          <w:rtl/>
          <w:lang w:bidi="ar-SY"/>
        </w:rPr>
        <w:t>م</w:t>
      </w:r>
      <w:r w:rsidRPr="0092166B">
        <w:rPr>
          <w:rtl/>
          <w:lang w:bidi="ar-SY"/>
        </w:rPr>
        <w:t xml:space="preserve">ة </w:t>
      </w:r>
      <w:r w:rsidRPr="0092166B">
        <w:rPr>
          <w:lang w:eastAsia="zh-CN" w:bidi="ar-SY"/>
        </w:rPr>
        <w:t>CR/323</w:t>
      </w:r>
      <w:r w:rsidRPr="0092166B">
        <w:rPr>
          <w:rtl/>
          <w:lang w:eastAsia="zh-CN"/>
        </w:rPr>
        <w:t xml:space="preserve"> (</w:t>
      </w:r>
      <w:r w:rsidRPr="0092166B">
        <w:rPr>
          <w:lang w:eastAsia="zh-CN"/>
        </w:rPr>
        <w:t>31</w:t>
      </w:r>
      <w:r w:rsidRPr="0092166B">
        <w:rPr>
          <w:rtl/>
          <w:lang w:eastAsia="zh-CN"/>
        </w:rPr>
        <w:t xml:space="preserve"> مارس </w:t>
      </w:r>
      <w:r w:rsidRPr="0092166B">
        <w:rPr>
          <w:lang w:eastAsia="zh-CN"/>
        </w:rPr>
        <w:t>2011</w:t>
      </w:r>
      <w:r w:rsidRPr="0092166B">
        <w:rPr>
          <w:rtl/>
          <w:lang w:eastAsia="zh-CN"/>
        </w:rPr>
        <w:t>)، أعلم جميع الإدارات بأنه لم يتلق سوى قدر محدود من المعلومات سواءً بالنسبة للخدمات الأرضية أو الفضائية،</w:t>
      </w:r>
    </w:p>
    <w:p w:rsidR="00F26C6D" w:rsidRDefault="00EB01B8" w:rsidP="00F26C6D">
      <w:pPr>
        <w:pStyle w:val="Call"/>
        <w:rPr>
          <w:rtl/>
        </w:rPr>
      </w:pPr>
      <w:r>
        <w:rPr>
          <w:rFonts w:hint="cs"/>
          <w:rtl/>
        </w:rPr>
        <w:t>يقـرر</w:t>
      </w:r>
    </w:p>
    <w:p w:rsidR="00F26C6D" w:rsidRDefault="00EB01B8" w:rsidP="00553174">
      <w:pPr>
        <w:rPr>
          <w:rtl/>
          <w:lang w:bidi="ar-EG"/>
        </w:rPr>
      </w:pPr>
      <w:r>
        <w:rPr>
          <w:lang w:bidi="ar-EG"/>
        </w:rPr>
        <w:t>1</w:t>
      </w:r>
      <w:r>
        <w:rPr>
          <w:rFonts w:hint="cs"/>
          <w:rtl/>
          <w:lang w:bidi="ar-EG"/>
        </w:rPr>
        <w:tab/>
        <w:t>تشجيع الإدارات على أن تقوم بتبليغ مكتب الاتصالات الراديوية، في أسرع وقت ممكن، بالترددات المتاحة للاستخدام في عمليات الإغاثة في حالات الطوارئ والكوارث</w:t>
      </w:r>
      <w:ins w:id="23" w:author="Waishek, Wady" w:date="2014-08-08T16:26:00Z">
        <w:r w:rsidR="00553174" w:rsidRPr="00553174">
          <w:rPr>
            <w:rFonts w:hint="eastAsia"/>
            <w:rtl/>
          </w:rPr>
          <w:t>،</w:t>
        </w:r>
      </w:ins>
      <w:ins w:id="24" w:author="Al-Talouzi, Lamis" w:date="2014-07-17T17:12:00Z">
        <w:r w:rsidR="00553174" w:rsidRPr="00553174">
          <w:rPr>
            <w:rtl/>
          </w:rPr>
          <w:t xml:space="preserve"> </w:t>
        </w:r>
      </w:ins>
      <w:ins w:id="25" w:author="Waishek, Wady" w:date="2014-08-08T16:26:00Z">
        <w:r w:rsidR="00553174" w:rsidRPr="00553174">
          <w:rPr>
            <w:rFonts w:hint="eastAsia"/>
            <w:rtl/>
          </w:rPr>
          <w:t>وعلى</w:t>
        </w:r>
        <w:r w:rsidR="00553174" w:rsidRPr="00553174">
          <w:rPr>
            <w:rtl/>
          </w:rPr>
          <w:t xml:space="preserve"> </w:t>
        </w:r>
        <w:r w:rsidR="00553174" w:rsidRPr="00553174">
          <w:rPr>
            <w:rFonts w:hint="eastAsia"/>
            <w:rtl/>
          </w:rPr>
          <w:t>وجه</w:t>
        </w:r>
        <w:r w:rsidR="00553174" w:rsidRPr="00553174">
          <w:rPr>
            <w:rtl/>
          </w:rPr>
          <w:t xml:space="preserve"> </w:t>
        </w:r>
        <w:r w:rsidR="00553174" w:rsidRPr="00553174">
          <w:rPr>
            <w:rFonts w:hint="eastAsia"/>
            <w:rtl/>
          </w:rPr>
          <w:t>الخصوص</w:t>
        </w:r>
      </w:ins>
      <w:ins w:id="26" w:author="El Wardany, Samy" w:date="2015-10-15T20:30:00Z">
        <w:r w:rsidR="00F61D22">
          <w:rPr>
            <w:rFonts w:hint="cs"/>
            <w:rtl/>
          </w:rPr>
          <w:t>،</w:t>
        </w:r>
      </w:ins>
      <w:ins w:id="27" w:author="Waishek, Wady" w:date="2014-08-08T16:26:00Z">
        <w:r w:rsidR="00553174" w:rsidRPr="00553174">
          <w:rPr>
            <w:rtl/>
          </w:rPr>
          <w:t xml:space="preserve"> </w:t>
        </w:r>
        <w:r w:rsidR="00553174" w:rsidRPr="00553174">
          <w:rPr>
            <w:rFonts w:hint="eastAsia"/>
            <w:rtl/>
          </w:rPr>
          <w:t>بأحدث</w:t>
        </w:r>
        <w:r w:rsidR="00553174" w:rsidRPr="00553174">
          <w:rPr>
            <w:rtl/>
          </w:rPr>
          <w:t xml:space="preserve"> </w:t>
        </w:r>
        <w:r w:rsidR="00553174" w:rsidRPr="00553174">
          <w:rPr>
            <w:rFonts w:hint="eastAsia"/>
            <w:rtl/>
          </w:rPr>
          <w:t>معلومات</w:t>
        </w:r>
        <w:r w:rsidR="00553174" w:rsidRPr="00553174">
          <w:rPr>
            <w:rtl/>
          </w:rPr>
          <w:t xml:space="preserve"> </w:t>
        </w:r>
        <w:r w:rsidR="00553174" w:rsidRPr="00553174">
          <w:rPr>
            <w:rFonts w:hint="eastAsia"/>
            <w:rtl/>
          </w:rPr>
          <w:t>الاتصال</w:t>
        </w:r>
        <w:r w:rsidR="00553174" w:rsidRPr="00553174">
          <w:rPr>
            <w:rtl/>
          </w:rPr>
          <w:t xml:space="preserve"> </w:t>
        </w:r>
        <w:r w:rsidR="00553174" w:rsidRPr="00553174">
          <w:rPr>
            <w:rFonts w:hint="eastAsia"/>
            <w:rtl/>
          </w:rPr>
          <w:t>ذات</w:t>
        </w:r>
        <w:r w:rsidR="00553174" w:rsidRPr="00553174">
          <w:rPr>
            <w:rtl/>
          </w:rPr>
          <w:t xml:space="preserve"> </w:t>
        </w:r>
        <w:r w:rsidR="00553174" w:rsidRPr="00553174">
          <w:rPr>
            <w:rFonts w:hint="eastAsia"/>
            <w:rtl/>
          </w:rPr>
          <w:t>الصلة</w:t>
        </w:r>
      </w:ins>
      <w:r>
        <w:rPr>
          <w:rFonts w:hint="cs"/>
          <w:rtl/>
          <w:lang w:bidi="ar-EG"/>
        </w:rPr>
        <w:t>؛</w:t>
      </w:r>
    </w:p>
    <w:p w:rsidR="00F26C6D" w:rsidRDefault="00EB01B8" w:rsidP="00F26C6D">
      <w:pPr>
        <w:rPr>
          <w:rtl/>
          <w:lang w:bidi="ar-EG"/>
        </w:rPr>
      </w:pPr>
      <w:r>
        <w:rPr>
          <w:lang w:bidi="ar-EG"/>
        </w:rPr>
        <w:t>2</w:t>
      </w:r>
      <w:r>
        <w:rPr>
          <w:rFonts w:hint="cs"/>
          <w:rtl/>
          <w:lang w:bidi="ar-EG"/>
        </w:rPr>
        <w:tab/>
        <w:t>أن يؤكد من جديد للإدارات أهمية إتاحة ترددات لاستخدامها في المراحل المبكرة جداً من تدخل وكالات المساعدة الإنسانية للإغاثة في حالات الكوارث،</w:t>
      </w:r>
    </w:p>
    <w:p w:rsidR="00F26C6D" w:rsidRDefault="00EB01B8" w:rsidP="00F26C6D">
      <w:pPr>
        <w:pStyle w:val="Call"/>
        <w:rPr>
          <w:rtl/>
        </w:rPr>
      </w:pPr>
      <w:r>
        <w:rPr>
          <w:rFonts w:hint="cs"/>
          <w:rtl/>
        </w:rPr>
        <w:t>يكلف مدير مكتب الاتصالات الراديوية</w:t>
      </w:r>
    </w:p>
    <w:p w:rsidR="00BF6F98" w:rsidRPr="00BF6F98" w:rsidRDefault="00BF6F98" w:rsidP="00BF6F98">
      <w:pPr>
        <w:rPr>
          <w:spacing w:val="-2"/>
          <w:rtl/>
          <w:lang w:bidi="ar-SY"/>
        </w:rPr>
      </w:pPr>
      <w:r w:rsidRPr="00BF6F98">
        <w:rPr>
          <w:spacing w:val="-2"/>
          <w:lang w:bidi="ar-EG"/>
        </w:rPr>
        <w:t>1</w:t>
      </w:r>
      <w:r w:rsidRPr="00BF6F98">
        <w:rPr>
          <w:rFonts w:hint="cs"/>
          <w:spacing w:val="-2"/>
          <w:rtl/>
        </w:rPr>
        <w:tab/>
      </w:r>
      <w:r w:rsidRPr="00BF6F98">
        <w:rPr>
          <w:rFonts w:hint="cs"/>
          <w:spacing w:val="-2"/>
          <w:rtl/>
          <w:lang w:bidi="ar-SY"/>
        </w:rPr>
        <w:t xml:space="preserve">بالاستمرار في مساعدة الدول الأعضاء في الاضطلاع بأنشطتها الخاصة </w:t>
      </w:r>
      <w:r w:rsidRPr="00BF6F98">
        <w:rPr>
          <w:spacing w:val="-2"/>
          <w:rtl/>
          <w:lang w:bidi="ar-SY"/>
        </w:rPr>
        <w:t>بالتأهب لاتصالات الطوارئ</w:t>
      </w:r>
      <w:r w:rsidRPr="00BF6F98">
        <w:rPr>
          <w:rFonts w:hint="cs"/>
          <w:spacing w:val="-2"/>
          <w:rtl/>
          <w:lang w:bidi="ar-SY"/>
        </w:rPr>
        <w:t xml:space="preserve"> من خلال تحديث قاعدة البيانات</w:t>
      </w:r>
      <w:r w:rsidRPr="00BF6F98">
        <w:rPr>
          <w:rStyle w:val="FootnoteReference"/>
          <w:rtl/>
          <w:lang w:bidi="ar-SY"/>
        </w:rPr>
        <w:footnoteReference w:customMarkFollows="1" w:id="3"/>
        <w:t>3</w:t>
      </w:r>
      <w:r w:rsidRPr="00BF6F98">
        <w:rPr>
          <w:rFonts w:hint="cs"/>
          <w:spacing w:val="-2"/>
          <w:rtl/>
          <w:lang w:bidi="ar-SY"/>
        </w:rPr>
        <w:t xml:space="preserve"> التي تحتوي على </w:t>
      </w:r>
      <w:del w:id="28" w:author="Waishek, Wady" w:date="2014-08-08T16:00:00Z">
        <w:r w:rsidRPr="00BF6F98" w:rsidDel="009F1955">
          <w:rPr>
            <w:rFonts w:hint="cs"/>
            <w:spacing w:val="-2"/>
            <w:rtl/>
            <w:lang w:bidi="ar-SY"/>
          </w:rPr>
          <w:delText>الترددات المتاحة</w:delText>
        </w:r>
      </w:del>
      <w:ins w:id="29" w:author="Waishek, Wady" w:date="2014-08-08T16:00:00Z">
        <w:r w:rsidRPr="00BF6F98">
          <w:rPr>
            <w:rFonts w:hint="cs"/>
            <w:spacing w:val="-2"/>
            <w:rtl/>
            <w:lang w:bidi="ar-SY"/>
          </w:rPr>
          <w:t>معلومات من الإدارات</w:t>
        </w:r>
      </w:ins>
      <w:r w:rsidRPr="00BF6F98">
        <w:rPr>
          <w:rFonts w:hint="cs"/>
          <w:spacing w:val="-2"/>
          <w:rtl/>
          <w:lang w:bidi="ar-SY"/>
        </w:rPr>
        <w:t xml:space="preserve"> للاستخدام في حالات الطوارئ </w:t>
      </w:r>
      <w:del w:id="30" w:author="Waishek, Wady" w:date="2014-08-08T16:01:00Z">
        <w:r w:rsidRPr="00BF6F98" w:rsidDel="009F1955">
          <w:rPr>
            <w:rFonts w:hint="cs"/>
            <w:spacing w:val="-2"/>
            <w:rtl/>
            <w:lang w:bidi="ar-SY"/>
          </w:rPr>
          <w:delText>والتي لا تقتصر على</w:delText>
        </w:r>
      </w:del>
      <w:del w:id="31" w:author="Awad, Samy" w:date="2015-01-16T19:58:00Z">
        <w:r w:rsidRPr="00BF6F98" w:rsidDel="009C7B19">
          <w:rPr>
            <w:rFonts w:hint="cs"/>
            <w:spacing w:val="-2"/>
            <w:rtl/>
            <w:lang w:bidi="ar-SY"/>
          </w:rPr>
          <w:delText xml:space="preserve"> </w:delText>
        </w:r>
      </w:del>
      <w:ins w:id="32" w:author="Waishek, Wady" w:date="2014-08-08T16:01:00Z">
        <w:r w:rsidRPr="00BF6F98">
          <w:rPr>
            <w:rFonts w:hint="cs"/>
            <w:spacing w:val="-2"/>
            <w:rtl/>
            <w:lang w:bidi="ar-SY"/>
          </w:rPr>
          <w:t>تتضمن معلومات الاتصال وتتضمن اختيارياً</w:t>
        </w:r>
      </w:ins>
      <w:r w:rsidRPr="00BF6F98">
        <w:rPr>
          <w:rFonts w:hint="cs"/>
          <w:spacing w:val="-2"/>
          <w:rtl/>
          <w:lang w:bidi="ar-SY"/>
        </w:rPr>
        <w:t xml:space="preserve"> الترددات</w:t>
      </w:r>
      <w:ins w:id="33" w:author="Waishek, Wady" w:date="2014-08-08T16:01:00Z">
        <w:r w:rsidRPr="00BF6F98">
          <w:rPr>
            <w:rFonts w:hint="cs"/>
            <w:spacing w:val="-2"/>
            <w:rtl/>
            <w:lang w:bidi="ar-SY"/>
          </w:rPr>
          <w:t xml:space="preserve"> المتاحة</w:t>
        </w:r>
      </w:ins>
      <w:del w:id="34" w:author="Khalil, Magdy" w:date="2014-08-11T15:55:00Z">
        <w:r w:rsidRPr="00BF6F98" w:rsidDel="000F2A57">
          <w:rPr>
            <w:rFonts w:hint="cs"/>
            <w:spacing w:val="-2"/>
            <w:rtl/>
            <w:lang w:bidi="ar-SY"/>
          </w:rPr>
          <w:delText xml:space="preserve"> </w:delText>
        </w:r>
      </w:del>
      <w:del w:id="35" w:author="Al-Talouzi, Lamis" w:date="2014-07-17T16:17:00Z">
        <w:r w:rsidRPr="00BF6F98" w:rsidDel="00534944">
          <w:rPr>
            <w:rFonts w:hint="cs"/>
            <w:spacing w:val="-2"/>
            <w:rtl/>
            <w:lang w:bidi="ar-SY"/>
          </w:rPr>
          <w:delText xml:space="preserve">المذكورة في القرار </w:delText>
        </w:r>
        <w:r w:rsidRPr="00BF6F98" w:rsidDel="00534944">
          <w:rPr>
            <w:b/>
            <w:bCs/>
            <w:spacing w:val="-2"/>
            <w:lang w:bidi="ar-EG"/>
          </w:rPr>
          <w:delText>646 (Rev.WRC-12)</w:delText>
        </w:r>
        <w:r w:rsidRPr="00BF6F98" w:rsidDel="00534944">
          <w:rPr>
            <w:rFonts w:hint="cs"/>
            <w:spacing w:val="-2"/>
            <w:rtl/>
            <w:lang w:bidi="ar-SY"/>
          </w:rPr>
          <w:delText xml:space="preserve">، وإصدار قائمة ملائمة بمراعاة القرار </w:delText>
        </w:r>
        <w:r w:rsidRPr="00BF6F98" w:rsidDel="00534944">
          <w:rPr>
            <w:spacing w:val="-2"/>
            <w:lang w:bidi="ar-EG"/>
          </w:rPr>
          <w:delText>ITU</w:delText>
        </w:r>
        <w:r w:rsidRPr="00BF6F98" w:rsidDel="00534944">
          <w:rPr>
            <w:spacing w:val="-2"/>
            <w:lang w:bidi="ar-EG"/>
          </w:rPr>
          <w:noBreakHyphen/>
          <w:delText>R 53</w:delText>
        </w:r>
      </w:del>
      <w:r w:rsidRPr="00BF6F98">
        <w:rPr>
          <w:rFonts w:hint="cs"/>
          <w:spacing w:val="-2"/>
          <w:rtl/>
          <w:lang w:bidi="ar-SY"/>
        </w:rPr>
        <w:t>؛</w:t>
      </w:r>
    </w:p>
    <w:p w:rsidR="00F26C6D" w:rsidRDefault="00EB01B8" w:rsidP="00F26C6D">
      <w:pPr>
        <w:rPr>
          <w:rtl/>
          <w:lang w:bidi="ar-EG"/>
        </w:rPr>
      </w:pPr>
      <w:r w:rsidRPr="00AE3043">
        <w:rPr>
          <w:lang w:bidi="ar-EG"/>
        </w:rPr>
        <w:t>2</w:t>
      </w:r>
      <w:r>
        <w:rPr>
          <w:rFonts w:hint="cs"/>
          <w:rtl/>
          <w:lang w:bidi="ar-EG"/>
        </w:rPr>
        <w:tab/>
        <w:t>بالاحتفاظ بقاعدة البيانات وتحديثها وتسهيل النفاذ الإلكتروني إليها من جانب الإدارات والسلطات التنظيمية الوطنية ووكالات ومنظمات الإغاثة في حالات الكوارث، خاصة منسق الأمم المتحدة للإغاثة في حالات الطوارئ، وفقاً للإجراءات التشغيلية المعدة لحالات الكوارث؛</w:t>
      </w:r>
    </w:p>
    <w:p w:rsidR="00F26C6D" w:rsidRDefault="00EB01B8" w:rsidP="00F26C6D">
      <w:pPr>
        <w:rPr>
          <w:lang w:bidi="ar-EG"/>
        </w:rPr>
      </w:pPr>
      <w:r>
        <w:rPr>
          <w:lang w:bidi="ar-EG"/>
        </w:rPr>
        <w:t>3</w:t>
      </w:r>
      <w:r>
        <w:rPr>
          <w:lang w:bidi="ar-EG"/>
        </w:rPr>
        <w:tab/>
      </w:r>
      <w:r>
        <w:rPr>
          <w:rFonts w:hint="cs"/>
          <w:rtl/>
          <w:lang w:bidi="ar-EG"/>
        </w:rPr>
        <w:t>بالتعاون مع مكتب الأمم المتحدة لتنسيق الشؤون الإنسانية والمنظمات الأخرى، حسب الاقتضاء، لوضع ونشر إجراءات تشغيل قياسية وممارسات ذات صلة بإدارة الطيف لاستخدامها في حالات الكوارث؛</w:t>
      </w:r>
    </w:p>
    <w:p w:rsidR="00F26C6D" w:rsidRDefault="00EB01B8" w:rsidP="00F26C6D">
      <w:pPr>
        <w:rPr>
          <w:rtl/>
          <w:lang w:bidi="ar-SY"/>
        </w:rPr>
      </w:pPr>
      <w:r>
        <w:rPr>
          <w:lang w:bidi="ar-EG"/>
        </w:rPr>
        <w:t>4</w:t>
      </w:r>
      <w:r>
        <w:rPr>
          <w:rFonts w:hint="cs"/>
          <w:rtl/>
          <w:lang w:bidi="ar-SY"/>
        </w:rPr>
        <w:tab/>
        <w:t>بأن يأخذ في الاعتبار جميع الأنشطة ذات الصلة للقطاعين الآخرين والأمانة العامة في الاتحاد؛</w:t>
      </w:r>
    </w:p>
    <w:p w:rsidR="00BF6F98" w:rsidRPr="00AE3370" w:rsidRDefault="00BF6F98" w:rsidP="001C0691">
      <w:pPr>
        <w:rPr>
          <w:spacing w:val="4"/>
          <w:rtl/>
          <w:lang w:bidi="ar-EG"/>
        </w:rPr>
      </w:pPr>
      <w:r w:rsidRPr="00AE3370">
        <w:rPr>
          <w:spacing w:val="4"/>
          <w:lang w:bidi="ar-EG"/>
        </w:rPr>
        <w:lastRenderedPageBreak/>
        <w:t>5</w:t>
      </w:r>
      <w:r w:rsidRPr="00AE3370">
        <w:rPr>
          <w:rFonts w:hint="cs"/>
          <w:spacing w:val="4"/>
          <w:rtl/>
          <w:lang w:bidi="ar-EG"/>
        </w:rPr>
        <w:tab/>
        <w:t xml:space="preserve">بأن يقدم تقريراً </w:t>
      </w:r>
      <w:del w:id="36" w:author="Waishek, Wady" w:date="2014-08-08T16:13:00Z">
        <w:r w:rsidRPr="00AE3370" w:rsidDel="00D2283E">
          <w:rPr>
            <w:rFonts w:hint="eastAsia"/>
            <w:spacing w:val="4"/>
            <w:rtl/>
            <w:lang w:bidi="ar-EG"/>
          </w:rPr>
          <w:delText>عن</w:delText>
        </w:r>
        <w:r w:rsidRPr="00AE3370" w:rsidDel="00D2283E">
          <w:rPr>
            <w:spacing w:val="4"/>
            <w:rtl/>
            <w:lang w:bidi="ar-EG"/>
          </w:rPr>
          <w:delText xml:space="preserve"> </w:delText>
        </w:r>
        <w:r w:rsidRPr="00AE3370" w:rsidDel="00D2283E">
          <w:rPr>
            <w:rFonts w:hint="eastAsia"/>
            <w:spacing w:val="4"/>
            <w:rtl/>
            <w:lang w:bidi="ar-EG"/>
          </w:rPr>
          <w:delText>التقدم</w:delText>
        </w:r>
        <w:r w:rsidRPr="00AE3370" w:rsidDel="00D2283E">
          <w:rPr>
            <w:spacing w:val="4"/>
            <w:rtl/>
            <w:lang w:bidi="ar-EG"/>
          </w:rPr>
          <w:delText xml:space="preserve"> </w:delText>
        </w:r>
        <w:r w:rsidRPr="00AE3370" w:rsidDel="00D2283E">
          <w:rPr>
            <w:rFonts w:hint="eastAsia"/>
            <w:spacing w:val="4"/>
            <w:rtl/>
            <w:lang w:bidi="ar-EG"/>
          </w:rPr>
          <w:delText>المحرز</w:delText>
        </w:r>
        <w:r w:rsidRPr="00AE3370" w:rsidDel="00D2283E">
          <w:rPr>
            <w:spacing w:val="4"/>
            <w:rtl/>
            <w:lang w:bidi="ar-EG"/>
          </w:rPr>
          <w:delText xml:space="preserve"> </w:delText>
        </w:r>
        <w:r w:rsidRPr="00AE3370" w:rsidDel="00D2283E">
          <w:rPr>
            <w:rFonts w:hint="eastAsia"/>
            <w:spacing w:val="4"/>
            <w:rtl/>
            <w:lang w:bidi="ar-EG"/>
          </w:rPr>
          <w:delText>في تنفيذ</w:delText>
        </w:r>
        <w:r w:rsidRPr="00AE3370" w:rsidDel="00D2283E">
          <w:rPr>
            <w:spacing w:val="4"/>
            <w:rtl/>
            <w:lang w:bidi="ar-EG"/>
          </w:rPr>
          <w:delText xml:space="preserve"> </w:delText>
        </w:r>
        <w:r w:rsidRPr="00AE3370" w:rsidDel="00D2283E">
          <w:rPr>
            <w:rFonts w:hint="eastAsia"/>
            <w:spacing w:val="4"/>
            <w:rtl/>
            <w:lang w:bidi="ar-EG"/>
          </w:rPr>
          <w:delText>هذا</w:delText>
        </w:r>
        <w:r w:rsidRPr="00AE3370" w:rsidDel="00D2283E">
          <w:rPr>
            <w:spacing w:val="4"/>
            <w:rtl/>
            <w:lang w:bidi="ar-EG"/>
          </w:rPr>
          <w:delText xml:space="preserve"> </w:delText>
        </w:r>
        <w:r w:rsidRPr="00AE3370" w:rsidDel="00D2283E">
          <w:rPr>
            <w:rFonts w:hint="eastAsia"/>
            <w:spacing w:val="4"/>
            <w:rtl/>
            <w:lang w:bidi="ar-EG"/>
          </w:rPr>
          <w:delText>القرار</w:delText>
        </w:r>
        <w:r w:rsidRPr="00AE3370" w:rsidDel="00D2283E">
          <w:rPr>
            <w:rFonts w:hint="cs"/>
            <w:spacing w:val="4"/>
            <w:rtl/>
            <w:lang w:bidi="ar-EG"/>
          </w:rPr>
          <w:delText xml:space="preserve"> </w:delText>
        </w:r>
      </w:del>
      <w:r w:rsidRPr="00AE3370">
        <w:rPr>
          <w:rFonts w:hint="cs"/>
          <w:spacing w:val="4"/>
          <w:rtl/>
          <w:lang w:bidi="ar-EG"/>
        </w:rPr>
        <w:t>إلى المؤتمرات العالمية اللاحقة للاتصالات الراديوية</w:t>
      </w:r>
      <w:ins w:id="37" w:author="Al-Talouzi, Lamis" w:date="2014-07-17T16:23:00Z">
        <w:r w:rsidRPr="00AE3370">
          <w:rPr>
            <w:rFonts w:hint="cs"/>
            <w:spacing w:val="4"/>
            <w:rtl/>
            <w:lang w:bidi="ar-EG"/>
          </w:rPr>
          <w:t xml:space="preserve"> </w:t>
        </w:r>
      </w:ins>
      <w:ins w:id="38" w:author="Waishek, Wady" w:date="2014-08-08T16:15:00Z">
        <w:r w:rsidRPr="00AE3370">
          <w:rPr>
            <w:spacing w:val="4"/>
            <w:rtl/>
            <w:lang w:bidi="ar-EG"/>
          </w:rPr>
          <w:t xml:space="preserve">عن حالة قاعدة بيانات الاتحاد الدولي للاتصالات </w:t>
        </w:r>
        <w:r w:rsidRPr="00AE3370">
          <w:rPr>
            <w:rFonts w:hint="cs"/>
            <w:spacing w:val="4"/>
            <w:rtl/>
            <w:lang w:bidi="ar-EG"/>
          </w:rPr>
          <w:t>المعدة</w:t>
        </w:r>
        <w:r w:rsidRPr="00AE3370">
          <w:rPr>
            <w:spacing w:val="4"/>
            <w:rtl/>
            <w:lang w:bidi="ar-EG"/>
          </w:rPr>
          <w:t xml:space="preserve"> </w:t>
        </w:r>
        <w:r w:rsidRPr="00AE3370">
          <w:rPr>
            <w:rFonts w:hint="cs"/>
            <w:spacing w:val="4"/>
            <w:rtl/>
            <w:lang w:bidi="ar-EG"/>
          </w:rPr>
          <w:t>ل</w:t>
        </w:r>
        <w:r w:rsidRPr="00AE3370">
          <w:rPr>
            <w:spacing w:val="4"/>
            <w:rtl/>
            <w:lang w:bidi="ar-EG"/>
          </w:rPr>
          <w:t>عمليات الإغاثة في حالات الطوارئ والكوارث</w:t>
        </w:r>
      </w:ins>
      <w:ins w:id="39" w:author="Aeid, Maha" w:date="2015-10-15T17:18:00Z">
        <w:r w:rsidR="001C0691" w:rsidRPr="00AE3370">
          <w:rPr>
            <w:rFonts w:hint="cs"/>
            <w:spacing w:val="4"/>
            <w:rtl/>
            <w:lang w:bidi="ar-EG"/>
          </w:rPr>
          <w:t xml:space="preserve"> وعن التقدم في تحديث قاعدة البيانات</w:t>
        </w:r>
      </w:ins>
      <w:r w:rsidRPr="00AE3370">
        <w:rPr>
          <w:rFonts w:hint="eastAsia"/>
          <w:spacing w:val="4"/>
          <w:rtl/>
          <w:lang w:bidi="ar-EG"/>
        </w:rPr>
        <w:t>،</w:t>
      </w:r>
    </w:p>
    <w:p w:rsidR="00F26C6D" w:rsidRDefault="00EB01B8" w:rsidP="00F26C6D">
      <w:pPr>
        <w:pStyle w:val="Call"/>
        <w:rPr>
          <w:rtl/>
        </w:rPr>
      </w:pPr>
      <w:r>
        <w:rPr>
          <w:rFonts w:hint="cs"/>
          <w:rtl/>
        </w:rPr>
        <w:t>يدعو قطاع الاتصالات الراديوية</w:t>
      </w:r>
    </w:p>
    <w:p w:rsidR="00C0357C" w:rsidRPr="00C0357C" w:rsidRDefault="00C0357C" w:rsidP="00C0357C">
      <w:pPr>
        <w:rPr>
          <w:rtl/>
        </w:rPr>
      </w:pPr>
      <w:r w:rsidRPr="00C0357C">
        <w:rPr>
          <w:rFonts w:hint="cs"/>
          <w:rtl/>
        </w:rPr>
        <w:t xml:space="preserve">إلى </w:t>
      </w:r>
      <w:ins w:id="40" w:author="Waishek, Wady" w:date="2014-08-08T16:16:00Z">
        <w:r w:rsidRPr="00C0357C">
          <w:rPr>
            <w:rFonts w:hint="cs"/>
            <w:rtl/>
          </w:rPr>
          <w:t>الاستمرار في</w:t>
        </w:r>
      </w:ins>
      <w:ins w:id="41" w:author="Al-Talouzi, Lamis" w:date="2014-07-17T16:23:00Z">
        <w:r w:rsidRPr="00C0357C">
          <w:rPr>
            <w:rFonts w:hint="cs"/>
            <w:rtl/>
          </w:rPr>
          <w:t xml:space="preserve"> </w:t>
        </w:r>
      </w:ins>
      <w:r w:rsidRPr="00C0357C">
        <w:rPr>
          <w:rFonts w:hint="cs"/>
          <w:rtl/>
        </w:rPr>
        <w:t xml:space="preserve">إجراء دراسات حسب الضرورة، </w:t>
      </w:r>
      <w:del w:id="42" w:author="Waishek, Wady" w:date="2014-08-08T16:34:00Z">
        <w:r w:rsidRPr="00C0357C" w:rsidDel="003D5FE4">
          <w:rPr>
            <w:rFonts w:hint="cs"/>
            <w:rtl/>
          </w:rPr>
          <w:delText xml:space="preserve">وعلى وجه السرعة، </w:delText>
        </w:r>
      </w:del>
      <w:r w:rsidRPr="00C0357C">
        <w:rPr>
          <w:rFonts w:hint="cs"/>
          <w:rtl/>
        </w:rPr>
        <w:t xml:space="preserve">لدعم </w:t>
      </w:r>
      <w:r w:rsidRPr="00C0357C">
        <w:rPr>
          <w:rtl/>
        </w:rPr>
        <w:t>وضع</w:t>
      </w:r>
      <w:r w:rsidRPr="00C0357C">
        <w:rPr>
          <w:rFonts w:hint="cs"/>
          <w:rtl/>
        </w:rPr>
        <w:t xml:space="preserve"> المبادئ التوجيهية المناسبة لإدارة الطيف التي</w:t>
      </w:r>
      <w:r w:rsidRPr="00C0357C">
        <w:rPr>
          <w:rFonts w:hint="eastAsia"/>
          <w:rtl/>
        </w:rPr>
        <w:t> </w:t>
      </w:r>
      <w:r w:rsidRPr="00C0357C">
        <w:rPr>
          <w:rFonts w:hint="cs"/>
          <w:rtl/>
        </w:rPr>
        <w:t>يمكن تطبيقها في عمليات الإغاثة في حالات الطوارئ والكوارث،</w:t>
      </w:r>
    </w:p>
    <w:p w:rsidR="00F26C6D" w:rsidRDefault="00EB01B8" w:rsidP="00F26C6D">
      <w:pPr>
        <w:pStyle w:val="Call"/>
        <w:rPr>
          <w:rtl/>
          <w:lang w:bidi="ar-SY"/>
        </w:rPr>
      </w:pPr>
      <w:r>
        <w:rPr>
          <w:rFonts w:hint="cs"/>
          <w:rtl/>
          <w:lang w:bidi="ar-SY"/>
        </w:rPr>
        <w:t>يدعو مدير مكتب تقييس الاتصالات ومدير مكتب تنمية الاتصالات</w:t>
      </w:r>
    </w:p>
    <w:p w:rsidR="00F26C6D" w:rsidRPr="006B6E3F" w:rsidRDefault="00EB01B8" w:rsidP="00AE3370">
      <w:pPr>
        <w:rPr>
          <w:rtl/>
        </w:rPr>
      </w:pPr>
      <w:r w:rsidRPr="006B6E3F">
        <w:rPr>
          <w:rFonts w:hint="cs"/>
          <w:rtl/>
        </w:rPr>
        <w:t>إلى التعاون الوثيق مع مدير مكتب الاتصالات الراديوية لضمان اعتماد منهج متسق وموحد</w:t>
      </w:r>
      <w:r>
        <w:rPr>
          <w:rFonts w:hint="cs"/>
          <w:rtl/>
        </w:rPr>
        <w:t xml:space="preserve"> في </w:t>
      </w:r>
      <w:r w:rsidRPr="006B6E3F">
        <w:rPr>
          <w:rFonts w:hint="cs"/>
          <w:rtl/>
        </w:rPr>
        <w:t>إعداد استراتيجيات لمواجهة حالات الطوارئ</w:t>
      </w:r>
      <w:r w:rsidR="00AE3370">
        <w:rPr>
          <w:rFonts w:hint="eastAsia"/>
          <w:rtl/>
        </w:rPr>
        <w:t> </w:t>
      </w:r>
      <w:r w:rsidRPr="006B6E3F">
        <w:rPr>
          <w:rFonts w:hint="cs"/>
          <w:rtl/>
        </w:rPr>
        <w:t>والكوارث،</w:t>
      </w:r>
    </w:p>
    <w:p w:rsidR="00F26C6D" w:rsidRPr="007012E8" w:rsidRDefault="00EB01B8" w:rsidP="00F26C6D">
      <w:pPr>
        <w:pStyle w:val="Call"/>
        <w:rPr>
          <w:rtl/>
        </w:rPr>
      </w:pPr>
      <w:r>
        <w:rPr>
          <w:rFonts w:hint="cs"/>
          <w:rtl/>
        </w:rPr>
        <w:t>يحث الإدارات</w:t>
      </w:r>
    </w:p>
    <w:p w:rsidR="00F26C6D" w:rsidRDefault="00EB01B8" w:rsidP="00C0357C">
      <w:pPr>
        <w:rPr>
          <w:rtl/>
          <w:lang w:bidi="ar-EG"/>
        </w:rPr>
      </w:pPr>
      <w:r>
        <w:rPr>
          <w:lang w:bidi="ar-EG"/>
        </w:rPr>
        <w:t>1</w:t>
      </w:r>
      <w:r>
        <w:rPr>
          <w:rFonts w:hint="cs"/>
          <w:rtl/>
          <w:lang w:bidi="ar-EG"/>
        </w:rPr>
        <w:tab/>
        <w:t xml:space="preserve">على أن تشارك في أنشطة تأهب اتصالات الطوارئ المبينة آنفاً وأن تقدم إلى المكتب المعلومات ذات الصلة إلى المكتب المتعلقة بتوزيعات التردد الوطنية الخاصة بها وممارسات إدارة الطيف للاتصالات الراديوية </w:t>
      </w:r>
      <w:ins w:id="43" w:author="Waishek, Wady" w:date="2014-08-08T16:37:00Z">
        <w:r w:rsidR="00C0357C" w:rsidRPr="00C0357C">
          <w:rPr>
            <w:rFonts w:hint="cs"/>
            <w:rtl/>
          </w:rPr>
          <w:t>ومعلومات اتصال محدَّثة</w:t>
        </w:r>
      </w:ins>
      <w:r w:rsidR="00C0357C" w:rsidRPr="00C0357C">
        <w:rPr>
          <w:rFonts w:hint="cs"/>
          <w:rtl/>
        </w:rPr>
        <w:t xml:space="preserve"> </w:t>
      </w:r>
      <w:r>
        <w:rPr>
          <w:rFonts w:hint="cs"/>
          <w:rtl/>
          <w:lang w:bidi="ar-EG"/>
        </w:rPr>
        <w:t>من أجل الإغاثة في حالات الطوارئ والكوارث مع</w:t>
      </w:r>
      <w:r>
        <w:rPr>
          <w:rFonts w:hint="eastAsia"/>
          <w:rtl/>
          <w:lang w:bidi="ar-EG"/>
        </w:rPr>
        <w:t> </w:t>
      </w:r>
      <w:r>
        <w:rPr>
          <w:rFonts w:hint="cs"/>
          <w:rtl/>
          <w:lang w:bidi="ar-EG"/>
        </w:rPr>
        <w:t xml:space="preserve">مراعاة القرار </w:t>
      </w:r>
      <w:r>
        <w:rPr>
          <w:lang w:bidi="ar-EG"/>
        </w:rPr>
        <w:t>ITU</w:t>
      </w:r>
      <w:r>
        <w:rPr>
          <w:lang w:bidi="ar-EG"/>
        </w:rPr>
        <w:noBreakHyphen/>
        <w:t>R 53</w:t>
      </w:r>
      <w:r>
        <w:rPr>
          <w:rFonts w:hint="cs"/>
          <w:rtl/>
          <w:lang w:bidi="ar-EG"/>
        </w:rPr>
        <w:t>؛</w:t>
      </w:r>
    </w:p>
    <w:p w:rsidR="00F26C6D" w:rsidRDefault="00EB01B8" w:rsidP="00F26C6D">
      <w:pPr>
        <w:rPr>
          <w:lang w:bidi="ar-EG"/>
        </w:rPr>
      </w:pPr>
      <w:r>
        <w:rPr>
          <w:lang w:bidi="ar-EG"/>
        </w:rPr>
        <w:t>2</w:t>
      </w:r>
      <w:r>
        <w:rPr>
          <w:rFonts w:hint="cs"/>
          <w:rtl/>
          <w:lang w:bidi="ar-EG"/>
        </w:rPr>
        <w:tab/>
        <w:t>على أن تساعد في الحفاظ على أن تكون قاعدة البيانات مزودة بأحدث المعلومات وذلك من خلال موافاة المكتب بصورة مستمرة بأي تعديلات تطرأ على المعلومات المطلوبة أعلاه.</w:t>
      </w:r>
    </w:p>
    <w:p w:rsidR="00EB01B8" w:rsidRDefault="00EB01B8" w:rsidP="001807E0">
      <w:pPr>
        <w:pStyle w:val="Reasons"/>
        <w:rPr>
          <w:b w:val="0"/>
          <w:bCs w:val="0"/>
          <w:rtl/>
        </w:rPr>
      </w:pPr>
      <w:r w:rsidRPr="00203012">
        <w:rPr>
          <w:rtl/>
        </w:rPr>
        <w:t>الأسباب</w:t>
      </w:r>
      <w:r w:rsidRPr="00203012">
        <w:rPr>
          <w:b w:val="0"/>
          <w:bCs w:val="0"/>
          <w:rtl/>
        </w:rPr>
        <w:t>:</w:t>
      </w:r>
      <w:r w:rsidRPr="00203012">
        <w:rPr>
          <w:b w:val="0"/>
          <w:bCs w:val="0"/>
        </w:rPr>
        <w:tab/>
      </w:r>
      <w:r w:rsidR="00203012" w:rsidRPr="00203012">
        <w:rPr>
          <w:rFonts w:hint="cs"/>
          <w:b w:val="0"/>
          <w:bCs w:val="0"/>
          <w:rtl/>
        </w:rPr>
        <w:t xml:space="preserve">يشجع </w:t>
      </w:r>
      <w:r w:rsidR="00203012" w:rsidRPr="00203012">
        <w:rPr>
          <w:rFonts w:hint="cs"/>
          <w:b w:val="0"/>
          <w:bCs w:val="0"/>
          <w:rtl/>
          <w:lang w:bidi="ar"/>
        </w:rPr>
        <w:t xml:space="preserve">الخيار </w:t>
      </w:r>
      <w:r w:rsidR="00203012" w:rsidRPr="00203012">
        <w:rPr>
          <w:b w:val="0"/>
          <w:bCs w:val="0"/>
        </w:rPr>
        <w:t>B</w:t>
      </w:r>
      <w:r w:rsidR="00203012" w:rsidRPr="00203012">
        <w:rPr>
          <w:rFonts w:hint="cs"/>
          <w:b w:val="0"/>
          <w:bCs w:val="0"/>
          <w:rtl/>
        </w:rPr>
        <w:t xml:space="preserve"> الإدارات على توفير معلومات محدثة عن جهات الاتصالات لإدراجها في قاعدة البيانات، مع الإبقاء على القرارين </w:t>
      </w:r>
      <w:r w:rsidR="00203012" w:rsidRPr="00203012">
        <w:rPr>
          <w:b w:val="0"/>
          <w:bCs w:val="0"/>
        </w:rPr>
        <w:t>647 (Rev.WRC-12)</w:t>
      </w:r>
      <w:r w:rsidR="00203012" w:rsidRPr="00203012">
        <w:rPr>
          <w:rFonts w:hint="cs"/>
          <w:b w:val="0"/>
          <w:bCs w:val="0"/>
          <w:rtl/>
          <w:lang w:bidi="ar-EG"/>
        </w:rPr>
        <w:t xml:space="preserve"> </w:t>
      </w:r>
      <w:r w:rsidR="00203012" w:rsidRPr="00203012">
        <w:rPr>
          <w:rFonts w:hint="cs"/>
          <w:b w:val="0"/>
          <w:bCs w:val="0"/>
          <w:rtl/>
        </w:rPr>
        <w:t>و</w:t>
      </w:r>
      <w:r w:rsidR="00203012" w:rsidRPr="00203012">
        <w:rPr>
          <w:b w:val="0"/>
          <w:bCs w:val="0"/>
        </w:rPr>
        <w:t>64</w:t>
      </w:r>
      <w:r w:rsidR="00203012">
        <w:rPr>
          <w:b w:val="0"/>
          <w:bCs w:val="0"/>
        </w:rPr>
        <w:t>4</w:t>
      </w:r>
      <w:r w:rsidR="00203012" w:rsidRPr="00203012">
        <w:rPr>
          <w:b w:val="0"/>
          <w:bCs w:val="0"/>
        </w:rPr>
        <w:t> (Rev.WRC-12)</w:t>
      </w:r>
      <w:r w:rsidR="00203012" w:rsidRPr="00203012">
        <w:rPr>
          <w:rFonts w:hint="cs"/>
          <w:b w:val="0"/>
          <w:bCs w:val="0"/>
          <w:rtl/>
        </w:rPr>
        <w:t xml:space="preserve"> حفاظاً على الإحالات المرجعية في الداخل والخارج (يُحال إلى القرار </w:t>
      </w:r>
      <w:r w:rsidR="00203012" w:rsidRPr="00203012">
        <w:rPr>
          <w:b w:val="0"/>
          <w:bCs w:val="0"/>
        </w:rPr>
        <w:t>647 (Rev.WRC-12)</w:t>
      </w:r>
      <w:r w:rsidR="00203012" w:rsidRPr="00203012">
        <w:rPr>
          <w:rFonts w:hint="cs"/>
          <w:b w:val="0"/>
          <w:bCs w:val="0"/>
          <w:rtl/>
        </w:rPr>
        <w:t xml:space="preserve"> داخل قطاع الاتصالات الراديوية وخارجه (مثل الموقع الإلكتروني لقطاع الاتصالات الراديوية، ووكالات الأمم المتحدة المتخصصة العاملة في مجال الإغاثة في حالات الطوارئ والكوارث)، </w:t>
      </w:r>
      <w:r w:rsidR="00203012">
        <w:rPr>
          <w:rFonts w:hint="cs"/>
          <w:b w:val="0"/>
          <w:bCs w:val="0"/>
          <w:rtl/>
          <w:lang w:bidi="ar-EG"/>
        </w:rPr>
        <w:t>و</w:t>
      </w:r>
      <w:r w:rsidR="00203012" w:rsidRPr="00203012">
        <w:rPr>
          <w:rFonts w:hint="cs"/>
          <w:b w:val="0"/>
          <w:bCs w:val="0"/>
          <w:rtl/>
        </w:rPr>
        <w:t>يُحال إلى القرار</w:t>
      </w:r>
      <w:r w:rsidR="001807E0">
        <w:rPr>
          <w:rFonts w:hint="cs"/>
          <w:b w:val="0"/>
          <w:bCs w:val="0"/>
          <w:rtl/>
        </w:rPr>
        <w:t xml:space="preserve"> </w:t>
      </w:r>
      <w:r w:rsidR="00203012" w:rsidRPr="00203012">
        <w:rPr>
          <w:b w:val="0"/>
          <w:bCs w:val="0"/>
        </w:rPr>
        <w:t>64</w:t>
      </w:r>
      <w:r w:rsidR="00203012">
        <w:rPr>
          <w:b w:val="0"/>
          <w:bCs w:val="0"/>
        </w:rPr>
        <w:t>4</w:t>
      </w:r>
      <w:r w:rsidR="00203012" w:rsidRPr="00203012">
        <w:rPr>
          <w:b w:val="0"/>
          <w:bCs w:val="0"/>
        </w:rPr>
        <w:t> (Rev.WRC</w:t>
      </w:r>
      <w:r w:rsidR="001807E0">
        <w:rPr>
          <w:b w:val="0"/>
          <w:bCs w:val="0"/>
        </w:rPr>
        <w:noBreakHyphen/>
      </w:r>
      <w:r w:rsidR="00203012" w:rsidRPr="00203012">
        <w:rPr>
          <w:b w:val="0"/>
          <w:bCs w:val="0"/>
        </w:rPr>
        <w:t>12)</w:t>
      </w:r>
      <w:r w:rsidR="00203012" w:rsidRPr="00203012">
        <w:rPr>
          <w:rFonts w:hint="cs"/>
          <w:b w:val="0"/>
          <w:bCs w:val="0"/>
          <w:rtl/>
        </w:rPr>
        <w:t xml:space="preserve"> صراحةً في اتفاقية تامبيري (تامبيري، </w:t>
      </w:r>
      <w:r w:rsidR="00203012" w:rsidRPr="00203012">
        <w:rPr>
          <w:b w:val="0"/>
          <w:bCs w:val="0"/>
        </w:rPr>
        <w:t>1998</w:t>
      </w:r>
      <w:r w:rsidR="00203012" w:rsidRPr="00203012">
        <w:rPr>
          <w:rFonts w:hint="cs"/>
          <w:b w:val="0"/>
          <w:bCs w:val="0"/>
          <w:rtl/>
        </w:rPr>
        <w:t>)).</w:t>
      </w:r>
    </w:p>
    <w:p w:rsidR="00AE3370" w:rsidRPr="00AE3370" w:rsidRDefault="00AE3370" w:rsidP="00AE3370">
      <w:pPr>
        <w:pStyle w:val="Reasons"/>
        <w:rPr>
          <w:rFonts w:hint="cs"/>
          <w:rtl/>
          <w:lang w:bidi="ar-EG"/>
        </w:rPr>
      </w:pPr>
      <w:bookmarkStart w:id="44" w:name="_GoBack"/>
      <w:bookmarkEnd w:id="44"/>
    </w:p>
    <w:p w:rsidR="00EB01B8" w:rsidRPr="00EB01B8" w:rsidRDefault="00EB01B8" w:rsidP="00EB01B8">
      <w:pPr>
        <w:spacing w:before="600"/>
        <w:jc w:val="center"/>
        <w:rPr>
          <w:rtl/>
          <w:lang w:bidi="ar-EG"/>
        </w:rPr>
      </w:pPr>
      <w:r>
        <w:rPr>
          <w:rFonts w:hint="cs"/>
          <w:rtl/>
          <w:lang w:bidi="ar-EG"/>
        </w:rPr>
        <w:t>___________</w:t>
      </w:r>
    </w:p>
    <w:sectPr w:rsidR="00EB01B8" w:rsidRPr="00EB01B8">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32C15" w:rsidRDefault="00281F5F" w:rsidP="00832C15">
    <w:pPr>
      <w:pStyle w:val="Footer"/>
      <w:tabs>
        <w:tab w:val="clear" w:pos="5812"/>
        <w:tab w:val="left" w:pos="6379"/>
      </w:tabs>
    </w:pPr>
    <w:r w:rsidRPr="00CB4300">
      <w:fldChar w:fldCharType="begin"/>
    </w:r>
    <w:r w:rsidRPr="00832C15">
      <w:instrText xml:space="preserve"> FILENAME \p \* MERGEFORMAT </w:instrText>
    </w:r>
    <w:r w:rsidRPr="00CB4300">
      <w:fldChar w:fldCharType="separate"/>
    </w:r>
    <w:r w:rsidR="00D94D29">
      <w:rPr>
        <w:noProof/>
      </w:rPr>
      <w:t>P:\ARA\ITU-R\CONF-R\CMR15\000\032ADD23ADD01ADD07A.docx</w:t>
    </w:r>
    <w:r w:rsidRPr="00CB4300">
      <w:fldChar w:fldCharType="end"/>
    </w:r>
    <w:r w:rsidRPr="00832C15">
      <w:t xml:space="preserve">  (</w:t>
    </w:r>
    <w:r w:rsidR="00832C15" w:rsidRPr="00832C15">
      <w:t>387356</w:t>
    </w:r>
    <w:r w:rsidRPr="00832C15">
      <w:t>)</w:t>
    </w:r>
    <w:r w:rsidRPr="00832C15">
      <w:tab/>
    </w:r>
    <w:r w:rsidRPr="00CB4300">
      <w:fldChar w:fldCharType="begin"/>
    </w:r>
    <w:r w:rsidRPr="00CB4300">
      <w:instrText xml:space="preserve"> savedate \@ dd.MM.yy </w:instrText>
    </w:r>
    <w:r w:rsidRPr="00CB4300">
      <w:fldChar w:fldCharType="separate"/>
    </w:r>
    <w:r w:rsidR="004F74D9">
      <w:rPr>
        <w:noProof/>
      </w:rPr>
      <w:t>15.10.15</w:t>
    </w:r>
    <w:r w:rsidRPr="00CB4300">
      <w:fldChar w:fldCharType="end"/>
    </w:r>
    <w:r w:rsidRPr="00832C15">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32C15" w:rsidRDefault="00281F5F" w:rsidP="00367F52">
    <w:pPr>
      <w:pStyle w:val="Footer"/>
      <w:tabs>
        <w:tab w:val="clear" w:pos="5812"/>
        <w:tab w:val="left" w:pos="6663"/>
      </w:tabs>
      <w:spacing w:before="0"/>
    </w:pPr>
    <w:r>
      <w:fldChar w:fldCharType="begin"/>
    </w:r>
    <w:r w:rsidRPr="00832C15">
      <w:instrText xml:space="preserve"> FILENAME \p \* MERGEFORMAT </w:instrText>
    </w:r>
    <w:r>
      <w:fldChar w:fldCharType="separate"/>
    </w:r>
    <w:r w:rsidR="00D94D29">
      <w:rPr>
        <w:noProof/>
      </w:rPr>
      <w:t>P:\ARA\ITU-R\CONF-R\CMR15\000\032ADD23ADD01ADD07A.docx</w:t>
    </w:r>
    <w:r>
      <w:fldChar w:fldCharType="end"/>
    </w:r>
    <w:r w:rsidRPr="00832C15">
      <w:t xml:space="preserve">   (</w:t>
    </w:r>
    <w:r w:rsidR="00832C15">
      <w:rPr>
        <w:rFonts w:hint="cs"/>
        <w:rtl/>
      </w:rPr>
      <w:t>387356</w:t>
    </w:r>
    <w:r w:rsidRPr="00832C15">
      <w:t>)</w:t>
    </w:r>
    <w:r w:rsidRPr="00832C15">
      <w:tab/>
    </w:r>
    <w:r w:rsidRPr="00B12661">
      <w:fldChar w:fldCharType="begin"/>
    </w:r>
    <w:r w:rsidRPr="00B12661">
      <w:instrText xml:space="preserve"> savedate \@ dd.MM.yy </w:instrText>
    </w:r>
    <w:r w:rsidRPr="00B12661">
      <w:fldChar w:fldCharType="separate"/>
    </w:r>
    <w:r w:rsidR="004F74D9">
      <w:rPr>
        <w:noProof/>
      </w:rPr>
      <w:t>15.10.15</w:t>
    </w:r>
    <w:r w:rsidRPr="00B12661">
      <w:fldChar w:fldCharType="end"/>
    </w:r>
    <w:r w:rsidRPr="00832C15">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547C9" w:rsidRPr="00053F1D" w:rsidRDefault="00EB01B8" w:rsidP="00B73A73">
      <w:pPr>
        <w:pStyle w:val="FootnoteText"/>
        <w:keepLines w:val="0"/>
        <w:spacing w:before="120"/>
        <w:rPr>
          <w:lang w:bidi="ar-SA"/>
        </w:rPr>
      </w:pPr>
      <w:r w:rsidRPr="00053F1D">
        <w:rPr>
          <w:rStyle w:val="FootnoteReference"/>
          <w:rtl/>
        </w:rPr>
        <w:t>1</w:t>
      </w:r>
      <w:r w:rsidRPr="00053F1D">
        <w:rPr>
          <w:rFonts w:hint="cs"/>
          <w:rtl/>
        </w:rPr>
        <w:tab/>
        <w:t>يشير المصطلح "الاتصالات الراديوية للإغاثة في حالات الطوارئ والكوارث" إلى الاتصالات الراديوية التي تستخدمها الوكالات والمنظمات التي تتصدى لمظاهر الخلل الخطيرة التي تصيب وظائف المجتمع بما يشكل تهديداً خطيراً وعلى نطاق واسع لحياة الإنسان أو صحته أو ممتلكاته أو للبيئة، سواء كان السبب في ذلك حادثاً عرضياً أم ظواهر طبيعية أم أنشطة بشرية وسواء حدث ذلك بشكل فجائي أم نتيجة لعمليات معقدة طويلة الأجل.</w:t>
      </w:r>
    </w:p>
  </w:footnote>
  <w:footnote w:id="2">
    <w:p w:rsidR="00E547C9" w:rsidRDefault="00EB01B8" w:rsidP="00F61D22">
      <w:pPr>
        <w:pStyle w:val="FootnoteText"/>
        <w:keepLines w:val="0"/>
        <w:spacing w:before="120"/>
        <w:rPr>
          <w:rtl/>
        </w:rPr>
      </w:pPr>
      <w:r>
        <w:rPr>
          <w:rStyle w:val="FootnoteReference"/>
          <w:rtl/>
        </w:rPr>
        <w:t>2</w:t>
      </w:r>
      <w:r>
        <w:rPr>
          <w:rFonts w:hint="cs"/>
          <w:rtl/>
        </w:rPr>
        <w:tab/>
        <w:t>ومع ذلك لم توقع بعض البلدان بعد على اتفاقية تامبيري.</w:t>
      </w:r>
    </w:p>
  </w:footnote>
  <w:footnote w:id="3">
    <w:p w:rsidR="00BF6F98" w:rsidRPr="003D03EE" w:rsidRDefault="00BF6F98" w:rsidP="0062192E">
      <w:pPr>
        <w:pStyle w:val="FootnoteText"/>
        <w:rPr>
          <w:rtl/>
        </w:rPr>
      </w:pPr>
      <w:r>
        <w:rPr>
          <w:rStyle w:val="FootnoteReference"/>
          <w:rtl/>
        </w:rPr>
        <w:t>3</w:t>
      </w:r>
      <w:r w:rsidRPr="003D03EE">
        <w:rPr>
          <w:rFonts w:hint="cs"/>
          <w:rtl/>
        </w:rPr>
        <w:tab/>
      </w:r>
      <w:r w:rsidRPr="00826C81">
        <w:rPr>
          <w:rFonts w:hint="cs"/>
          <w:rtl/>
        </w:rPr>
        <w:t xml:space="preserve">يمكن الاطلاع على قاعدة البيانات في الموقع </w:t>
      </w:r>
      <w:hyperlink r:id="rId1" w:history="1">
        <w:r w:rsidRPr="00D05461">
          <w:rPr>
            <w:rStyle w:val="Hyperlink"/>
          </w:rPr>
          <w:t>http://www.itu.int/ITU</w:t>
        </w:r>
      </w:hyperlink>
      <w:r w:rsidRPr="00826C81">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0CB4">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32(Add.23)(Add.1)(Add.7)-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Tahawi, Mohamad ">
    <w15:presenceInfo w15:providerId="AD" w15:userId="S-1-5-21-8740799-900759487-1415713722-52187"/>
  </w15:person>
  <w15:person w15:author="Al-Talouzi, Lamis">
    <w15:presenceInfo w15:providerId="AD" w15:userId="S-1-5-21-8740799-900759487-1415713722-26866"/>
  </w15:person>
  <w15:person w15:author="El Wardany, Samy">
    <w15:presenceInfo w15:providerId="AD" w15:userId="S-1-5-21-8740799-900759487-1415713722-7217"/>
  </w15:person>
  <w15:person w15:author="Awad, Samy">
    <w15:presenceInfo w15:providerId="AD" w15:userId="S-1-5-21-8740799-900759487-1415713722-2698"/>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3F1D"/>
    <w:rsid w:val="00075A3F"/>
    <w:rsid w:val="000A1B16"/>
    <w:rsid w:val="000B5404"/>
    <w:rsid w:val="000D1708"/>
    <w:rsid w:val="000E2AFC"/>
    <w:rsid w:val="000E4168"/>
    <w:rsid w:val="000E6D30"/>
    <w:rsid w:val="000F05F5"/>
    <w:rsid w:val="000F28EA"/>
    <w:rsid w:val="000F518F"/>
    <w:rsid w:val="0010081C"/>
    <w:rsid w:val="001013E3"/>
    <w:rsid w:val="0010363F"/>
    <w:rsid w:val="00124C07"/>
    <w:rsid w:val="001464F2"/>
    <w:rsid w:val="00150F0F"/>
    <w:rsid w:val="001629EC"/>
    <w:rsid w:val="00167364"/>
    <w:rsid w:val="001807E0"/>
    <w:rsid w:val="001903B2"/>
    <w:rsid w:val="001C0691"/>
    <w:rsid w:val="001E190C"/>
    <w:rsid w:val="001E54F6"/>
    <w:rsid w:val="001E5A8C"/>
    <w:rsid w:val="00201A0A"/>
    <w:rsid w:val="00203012"/>
    <w:rsid w:val="002075D4"/>
    <w:rsid w:val="00211B2A"/>
    <w:rsid w:val="00220CB4"/>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6987"/>
    <w:rsid w:val="0033737F"/>
    <w:rsid w:val="00353652"/>
    <w:rsid w:val="003569E1"/>
    <w:rsid w:val="00367F52"/>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F1A4B"/>
    <w:rsid w:val="004F74D9"/>
    <w:rsid w:val="00505FCA"/>
    <w:rsid w:val="00510C2D"/>
    <w:rsid w:val="005169F4"/>
    <w:rsid w:val="005210D1"/>
    <w:rsid w:val="00523146"/>
    <w:rsid w:val="00523275"/>
    <w:rsid w:val="00531DC7"/>
    <w:rsid w:val="005350B0"/>
    <w:rsid w:val="00546A99"/>
    <w:rsid w:val="00553174"/>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2192E"/>
    <w:rsid w:val="006315B5"/>
    <w:rsid w:val="00651343"/>
    <w:rsid w:val="0065562F"/>
    <w:rsid w:val="00662255"/>
    <w:rsid w:val="00676391"/>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32B7"/>
    <w:rsid w:val="007F08CA"/>
    <w:rsid w:val="007F7FC3"/>
    <w:rsid w:val="00810482"/>
    <w:rsid w:val="00813F06"/>
    <w:rsid w:val="00817568"/>
    <w:rsid w:val="008204AC"/>
    <w:rsid w:val="008261C2"/>
    <w:rsid w:val="00830D96"/>
    <w:rsid w:val="00832C15"/>
    <w:rsid w:val="008455BE"/>
    <w:rsid w:val="0085569D"/>
    <w:rsid w:val="00855B59"/>
    <w:rsid w:val="0085774F"/>
    <w:rsid w:val="008657CB"/>
    <w:rsid w:val="00866A15"/>
    <w:rsid w:val="0088384B"/>
    <w:rsid w:val="008911EC"/>
    <w:rsid w:val="00893E53"/>
    <w:rsid w:val="008A1137"/>
    <w:rsid w:val="008A1788"/>
    <w:rsid w:val="008A4185"/>
    <w:rsid w:val="008A6552"/>
    <w:rsid w:val="008B22B6"/>
    <w:rsid w:val="008B4E93"/>
    <w:rsid w:val="008D4F14"/>
    <w:rsid w:val="008D6ACC"/>
    <w:rsid w:val="008D7AF0"/>
    <w:rsid w:val="008E32DD"/>
    <w:rsid w:val="008E333C"/>
    <w:rsid w:val="008F4626"/>
    <w:rsid w:val="009004DF"/>
    <w:rsid w:val="00904AA5"/>
    <w:rsid w:val="00905D21"/>
    <w:rsid w:val="00951718"/>
    <w:rsid w:val="00954CCB"/>
    <w:rsid w:val="00960962"/>
    <w:rsid w:val="00972CE0"/>
    <w:rsid w:val="00974B49"/>
    <w:rsid w:val="0097685A"/>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3370"/>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3A73"/>
    <w:rsid w:val="00B81CB5"/>
    <w:rsid w:val="00B8351F"/>
    <w:rsid w:val="00B86C44"/>
    <w:rsid w:val="00B9727C"/>
    <w:rsid w:val="00BA610A"/>
    <w:rsid w:val="00BA7D44"/>
    <w:rsid w:val="00BB2026"/>
    <w:rsid w:val="00BD6EF3"/>
    <w:rsid w:val="00BE69C3"/>
    <w:rsid w:val="00BF6F98"/>
    <w:rsid w:val="00C0357C"/>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4427"/>
    <w:rsid w:val="00D232E2"/>
    <w:rsid w:val="00D25120"/>
    <w:rsid w:val="00D419CB"/>
    <w:rsid w:val="00D44350"/>
    <w:rsid w:val="00D44E3F"/>
    <w:rsid w:val="00D525F5"/>
    <w:rsid w:val="00D535D0"/>
    <w:rsid w:val="00D62C78"/>
    <w:rsid w:val="00D81703"/>
    <w:rsid w:val="00D82929"/>
    <w:rsid w:val="00D84214"/>
    <w:rsid w:val="00D943E5"/>
    <w:rsid w:val="00D94D29"/>
    <w:rsid w:val="00DA1AE0"/>
    <w:rsid w:val="00DC29DD"/>
    <w:rsid w:val="00DC5C62"/>
    <w:rsid w:val="00DC7C0E"/>
    <w:rsid w:val="00DF2A6A"/>
    <w:rsid w:val="00DF3B72"/>
    <w:rsid w:val="00E10821"/>
    <w:rsid w:val="00E165ED"/>
    <w:rsid w:val="00E2489D"/>
    <w:rsid w:val="00E25C06"/>
    <w:rsid w:val="00E26520"/>
    <w:rsid w:val="00E343A3"/>
    <w:rsid w:val="00E51BFA"/>
    <w:rsid w:val="00E621A3"/>
    <w:rsid w:val="00E77D29"/>
    <w:rsid w:val="00E800FF"/>
    <w:rsid w:val="00E833BC"/>
    <w:rsid w:val="00E8580E"/>
    <w:rsid w:val="00EA1B76"/>
    <w:rsid w:val="00EA77D7"/>
    <w:rsid w:val="00EB01B8"/>
    <w:rsid w:val="00EC09B9"/>
    <w:rsid w:val="00ED048C"/>
    <w:rsid w:val="00ED4B29"/>
    <w:rsid w:val="00EF38AF"/>
    <w:rsid w:val="00F055F8"/>
    <w:rsid w:val="00F10CB4"/>
    <w:rsid w:val="00F11B3D"/>
    <w:rsid w:val="00F14763"/>
    <w:rsid w:val="00F16212"/>
    <w:rsid w:val="00F16602"/>
    <w:rsid w:val="00F25B80"/>
    <w:rsid w:val="00F2685F"/>
    <w:rsid w:val="00F350C8"/>
    <w:rsid w:val="00F61D22"/>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721CF78-537B-4FA9-A80E-6E47DC9C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F61D22"/>
    <w:pPr>
      <w:keepLines/>
      <w:tabs>
        <w:tab w:val="left" w:pos="372"/>
      </w:tabs>
      <w:spacing w:before="60" w:line="180" w:lineRule="auto"/>
      <w:ind w:left="374" w:hanging="374"/>
    </w:pPr>
    <w:rPr>
      <w:lang w:bidi="ar-EG"/>
    </w:rPr>
  </w:style>
  <w:style w:type="character" w:customStyle="1" w:styleId="FootnoteTextChar">
    <w:name w:val="Footnote Text Char"/>
    <w:basedOn w:val="DefaultParagraphFont"/>
    <w:link w:val="FootnoteText"/>
    <w:rsid w:val="00F61D22"/>
    <w:rPr>
      <w:rFonts w:ascii="Times New Roman" w:hAnsi="Times New Roman" w:cs="Traditional Arabic"/>
      <w:sz w:val="22"/>
      <w:szCs w:val="30"/>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styleId="Hyperlink">
    <w:name w:val="Hyperlink"/>
    <w:aliases w:val="超级链接,CEO_Hyperlink"/>
    <w:basedOn w:val="DefaultParagraphFont"/>
    <w:uiPriority w:val="99"/>
    <w:unhideWhenUsed/>
    <w:rsid w:val="00BF6F98"/>
    <w:rPr>
      <w:color w:val="0000FA"/>
      <w:u w:val="single"/>
    </w:rPr>
  </w:style>
  <w:style w:type="character" w:styleId="FollowedHyperlink">
    <w:name w:val="FollowedHyperlink"/>
    <w:basedOn w:val="DefaultParagraphFont"/>
    <w:semiHidden/>
    <w:unhideWhenUsed/>
    <w:rsid w:val="00180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20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E794AA9-7149-4A0B-AED3-24C5DC2A1F65}">
  <ds:schemaRefs>
    <ds:schemaRef ds:uri="http://schemas.microsoft.com/office/2006/documentManagement/types"/>
    <ds:schemaRef ds:uri="http://schemas.microsoft.com/office/infopath/2007/PartnerControls"/>
    <ds:schemaRef ds:uri="http://purl.org/dc/elements/1.1/"/>
    <ds:schemaRef ds:uri="996b2e75-67fd-4955-a3b0-5ab9934cb50b"/>
    <ds:schemaRef ds:uri="http://www.w3.org/XML/1998/namespace"/>
    <ds:schemaRef ds:uri="http://purl.org/dc/dcmitype/"/>
    <ds:schemaRef ds:uri="http://schemas.openxmlformats.org/package/2006/metadata/core-properties"/>
    <ds:schemaRef ds:uri="http://purl.org/dc/term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C5C35D5-E15E-4D9C-AACA-712CA96E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1502</Words>
  <Characters>8598</Characters>
  <Application>Microsoft Office Word</Application>
  <DocSecurity>0</DocSecurity>
  <Lines>716</Lines>
  <Paragraphs>504</Paragraphs>
  <ScaleCrop>false</ScaleCrop>
  <HeadingPairs>
    <vt:vector size="2" baseType="variant">
      <vt:variant>
        <vt:lpstr>Title</vt:lpstr>
      </vt:variant>
      <vt:variant>
        <vt:i4>1</vt:i4>
      </vt:variant>
    </vt:vector>
  </HeadingPairs>
  <TitlesOfParts>
    <vt:vector size="1" baseType="lpstr">
      <vt:lpstr>R15-WRC15-C-0032!A23-A1-A7!MSW-A</vt:lpstr>
    </vt:vector>
  </TitlesOfParts>
  <Manager>General Secretariat - Pool</Manager>
  <Company>International Telecommunication Union (ITU)</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R15-WRC15-C-0032!A23-A1-A7!MSW-A</dc:title>
  <dc:creator>Documents Proposals Manager (DPM)</dc:creator>
  <cp:keywords>DPM_v5.2015.9.16_prod</cp:keywords>
  <cp:lastModifiedBy>Awad, Samy</cp:lastModifiedBy>
  <cp:revision>15</cp:revision>
  <cp:lastPrinted>2011-11-07T13:53:00Z</cp:lastPrinted>
  <dcterms:created xsi:type="dcterms:W3CDTF">2015-10-15T17:03:00Z</dcterms:created>
  <dcterms:modified xsi:type="dcterms:W3CDTF">2015-10-15T19:40:00Z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