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827"/>
      </w:tblGrid>
      <w:tr w:rsidR="00BB1D82" w:rsidRPr="002A6F8F" w:rsidTr="00B16E55">
        <w:trPr>
          <w:cantSplit/>
        </w:trPr>
        <w:tc>
          <w:tcPr>
            <w:tcW w:w="652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sidRPr="00B16E55">
              <w:rPr>
                <w:rFonts w:ascii="Verdana" w:hAnsi="Verdana" w:cs="Times New Roman Bold"/>
                <w:b/>
                <w:bCs/>
                <w:spacing w:val="-4"/>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827"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231D5EE8" wp14:editId="38CEC1E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B16E55">
        <w:trPr>
          <w:cantSplit/>
        </w:trPr>
        <w:tc>
          <w:tcPr>
            <w:tcW w:w="652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827"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16E55">
        <w:trPr>
          <w:cantSplit/>
        </w:trPr>
        <w:tc>
          <w:tcPr>
            <w:tcW w:w="652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827"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16E55">
        <w:trPr>
          <w:cantSplit/>
        </w:trPr>
        <w:tc>
          <w:tcPr>
            <w:tcW w:w="652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7" w:type="dxa"/>
            <w:shd w:val="clear" w:color="auto" w:fill="auto"/>
          </w:tcPr>
          <w:p w:rsidR="00BB1D82" w:rsidRPr="00612D93" w:rsidRDefault="00B16E55" w:rsidP="00BA5BD0">
            <w:pPr>
              <w:spacing w:before="0"/>
              <w:rPr>
                <w:rFonts w:ascii="Verdana" w:hAnsi="Verdana"/>
                <w:sz w:val="20"/>
                <w:lang w:val="fr-CH"/>
              </w:rPr>
            </w:pPr>
            <w:r>
              <w:rPr>
                <w:rFonts w:ascii="Verdana" w:eastAsia="SimSun" w:hAnsi="Verdana" w:cs="Traditional Arabic"/>
                <w:b/>
                <w:sz w:val="20"/>
                <w:lang w:val="fr-CH"/>
              </w:rPr>
              <w:t>Addendum 4 au</w:t>
            </w:r>
            <w:r>
              <w:rPr>
                <w:rFonts w:ascii="Verdana" w:eastAsia="SimSun" w:hAnsi="Verdana" w:cs="Traditional Arabic"/>
                <w:b/>
                <w:sz w:val="20"/>
                <w:lang w:val="fr-CH"/>
              </w:rPr>
              <w:br/>
            </w:r>
            <w:r w:rsidRPr="00B16E55">
              <w:rPr>
                <w:rFonts w:ascii="Verdana" w:eastAsia="SimSun" w:hAnsi="Verdana" w:cs="Traditional Arabic"/>
                <w:b/>
                <w:spacing w:val="-3"/>
                <w:sz w:val="20"/>
                <w:lang w:val="fr-CH"/>
              </w:rPr>
              <w:t>Document</w:t>
            </w:r>
            <w:r>
              <w:rPr>
                <w:rFonts w:ascii="Verdana" w:eastAsia="SimSun" w:hAnsi="Verdana" w:cs="Traditional Arabic"/>
                <w:b/>
                <w:spacing w:val="-3"/>
                <w:sz w:val="20"/>
                <w:lang w:val="fr-CH"/>
              </w:rPr>
              <w:t xml:space="preserve"> </w:t>
            </w:r>
            <w:r w:rsidR="006D4724" w:rsidRPr="00B16E55">
              <w:rPr>
                <w:rFonts w:ascii="Verdana" w:eastAsia="SimSun" w:hAnsi="Verdana" w:cs="Traditional Arabic"/>
                <w:b/>
                <w:spacing w:val="-3"/>
                <w:sz w:val="20"/>
                <w:lang w:val="fr-CH"/>
              </w:rPr>
              <w:t>32(Add.23)(Add.1)</w:t>
            </w:r>
            <w:r w:rsidR="00BB1D82" w:rsidRPr="00B16E55">
              <w:rPr>
                <w:rFonts w:ascii="Verdana" w:hAnsi="Verdana"/>
                <w:b/>
                <w:spacing w:val="-3"/>
                <w:sz w:val="20"/>
                <w:lang w:val="fr-CH"/>
              </w:rPr>
              <w:t>-</w:t>
            </w:r>
            <w:r w:rsidR="006D4724" w:rsidRPr="00B16E55">
              <w:rPr>
                <w:rFonts w:ascii="Verdana" w:hAnsi="Verdana"/>
                <w:b/>
                <w:spacing w:val="-3"/>
                <w:sz w:val="20"/>
                <w:lang w:val="fr-CH"/>
              </w:rPr>
              <w:t>F</w:t>
            </w:r>
          </w:p>
        </w:tc>
      </w:tr>
      <w:bookmarkEnd w:id="2"/>
      <w:tr w:rsidR="00690C7B" w:rsidRPr="002A6F8F" w:rsidTr="00B16E55">
        <w:trPr>
          <w:cantSplit/>
        </w:trPr>
        <w:tc>
          <w:tcPr>
            <w:tcW w:w="6521" w:type="dxa"/>
            <w:shd w:val="clear" w:color="auto" w:fill="auto"/>
          </w:tcPr>
          <w:p w:rsidR="00690C7B" w:rsidRPr="00612D93" w:rsidRDefault="00690C7B" w:rsidP="00BA5BD0">
            <w:pPr>
              <w:spacing w:before="0"/>
              <w:rPr>
                <w:rFonts w:ascii="Verdana" w:hAnsi="Verdana"/>
                <w:b/>
                <w:sz w:val="20"/>
                <w:lang w:val="fr-CH"/>
              </w:rPr>
            </w:pPr>
          </w:p>
        </w:tc>
        <w:tc>
          <w:tcPr>
            <w:tcW w:w="3827"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16E55">
        <w:trPr>
          <w:cantSplit/>
        </w:trPr>
        <w:tc>
          <w:tcPr>
            <w:tcW w:w="6521" w:type="dxa"/>
          </w:tcPr>
          <w:p w:rsidR="00690C7B" w:rsidRPr="002A6F8F" w:rsidRDefault="00690C7B" w:rsidP="00BA5BD0">
            <w:pPr>
              <w:spacing w:before="0" w:after="48"/>
              <w:rPr>
                <w:rFonts w:ascii="Verdana" w:hAnsi="Verdana"/>
                <w:b/>
                <w:smallCaps/>
                <w:sz w:val="20"/>
                <w:lang w:val="en-US"/>
              </w:rPr>
            </w:pPr>
          </w:p>
        </w:tc>
        <w:tc>
          <w:tcPr>
            <w:tcW w:w="3827"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B16E55">
        <w:trPr>
          <w:cantSplit/>
        </w:trPr>
        <w:tc>
          <w:tcPr>
            <w:tcW w:w="10348" w:type="dxa"/>
            <w:gridSpan w:val="2"/>
          </w:tcPr>
          <w:p w:rsidR="00690C7B" w:rsidRPr="002A6F8F" w:rsidRDefault="00690C7B" w:rsidP="00BA5BD0">
            <w:pPr>
              <w:spacing w:before="0"/>
              <w:rPr>
                <w:rFonts w:ascii="Verdana" w:hAnsi="Verdana"/>
                <w:b/>
                <w:sz w:val="20"/>
                <w:lang w:val="en-US"/>
              </w:rPr>
            </w:pPr>
          </w:p>
        </w:tc>
      </w:tr>
      <w:tr w:rsidR="00690C7B" w:rsidRPr="002A6F8F" w:rsidTr="00B16E55">
        <w:trPr>
          <w:cantSplit/>
        </w:trPr>
        <w:tc>
          <w:tcPr>
            <w:tcW w:w="10348" w:type="dxa"/>
            <w:gridSpan w:val="2"/>
          </w:tcPr>
          <w:p w:rsidR="00690C7B" w:rsidRPr="00612D93" w:rsidRDefault="00690C7B" w:rsidP="00690C7B">
            <w:pPr>
              <w:pStyle w:val="Source"/>
              <w:rPr>
                <w:lang w:val="fr-CH"/>
              </w:rPr>
            </w:pPr>
            <w:bookmarkStart w:id="3" w:name="dsource" w:colFirst="0" w:colLast="0"/>
            <w:r w:rsidRPr="00612D93">
              <w:rPr>
                <w:lang w:val="fr-CH"/>
              </w:rPr>
              <w:t>Propositions communes de la Télécommunauté Asie-Pacifique</w:t>
            </w:r>
          </w:p>
        </w:tc>
      </w:tr>
      <w:tr w:rsidR="00690C7B" w:rsidRPr="002A6F8F" w:rsidTr="00B16E55">
        <w:trPr>
          <w:cantSplit/>
        </w:trPr>
        <w:tc>
          <w:tcPr>
            <w:tcW w:w="10348" w:type="dxa"/>
            <w:gridSpan w:val="2"/>
          </w:tcPr>
          <w:p w:rsidR="00690C7B" w:rsidRPr="00612D93" w:rsidRDefault="00055E12" w:rsidP="00690C7B">
            <w:pPr>
              <w:pStyle w:val="Title1"/>
              <w:rPr>
                <w:lang w:val="fr-CH"/>
              </w:rPr>
            </w:pPr>
            <w:bookmarkStart w:id="4" w:name="dtitle1" w:colFirst="0" w:colLast="0"/>
            <w:bookmarkEnd w:id="3"/>
            <w:r w:rsidRPr="00612D93">
              <w:rPr>
                <w:lang w:val="fr-CH"/>
              </w:rPr>
              <w:t>propositi</w:t>
            </w:r>
            <w:r w:rsidR="006D3C0D">
              <w:rPr>
                <w:lang w:val="fr-CH"/>
              </w:rPr>
              <w:t>ons pour les travaux de la confÉ</w:t>
            </w:r>
            <w:r w:rsidRPr="00612D93">
              <w:rPr>
                <w:lang w:val="fr-CH"/>
              </w:rPr>
              <w:t>rence</w:t>
            </w:r>
          </w:p>
        </w:tc>
      </w:tr>
      <w:tr w:rsidR="00690C7B" w:rsidRPr="002A6F8F" w:rsidTr="00B16E55">
        <w:trPr>
          <w:cantSplit/>
        </w:trPr>
        <w:tc>
          <w:tcPr>
            <w:tcW w:w="10348" w:type="dxa"/>
            <w:gridSpan w:val="2"/>
          </w:tcPr>
          <w:p w:rsidR="00690C7B" w:rsidRPr="00612D93" w:rsidRDefault="00690C7B" w:rsidP="00690C7B">
            <w:pPr>
              <w:pStyle w:val="Title2"/>
              <w:rPr>
                <w:lang w:val="fr-CH"/>
              </w:rPr>
            </w:pPr>
            <w:bookmarkStart w:id="5" w:name="dtitle2" w:colFirst="0" w:colLast="0"/>
            <w:bookmarkEnd w:id="4"/>
          </w:p>
        </w:tc>
      </w:tr>
      <w:tr w:rsidR="00690C7B" w:rsidTr="00B16E55">
        <w:trPr>
          <w:cantSplit/>
        </w:trPr>
        <w:tc>
          <w:tcPr>
            <w:tcW w:w="10348" w:type="dxa"/>
            <w:gridSpan w:val="2"/>
          </w:tcPr>
          <w:p w:rsidR="00690C7B" w:rsidRDefault="00690C7B" w:rsidP="00690C7B">
            <w:pPr>
              <w:pStyle w:val="Agendaitem"/>
            </w:pPr>
            <w:bookmarkStart w:id="6" w:name="dtitle3" w:colFirst="0" w:colLast="0"/>
            <w:bookmarkEnd w:id="5"/>
            <w:r w:rsidRPr="006D4724">
              <w:t>Point 9.1(9.1.4) de l'ordre du jour</w:t>
            </w:r>
          </w:p>
        </w:tc>
      </w:tr>
    </w:tbl>
    <w:bookmarkEnd w:id="6"/>
    <w:p w:rsidR="001C0E40" w:rsidRPr="00A27760" w:rsidRDefault="000C7F3E"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0C7F3E" w:rsidP="00D4336F">
      <w:pPr>
        <w:rPr>
          <w:lang w:val="fr-CA"/>
        </w:rPr>
      </w:pPr>
      <w:r>
        <w:rPr>
          <w:lang w:val="fr-CA"/>
        </w:rPr>
        <w:t>9.1</w:t>
      </w:r>
      <w:r>
        <w:rPr>
          <w:lang w:val="fr-CA"/>
        </w:rPr>
        <w:tab/>
      </w:r>
      <w:r w:rsidRPr="00895D39">
        <w:rPr>
          <w:lang w:val="fr-CA"/>
        </w:rPr>
        <w:t>sur les activités du Secteur des radioc</w:t>
      </w:r>
      <w:r w:rsidR="00795D47">
        <w:rPr>
          <w:lang w:val="fr-CA"/>
        </w:rPr>
        <w:t>ommunications depuis la CMR</w:t>
      </w:r>
      <w:r w:rsidR="00795D47">
        <w:rPr>
          <w:lang w:val="fr-CA"/>
        </w:rPr>
        <w:noBreakHyphen/>
        <w:t>12;</w:t>
      </w:r>
    </w:p>
    <w:p w:rsidR="003A583E" w:rsidRPr="00BF0545" w:rsidRDefault="000C7F3E" w:rsidP="00BF0545">
      <w:pPr>
        <w:rPr>
          <w:lang w:val="fr-CH"/>
        </w:rPr>
      </w:pPr>
      <w:r>
        <w:rPr>
          <w:lang w:val="fr-CH"/>
        </w:rPr>
        <w:t>9.1(9.1.4)</w:t>
      </w:r>
      <w:r>
        <w:rPr>
          <w:lang w:val="fr-CH"/>
        </w:rPr>
        <w:tab/>
      </w:r>
      <w:r w:rsidRPr="00552143">
        <w:rPr>
          <w:lang w:val="fr-CH"/>
        </w:rPr>
        <w:t xml:space="preserve">Résolution </w:t>
      </w:r>
      <w:r w:rsidRPr="007512BC">
        <w:rPr>
          <w:b/>
          <w:bCs/>
          <w:lang w:val="fr-CH"/>
        </w:rPr>
        <w:t>67 (CMR-12)</w:t>
      </w:r>
      <w:r w:rsidRPr="00552143">
        <w:rPr>
          <w:lang w:val="fr-CH"/>
        </w:rPr>
        <w:t xml:space="preserve"> – Mise à jour et remaniement du Règlement des radiocommunications</w:t>
      </w:r>
    </w:p>
    <w:p w:rsidR="00DA0422" w:rsidRDefault="00DA0422" w:rsidP="00612D93">
      <w:pPr>
        <w:pStyle w:val="Headingb"/>
      </w:pPr>
      <w:r>
        <w:t>Introduction</w:t>
      </w:r>
    </w:p>
    <w:p w:rsidR="00DA0422" w:rsidRPr="00A13C4D" w:rsidRDefault="00DA0422" w:rsidP="00612D93">
      <w:r w:rsidRPr="00A13C4D">
        <w:t>Conformément à la Résolution 67 (CMR-12), l'UIT-R a effectué des études pendant la présente</w:t>
      </w:r>
      <w:r w:rsidRPr="001278E7">
        <w:t xml:space="preserve"> période d'études et a réfléchi à la question d'une éventuelle mise à jour, d'un examen et d'une éventuelle révision des informations obsolètes, et d'un remaniement de certaines parties </w:t>
      </w:r>
      <w:r w:rsidRPr="00A13C4D">
        <w:t xml:space="preserve">du Règlement des radiocommunications </w:t>
      </w:r>
      <w:r w:rsidRPr="00A13C4D">
        <w:rPr>
          <w:lang w:eastAsia="zh-CN"/>
        </w:rPr>
        <w:t>(RR), à l'exception des Articles 1, 4, 5, 6, 7, 8, 9, 11, 13, 14, 15, 16, 17, 18, 21, 22, 23 et 59 et des parties qui sont révisées régulièrement.</w:t>
      </w:r>
    </w:p>
    <w:p w:rsidR="00DA0422" w:rsidRPr="001278E7" w:rsidRDefault="00DA0422" w:rsidP="00612D93">
      <w:pPr>
        <w:rPr>
          <w:rFonts w:eastAsia="SimSun"/>
          <w:lang w:eastAsia="zh-CN"/>
        </w:rPr>
      </w:pPr>
      <w:r w:rsidRPr="001278E7">
        <w:rPr>
          <w:rFonts w:eastAsia="SimSun"/>
          <w:lang w:eastAsia="zh-CN"/>
        </w:rPr>
        <w:t>Sur la base des contributions reçues et des documents soumis pour les réunions de la Commission responsable de l'UIT</w:t>
      </w:r>
      <w:r w:rsidRPr="001278E7">
        <w:rPr>
          <w:rFonts w:eastAsia="SimSun"/>
          <w:lang w:eastAsia="zh-CN"/>
        </w:rPr>
        <w:noBreakHyphen/>
        <w:t>R, les Questions suivantes ont été élaborées:</w:t>
      </w:r>
    </w:p>
    <w:p w:rsidR="00DA0422" w:rsidRDefault="006D3C0D" w:rsidP="00EC13B3">
      <w:pPr>
        <w:pStyle w:val="Headingb"/>
      </w:pPr>
      <w:r>
        <w:t>Question A: Modification de l'</w:t>
      </w:r>
      <w:r w:rsidR="00DA0422">
        <w:t>Article 2 du RR</w:t>
      </w:r>
    </w:p>
    <w:p w:rsidR="00DA0422" w:rsidRDefault="007B50DD" w:rsidP="00612D93">
      <w:r w:rsidRPr="007B50DD">
        <w:t>L'analyse du RR a montré qu'il y a</w:t>
      </w:r>
      <w:r>
        <w:t xml:space="preserve"> </w:t>
      </w:r>
      <w:r w:rsidRPr="007B50DD">
        <w:t xml:space="preserve">dans la dernière colonne du Tableau figurant dans le numéro </w:t>
      </w:r>
      <w:r w:rsidRPr="00060C13">
        <w:t>2.1</w:t>
      </w:r>
      <w:r w:rsidRPr="007B50DD">
        <w:t xml:space="preserve"> du RR des abréviations métriques pour les bandes qui ne sont utilisées nulle part ailleurs</w:t>
      </w:r>
      <w:r>
        <w:t xml:space="preserve"> </w:t>
      </w:r>
      <w:r w:rsidRPr="007B50DD">
        <w:t xml:space="preserve">dans les textes du </w:t>
      </w:r>
      <w:r w:rsidR="00612D93">
        <w:t>RR</w:t>
      </w:r>
      <w:r w:rsidRPr="007B50DD">
        <w:t xml:space="preserve"> et des Recommandations UIT</w:t>
      </w:r>
      <w:r w:rsidRPr="007B50DD">
        <w:noBreakHyphen/>
        <w:t xml:space="preserve">R incorporées par référence dans le </w:t>
      </w:r>
      <w:r w:rsidR="00612D93">
        <w:t>RR</w:t>
      </w:r>
      <w:r w:rsidR="00EB42D2">
        <w:t>.</w:t>
      </w:r>
    </w:p>
    <w:p w:rsidR="00A13C4D" w:rsidRDefault="00A13C4D" w:rsidP="006D3C0D">
      <w:pPr>
        <w:pStyle w:val="Headingb"/>
      </w:pPr>
      <w:r>
        <w:t>Question B: Modification du titre de certains articles du RR</w:t>
      </w:r>
    </w:p>
    <w:p w:rsidR="00EB42D2" w:rsidRPr="001278E7" w:rsidRDefault="00EB42D2" w:rsidP="00612D93">
      <w:r w:rsidRPr="001278E7">
        <w:t>Compte tenu de l'analyse qui a été effectuée</w:t>
      </w:r>
      <w:r w:rsidR="00612D93">
        <w:t xml:space="preserve"> par l'UIT-R</w:t>
      </w:r>
      <w:r w:rsidRPr="001278E7">
        <w:t xml:space="preserve">, il est proposé d'apporter </w:t>
      </w:r>
      <w:r>
        <w:t>des</w:t>
      </w:r>
      <w:r w:rsidRPr="001278E7">
        <w:t xml:space="preserve"> modifications au titre de certains articles du RR afin d'améliorer la compréhension, la facilité d'utilisation et la lisibilité des textes du RR.</w:t>
      </w:r>
    </w:p>
    <w:p w:rsidR="00A13C4D" w:rsidRDefault="00EB42D2" w:rsidP="006D3C0D">
      <w:pPr>
        <w:pStyle w:val="Headingb"/>
      </w:pPr>
      <w:r>
        <w:t>Propositions concernant la Question A</w:t>
      </w:r>
      <w:r w:rsidR="006D3C0D">
        <w:t>: Modification de l'</w:t>
      </w:r>
      <w:r>
        <w:t>Article 2 du RR</w:t>
      </w:r>
    </w:p>
    <w:p w:rsidR="0015203F" w:rsidRDefault="00184D42" w:rsidP="00EC13B3">
      <w:r>
        <w:t xml:space="preserve">Concernant </w:t>
      </w:r>
      <w:r w:rsidR="006D3C0D">
        <w:t>la Question A, les Membres de l'</w:t>
      </w:r>
      <w:r>
        <w:t>APT appu</w:t>
      </w:r>
      <w:r w:rsidR="006D3C0D">
        <w:t>ient l'</w:t>
      </w:r>
      <w:r>
        <w:t>Option A2 présentée dans le Rapport de la RPC.</w:t>
      </w:r>
    </w:p>
    <w:p w:rsidR="004A6A8C" w:rsidRPr="00A63738" w:rsidRDefault="000C7F3E" w:rsidP="00D94B99">
      <w:pPr>
        <w:pStyle w:val="ArtNo"/>
      </w:pPr>
      <w:r>
        <w:lastRenderedPageBreak/>
        <w:t xml:space="preserve">ARTICLE </w:t>
      </w:r>
      <w:r w:rsidRPr="00A63738">
        <w:rPr>
          <w:rStyle w:val="href"/>
          <w:color w:val="000000"/>
        </w:rPr>
        <w:t>2</w:t>
      </w:r>
    </w:p>
    <w:p w:rsidR="004A6A8C" w:rsidRDefault="000C7F3E" w:rsidP="00D94B99">
      <w:pPr>
        <w:pStyle w:val="Arttitle"/>
      </w:pPr>
      <w:r w:rsidRPr="00A63738">
        <w:t>Nomenclature</w:t>
      </w:r>
    </w:p>
    <w:p w:rsidR="004A6A8C" w:rsidRPr="00647870" w:rsidRDefault="000C7F3E" w:rsidP="00D94B99">
      <w:pPr>
        <w:pStyle w:val="Section1"/>
      </w:pPr>
      <w:r>
        <w:t>Section I –</w:t>
      </w:r>
      <w:r w:rsidRPr="00647870">
        <w:t xml:space="preserve"> Bandes de fréquences et longueurs d'onde </w:t>
      </w:r>
    </w:p>
    <w:p w:rsidR="00F35B5F" w:rsidRDefault="000C7F3E">
      <w:pPr>
        <w:pStyle w:val="Proposal"/>
      </w:pPr>
      <w:r>
        <w:t>MOD</w:t>
      </w:r>
      <w:r>
        <w:tab/>
        <w:t>ASP/32A23A1A4/1</w:t>
      </w:r>
    </w:p>
    <w:p w:rsidR="004A6A8C" w:rsidRPr="00647870" w:rsidRDefault="000C7F3E" w:rsidP="00D94B99">
      <w:pPr>
        <w:pStyle w:val="Normalaftertitle"/>
      </w:pPr>
      <w:r w:rsidRPr="009D3550">
        <w:rPr>
          <w:rStyle w:val="Artdef"/>
        </w:rPr>
        <w:t>2.1</w:t>
      </w:r>
      <w:r w:rsidRPr="0061407F">
        <w:tab/>
      </w:r>
      <w:r>
        <w:rPr>
          <w:color w:val="000000"/>
        </w:rPr>
        <w:tab/>
      </w:r>
      <w:r w:rsidRPr="00647870">
        <w:t>Le spectre des fréquences radioélectriques est subdivisé en neuf bandes de fréquences, désignées par des nombres entiers consécutifs conformément au tableau ci-après. L'unité de fréquence étant le hertz (Hz), les fréquences sont exprimées:</w:t>
      </w:r>
    </w:p>
    <w:p w:rsidR="004A6A8C" w:rsidRDefault="000C7F3E" w:rsidP="001635EC">
      <w:pPr>
        <w:pStyle w:val="enumlev2"/>
      </w:pPr>
      <w:r w:rsidRPr="00C5208D">
        <w:t>–</w:t>
      </w:r>
      <w:r w:rsidRPr="00C5208D">
        <w:tab/>
        <w:t>en kilohertz (kHz), jusqu'à 3</w:t>
      </w:r>
      <w:r>
        <w:rPr>
          <w:rFonts w:ascii="Tms Rmn" w:hAnsi="Tms Rmn"/>
          <w:sz w:val="12"/>
        </w:rPr>
        <w:t> </w:t>
      </w:r>
      <w:r>
        <w:t>000 kHz inclus;</w:t>
      </w:r>
    </w:p>
    <w:p w:rsidR="004A6A8C" w:rsidRDefault="000C7F3E" w:rsidP="001635EC">
      <w:pPr>
        <w:pStyle w:val="enumlev2"/>
      </w:pPr>
      <w:r>
        <w:t>–</w:t>
      </w:r>
      <w:r>
        <w:tab/>
        <w:t>en mégahertz (MHz), au-delà de 3 MHz, jusqu'à 3</w:t>
      </w:r>
      <w:r>
        <w:rPr>
          <w:rFonts w:ascii="Tms Rmn" w:hAnsi="Tms Rmn"/>
          <w:sz w:val="12"/>
        </w:rPr>
        <w:t> </w:t>
      </w:r>
      <w:r w:rsidRPr="00C5208D">
        <w:t>000</w:t>
      </w:r>
      <w:r>
        <w:rPr>
          <w:rFonts w:ascii="Tms Rmn" w:hAnsi="Tms Rmn"/>
          <w:sz w:val="12"/>
        </w:rPr>
        <w:t> </w:t>
      </w:r>
      <w:r>
        <w:t>MHz inclus;</w:t>
      </w:r>
    </w:p>
    <w:p w:rsidR="004A6A8C" w:rsidRPr="00C5208D" w:rsidRDefault="000C7F3E" w:rsidP="001635EC">
      <w:pPr>
        <w:pStyle w:val="enumlev2"/>
      </w:pPr>
      <w:r>
        <w:t>–</w:t>
      </w:r>
      <w:r>
        <w:tab/>
        <w:t>en gigahertz (GHz), au-delà de 3 GHz, jusqu'à 3</w:t>
      </w:r>
      <w:r>
        <w:rPr>
          <w:rFonts w:ascii="Tms Rmn" w:hAnsi="Tms Rmn"/>
          <w:sz w:val="12"/>
        </w:rPr>
        <w:t> </w:t>
      </w:r>
      <w:r w:rsidRPr="00C5208D">
        <w:t>000</w:t>
      </w:r>
      <w:r>
        <w:rPr>
          <w:rFonts w:ascii="Tms Rmn" w:hAnsi="Tms Rmn"/>
          <w:sz w:val="12"/>
        </w:rPr>
        <w:t> </w:t>
      </w:r>
      <w:r w:rsidRPr="00C5208D">
        <w:t>GHz inclus.</w:t>
      </w:r>
    </w:p>
    <w:p w:rsidR="004A6A8C" w:rsidRDefault="000C7F3E" w:rsidP="00BF0545">
      <w:pPr>
        <w:spacing w:after="120"/>
        <w:rPr>
          <w:sz w:val="16"/>
          <w:szCs w:val="16"/>
        </w:rPr>
      </w:pPr>
      <w:r w:rsidRPr="00880E98">
        <w:tab/>
      </w:r>
      <w:r w:rsidRPr="00880E98">
        <w:tab/>
        <w:t>Toutefois, dans les cas où l'observation de ces règles donnerait lieu à de sérieuses difficultés, par exemple pour la notification et l'enregistrement des fréquences, dans les questions relatives aux listes de fréquences et dans les questions connexes, on pourra s'en écarter dans une mesure raisonnable</w:t>
      </w:r>
      <w:r>
        <w:rPr>
          <w:rStyle w:val="FootnoteReference"/>
        </w:rPr>
        <w:t>1</w:t>
      </w:r>
      <w:r w:rsidRPr="00880E98">
        <w:t>.</w:t>
      </w:r>
      <w:r w:rsidRPr="00B31DE8">
        <w:rPr>
          <w:sz w:val="16"/>
          <w:szCs w:val="16"/>
        </w:rPr>
        <w:t>     (CMR-07)</w:t>
      </w:r>
    </w:p>
    <w:tbl>
      <w:tblPr>
        <w:tblW w:w="0" w:type="auto"/>
        <w:jc w:val="center"/>
        <w:tblLayout w:type="fixed"/>
        <w:tblCellMar>
          <w:left w:w="0" w:type="dxa"/>
          <w:right w:w="0" w:type="dxa"/>
        </w:tblCellMar>
        <w:tblLook w:val="0000" w:firstRow="0" w:lastRow="0" w:firstColumn="0" w:lastColumn="0" w:noHBand="0" w:noVBand="0"/>
      </w:tblPr>
      <w:tblGrid>
        <w:gridCol w:w="851"/>
        <w:gridCol w:w="1134"/>
        <w:gridCol w:w="2268"/>
        <w:gridCol w:w="2268"/>
        <w:gridCol w:w="1304"/>
      </w:tblGrid>
      <w:tr w:rsidR="004A6A8C" w:rsidTr="00D94B99">
        <w:trPr>
          <w:cantSplit/>
          <w:jc w:val="center"/>
        </w:trPr>
        <w:tc>
          <w:tcPr>
            <w:tcW w:w="851" w:type="dxa"/>
            <w:tcBorders>
              <w:top w:val="single" w:sz="6" w:space="0" w:color="auto"/>
              <w:left w:val="single" w:sz="6" w:space="0" w:color="auto"/>
              <w:right w:val="single" w:sz="6" w:space="0" w:color="auto"/>
            </w:tcBorders>
          </w:tcPr>
          <w:p w:rsidR="004A6A8C" w:rsidRPr="00851CD8" w:rsidRDefault="000C7F3E" w:rsidP="00D94B99">
            <w:pPr>
              <w:pStyle w:val="Tablehead"/>
            </w:pPr>
            <w:r w:rsidRPr="00851CD8">
              <w:t>Numéro</w:t>
            </w:r>
            <w:r w:rsidRPr="00851CD8">
              <w:br/>
              <w:t>de la</w:t>
            </w:r>
            <w:r w:rsidRPr="00851CD8">
              <w:br/>
              <w:t>bande</w:t>
            </w:r>
          </w:p>
        </w:tc>
        <w:tc>
          <w:tcPr>
            <w:tcW w:w="1134" w:type="dxa"/>
            <w:tcBorders>
              <w:top w:val="single" w:sz="6" w:space="0" w:color="auto"/>
              <w:left w:val="single" w:sz="6" w:space="0" w:color="auto"/>
              <w:right w:val="single" w:sz="6" w:space="0" w:color="auto"/>
            </w:tcBorders>
          </w:tcPr>
          <w:p w:rsidR="004A6A8C" w:rsidRPr="00851CD8" w:rsidRDefault="000C7F3E" w:rsidP="00D94B99">
            <w:pPr>
              <w:pStyle w:val="Tablehead"/>
            </w:pPr>
            <w:r w:rsidRPr="00851CD8">
              <w:t xml:space="preserve">Symboles </w:t>
            </w:r>
            <w:r w:rsidRPr="00851CD8">
              <w:br/>
              <w:t>(en anglais)</w:t>
            </w:r>
          </w:p>
        </w:tc>
        <w:tc>
          <w:tcPr>
            <w:tcW w:w="2268" w:type="dxa"/>
            <w:tcBorders>
              <w:top w:val="single" w:sz="6" w:space="0" w:color="auto"/>
              <w:left w:val="single" w:sz="6" w:space="0" w:color="auto"/>
              <w:right w:val="single" w:sz="6" w:space="0" w:color="auto"/>
            </w:tcBorders>
          </w:tcPr>
          <w:p w:rsidR="004A6A8C" w:rsidRPr="00851CD8" w:rsidRDefault="000C7F3E" w:rsidP="00D94B99">
            <w:pPr>
              <w:pStyle w:val="Tablehead"/>
            </w:pPr>
            <w:r w:rsidRPr="00851CD8">
              <w:t>Gamme de fréquences</w:t>
            </w:r>
            <w:r w:rsidRPr="00851CD8">
              <w:br/>
              <w:t>(limite inférieure exclue, limite supérieure incluse)</w:t>
            </w:r>
          </w:p>
        </w:tc>
        <w:tc>
          <w:tcPr>
            <w:tcW w:w="2268" w:type="dxa"/>
            <w:tcBorders>
              <w:top w:val="single" w:sz="6" w:space="0" w:color="auto"/>
              <w:left w:val="single" w:sz="6" w:space="0" w:color="auto"/>
              <w:right w:val="single" w:sz="6" w:space="0" w:color="auto"/>
            </w:tcBorders>
          </w:tcPr>
          <w:p w:rsidR="004A6A8C" w:rsidRPr="00851CD8" w:rsidRDefault="000C7F3E" w:rsidP="00D94B99">
            <w:pPr>
              <w:pStyle w:val="Tablehead"/>
            </w:pPr>
            <w:r w:rsidRPr="00851CD8">
              <w:t>Subdivision</w:t>
            </w:r>
            <w:r w:rsidRPr="00851CD8">
              <w:br/>
              <w:t>métrique</w:t>
            </w:r>
            <w:r w:rsidRPr="00851CD8">
              <w:br/>
              <w:t>correspondante</w:t>
            </w:r>
          </w:p>
        </w:tc>
        <w:tc>
          <w:tcPr>
            <w:tcW w:w="1304" w:type="dxa"/>
            <w:tcBorders>
              <w:top w:val="single" w:sz="6" w:space="0" w:color="auto"/>
              <w:left w:val="single" w:sz="6" w:space="0" w:color="auto"/>
              <w:right w:val="single" w:sz="6" w:space="0" w:color="auto"/>
            </w:tcBorders>
          </w:tcPr>
          <w:p w:rsidR="004A6A8C" w:rsidRPr="00851CD8" w:rsidRDefault="000C7F3E" w:rsidP="00D94B99">
            <w:pPr>
              <w:pStyle w:val="Tablehead"/>
            </w:pPr>
            <w:del w:id="7" w:author="Fleur, Severine" w:date="2015-10-06T12:14:00Z">
              <w:r w:rsidRPr="00851CD8" w:rsidDel="00184D42">
                <w:delText>Abréviations métriques pour les bandes</w:delText>
              </w:r>
            </w:del>
          </w:p>
        </w:tc>
      </w:tr>
      <w:tr w:rsidR="004A6A8C" w:rsidTr="00D94B99">
        <w:trPr>
          <w:cantSplit/>
          <w:jc w:val="center"/>
        </w:trPr>
        <w:tc>
          <w:tcPr>
            <w:tcW w:w="851" w:type="dxa"/>
            <w:tcBorders>
              <w:top w:val="single" w:sz="6" w:space="0" w:color="auto"/>
              <w:left w:val="single" w:sz="6" w:space="0" w:color="auto"/>
              <w:right w:val="single" w:sz="6" w:space="0" w:color="auto"/>
            </w:tcBorders>
          </w:tcPr>
          <w:p w:rsidR="004A6A8C" w:rsidRDefault="000C7F3E" w:rsidP="00D94B99">
            <w:pPr>
              <w:pStyle w:val="Tabletext"/>
              <w:jc w:val="center"/>
              <w:rPr>
                <w:color w:val="000000"/>
              </w:rPr>
            </w:pPr>
            <w:r>
              <w:rPr>
                <w:color w:val="000000"/>
              </w:rPr>
              <w:t>4</w:t>
            </w:r>
          </w:p>
        </w:tc>
        <w:tc>
          <w:tcPr>
            <w:tcW w:w="1134" w:type="dxa"/>
            <w:tcBorders>
              <w:top w:val="single" w:sz="6" w:space="0" w:color="auto"/>
              <w:left w:val="single" w:sz="6" w:space="0" w:color="auto"/>
              <w:right w:val="single" w:sz="6" w:space="0" w:color="auto"/>
            </w:tcBorders>
          </w:tcPr>
          <w:p w:rsidR="004A6A8C" w:rsidRDefault="000C7F3E" w:rsidP="00D94B99">
            <w:pPr>
              <w:pStyle w:val="Tabletext"/>
              <w:ind w:left="227"/>
              <w:rPr>
                <w:color w:val="000000"/>
              </w:rPr>
            </w:pPr>
            <w:r>
              <w:rPr>
                <w:color w:val="000000"/>
              </w:rPr>
              <w:t>VLF</w:t>
            </w:r>
          </w:p>
        </w:tc>
        <w:tc>
          <w:tcPr>
            <w:tcW w:w="2268" w:type="dxa"/>
            <w:tcBorders>
              <w:top w:val="single" w:sz="6" w:space="0" w:color="auto"/>
              <w:left w:val="single" w:sz="6" w:space="0" w:color="auto"/>
              <w:right w:val="single" w:sz="6" w:space="0" w:color="auto"/>
            </w:tcBorders>
          </w:tcPr>
          <w:p w:rsidR="004A6A8C" w:rsidRDefault="000C7F3E" w:rsidP="00D94B99">
            <w:pPr>
              <w:pStyle w:val="Tabletext"/>
              <w:ind w:left="227"/>
              <w:rPr>
                <w:color w:val="000000"/>
              </w:rPr>
            </w:pPr>
            <w:r>
              <w:rPr>
                <w:color w:val="000000"/>
              </w:rPr>
              <w:t>3 à 30 kHz</w:t>
            </w:r>
          </w:p>
        </w:tc>
        <w:tc>
          <w:tcPr>
            <w:tcW w:w="2268" w:type="dxa"/>
            <w:tcBorders>
              <w:top w:val="single" w:sz="6" w:space="0" w:color="auto"/>
              <w:left w:val="single" w:sz="6" w:space="0" w:color="auto"/>
              <w:right w:val="single" w:sz="6" w:space="0" w:color="auto"/>
            </w:tcBorders>
          </w:tcPr>
          <w:p w:rsidR="004A6A8C" w:rsidRDefault="000C7F3E" w:rsidP="00D94B99">
            <w:pPr>
              <w:pStyle w:val="Tabletext"/>
              <w:ind w:left="113"/>
              <w:rPr>
                <w:color w:val="000000"/>
              </w:rPr>
            </w:pPr>
            <w:r>
              <w:rPr>
                <w:color w:val="000000"/>
              </w:rPr>
              <w:t>Ondes myriamétriques</w:t>
            </w:r>
          </w:p>
        </w:tc>
        <w:tc>
          <w:tcPr>
            <w:tcW w:w="1304" w:type="dxa"/>
            <w:tcBorders>
              <w:top w:val="single" w:sz="6" w:space="0" w:color="auto"/>
              <w:left w:val="single" w:sz="6" w:space="0" w:color="auto"/>
              <w:right w:val="single" w:sz="6" w:space="0" w:color="auto"/>
            </w:tcBorders>
          </w:tcPr>
          <w:p w:rsidR="004A6A8C" w:rsidRDefault="000C7F3E" w:rsidP="00D94B99">
            <w:pPr>
              <w:pStyle w:val="Tabletext"/>
              <w:ind w:left="113"/>
              <w:rPr>
                <w:color w:val="000000"/>
              </w:rPr>
            </w:pPr>
            <w:del w:id="8" w:author="Fleur, Severine" w:date="2015-10-06T12:14:00Z">
              <w:r w:rsidDel="00184D42">
                <w:rPr>
                  <w:color w:val="000000"/>
                </w:rPr>
                <w:delText>B.Mam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5</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LF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30 à 300 kHz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kilométriques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9" w:author="Fleur, Severine" w:date="2015-10-06T12:14:00Z">
              <w:r w:rsidDel="00184D42">
                <w:rPr>
                  <w:color w:val="000000"/>
                </w:rPr>
                <w:delText>B.km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6</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MF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300 à 3</w:t>
            </w:r>
            <w:r>
              <w:rPr>
                <w:rFonts w:ascii="Tms Rmn" w:hAnsi="Tms Rmn"/>
                <w:color w:val="000000"/>
                <w:sz w:val="12"/>
              </w:rPr>
              <w:t> </w:t>
            </w:r>
            <w:r>
              <w:rPr>
                <w:color w:val="000000"/>
              </w:rPr>
              <w:t>000 kHz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hectométriques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10" w:author="Fleur, Severine" w:date="2015-10-06T12:14:00Z">
              <w:r w:rsidDel="00184D42">
                <w:rPr>
                  <w:color w:val="000000"/>
                </w:rPr>
                <w:delText>B.hm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7</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HF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 à 30 MHz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décamétriques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11" w:author="Fleur, Severine" w:date="2015-10-06T12:14:00Z">
              <w:r w:rsidDel="00184D42">
                <w:rPr>
                  <w:color w:val="000000"/>
                </w:rPr>
                <w:delText>B.dam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8</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VHF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30 à 300 MHz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12" w:author="Fleur, Severine" w:date="2015-10-06T12:14:00Z">
              <w:r w:rsidDel="00184D42">
                <w:rPr>
                  <w:color w:val="000000"/>
                </w:rPr>
                <w:delText>B.m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9</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UHF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300 à 3</w:t>
            </w:r>
            <w:r>
              <w:rPr>
                <w:rFonts w:ascii="Tms Rmn" w:hAnsi="Tms Rmn"/>
                <w:color w:val="000000"/>
                <w:sz w:val="12"/>
              </w:rPr>
              <w:t> </w:t>
            </w:r>
            <w:r>
              <w:rPr>
                <w:color w:val="000000"/>
              </w:rPr>
              <w:t>000 MHz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décimétriques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13" w:author="Fleur, Severine" w:date="2015-10-06T12:14:00Z">
              <w:r w:rsidDel="00184D42">
                <w:rPr>
                  <w:color w:val="000000"/>
                </w:rPr>
                <w:delText>B.dm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10</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SHF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 à 30 GHz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centimétriques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14" w:author="Fleur, Severine" w:date="2015-10-06T12:14:00Z">
              <w:r w:rsidDel="00184D42">
                <w:rPr>
                  <w:color w:val="000000"/>
                </w:rPr>
                <w:delText>B.cm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11</w:t>
            </w:r>
          </w:p>
        </w:tc>
        <w:tc>
          <w:tcPr>
            <w:tcW w:w="1134"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EHF</w:t>
            </w: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30 à 300 GHz</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millimétriques</w:t>
            </w:r>
          </w:p>
        </w:tc>
        <w:tc>
          <w:tcPr>
            <w:tcW w:w="1304" w:type="dxa"/>
            <w:tcBorders>
              <w:left w:val="single" w:sz="6" w:space="0" w:color="auto"/>
              <w:right w:val="single" w:sz="6" w:space="0" w:color="auto"/>
            </w:tcBorders>
          </w:tcPr>
          <w:p w:rsidR="004A6A8C" w:rsidRDefault="000C7F3E" w:rsidP="00D94B99">
            <w:pPr>
              <w:pStyle w:val="Tabletext"/>
              <w:ind w:left="113"/>
              <w:rPr>
                <w:color w:val="000000"/>
              </w:rPr>
            </w:pPr>
            <w:del w:id="15" w:author="Fleur, Severine" w:date="2015-10-06T12:14:00Z">
              <w:r w:rsidDel="00184D42">
                <w:rPr>
                  <w:color w:val="000000"/>
                </w:rPr>
                <w:delText>B.mm</w:delText>
              </w:r>
            </w:del>
          </w:p>
        </w:tc>
      </w:tr>
      <w:tr w:rsidR="004A6A8C" w:rsidTr="00D94B99">
        <w:trPr>
          <w:cantSplit/>
          <w:jc w:val="center"/>
        </w:trPr>
        <w:tc>
          <w:tcPr>
            <w:tcW w:w="851" w:type="dxa"/>
            <w:tcBorders>
              <w:left w:val="single" w:sz="6" w:space="0" w:color="auto"/>
              <w:right w:val="single" w:sz="6" w:space="0" w:color="auto"/>
            </w:tcBorders>
          </w:tcPr>
          <w:p w:rsidR="004A6A8C" w:rsidRDefault="000C7F3E" w:rsidP="00D94B99">
            <w:pPr>
              <w:pStyle w:val="Tabletext"/>
              <w:jc w:val="center"/>
              <w:rPr>
                <w:color w:val="000000"/>
              </w:rPr>
            </w:pPr>
            <w:r>
              <w:rPr>
                <w:color w:val="000000"/>
              </w:rPr>
              <w:t>12</w:t>
            </w:r>
          </w:p>
        </w:tc>
        <w:tc>
          <w:tcPr>
            <w:tcW w:w="1134" w:type="dxa"/>
            <w:tcBorders>
              <w:left w:val="single" w:sz="6" w:space="0" w:color="auto"/>
              <w:right w:val="single" w:sz="6" w:space="0" w:color="auto"/>
            </w:tcBorders>
          </w:tcPr>
          <w:p w:rsidR="004A6A8C" w:rsidRDefault="000340A7" w:rsidP="00D94B99">
            <w:pPr>
              <w:pStyle w:val="Tabletext"/>
              <w:ind w:left="227"/>
              <w:rPr>
                <w:color w:val="000000"/>
              </w:rPr>
            </w:pPr>
          </w:p>
        </w:tc>
        <w:tc>
          <w:tcPr>
            <w:tcW w:w="2268" w:type="dxa"/>
            <w:tcBorders>
              <w:left w:val="single" w:sz="6" w:space="0" w:color="auto"/>
              <w:right w:val="single" w:sz="6" w:space="0" w:color="auto"/>
            </w:tcBorders>
          </w:tcPr>
          <w:p w:rsidR="004A6A8C" w:rsidRDefault="000C7F3E" w:rsidP="00D94B99">
            <w:pPr>
              <w:pStyle w:val="Tabletext"/>
              <w:ind w:left="227"/>
              <w:rPr>
                <w:color w:val="000000"/>
              </w:rPr>
            </w:pPr>
            <w:r>
              <w:rPr>
                <w:color w:val="000000"/>
              </w:rPr>
              <w:t>300 à 3</w:t>
            </w:r>
            <w:r>
              <w:rPr>
                <w:rFonts w:ascii="Tms Rmn" w:hAnsi="Tms Rmn"/>
                <w:color w:val="000000"/>
                <w:sz w:val="12"/>
              </w:rPr>
              <w:t> </w:t>
            </w:r>
            <w:r>
              <w:rPr>
                <w:color w:val="000000"/>
              </w:rPr>
              <w:t xml:space="preserve">000 GHz </w:t>
            </w:r>
          </w:p>
        </w:tc>
        <w:tc>
          <w:tcPr>
            <w:tcW w:w="2268" w:type="dxa"/>
            <w:tcBorders>
              <w:left w:val="single" w:sz="6" w:space="0" w:color="auto"/>
              <w:right w:val="single" w:sz="6" w:space="0" w:color="auto"/>
            </w:tcBorders>
          </w:tcPr>
          <w:p w:rsidR="004A6A8C" w:rsidRDefault="000C7F3E" w:rsidP="00D94B99">
            <w:pPr>
              <w:pStyle w:val="Tabletext"/>
              <w:ind w:left="113"/>
              <w:rPr>
                <w:color w:val="000000"/>
              </w:rPr>
            </w:pPr>
            <w:r>
              <w:rPr>
                <w:color w:val="000000"/>
              </w:rPr>
              <w:t>Ondes décimillimétriques</w:t>
            </w:r>
          </w:p>
        </w:tc>
        <w:tc>
          <w:tcPr>
            <w:tcW w:w="1304" w:type="dxa"/>
            <w:tcBorders>
              <w:left w:val="single" w:sz="6" w:space="0" w:color="auto"/>
              <w:right w:val="single" w:sz="6" w:space="0" w:color="auto"/>
            </w:tcBorders>
          </w:tcPr>
          <w:p w:rsidR="004A6A8C" w:rsidRDefault="000340A7" w:rsidP="00D94B99">
            <w:pPr>
              <w:pStyle w:val="Tabletext"/>
              <w:rPr>
                <w:color w:val="000000"/>
              </w:rPr>
            </w:pPr>
          </w:p>
        </w:tc>
      </w:tr>
      <w:tr w:rsidR="004A6A8C" w:rsidTr="00D94B99">
        <w:trPr>
          <w:cantSplit/>
          <w:jc w:val="center"/>
        </w:trPr>
        <w:tc>
          <w:tcPr>
            <w:tcW w:w="7825" w:type="dxa"/>
            <w:gridSpan w:val="5"/>
            <w:tcBorders>
              <w:top w:val="single" w:sz="6" w:space="0" w:color="auto"/>
            </w:tcBorders>
          </w:tcPr>
          <w:p w:rsidR="004A6A8C" w:rsidRDefault="000C7F3E" w:rsidP="00375FD8">
            <w:pPr>
              <w:pStyle w:val="Tablelegend"/>
            </w:pPr>
            <w:r>
              <w:t>NOTE 1: La «bande N» (N = numéro de la bande) s'étend de 0,3 × 10</w:t>
            </w:r>
            <w:r>
              <w:rPr>
                <w:position w:val="6"/>
                <w:sz w:val="16"/>
              </w:rPr>
              <w:t>N</w:t>
            </w:r>
            <w:r>
              <w:t xml:space="preserve"> Hz à 3 × 10</w:t>
            </w:r>
            <w:r>
              <w:rPr>
                <w:position w:val="6"/>
                <w:sz w:val="16"/>
              </w:rPr>
              <w:t>N</w:t>
            </w:r>
            <w:r>
              <w:t xml:space="preserve"> Hz.</w:t>
            </w:r>
          </w:p>
          <w:p w:rsidR="004A6A8C" w:rsidRDefault="000C7F3E" w:rsidP="00375FD8">
            <w:pPr>
              <w:pStyle w:val="Tablelegend"/>
            </w:pPr>
            <w:r>
              <w:t>NOTE 2: Préfixes: k = kilo (10</w:t>
            </w:r>
            <w:r>
              <w:rPr>
                <w:position w:val="6"/>
                <w:sz w:val="16"/>
              </w:rPr>
              <w:t>3</w:t>
            </w:r>
            <w:r>
              <w:t>), M = méga (10</w:t>
            </w:r>
            <w:r>
              <w:rPr>
                <w:position w:val="6"/>
                <w:sz w:val="16"/>
              </w:rPr>
              <w:t>6</w:t>
            </w:r>
            <w:r>
              <w:t>), G = giga (10</w:t>
            </w:r>
            <w:r>
              <w:rPr>
                <w:position w:val="6"/>
                <w:sz w:val="16"/>
              </w:rPr>
              <w:t>9</w:t>
            </w:r>
            <w:r>
              <w:t>).</w:t>
            </w:r>
          </w:p>
        </w:tc>
      </w:tr>
    </w:tbl>
    <w:p w:rsidR="00F35B5F" w:rsidRDefault="000C7F3E" w:rsidP="00375FD8">
      <w:pPr>
        <w:pStyle w:val="Reasons"/>
      </w:pPr>
      <w:r w:rsidRPr="00375FD8">
        <w:rPr>
          <w:b/>
        </w:rPr>
        <w:t>Motifs:</w:t>
      </w:r>
      <w:r>
        <w:tab/>
      </w:r>
      <w:r w:rsidR="00184D42" w:rsidRPr="007B50DD">
        <w:t xml:space="preserve">L'analyse du RR a montré </w:t>
      </w:r>
      <w:r w:rsidR="00184D42">
        <w:t xml:space="preserve">que ces </w:t>
      </w:r>
      <w:r w:rsidR="00184D42" w:rsidRPr="007B50DD">
        <w:t>abréviations métriques pour les bandes ne sont utilisées nulle part ailleurs</w:t>
      </w:r>
      <w:r w:rsidR="00184D42">
        <w:t xml:space="preserve"> </w:t>
      </w:r>
      <w:r w:rsidR="00184D42" w:rsidRPr="007B50DD">
        <w:t xml:space="preserve">dans les textes du </w:t>
      </w:r>
      <w:r w:rsidR="00612D93">
        <w:t>RR</w:t>
      </w:r>
      <w:r w:rsidR="00184D42" w:rsidRPr="007B50DD">
        <w:t xml:space="preserve"> et des Recommandations UIT</w:t>
      </w:r>
      <w:r w:rsidR="00184D42" w:rsidRPr="007B50DD">
        <w:noBreakHyphen/>
        <w:t xml:space="preserve">R incorporées par référence dans le </w:t>
      </w:r>
      <w:r w:rsidR="00612D93">
        <w:t>RR</w:t>
      </w:r>
      <w:r w:rsidR="00184D42">
        <w:t>.</w:t>
      </w:r>
    </w:p>
    <w:p w:rsidR="00184D42" w:rsidRDefault="00991623" w:rsidP="006D3C0D">
      <w:pPr>
        <w:pStyle w:val="Headingb"/>
      </w:pPr>
      <w:r>
        <w:t>Propositions concernant la Question B: Modification du titre de certains articles du RR</w:t>
      </w:r>
    </w:p>
    <w:p w:rsidR="00991623" w:rsidRPr="00991623" w:rsidRDefault="00991623" w:rsidP="006D3C0D">
      <w:r>
        <w:t xml:space="preserve">Concernant </w:t>
      </w:r>
      <w:r w:rsidR="006D3C0D">
        <w:t>la Question B, les Membres de l'APT appuient l'</w:t>
      </w:r>
      <w:r>
        <w:t>Option B2 présentée dans le Rapport de la RPC.</w:t>
      </w:r>
    </w:p>
    <w:p w:rsidR="00F35B5F" w:rsidRDefault="000C7F3E">
      <w:pPr>
        <w:pStyle w:val="Proposal"/>
      </w:pPr>
      <w:r>
        <w:lastRenderedPageBreak/>
        <w:t>MOD</w:t>
      </w:r>
      <w:r>
        <w:tab/>
        <w:t>ASP/32A23A1A4/2</w:t>
      </w:r>
    </w:p>
    <w:p w:rsidR="004A6A8C" w:rsidRDefault="000C7F3E" w:rsidP="00D94B99">
      <w:pPr>
        <w:pStyle w:val="ArtNo"/>
      </w:pPr>
      <w:r>
        <w:t xml:space="preserve">ARTICLE </w:t>
      </w:r>
      <w:r>
        <w:rPr>
          <w:rStyle w:val="href"/>
          <w:color w:val="000000"/>
        </w:rPr>
        <w:t>37</w:t>
      </w:r>
    </w:p>
    <w:p w:rsidR="004A6A8C" w:rsidRDefault="000C7F3E" w:rsidP="00D94B99">
      <w:pPr>
        <w:pStyle w:val="Arttitle"/>
        <w:rPr>
          <w:lang w:val="fr-CH"/>
        </w:rPr>
      </w:pPr>
      <w:r>
        <w:rPr>
          <w:lang w:val="fr-CH"/>
        </w:rPr>
        <w:t>Certificats d'opérateur</w:t>
      </w:r>
      <w:ins w:id="16" w:author="Fleur, Severine" w:date="2015-10-06T12:17:00Z">
        <w:r w:rsidR="00991623">
          <w:rPr>
            <w:lang w:val="fr-CH"/>
          </w:rPr>
          <w:t xml:space="preserve"> dans les services aéronautiques</w:t>
        </w:r>
      </w:ins>
    </w:p>
    <w:p w:rsidR="00F35B5F" w:rsidRDefault="000C7F3E" w:rsidP="00612D93">
      <w:pPr>
        <w:pStyle w:val="Reasons"/>
      </w:pPr>
      <w:r>
        <w:rPr>
          <w:b/>
        </w:rPr>
        <w:t>Motifs:</w:t>
      </w:r>
      <w:r>
        <w:tab/>
      </w:r>
      <w:r w:rsidR="00991623">
        <w:t xml:space="preserve">Améliorer </w:t>
      </w:r>
      <w:r w:rsidR="00991623" w:rsidRPr="001278E7">
        <w:t>la compréhension, la facilité d'utilisation et la lisibilité des textes du R</w:t>
      </w:r>
      <w:r w:rsidR="00612D93">
        <w:t>èglement des radiocommunications</w:t>
      </w:r>
      <w:r w:rsidR="00991623" w:rsidRPr="001278E7">
        <w:t>.</w:t>
      </w:r>
    </w:p>
    <w:p w:rsidR="00F35B5F" w:rsidRDefault="000C7F3E">
      <w:pPr>
        <w:pStyle w:val="Proposal"/>
      </w:pPr>
      <w:r>
        <w:t>MOD</w:t>
      </w:r>
      <w:r>
        <w:tab/>
        <w:t>ASP/32A23A1A4/3</w:t>
      </w:r>
    </w:p>
    <w:p w:rsidR="004A6A8C" w:rsidRDefault="000C7F3E" w:rsidP="00D94B99">
      <w:pPr>
        <w:pStyle w:val="ArtNo"/>
      </w:pPr>
      <w:r>
        <w:t xml:space="preserve">ARTICLE </w:t>
      </w:r>
      <w:r>
        <w:rPr>
          <w:rStyle w:val="href"/>
          <w:color w:val="000000"/>
        </w:rPr>
        <w:t>39</w:t>
      </w:r>
    </w:p>
    <w:p w:rsidR="004A6A8C" w:rsidRDefault="000C7F3E" w:rsidP="00D94B99">
      <w:pPr>
        <w:pStyle w:val="Arttitle"/>
        <w:rPr>
          <w:lang w:val="fr-CH"/>
        </w:rPr>
      </w:pPr>
      <w:r>
        <w:rPr>
          <w:lang w:val="fr-CH"/>
        </w:rPr>
        <w:t>Inspection des stations</w:t>
      </w:r>
      <w:ins w:id="17" w:author="Fleur, Severine" w:date="2015-10-06T12:18:00Z">
        <w:r w:rsidR="00991623" w:rsidRPr="00991623">
          <w:rPr>
            <w:lang w:val="fr-CH"/>
          </w:rPr>
          <w:t xml:space="preserve"> </w:t>
        </w:r>
        <w:r w:rsidR="00991623">
          <w:rPr>
            <w:lang w:val="fr-CH"/>
          </w:rPr>
          <w:t>dans les services aéronautiques</w:t>
        </w:r>
      </w:ins>
    </w:p>
    <w:p w:rsidR="00F35B5F" w:rsidRDefault="000C7F3E" w:rsidP="00612D93">
      <w:pPr>
        <w:pStyle w:val="Reasons"/>
      </w:pPr>
      <w:r>
        <w:rPr>
          <w:b/>
        </w:rPr>
        <w:t>Motifs:</w:t>
      </w:r>
      <w:r>
        <w:tab/>
      </w:r>
      <w:r w:rsidR="00991623">
        <w:t xml:space="preserve">Améliorer </w:t>
      </w:r>
      <w:r w:rsidR="00991623" w:rsidRPr="001278E7">
        <w:t xml:space="preserve">la compréhension, la facilité d'utilisation et la lisibilité des textes du </w:t>
      </w:r>
      <w:r w:rsidR="00612D93">
        <w:t>Règlement des radiocommunications</w:t>
      </w:r>
      <w:r w:rsidR="00991623" w:rsidRPr="001278E7">
        <w:t>.</w:t>
      </w:r>
    </w:p>
    <w:p w:rsidR="00F35B5F" w:rsidRDefault="000C7F3E">
      <w:pPr>
        <w:pStyle w:val="Proposal"/>
      </w:pPr>
      <w:r>
        <w:t>MOD</w:t>
      </w:r>
      <w:r>
        <w:tab/>
        <w:t>ASP/32A23A1A4/4</w:t>
      </w:r>
    </w:p>
    <w:p w:rsidR="004A6A8C" w:rsidRDefault="000C7F3E" w:rsidP="00D94B99">
      <w:pPr>
        <w:pStyle w:val="ArtNo"/>
      </w:pPr>
      <w:r>
        <w:t xml:space="preserve">ARTICLE </w:t>
      </w:r>
      <w:r>
        <w:rPr>
          <w:rStyle w:val="href"/>
          <w:color w:val="000000"/>
        </w:rPr>
        <w:t>40</w:t>
      </w:r>
    </w:p>
    <w:p w:rsidR="004A6A8C" w:rsidRDefault="000C7F3E" w:rsidP="00D94B99">
      <w:pPr>
        <w:pStyle w:val="Arttitle"/>
      </w:pPr>
      <w:r>
        <w:t>Vacations des stations</w:t>
      </w:r>
      <w:ins w:id="18" w:author="Fleur, Severine" w:date="2015-10-06T12:18:00Z">
        <w:r w:rsidR="00991623" w:rsidRPr="00991623">
          <w:rPr>
            <w:lang w:val="fr-CH"/>
          </w:rPr>
          <w:t xml:space="preserve"> </w:t>
        </w:r>
        <w:r w:rsidR="00991623">
          <w:rPr>
            <w:lang w:val="fr-CH"/>
          </w:rPr>
          <w:t>dans les services aéronautiques</w:t>
        </w:r>
      </w:ins>
    </w:p>
    <w:p w:rsidR="00F35B5F" w:rsidRDefault="000C7F3E" w:rsidP="00612D93">
      <w:pPr>
        <w:pStyle w:val="Reasons"/>
      </w:pPr>
      <w:r>
        <w:rPr>
          <w:b/>
        </w:rPr>
        <w:t>Motifs:</w:t>
      </w:r>
      <w:r>
        <w:tab/>
      </w:r>
      <w:r w:rsidR="00991623">
        <w:t xml:space="preserve">Améliorer </w:t>
      </w:r>
      <w:r w:rsidR="00991623" w:rsidRPr="001278E7">
        <w:t>la compréhension, la facilité d'utilisation e</w:t>
      </w:r>
      <w:r w:rsidR="00612D93">
        <w:t>t la lisibilité des textes du Règlement des radiocommunications</w:t>
      </w:r>
      <w:r w:rsidR="00991623" w:rsidRPr="001278E7">
        <w:t>.</w:t>
      </w:r>
    </w:p>
    <w:p w:rsidR="00F35B5F" w:rsidRDefault="000C7F3E">
      <w:pPr>
        <w:pStyle w:val="Proposal"/>
      </w:pPr>
      <w:r>
        <w:t>MOD</w:t>
      </w:r>
      <w:r>
        <w:tab/>
        <w:t>ASP/32A23A1A4/5</w:t>
      </w:r>
    </w:p>
    <w:p w:rsidR="004A6A8C" w:rsidRDefault="000C7F3E" w:rsidP="00D94B99">
      <w:pPr>
        <w:pStyle w:val="ArtNo"/>
      </w:pPr>
      <w:r>
        <w:t xml:space="preserve">ARTICLE </w:t>
      </w:r>
      <w:r>
        <w:rPr>
          <w:rStyle w:val="href"/>
          <w:color w:val="000000"/>
        </w:rPr>
        <w:t>42</w:t>
      </w:r>
    </w:p>
    <w:p w:rsidR="004A6A8C" w:rsidRDefault="000C7F3E" w:rsidP="00D94B99">
      <w:pPr>
        <w:pStyle w:val="Arttitle"/>
      </w:pPr>
      <w:r>
        <w:t>Conditions à remplir par les stations</w:t>
      </w:r>
      <w:ins w:id="19" w:author="Fleur, Severine" w:date="2015-10-06T12:18:00Z">
        <w:r w:rsidR="00991623" w:rsidRPr="00991623">
          <w:rPr>
            <w:lang w:val="fr-CH"/>
          </w:rPr>
          <w:t xml:space="preserve"> </w:t>
        </w:r>
        <w:r w:rsidR="00991623">
          <w:rPr>
            <w:lang w:val="fr-CH"/>
          </w:rPr>
          <w:t>dans les services aéronautiques</w:t>
        </w:r>
      </w:ins>
    </w:p>
    <w:p w:rsidR="00F35B5F" w:rsidRDefault="000C7F3E" w:rsidP="00612D93">
      <w:pPr>
        <w:pStyle w:val="Reasons"/>
      </w:pPr>
      <w:r>
        <w:rPr>
          <w:b/>
        </w:rPr>
        <w:t>Motifs:</w:t>
      </w:r>
      <w:r>
        <w:tab/>
      </w:r>
      <w:r w:rsidR="00991623">
        <w:t xml:space="preserve">Améliorer </w:t>
      </w:r>
      <w:r w:rsidR="00991623" w:rsidRPr="001278E7">
        <w:t xml:space="preserve">la compréhension, la facilité d'utilisation et la lisibilité des textes du </w:t>
      </w:r>
      <w:r w:rsidR="00612D93">
        <w:t>Règlement des radiocommunications</w:t>
      </w:r>
      <w:r w:rsidR="00991623" w:rsidRPr="001278E7">
        <w:t>.</w:t>
      </w:r>
    </w:p>
    <w:p w:rsidR="00F35B5F" w:rsidRDefault="000C7F3E">
      <w:pPr>
        <w:pStyle w:val="Proposal"/>
      </w:pPr>
      <w:r>
        <w:t>MOD</w:t>
      </w:r>
      <w:r>
        <w:tab/>
        <w:t>ASP/32A23A1A4/6</w:t>
      </w:r>
    </w:p>
    <w:p w:rsidR="004A6A8C" w:rsidRDefault="000C7F3E" w:rsidP="00D94B99">
      <w:pPr>
        <w:pStyle w:val="ArtNo"/>
      </w:pPr>
      <w:r>
        <w:t xml:space="preserve">ARTICLE </w:t>
      </w:r>
      <w:r>
        <w:rPr>
          <w:rStyle w:val="href"/>
          <w:color w:val="000000"/>
        </w:rPr>
        <w:t>43</w:t>
      </w:r>
    </w:p>
    <w:p w:rsidR="004A6A8C" w:rsidRDefault="000C7F3E" w:rsidP="00D94B99">
      <w:pPr>
        <w:pStyle w:val="Arttitle"/>
      </w:pPr>
      <w:r>
        <w:t xml:space="preserve">Dispositions spéciales relatives à l'emploi des fréquences </w:t>
      </w:r>
      <w:r w:rsidR="00141EDC">
        <w:br/>
      </w:r>
      <w:ins w:id="20" w:author="Fleur, Severine" w:date="2015-10-06T12:18:00Z">
        <w:r w:rsidR="00991623">
          <w:rPr>
            <w:lang w:val="fr-CH"/>
          </w:rPr>
          <w:t>dans les services aéronautiques</w:t>
        </w:r>
      </w:ins>
    </w:p>
    <w:p w:rsidR="00F35B5F" w:rsidRDefault="000C7F3E" w:rsidP="00612D93">
      <w:pPr>
        <w:pStyle w:val="Reasons"/>
      </w:pPr>
      <w:r>
        <w:rPr>
          <w:b/>
        </w:rPr>
        <w:t>Motifs:</w:t>
      </w:r>
      <w:r>
        <w:tab/>
      </w:r>
      <w:r w:rsidR="00991623">
        <w:t xml:space="preserve">Améliorer </w:t>
      </w:r>
      <w:r w:rsidR="00991623" w:rsidRPr="001278E7">
        <w:t xml:space="preserve">la compréhension, la facilité d'utilisation et la lisibilité des textes du </w:t>
      </w:r>
      <w:r w:rsidR="00612D93">
        <w:t>Règlement des radiocommunications</w:t>
      </w:r>
      <w:r w:rsidR="00991623" w:rsidRPr="001278E7">
        <w:t>.</w:t>
      </w:r>
    </w:p>
    <w:p w:rsidR="00F35B5F" w:rsidRDefault="000C7F3E">
      <w:pPr>
        <w:pStyle w:val="Proposal"/>
      </w:pPr>
      <w:r>
        <w:lastRenderedPageBreak/>
        <w:t>MOD</w:t>
      </w:r>
      <w:r>
        <w:tab/>
        <w:t>ASP/32A23A1A4/7</w:t>
      </w:r>
    </w:p>
    <w:p w:rsidR="004A6A8C" w:rsidRDefault="000C7F3E" w:rsidP="00D94B99">
      <w:pPr>
        <w:pStyle w:val="ArtNo"/>
      </w:pPr>
      <w:r>
        <w:t xml:space="preserve">ARTICLE </w:t>
      </w:r>
      <w:r>
        <w:rPr>
          <w:rStyle w:val="href"/>
          <w:color w:val="000000"/>
        </w:rPr>
        <w:t>44</w:t>
      </w:r>
    </w:p>
    <w:p w:rsidR="004A6A8C" w:rsidRDefault="000C7F3E" w:rsidP="00D94B99">
      <w:pPr>
        <w:pStyle w:val="Arttitle"/>
      </w:pPr>
      <w:r>
        <w:t>Ordre de priorité des communications</w:t>
      </w:r>
      <w:ins w:id="21" w:author="Fleur, Severine" w:date="2015-10-06T12:18:00Z">
        <w:r w:rsidR="00991623" w:rsidRPr="00991623">
          <w:rPr>
            <w:lang w:val="fr-CH"/>
          </w:rPr>
          <w:t xml:space="preserve"> </w:t>
        </w:r>
        <w:r w:rsidR="00991623">
          <w:rPr>
            <w:lang w:val="fr-CH"/>
          </w:rPr>
          <w:t>dans les services aéronautiques</w:t>
        </w:r>
      </w:ins>
    </w:p>
    <w:p w:rsidR="00F35B5F" w:rsidRDefault="000C7F3E" w:rsidP="00A860CD">
      <w:pPr>
        <w:pStyle w:val="Reasons"/>
      </w:pPr>
      <w:r>
        <w:rPr>
          <w:b/>
        </w:rPr>
        <w:t>Motifs:</w:t>
      </w:r>
      <w:r>
        <w:tab/>
      </w:r>
      <w:r w:rsidR="00991623">
        <w:t xml:space="preserve">Améliorer </w:t>
      </w:r>
      <w:r w:rsidR="00991623" w:rsidRPr="001278E7">
        <w:t xml:space="preserve">la compréhension, la facilité d'utilisation et la lisibilité des textes du </w:t>
      </w:r>
      <w:r w:rsidR="00A860CD">
        <w:t>Règlement des radiocommunications</w:t>
      </w:r>
      <w:r w:rsidR="00991623" w:rsidRPr="001278E7">
        <w:t>.</w:t>
      </w:r>
    </w:p>
    <w:p w:rsidR="00F35B5F" w:rsidRDefault="000C7F3E">
      <w:pPr>
        <w:pStyle w:val="Proposal"/>
      </w:pPr>
      <w:r>
        <w:t>MOD</w:t>
      </w:r>
      <w:r>
        <w:tab/>
        <w:t>ASP/32A23A1A4/8</w:t>
      </w:r>
    </w:p>
    <w:p w:rsidR="004A6A8C" w:rsidRDefault="000C7F3E" w:rsidP="00D94B99">
      <w:pPr>
        <w:pStyle w:val="ArtNo"/>
      </w:pPr>
      <w:r>
        <w:t xml:space="preserve">ARTICLE </w:t>
      </w:r>
      <w:r>
        <w:rPr>
          <w:rStyle w:val="href"/>
          <w:color w:val="000000"/>
        </w:rPr>
        <w:t>47</w:t>
      </w:r>
    </w:p>
    <w:p w:rsidR="004A6A8C" w:rsidRDefault="000C7F3E" w:rsidP="00D94B99">
      <w:pPr>
        <w:pStyle w:val="Arttitle"/>
        <w:rPr>
          <w:lang w:val="fr-CH"/>
        </w:rPr>
      </w:pPr>
      <w:r>
        <w:rPr>
          <w:lang w:val="fr-CH"/>
        </w:rPr>
        <w:t>Certificats d'opérateur</w:t>
      </w:r>
      <w:ins w:id="22" w:author="Fleur, Severine" w:date="2015-10-06T12:18:00Z">
        <w:r w:rsidR="00991623">
          <w:rPr>
            <w:lang w:val="fr-CH"/>
          </w:rPr>
          <w:t xml:space="preserve"> dans les services maritimes</w:t>
        </w:r>
      </w:ins>
    </w:p>
    <w:p w:rsidR="00F35B5F" w:rsidRDefault="000C7F3E" w:rsidP="00A860CD">
      <w:pPr>
        <w:pStyle w:val="Reasons"/>
      </w:pPr>
      <w:r>
        <w:rPr>
          <w:b/>
        </w:rPr>
        <w:t>Motifs:</w:t>
      </w:r>
      <w:r>
        <w:tab/>
      </w:r>
      <w:r w:rsidR="00991623">
        <w:t xml:space="preserve">Améliorer </w:t>
      </w:r>
      <w:r w:rsidR="00991623" w:rsidRPr="001278E7">
        <w:t xml:space="preserve">la compréhension, la facilité d'utilisation et la lisibilité des textes du </w:t>
      </w:r>
      <w:r w:rsidR="00A860CD">
        <w:t>Règlement des radiocommunications</w:t>
      </w:r>
      <w:r w:rsidR="00991623" w:rsidRPr="001278E7">
        <w:t>.</w:t>
      </w:r>
    </w:p>
    <w:p w:rsidR="00F35B5F" w:rsidRDefault="000C7F3E">
      <w:pPr>
        <w:pStyle w:val="Proposal"/>
      </w:pPr>
      <w:r>
        <w:t>MOD</w:t>
      </w:r>
      <w:r>
        <w:tab/>
        <w:t>ASP/32A23A1A4/9</w:t>
      </w:r>
    </w:p>
    <w:p w:rsidR="004A6A8C" w:rsidRDefault="000C7F3E" w:rsidP="00D94B99">
      <w:pPr>
        <w:pStyle w:val="ArtNo"/>
      </w:pPr>
      <w:r>
        <w:t xml:space="preserve">ARTICLE </w:t>
      </w:r>
      <w:r>
        <w:rPr>
          <w:rStyle w:val="href"/>
          <w:color w:val="000000"/>
        </w:rPr>
        <w:t>49</w:t>
      </w:r>
    </w:p>
    <w:p w:rsidR="004A6A8C" w:rsidRDefault="000C7F3E" w:rsidP="00D94B99">
      <w:pPr>
        <w:pStyle w:val="Arttitle"/>
        <w:rPr>
          <w:lang w:val="fr-CH"/>
        </w:rPr>
      </w:pPr>
      <w:r>
        <w:rPr>
          <w:lang w:val="fr-CH"/>
        </w:rPr>
        <w:t>Inspection des stations</w:t>
      </w:r>
      <w:ins w:id="23" w:author="Fleur, Severine" w:date="2015-10-06T12:18:00Z">
        <w:r w:rsidR="00991623" w:rsidRPr="00991623">
          <w:rPr>
            <w:lang w:val="fr-CH"/>
          </w:rPr>
          <w:t xml:space="preserve"> </w:t>
        </w:r>
        <w:r w:rsidR="00991623">
          <w:rPr>
            <w:lang w:val="fr-CH"/>
          </w:rPr>
          <w:t>dans les services maritimes</w:t>
        </w:r>
      </w:ins>
    </w:p>
    <w:p w:rsidR="00F35B5F" w:rsidRDefault="000C7F3E" w:rsidP="00A860CD">
      <w:pPr>
        <w:pStyle w:val="Reasons"/>
      </w:pPr>
      <w:r>
        <w:rPr>
          <w:b/>
        </w:rPr>
        <w:t>Motifs:</w:t>
      </w:r>
      <w:r>
        <w:tab/>
      </w:r>
      <w:r w:rsidR="00991623">
        <w:t xml:space="preserve">Améliorer </w:t>
      </w:r>
      <w:r w:rsidR="00991623" w:rsidRPr="001278E7">
        <w:t xml:space="preserve">la compréhension, la facilité d'utilisation et la lisibilité des textes du </w:t>
      </w:r>
      <w:r w:rsidR="00A860CD">
        <w:t>Règlement des radiocommunications</w:t>
      </w:r>
      <w:r w:rsidR="00991623" w:rsidRPr="001278E7">
        <w:t>.</w:t>
      </w:r>
    </w:p>
    <w:p w:rsidR="00F35B5F" w:rsidRDefault="000C7F3E">
      <w:pPr>
        <w:pStyle w:val="Proposal"/>
      </w:pPr>
      <w:r>
        <w:t>MOD</w:t>
      </w:r>
      <w:r>
        <w:tab/>
        <w:t>ASP/32A23A1A4/10</w:t>
      </w:r>
    </w:p>
    <w:p w:rsidR="004A6A8C" w:rsidRDefault="000C7F3E" w:rsidP="00D94B99">
      <w:pPr>
        <w:pStyle w:val="ArtNo"/>
      </w:pPr>
      <w:r>
        <w:t xml:space="preserve">ARTICLE </w:t>
      </w:r>
      <w:r>
        <w:rPr>
          <w:rStyle w:val="href"/>
          <w:color w:val="000000"/>
        </w:rPr>
        <w:t>50</w:t>
      </w:r>
    </w:p>
    <w:p w:rsidR="004A6A8C" w:rsidRDefault="000C7F3E" w:rsidP="00D94B99">
      <w:pPr>
        <w:pStyle w:val="Arttitle"/>
      </w:pPr>
      <w:r>
        <w:t>Vacations des stations</w:t>
      </w:r>
      <w:ins w:id="24" w:author="Fleur, Severine" w:date="2015-10-06T12:18:00Z">
        <w:r w:rsidR="00991623" w:rsidRPr="00991623">
          <w:rPr>
            <w:lang w:val="fr-CH"/>
          </w:rPr>
          <w:t xml:space="preserve"> </w:t>
        </w:r>
        <w:r w:rsidR="00991623">
          <w:rPr>
            <w:lang w:val="fr-CH"/>
          </w:rPr>
          <w:t>dans les services maritimes</w:t>
        </w:r>
      </w:ins>
    </w:p>
    <w:p w:rsidR="00F35B5F" w:rsidRDefault="000C7F3E" w:rsidP="00A860CD">
      <w:pPr>
        <w:pStyle w:val="Reasons"/>
      </w:pPr>
      <w:r>
        <w:rPr>
          <w:b/>
        </w:rPr>
        <w:t>Motifs:</w:t>
      </w:r>
      <w:r>
        <w:tab/>
      </w:r>
      <w:r w:rsidR="00991623">
        <w:t xml:space="preserve">Améliorer </w:t>
      </w:r>
      <w:r w:rsidR="00991623" w:rsidRPr="001278E7">
        <w:t xml:space="preserve">la compréhension, la facilité d'utilisation et la lisibilité des textes du </w:t>
      </w:r>
      <w:r w:rsidR="00A860CD">
        <w:t>Règlement des radiocommunications</w:t>
      </w:r>
      <w:r w:rsidR="00991623" w:rsidRPr="001278E7">
        <w:t>.</w:t>
      </w:r>
    </w:p>
    <w:p w:rsidR="00F35B5F" w:rsidRDefault="000C7F3E">
      <w:pPr>
        <w:pStyle w:val="Proposal"/>
      </w:pPr>
      <w:r>
        <w:t>MOD</w:t>
      </w:r>
      <w:r>
        <w:tab/>
        <w:t>ASP/32A23A1A4/11</w:t>
      </w:r>
    </w:p>
    <w:p w:rsidR="004A6A8C" w:rsidRDefault="000C7F3E" w:rsidP="00D94B99">
      <w:pPr>
        <w:pStyle w:val="ArtNo"/>
      </w:pPr>
      <w:r>
        <w:t xml:space="preserve">ARTICLE </w:t>
      </w:r>
      <w:r>
        <w:rPr>
          <w:rStyle w:val="href"/>
          <w:color w:val="000000"/>
        </w:rPr>
        <w:t>52</w:t>
      </w:r>
    </w:p>
    <w:p w:rsidR="004A6A8C" w:rsidRDefault="000C7F3E" w:rsidP="00D94B99">
      <w:pPr>
        <w:pStyle w:val="Arttitle"/>
      </w:pPr>
      <w:r>
        <w:t>Dispositions spéciales relatives à l'emploi des fréquences</w:t>
      </w:r>
      <w:r w:rsidR="00141EDC">
        <w:br/>
      </w:r>
      <w:ins w:id="25" w:author="Fleur, Severine" w:date="2015-10-06T12:18:00Z">
        <w:r w:rsidR="00991623" w:rsidRPr="00991623">
          <w:rPr>
            <w:lang w:val="fr-CH"/>
          </w:rPr>
          <w:t xml:space="preserve"> </w:t>
        </w:r>
        <w:r w:rsidR="00991623">
          <w:rPr>
            <w:lang w:val="fr-CH"/>
          </w:rPr>
          <w:t>dans les services maritimes</w:t>
        </w:r>
      </w:ins>
    </w:p>
    <w:p w:rsidR="00F35B5F" w:rsidRDefault="000C7F3E" w:rsidP="00A860CD">
      <w:pPr>
        <w:pStyle w:val="Reasons"/>
      </w:pPr>
      <w:r>
        <w:rPr>
          <w:b/>
        </w:rPr>
        <w:t>Motifs:</w:t>
      </w:r>
      <w:r>
        <w:tab/>
      </w:r>
      <w:r w:rsidR="00991623">
        <w:t xml:space="preserve">Améliorer </w:t>
      </w:r>
      <w:r w:rsidR="00991623" w:rsidRPr="001278E7">
        <w:t xml:space="preserve">la compréhension, la facilité d'utilisation et la lisibilité des textes du </w:t>
      </w:r>
      <w:r w:rsidR="00A860CD">
        <w:t>Règlement des radiocommunications</w:t>
      </w:r>
      <w:r w:rsidR="00991623" w:rsidRPr="001278E7">
        <w:t>.</w:t>
      </w:r>
    </w:p>
    <w:p w:rsidR="00F35B5F" w:rsidRDefault="000C7F3E">
      <w:pPr>
        <w:pStyle w:val="Proposal"/>
      </w:pPr>
      <w:r>
        <w:lastRenderedPageBreak/>
        <w:t>MOD</w:t>
      </w:r>
      <w:r>
        <w:tab/>
        <w:t>ASP/32A23A1A4/12</w:t>
      </w:r>
    </w:p>
    <w:p w:rsidR="004A6A8C" w:rsidRDefault="000C7F3E" w:rsidP="00D94B99">
      <w:pPr>
        <w:pStyle w:val="ArtNo"/>
      </w:pPr>
      <w:r>
        <w:t xml:space="preserve">ARTICLE </w:t>
      </w:r>
      <w:r>
        <w:rPr>
          <w:rStyle w:val="href"/>
          <w:color w:val="000000"/>
        </w:rPr>
        <w:t>53</w:t>
      </w:r>
    </w:p>
    <w:p w:rsidR="004A6A8C" w:rsidRDefault="000C7F3E" w:rsidP="00D94B99">
      <w:pPr>
        <w:pStyle w:val="Arttitle"/>
      </w:pPr>
      <w:r>
        <w:t xml:space="preserve">Ordre de priorité des communications </w:t>
      </w:r>
      <w:ins w:id="26" w:author="Fleur, Severine" w:date="2015-10-06T12:19:00Z">
        <w:r w:rsidR="00991623" w:rsidRPr="002B1CE7">
          <w:t>dans les services maritimes</w:t>
        </w:r>
      </w:ins>
    </w:p>
    <w:p w:rsidR="00F35B5F" w:rsidRDefault="000C7F3E" w:rsidP="00A860CD">
      <w:pPr>
        <w:pStyle w:val="Reasons"/>
      </w:pPr>
      <w:r>
        <w:rPr>
          <w:b/>
        </w:rPr>
        <w:t>Motifs:</w:t>
      </w:r>
      <w:r>
        <w:tab/>
      </w:r>
      <w:r w:rsidR="00991623">
        <w:t xml:space="preserve">Améliorer </w:t>
      </w:r>
      <w:r w:rsidR="00991623" w:rsidRPr="001278E7">
        <w:t xml:space="preserve">la compréhension, la facilité d'utilisation et la lisibilité des textes du </w:t>
      </w:r>
      <w:r w:rsidR="00A860CD">
        <w:t>Règlement des radiocommunications</w:t>
      </w:r>
      <w:r w:rsidR="00991623" w:rsidRPr="001278E7">
        <w:t>.</w:t>
      </w:r>
    </w:p>
    <w:p w:rsidR="00F35B5F" w:rsidRDefault="000C7F3E">
      <w:pPr>
        <w:pStyle w:val="Proposal"/>
      </w:pPr>
      <w:r>
        <w:t>SUP</w:t>
      </w:r>
      <w:r>
        <w:tab/>
        <w:t>ASP/32A23A1A4/13</w:t>
      </w:r>
    </w:p>
    <w:p w:rsidR="00DD4258" w:rsidRPr="00EC29C7" w:rsidRDefault="000C7F3E" w:rsidP="00DD4258">
      <w:pPr>
        <w:pStyle w:val="ResNo"/>
      </w:pPr>
      <w:r w:rsidRPr="00155258">
        <w:t>RÉSOLUTION</w:t>
      </w:r>
      <w:r>
        <w:t xml:space="preserve"> </w:t>
      </w:r>
      <w:r w:rsidRPr="000F6F9A">
        <w:rPr>
          <w:rStyle w:val="href"/>
        </w:rPr>
        <w:t>67</w:t>
      </w:r>
      <w:r w:rsidRPr="00EC29C7">
        <w:t xml:space="preserve"> (CMR-12)</w:t>
      </w:r>
    </w:p>
    <w:p w:rsidR="00DD4258" w:rsidRPr="002117B0" w:rsidRDefault="000C7F3E" w:rsidP="00375FD8">
      <w:pPr>
        <w:pStyle w:val="Restitle"/>
      </w:pPr>
      <w:r w:rsidRPr="009C7CEE">
        <w:t>Mise à jour et remaniement du Règlement des radiocommunications</w:t>
      </w:r>
    </w:p>
    <w:p w:rsidR="00A860CD" w:rsidRDefault="000C7F3E" w:rsidP="00597C7D">
      <w:pPr>
        <w:pStyle w:val="Reasons"/>
      </w:pPr>
      <w:r>
        <w:rPr>
          <w:b/>
        </w:rPr>
        <w:t>Motifs:</w:t>
      </w:r>
      <w:r>
        <w:tab/>
      </w:r>
      <w:r w:rsidR="00991623">
        <w:t>La Résolution 67 (</w:t>
      </w:r>
      <w:r w:rsidR="006D3C0D">
        <w:t>CMR-12) a rempli son objet et n'</w:t>
      </w:r>
      <w:r w:rsidR="00991623">
        <w:t>est plus nécessaire.</w:t>
      </w:r>
    </w:p>
    <w:p w:rsidR="00A860CD" w:rsidRDefault="00A860CD" w:rsidP="00385B0C">
      <w:pPr>
        <w:jc w:val="center"/>
      </w:pPr>
    </w:p>
    <w:p w:rsidR="00A860CD" w:rsidRDefault="00A860CD" w:rsidP="00385B0C">
      <w:pPr>
        <w:jc w:val="center"/>
      </w:pPr>
      <w:r>
        <w:t>______________</w:t>
      </w:r>
    </w:p>
    <w:p w:rsidR="000C7F3E" w:rsidRDefault="000C7F3E" w:rsidP="00385B0C">
      <w:pPr>
        <w:jc w:val="center"/>
      </w:pPr>
    </w:p>
    <w:sectPr w:rsidR="000C7F3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340A7">
      <w:rPr>
        <w:noProof/>
        <w:lang w:val="en-US"/>
      </w:rPr>
      <w:t>P:\FRA\ITU-R\CONF-R\CMR15\000\032ADD23ADD01ADD04F.docx</w:t>
    </w:r>
    <w:r>
      <w:fldChar w:fldCharType="end"/>
    </w:r>
    <w:r>
      <w:rPr>
        <w:lang w:val="en-US"/>
      </w:rPr>
      <w:tab/>
    </w:r>
    <w:r>
      <w:fldChar w:fldCharType="begin"/>
    </w:r>
    <w:r>
      <w:instrText xml:space="preserve"> SAVEDATE \@ DD.MM.YY </w:instrText>
    </w:r>
    <w:r>
      <w:fldChar w:fldCharType="separate"/>
    </w:r>
    <w:r w:rsidR="000340A7">
      <w:rPr>
        <w:noProof/>
      </w:rPr>
      <w:t>19.10.15</w:t>
    </w:r>
    <w:r>
      <w:fldChar w:fldCharType="end"/>
    </w:r>
    <w:r>
      <w:rPr>
        <w:lang w:val="en-US"/>
      </w:rPr>
      <w:tab/>
    </w:r>
    <w:r>
      <w:fldChar w:fldCharType="begin"/>
    </w:r>
    <w:r>
      <w:instrText xml:space="preserve"> PRINTDATE \@ DD.MM.YY </w:instrText>
    </w:r>
    <w:r>
      <w:fldChar w:fldCharType="separate"/>
    </w:r>
    <w:r w:rsidR="000340A7">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340A7">
      <w:rPr>
        <w:lang w:val="en-US"/>
      </w:rPr>
      <w:t>P:\FRA\ITU-R\CONF-R\CMR15\000\032ADD23ADD01ADD04F.docx</w:t>
    </w:r>
    <w:r>
      <w:fldChar w:fldCharType="end"/>
    </w:r>
    <w:r w:rsidR="009E397C">
      <w:t xml:space="preserve"> (387352)</w:t>
    </w:r>
    <w:r>
      <w:rPr>
        <w:lang w:val="en-US"/>
      </w:rPr>
      <w:tab/>
    </w:r>
    <w:r>
      <w:fldChar w:fldCharType="begin"/>
    </w:r>
    <w:r>
      <w:instrText xml:space="preserve"> SAVEDATE \@ DD.MM.YY </w:instrText>
    </w:r>
    <w:r>
      <w:fldChar w:fldCharType="separate"/>
    </w:r>
    <w:r w:rsidR="000340A7">
      <w:t>19.10.15</w:t>
    </w:r>
    <w:r>
      <w:fldChar w:fldCharType="end"/>
    </w:r>
    <w:r>
      <w:rPr>
        <w:lang w:val="en-US"/>
      </w:rPr>
      <w:tab/>
    </w:r>
    <w:r>
      <w:fldChar w:fldCharType="begin"/>
    </w:r>
    <w:r>
      <w:instrText xml:space="preserve"> PRINTDATE \@ DD.MM.YY </w:instrText>
    </w:r>
    <w:r>
      <w:fldChar w:fldCharType="separate"/>
    </w:r>
    <w:r w:rsidR="000340A7">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340A7">
      <w:rPr>
        <w:lang w:val="en-US"/>
      </w:rPr>
      <w:t>P:\FRA\ITU-R\CONF-R\CMR15\000\032ADD23ADD01ADD04F.docx</w:t>
    </w:r>
    <w:r>
      <w:fldChar w:fldCharType="end"/>
    </w:r>
    <w:r w:rsidR="009E397C">
      <w:t xml:space="preserve"> (387352)</w:t>
    </w:r>
    <w:r>
      <w:rPr>
        <w:lang w:val="en-US"/>
      </w:rPr>
      <w:tab/>
    </w:r>
    <w:r>
      <w:fldChar w:fldCharType="begin"/>
    </w:r>
    <w:r>
      <w:instrText xml:space="preserve"> SAVEDATE \@ DD.MM.YY </w:instrText>
    </w:r>
    <w:r>
      <w:fldChar w:fldCharType="separate"/>
    </w:r>
    <w:r w:rsidR="000340A7">
      <w:t>19.10.15</w:t>
    </w:r>
    <w:r>
      <w:fldChar w:fldCharType="end"/>
    </w:r>
    <w:r>
      <w:rPr>
        <w:lang w:val="en-US"/>
      </w:rPr>
      <w:tab/>
    </w:r>
    <w:r>
      <w:fldChar w:fldCharType="begin"/>
    </w:r>
    <w:r>
      <w:instrText xml:space="preserve"> PRINTDATE \@ DD.MM.YY </w:instrText>
    </w:r>
    <w:r>
      <w:fldChar w:fldCharType="separate"/>
    </w:r>
    <w:r w:rsidR="000340A7">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340A7">
      <w:rPr>
        <w:noProof/>
      </w:rPr>
      <w:t>5</w:t>
    </w:r>
    <w:r>
      <w:fldChar w:fldCharType="end"/>
    </w:r>
  </w:p>
  <w:p w:rsidR="004F1F8E" w:rsidRDefault="004F1F8E" w:rsidP="002C28A4">
    <w:pPr>
      <w:pStyle w:val="Header"/>
    </w:pPr>
    <w:r>
      <w:t>CMR1</w:t>
    </w:r>
    <w:r w:rsidR="002C28A4">
      <w:t>5</w:t>
    </w:r>
    <w:r>
      <w:t>/</w:t>
    </w:r>
    <w:r w:rsidR="006A4B45">
      <w:t>32(Add.23)(Add.1)(Add.4)-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40A7"/>
    <w:rsid w:val="0003522F"/>
    <w:rsid w:val="00055E12"/>
    <w:rsid w:val="00060C13"/>
    <w:rsid w:val="00080E2C"/>
    <w:rsid w:val="0008282F"/>
    <w:rsid w:val="000A4755"/>
    <w:rsid w:val="000B2E0C"/>
    <w:rsid w:val="000B3D0C"/>
    <w:rsid w:val="000C7F3E"/>
    <w:rsid w:val="001167B9"/>
    <w:rsid w:val="001267A0"/>
    <w:rsid w:val="00141EDC"/>
    <w:rsid w:val="0015203F"/>
    <w:rsid w:val="00160C64"/>
    <w:rsid w:val="001635EC"/>
    <w:rsid w:val="0018169B"/>
    <w:rsid w:val="00184D42"/>
    <w:rsid w:val="0019352B"/>
    <w:rsid w:val="001960D0"/>
    <w:rsid w:val="001F17E8"/>
    <w:rsid w:val="00204306"/>
    <w:rsid w:val="00232FD2"/>
    <w:rsid w:val="0026554E"/>
    <w:rsid w:val="002A4622"/>
    <w:rsid w:val="002A6F8F"/>
    <w:rsid w:val="002B17E5"/>
    <w:rsid w:val="002B1CE7"/>
    <w:rsid w:val="002C0EBF"/>
    <w:rsid w:val="002C28A4"/>
    <w:rsid w:val="00315AFE"/>
    <w:rsid w:val="003606A6"/>
    <w:rsid w:val="0036650C"/>
    <w:rsid w:val="00375FD8"/>
    <w:rsid w:val="00385B0C"/>
    <w:rsid w:val="00393ACD"/>
    <w:rsid w:val="003A583E"/>
    <w:rsid w:val="003E112B"/>
    <w:rsid w:val="003E1D1C"/>
    <w:rsid w:val="003E7B05"/>
    <w:rsid w:val="00466211"/>
    <w:rsid w:val="004834A9"/>
    <w:rsid w:val="00495350"/>
    <w:rsid w:val="004D01FC"/>
    <w:rsid w:val="004E28C3"/>
    <w:rsid w:val="004F1F8E"/>
    <w:rsid w:val="00512A32"/>
    <w:rsid w:val="00586CF2"/>
    <w:rsid w:val="00597C7D"/>
    <w:rsid w:val="005C3768"/>
    <w:rsid w:val="005C6C3F"/>
    <w:rsid w:val="00612D93"/>
    <w:rsid w:val="00613635"/>
    <w:rsid w:val="0062093D"/>
    <w:rsid w:val="00637ECF"/>
    <w:rsid w:val="00647B59"/>
    <w:rsid w:val="006873EA"/>
    <w:rsid w:val="00690C7B"/>
    <w:rsid w:val="006A4B45"/>
    <w:rsid w:val="006B0F91"/>
    <w:rsid w:val="006D3C0D"/>
    <w:rsid w:val="006D4724"/>
    <w:rsid w:val="00701BAE"/>
    <w:rsid w:val="00721F04"/>
    <w:rsid w:val="00730E95"/>
    <w:rsid w:val="007426B9"/>
    <w:rsid w:val="00764342"/>
    <w:rsid w:val="00774362"/>
    <w:rsid w:val="00786598"/>
    <w:rsid w:val="00795D47"/>
    <w:rsid w:val="007A04E8"/>
    <w:rsid w:val="007B2F63"/>
    <w:rsid w:val="007B50DD"/>
    <w:rsid w:val="007D17EF"/>
    <w:rsid w:val="007F7B17"/>
    <w:rsid w:val="00851625"/>
    <w:rsid w:val="00863C0A"/>
    <w:rsid w:val="00877DDE"/>
    <w:rsid w:val="008A3120"/>
    <w:rsid w:val="008D41BE"/>
    <w:rsid w:val="008D58D3"/>
    <w:rsid w:val="00923064"/>
    <w:rsid w:val="00930FFD"/>
    <w:rsid w:val="00936D25"/>
    <w:rsid w:val="00941EA5"/>
    <w:rsid w:val="00964700"/>
    <w:rsid w:val="00966C16"/>
    <w:rsid w:val="0098732F"/>
    <w:rsid w:val="00991623"/>
    <w:rsid w:val="009A045F"/>
    <w:rsid w:val="009C7E7C"/>
    <w:rsid w:val="009E397C"/>
    <w:rsid w:val="00A00473"/>
    <w:rsid w:val="00A03C9B"/>
    <w:rsid w:val="00A13C4D"/>
    <w:rsid w:val="00A37105"/>
    <w:rsid w:val="00A606C3"/>
    <w:rsid w:val="00A83B09"/>
    <w:rsid w:val="00A84541"/>
    <w:rsid w:val="00A860CD"/>
    <w:rsid w:val="00AE36A0"/>
    <w:rsid w:val="00B00294"/>
    <w:rsid w:val="00B16E55"/>
    <w:rsid w:val="00B64FD0"/>
    <w:rsid w:val="00BA5BD0"/>
    <w:rsid w:val="00BB1D82"/>
    <w:rsid w:val="00BF0545"/>
    <w:rsid w:val="00BF26E7"/>
    <w:rsid w:val="00C53FCA"/>
    <w:rsid w:val="00C76BAF"/>
    <w:rsid w:val="00C814B9"/>
    <w:rsid w:val="00CC5882"/>
    <w:rsid w:val="00CD516F"/>
    <w:rsid w:val="00D119A7"/>
    <w:rsid w:val="00D25FBA"/>
    <w:rsid w:val="00D3282F"/>
    <w:rsid w:val="00D32B28"/>
    <w:rsid w:val="00D42954"/>
    <w:rsid w:val="00D66EAC"/>
    <w:rsid w:val="00D730DF"/>
    <w:rsid w:val="00D772F0"/>
    <w:rsid w:val="00D77BDC"/>
    <w:rsid w:val="00DA0422"/>
    <w:rsid w:val="00DC402B"/>
    <w:rsid w:val="00DE0932"/>
    <w:rsid w:val="00E03A27"/>
    <w:rsid w:val="00E049F1"/>
    <w:rsid w:val="00E37A25"/>
    <w:rsid w:val="00E537FF"/>
    <w:rsid w:val="00E6539B"/>
    <w:rsid w:val="00E70A31"/>
    <w:rsid w:val="00EA3F38"/>
    <w:rsid w:val="00EA5AB6"/>
    <w:rsid w:val="00EB42D2"/>
    <w:rsid w:val="00EC13B3"/>
    <w:rsid w:val="00EC7615"/>
    <w:rsid w:val="00ED16AA"/>
    <w:rsid w:val="00EF662E"/>
    <w:rsid w:val="00F148F1"/>
    <w:rsid w:val="00F35B5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C3A0B5-C548-468A-A8AF-A99F8DE7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445047F-704C-4867-8DF3-7F1915153E07}">
  <ds:schemaRefs>
    <ds:schemaRef ds:uri="http://purl.org/dc/terms/"/>
    <ds:schemaRef ds:uri="32a1a8c5-2265-4ebc-b7a0-2071e2c5c9bb"/>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80B3772-FF0E-45DC-B921-91AF9356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981</Words>
  <Characters>5661</Characters>
  <Application>Microsoft Office Word</Application>
  <DocSecurity>0</DocSecurity>
  <Lines>185</Lines>
  <Paragraphs>123</Paragraphs>
  <ScaleCrop>false</ScaleCrop>
  <HeadingPairs>
    <vt:vector size="2" baseType="variant">
      <vt:variant>
        <vt:lpstr>Title</vt:lpstr>
      </vt:variant>
      <vt:variant>
        <vt:i4>1</vt:i4>
      </vt:variant>
    </vt:vector>
  </HeadingPairs>
  <TitlesOfParts>
    <vt:vector size="1" baseType="lpstr">
      <vt:lpstr>R15-WRC15-C-0032!A23-A1-A4!MSW-F</vt:lpstr>
    </vt:vector>
  </TitlesOfParts>
  <Manager>Secrétariat général - Pool</Manager>
  <Company>Union internationale des télécommunications (UIT)</Company>
  <LinksUpToDate>false</LinksUpToDate>
  <CharactersWithSpaces>6536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R15-WRC15-C-0032!A23-A1-A4!MSW-F</dc:title>
  <dc:subject>Conférence mondiale des radiocommunications - 2015</dc:subject>
  <dc:creator>Documents Proposals Manager (DPM)</dc:creator>
  <cp:keywords>DPM_v5.2015.9.16_prod</cp:keywords>
  <dc:description/>
  <cp:lastModifiedBy>Germain, Catherine</cp:lastModifiedBy>
  <cp:revision>39</cp:revision>
  <cp:lastPrinted>2015-10-19T06:37:00Z</cp:lastPrinted>
  <dcterms:created xsi:type="dcterms:W3CDTF">2015-10-06T13:13:00Z</dcterms:created>
  <dcterms:modified xsi:type="dcterms:W3CDTF">2015-10-19T06:38:00Z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