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087963" w:rsidTr="00177849">
        <w:trPr>
          <w:cantSplit/>
        </w:trPr>
        <w:tc>
          <w:tcPr>
            <w:tcW w:w="6804" w:type="dxa"/>
          </w:tcPr>
          <w:p w:rsidR="0090121B" w:rsidRPr="00087963" w:rsidRDefault="005D46FB" w:rsidP="00CD68E2">
            <w:pPr>
              <w:spacing w:before="400" w:after="48"/>
              <w:rPr>
                <w:rFonts w:ascii="Verdana" w:hAnsi="Verdana"/>
                <w:position w:val="6"/>
              </w:rPr>
            </w:pPr>
            <w:r w:rsidRPr="00087963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087963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087963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227" w:type="dxa"/>
          </w:tcPr>
          <w:p w:rsidR="0090121B" w:rsidRPr="00087963" w:rsidRDefault="00CE7431" w:rsidP="00CD68E2">
            <w:pPr>
              <w:spacing w:before="0"/>
              <w:jc w:val="right"/>
            </w:pPr>
            <w:bookmarkStart w:id="0" w:name="ditulogo"/>
            <w:bookmarkEnd w:id="0"/>
            <w:r w:rsidRPr="00087963">
              <w:rPr>
                <w:noProof/>
                <w:lang w:eastAsia="zh-CN"/>
              </w:rPr>
              <w:drawing>
                <wp:inline distT="0" distB="0" distL="0" distR="0" wp14:anchorId="3DF379B1" wp14:editId="409047E1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87963" w:rsidTr="00177849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:rsidR="0090121B" w:rsidRPr="00087963" w:rsidRDefault="00CE7431" w:rsidP="00CD68E2">
            <w:pPr>
              <w:spacing w:before="0" w:after="48"/>
              <w:rPr>
                <w:b/>
                <w:smallCaps/>
                <w:szCs w:val="24"/>
              </w:rPr>
            </w:pPr>
            <w:bookmarkStart w:id="1" w:name="dhead"/>
            <w:r w:rsidRPr="00087963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:rsidR="0090121B" w:rsidRPr="00087963" w:rsidRDefault="0090121B" w:rsidP="00CD68E2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087963" w:rsidTr="00177849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:rsidR="0090121B" w:rsidRPr="00087963" w:rsidRDefault="0090121B" w:rsidP="00CD68E2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:rsidR="0090121B" w:rsidRPr="00087963" w:rsidRDefault="0090121B" w:rsidP="00CD68E2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087963" w:rsidTr="00177849">
        <w:trPr>
          <w:cantSplit/>
        </w:trPr>
        <w:tc>
          <w:tcPr>
            <w:tcW w:w="6804" w:type="dxa"/>
            <w:shd w:val="clear" w:color="auto" w:fill="auto"/>
          </w:tcPr>
          <w:p w:rsidR="0090121B" w:rsidRPr="00087963" w:rsidRDefault="00AE658F" w:rsidP="00CD68E2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087963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227" w:type="dxa"/>
            <w:shd w:val="clear" w:color="auto" w:fill="auto"/>
          </w:tcPr>
          <w:p w:rsidR="0090121B" w:rsidRPr="00087963" w:rsidRDefault="00AE658F" w:rsidP="00CD68E2">
            <w:pPr>
              <w:spacing w:before="0"/>
              <w:rPr>
                <w:rFonts w:ascii="Verdana" w:hAnsi="Verdana"/>
                <w:sz w:val="20"/>
              </w:rPr>
            </w:pPr>
            <w:r w:rsidRPr="00087963">
              <w:rPr>
                <w:rFonts w:ascii="Verdana" w:eastAsia="SimSun" w:hAnsi="Verdana" w:cs="Traditional Arabic"/>
                <w:b/>
                <w:sz w:val="20"/>
              </w:rPr>
              <w:t>Addéndum 6 al</w:t>
            </w:r>
            <w:r w:rsidRPr="00087963">
              <w:rPr>
                <w:rFonts w:ascii="Verdana" w:eastAsia="SimSun" w:hAnsi="Verdana" w:cs="Traditional Arabic"/>
                <w:b/>
                <w:sz w:val="20"/>
              </w:rPr>
              <w:br/>
              <w:t>Documento 32(Add.21)</w:t>
            </w:r>
            <w:r w:rsidR="0090121B" w:rsidRPr="00087963">
              <w:rPr>
                <w:rFonts w:ascii="Verdana" w:hAnsi="Verdana"/>
                <w:b/>
                <w:sz w:val="20"/>
              </w:rPr>
              <w:t>-</w:t>
            </w:r>
            <w:r w:rsidRPr="00087963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087963" w:rsidTr="00177849">
        <w:trPr>
          <w:cantSplit/>
        </w:trPr>
        <w:tc>
          <w:tcPr>
            <w:tcW w:w="6804" w:type="dxa"/>
            <w:shd w:val="clear" w:color="auto" w:fill="auto"/>
          </w:tcPr>
          <w:p w:rsidR="000A5B9A" w:rsidRPr="00087963" w:rsidRDefault="000A5B9A" w:rsidP="00CD68E2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shd w:val="clear" w:color="auto" w:fill="auto"/>
          </w:tcPr>
          <w:p w:rsidR="000A5B9A" w:rsidRPr="00087963" w:rsidRDefault="000A5B9A" w:rsidP="00CD68E2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087963">
              <w:rPr>
                <w:rFonts w:ascii="Verdana" w:hAnsi="Verdana"/>
                <w:b/>
                <w:sz w:val="20"/>
              </w:rPr>
              <w:t>29 de septiembre de 2015</w:t>
            </w:r>
          </w:p>
        </w:tc>
      </w:tr>
      <w:tr w:rsidR="000A5B9A" w:rsidRPr="00087963" w:rsidTr="00177849">
        <w:trPr>
          <w:cantSplit/>
        </w:trPr>
        <w:tc>
          <w:tcPr>
            <w:tcW w:w="6804" w:type="dxa"/>
          </w:tcPr>
          <w:p w:rsidR="000A5B9A" w:rsidRPr="00087963" w:rsidRDefault="000A5B9A" w:rsidP="00CD68E2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:rsidR="000A5B9A" w:rsidRPr="00087963" w:rsidRDefault="000A5B9A" w:rsidP="00CD68E2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087963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087963" w:rsidTr="006744FC">
        <w:trPr>
          <w:cantSplit/>
        </w:trPr>
        <w:tc>
          <w:tcPr>
            <w:tcW w:w="10031" w:type="dxa"/>
            <w:gridSpan w:val="2"/>
          </w:tcPr>
          <w:p w:rsidR="000A5B9A" w:rsidRPr="00087963" w:rsidRDefault="000A5B9A" w:rsidP="00CD68E2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087963" w:rsidTr="0050008E">
        <w:trPr>
          <w:cantSplit/>
        </w:trPr>
        <w:tc>
          <w:tcPr>
            <w:tcW w:w="10031" w:type="dxa"/>
            <w:gridSpan w:val="2"/>
          </w:tcPr>
          <w:p w:rsidR="000A5B9A" w:rsidRPr="00087963" w:rsidRDefault="000A5B9A" w:rsidP="00CD68E2">
            <w:pPr>
              <w:pStyle w:val="Source"/>
            </w:pPr>
            <w:bookmarkStart w:id="2" w:name="dsource" w:colFirst="0" w:colLast="0"/>
            <w:r w:rsidRPr="00087963">
              <w:t>Propuestas Comunes de la Telecomunidad Asia-Pacífico</w:t>
            </w:r>
          </w:p>
        </w:tc>
      </w:tr>
      <w:tr w:rsidR="00AB7BA0" w:rsidRPr="00087963" w:rsidTr="0050008E">
        <w:trPr>
          <w:cantSplit/>
        </w:trPr>
        <w:tc>
          <w:tcPr>
            <w:tcW w:w="10031" w:type="dxa"/>
            <w:gridSpan w:val="2"/>
          </w:tcPr>
          <w:p w:rsidR="00AB7BA0" w:rsidRPr="00087963" w:rsidRDefault="00AB7BA0" w:rsidP="00CD68E2">
            <w:pPr>
              <w:pStyle w:val="Title1"/>
            </w:pPr>
            <w:bookmarkStart w:id="3" w:name="dtitle1" w:colFirst="0" w:colLast="0"/>
            <w:bookmarkEnd w:id="2"/>
            <w:r w:rsidRPr="00087963">
              <w:t>Propuestas para los trabajos de la Conferencia</w:t>
            </w:r>
          </w:p>
        </w:tc>
      </w:tr>
      <w:tr w:rsidR="000A5B9A" w:rsidRPr="00087963" w:rsidTr="0050008E">
        <w:trPr>
          <w:cantSplit/>
        </w:trPr>
        <w:tc>
          <w:tcPr>
            <w:tcW w:w="10031" w:type="dxa"/>
            <w:gridSpan w:val="2"/>
          </w:tcPr>
          <w:p w:rsidR="000A5B9A" w:rsidRPr="00087963" w:rsidRDefault="000A5B9A" w:rsidP="00CD68E2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087963" w:rsidTr="0050008E">
        <w:trPr>
          <w:cantSplit/>
        </w:trPr>
        <w:tc>
          <w:tcPr>
            <w:tcW w:w="10031" w:type="dxa"/>
            <w:gridSpan w:val="2"/>
          </w:tcPr>
          <w:p w:rsidR="000A5B9A" w:rsidRPr="00087963" w:rsidRDefault="000A5B9A" w:rsidP="00CD68E2">
            <w:pPr>
              <w:pStyle w:val="Agendaitem"/>
            </w:pPr>
            <w:bookmarkStart w:id="5" w:name="dtitle3" w:colFirst="0" w:colLast="0"/>
            <w:bookmarkEnd w:id="4"/>
            <w:r w:rsidRPr="00087963">
              <w:t>Punto 7(F) del orden del día</w:t>
            </w:r>
          </w:p>
        </w:tc>
      </w:tr>
    </w:tbl>
    <w:bookmarkEnd w:id="5"/>
    <w:p w:rsidR="001C0E40" w:rsidRPr="00087963" w:rsidRDefault="00E57850" w:rsidP="00CD68E2">
      <w:r w:rsidRPr="00087963">
        <w:t>7</w:t>
      </w:r>
      <w:r w:rsidRPr="00087963">
        <w:tab/>
        <w:t xml:space="preserve">considerar posibles modificaciones y otras opciones como consecuencia de la Resolución 86 (Rev. Marrakech, 2002) de la Conferencia de Plenipotenciarios: «Procedimientos de publicación anticipada, de coordinación, de notificación y de inscripción de asignaciones de frecuencias de redes de satélite», de conformidad con la Resolución </w:t>
      </w:r>
      <w:r w:rsidRPr="00087963">
        <w:rPr>
          <w:b/>
          <w:bCs/>
        </w:rPr>
        <w:t>86 (Rev.CMR-07)</w:t>
      </w:r>
      <w:r w:rsidRPr="00087963">
        <w:t>, para facilitar la utilización racional, eficaz y económica de las frecuencias radioeléctricas y toda órbita asociada, incluida la órbita de los satélites geoestacionarios;</w:t>
      </w:r>
    </w:p>
    <w:p w:rsidR="001C0E40" w:rsidRPr="00087963" w:rsidRDefault="00E57850" w:rsidP="00CD68E2">
      <w:r w:rsidRPr="00087963">
        <w:t xml:space="preserve">7(F) </w:t>
      </w:r>
      <w:r w:rsidRPr="00087963">
        <w:tab/>
        <w:t xml:space="preserve">Tema F – Modificaciones del Apéndice </w:t>
      </w:r>
      <w:r w:rsidRPr="00087963">
        <w:rPr>
          <w:b/>
          <w:bCs/>
        </w:rPr>
        <w:t xml:space="preserve">30B </w:t>
      </w:r>
      <w:r w:rsidRPr="00087963">
        <w:t>del RR en relación con la suspensión del uso de una asignación de frecuencias inscrita en el Registro</w:t>
      </w:r>
    </w:p>
    <w:p w:rsidR="00363A65" w:rsidRPr="00087963" w:rsidRDefault="00027F29" w:rsidP="00CD68E2">
      <w:pPr>
        <w:pStyle w:val="Headingb"/>
      </w:pPr>
      <w:r w:rsidRPr="00087963">
        <w:t>Introducción</w:t>
      </w:r>
    </w:p>
    <w:p w:rsidR="00C91CC9" w:rsidRPr="00087963" w:rsidRDefault="008B0B1D" w:rsidP="00CD68E2">
      <w:r w:rsidRPr="00087963">
        <w:t xml:space="preserve">Los Miembros de la APT </w:t>
      </w:r>
      <w:r w:rsidR="001A6858" w:rsidRPr="00087963">
        <w:t xml:space="preserve">apoyan </w:t>
      </w:r>
      <w:r w:rsidR="00C91CC9" w:rsidRPr="00087963">
        <w:t>el Método F</w:t>
      </w:r>
      <w:r w:rsidR="00C91CC9" w:rsidRPr="00087963">
        <w:t>,</w:t>
      </w:r>
      <w:r w:rsidR="00C91CC9" w:rsidRPr="00087963">
        <w:t xml:space="preserve"> tal como se describe en el Informe de la RPC, lo cual requiere la armonización entre el Apéndice </w:t>
      </w:r>
      <w:r w:rsidR="00C91CC9" w:rsidRPr="006A69B5">
        <w:t>30B</w:t>
      </w:r>
      <w:r w:rsidR="00C91CC9" w:rsidRPr="00087963">
        <w:t xml:space="preserve">, el Artículo </w:t>
      </w:r>
      <w:r w:rsidR="00C91CC9" w:rsidRPr="006A69B5">
        <w:t>11</w:t>
      </w:r>
      <w:r w:rsidR="00C91CC9" w:rsidRPr="00087963">
        <w:t xml:space="preserve"> y los Apéndices </w:t>
      </w:r>
      <w:r w:rsidR="00C91CC9" w:rsidRPr="006A69B5">
        <w:t>30</w:t>
      </w:r>
      <w:r w:rsidR="00C91CC9" w:rsidRPr="00087963">
        <w:t xml:space="preserve"> y </w:t>
      </w:r>
      <w:r w:rsidR="00C91CC9" w:rsidRPr="006A69B5">
        <w:t>30A</w:t>
      </w:r>
      <w:r w:rsidR="00087963">
        <w:t xml:space="preserve"> </w:t>
      </w:r>
      <w:r w:rsidR="006A69B5">
        <w:t xml:space="preserve">del RR </w:t>
      </w:r>
      <w:r w:rsidR="00C91CC9" w:rsidRPr="00087963">
        <w:t>en relación con la suspensión del uso de una asignación de frecuencias.</w:t>
      </w:r>
    </w:p>
    <w:p w:rsidR="00027F29" w:rsidRPr="00087963" w:rsidRDefault="00027F29" w:rsidP="00CD68E2">
      <w:r w:rsidRPr="00087963">
        <w:t xml:space="preserve">Si la CMR-15 adoptara modificaciones adicionales del número </w:t>
      </w:r>
      <w:r w:rsidRPr="006A69B5">
        <w:rPr>
          <w:bCs/>
        </w:rPr>
        <w:t>11.49</w:t>
      </w:r>
      <w:r w:rsidRPr="00087963">
        <w:t xml:space="preserve"> del RR y la sección 5.2.10 de los Apéndices </w:t>
      </w:r>
      <w:r w:rsidRPr="006A69B5">
        <w:t xml:space="preserve">30 </w:t>
      </w:r>
      <w:r w:rsidRPr="00087963">
        <w:t xml:space="preserve">y </w:t>
      </w:r>
      <w:r w:rsidRPr="006A69B5">
        <w:t xml:space="preserve">30A </w:t>
      </w:r>
      <w:r w:rsidRPr="00087963">
        <w:t xml:space="preserve">del RR, se invita a la CMR-15 a examinar la posibilidad de armonizar las disposiciones relativas a la suspensión de una asignación de frecuencias en el Apéndice </w:t>
      </w:r>
      <w:r w:rsidRPr="006A69B5">
        <w:t>30B</w:t>
      </w:r>
      <w:r w:rsidRPr="00087963">
        <w:rPr>
          <w:b/>
          <w:bCs/>
        </w:rPr>
        <w:t xml:space="preserve"> </w:t>
      </w:r>
      <w:r w:rsidRPr="00087963">
        <w:rPr>
          <w:bCs/>
        </w:rPr>
        <w:t>del RR con dichas modificaciones</w:t>
      </w:r>
      <w:r w:rsidR="008B0B1D" w:rsidRPr="00087963">
        <w:rPr>
          <w:bCs/>
        </w:rPr>
        <w:t>.</w:t>
      </w:r>
      <w:r w:rsidRPr="00087963">
        <w:rPr>
          <w:bCs/>
        </w:rPr>
        <w:t xml:space="preserve"> </w:t>
      </w:r>
    </w:p>
    <w:p w:rsidR="00027F29" w:rsidRPr="00087963" w:rsidRDefault="00027F29" w:rsidP="00CD68E2">
      <w:pPr>
        <w:pStyle w:val="Headingb"/>
      </w:pPr>
      <w:r w:rsidRPr="00087963">
        <w:t>Propuestas</w:t>
      </w:r>
    </w:p>
    <w:p w:rsidR="008750A8" w:rsidRPr="00087963" w:rsidRDefault="008750A8" w:rsidP="00CD68E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087963">
        <w:br w:type="page"/>
      </w:r>
    </w:p>
    <w:p w:rsidR="0043631E" w:rsidRPr="00087963" w:rsidRDefault="00E57850" w:rsidP="00CD68E2">
      <w:pPr>
        <w:pStyle w:val="AppendixNo"/>
        <w:spacing w:before="0"/>
        <w:rPr>
          <w:color w:val="000000"/>
        </w:rPr>
      </w:pPr>
      <w:r w:rsidRPr="00087963">
        <w:rPr>
          <w:color w:val="000000"/>
        </w:rPr>
        <w:lastRenderedPageBreak/>
        <w:t xml:space="preserve">APÉNDICE </w:t>
      </w:r>
      <w:r w:rsidRPr="00087963">
        <w:rPr>
          <w:rStyle w:val="href"/>
        </w:rPr>
        <w:t>30B</w:t>
      </w:r>
      <w:r w:rsidRPr="00087963">
        <w:rPr>
          <w:color w:val="000000"/>
        </w:rPr>
        <w:t xml:space="preserve"> (Rev</w:t>
      </w:r>
      <w:r w:rsidRPr="00087963">
        <w:rPr>
          <w:caps w:val="0"/>
          <w:color w:val="000000"/>
        </w:rPr>
        <w:t>.</w:t>
      </w:r>
      <w:r w:rsidRPr="00087963">
        <w:rPr>
          <w:color w:val="000000"/>
        </w:rPr>
        <w:t>CMR</w:t>
      </w:r>
      <w:r w:rsidRPr="00087963">
        <w:rPr>
          <w:color w:val="000000"/>
        </w:rPr>
        <w:noBreakHyphen/>
        <w:t>12)</w:t>
      </w:r>
    </w:p>
    <w:p w:rsidR="0043631E" w:rsidRPr="00087963" w:rsidRDefault="00E57850" w:rsidP="00CD68E2">
      <w:pPr>
        <w:pStyle w:val="Appendixtitle"/>
        <w:rPr>
          <w:color w:val="000000"/>
        </w:rPr>
      </w:pPr>
      <w:r w:rsidRPr="00087963">
        <w:rPr>
          <w:color w:val="000000"/>
        </w:rPr>
        <w:t>Disposiciones y Plan asociado para el servicio fijo por satélite en</w:t>
      </w:r>
      <w:r w:rsidRPr="00087963">
        <w:rPr>
          <w:color w:val="000000"/>
        </w:rPr>
        <w:br/>
        <w:t>las bandas de frecuencias 4</w:t>
      </w:r>
      <w:r w:rsidRPr="00087963">
        <w:rPr>
          <w:rFonts w:ascii="Tms Rmn" w:hAnsi="Tms Rmn"/>
          <w:color w:val="000000"/>
          <w:sz w:val="12"/>
        </w:rPr>
        <w:t> </w:t>
      </w:r>
      <w:r w:rsidRPr="00087963">
        <w:rPr>
          <w:color w:val="000000"/>
        </w:rPr>
        <w:t>500-4</w:t>
      </w:r>
      <w:r w:rsidRPr="00087963">
        <w:rPr>
          <w:rFonts w:ascii="Tms Rmn" w:hAnsi="Tms Rmn"/>
          <w:color w:val="000000"/>
          <w:sz w:val="12"/>
        </w:rPr>
        <w:t> </w:t>
      </w:r>
      <w:r w:rsidRPr="00087963">
        <w:rPr>
          <w:color w:val="000000"/>
        </w:rPr>
        <w:t>800 MHz, 6</w:t>
      </w:r>
      <w:r w:rsidRPr="00087963">
        <w:rPr>
          <w:rFonts w:ascii="Tms Rmn" w:hAnsi="Tms Rmn"/>
          <w:color w:val="000000"/>
          <w:sz w:val="12"/>
        </w:rPr>
        <w:t> </w:t>
      </w:r>
      <w:r w:rsidRPr="00087963">
        <w:rPr>
          <w:color w:val="000000"/>
        </w:rPr>
        <w:t>725-7</w:t>
      </w:r>
      <w:r w:rsidRPr="00087963">
        <w:rPr>
          <w:rFonts w:ascii="Tms Rmn" w:hAnsi="Tms Rmn"/>
          <w:color w:val="000000"/>
          <w:sz w:val="12"/>
        </w:rPr>
        <w:t> </w:t>
      </w:r>
      <w:r w:rsidRPr="00087963">
        <w:rPr>
          <w:color w:val="000000"/>
        </w:rPr>
        <w:t>025 MHz,</w:t>
      </w:r>
      <w:r w:rsidRPr="00087963">
        <w:rPr>
          <w:color w:val="000000"/>
        </w:rPr>
        <w:br/>
        <w:t>10,70-10,95 GHz, 11,20-11,45 GHz y 12,75-13,25 GHz</w:t>
      </w:r>
    </w:p>
    <w:p w:rsidR="007A4720" w:rsidRPr="00087963" w:rsidRDefault="00E57850" w:rsidP="00CD68E2">
      <w:pPr>
        <w:pStyle w:val="Proposal"/>
      </w:pPr>
      <w:r w:rsidRPr="00087963">
        <w:t>MOD</w:t>
      </w:r>
      <w:r w:rsidRPr="00087963">
        <w:tab/>
        <w:t>ASP/32A21A6/1</w:t>
      </w:r>
    </w:p>
    <w:p w:rsidR="0043631E" w:rsidRPr="00087963" w:rsidRDefault="00E57850" w:rsidP="00CD68E2">
      <w:pPr>
        <w:pStyle w:val="AppArtNo"/>
        <w:rPr>
          <w:color w:val="000000"/>
        </w:rPr>
      </w:pPr>
      <w:r w:rsidRPr="00087963">
        <w:t>ARTÍCULO 6</w:t>
      </w:r>
      <w:r w:rsidRPr="00087963">
        <w:rPr>
          <w:sz w:val="16"/>
          <w:szCs w:val="16"/>
        </w:rPr>
        <w:t>     (Rev.CMR-12)</w:t>
      </w:r>
    </w:p>
    <w:p w:rsidR="0043631E" w:rsidRPr="00087963" w:rsidRDefault="00E57850" w:rsidP="00CD68E2">
      <w:pPr>
        <w:pStyle w:val="AppArttitle"/>
        <w:keepNext w:val="0"/>
        <w:keepLines w:val="0"/>
      </w:pPr>
      <w:r w:rsidRPr="00087963">
        <w:t>Procedimiento para la conversión de una adjudicación en una asignación,</w:t>
      </w:r>
      <w:r w:rsidRPr="00087963">
        <w:br/>
        <w:t>la introducción de un sistema adicional o la modificación</w:t>
      </w:r>
      <w:r w:rsidRPr="00087963">
        <w:br/>
        <w:t>de una asignación inscrita en la Lista</w:t>
      </w:r>
      <w:r w:rsidR="003239C4" w:rsidRPr="00087963">
        <w:rPr>
          <w:b w:val="0"/>
          <w:bCs/>
          <w:vertAlign w:val="superscript"/>
        </w:rPr>
        <w:t>1,2</w:t>
      </w:r>
      <w:r w:rsidRPr="00087963">
        <w:rPr>
          <w:b w:val="0"/>
          <w:bCs/>
          <w:sz w:val="16"/>
        </w:rPr>
        <w:t>     </w:t>
      </w:r>
      <w:r w:rsidRPr="006A69B5">
        <w:rPr>
          <w:sz w:val="16"/>
        </w:rPr>
        <w:t>(CMR-07)</w:t>
      </w:r>
    </w:p>
    <w:p w:rsidR="0043631E" w:rsidRPr="00087963" w:rsidRDefault="00E57850" w:rsidP="00CD68E2">
      <w:pPr>
        <w:keepNext/>
        <w:rPr>
          <w:bCs/>
        </w:rPr>
      </w:pPr>
      <w:r w:rsidRPr="00087963">
        <w:rPr>
          <w:bCs/>
        </w:rPr>
        <w:t>6.33</w:t>
      </w:r>
    </w:p>
    <w:p w:rsidR="0043631E" w:rsidRPr="00087963" w:rsidRDefault="00E57850" w:rsidP="00CD68E2">
      <w:pPr>
        <w:rPr>
          <w:lang w:eastAsia="fr-FR"/>
        </w:rPr>
      </w:pPr>
      <w:r w:rsidRPr="00087963">
        <w:rPr>
          <w:lang w:eastAsia="fr-FR"/>
        </w:rPr>
        <w:t>Cuando:</w:t>
      </w:r>
    </w:p>
    <w:p w:rsidR="0043631E" w:rsidRPr="00087963" w:rsidRDefault="00E57850" w:rsidP="00CD68E2">
      <w:pPr>
        <w:pStyle w:val="enumlev1"/>
        <w:rPr>
          <w:lang w:eastAsia="zh-CN"/>
        </w:rPr>
      </w:pPr>
      <w:r w:rsidRPr="00087963">
        <w:t>i)</w:t>
      </w:r>
      <w:r w:rsidRPr="00087963">
        <w:tab/>
        <w:t>una asignación ya no sea necesaria;</w:t>
      </w:r>
      <w:r w:rsidRPr="00087963">
        <w:rPr>
          <w:lang w:eastAsia="zh-CN"/>
        </w:rPr>
        <w:t xml:space="preserve"> </w:t>
      </w:r>
      <w:r w:rsidRPr="00087963">
        <w:rPr>
          <w:i/>
          <w:iCs/>
          <w:lang w:eastAsia="zh-CN"/>
        </w:rPr>
        <w:t>o</w:t>
      </w:r>
    </w:p>
    <w:p w:rsidR="0043631E" w:rsidRPr="00087963" w:rsidRDefault="00E57850" w:rsidP="00CD68E2">
      <w:pPr>
        <w:pStyle w:val="enumlev1"/>
        <w:rPr>
          <w:lang w:eastAsia="zh-CN"/>
        </w:rPr>
      </w:pPr>
      <w:r w:rsidRPr="00087963">
        <w:t>ii)</w:t>
      </w:r>
      <w:r w:rsidRPr="00087963">
        <w:tab/>
        <w:t xml:space="preserve">una asignación inscrita en la Lista y puesta en servicio se haya suspendido por un periodo superior a </w:t>
      </w:r>
      <w:del w:id="6" w:author="Spanish" w:date="2015-10-16T09:27:00Z">
        <w:r w:rsidRPr="00087963" w:rsidDel="008B0B1D">
          <w:delText xml:space="preserve">dos </w:delText>
        </w:r>
      </w:del>
      <w:ins w:id="7" w:author="Spanish" w:date="2015-10-16T09:27:00Z">
        <w:r w:rsidR="008B0B1D" w:rsidRPr="00087963">
          <w:t xml:space="preserve">tres </w:t>
        </w:r>
      </w:ins>
      <w:r w:rsidRPr="00087963">
        <w:t>años que finaliza después de la fecha especificada en el § 6.31;</w:t>
      </w:r>
      <w:r w:rsidRPr="00087963">
        <w:rPr>
          <w:lang w:eastAsia="zh-CN"/>
        </w:rPr>
        <w:t xml:space="preserve"> </w:t>
      </w:r>
      <w:r w:rsidRPr="00087963">
        <w:rPr>
          <w:i/>
          <w:iCs/>
          <w:lang w:eastAsia="zh-CN"/>
        </w:rPr>
        <w:t>o</w:t>
      </w:r>
    </w:p>
    <w:p w:rsidR="0043631E" w:rsidRPr="00087963" w:rsidRDefault="00E57850" w:rsidP="00CD68E2">
      <w:pPr>
        <w:pStyle w:val="enumlev1"/>
      </w:pPr>
      <w:r w:rsidRPr="00087963">
        <w:t>iii)</w:t>
      </w:r>
      <w:r w:rsidRPr="00087963">
        <w:tab/>
      </w:r>
      <w:r w:rsidRPr="00087963">
        <w:rPr>
          <w:rFonts w:eastAsia="SimSun"/>
          <w:lang w:eastAsia="zh-CN"/>
        </w:rPr>
        <w:t xml:space="preserve">una asignación inscrita en la Lista no se haya puesto en servicio en el plazo de ocho años después de que la Oficina haya recibido la información completa pertinente de </w:t>
      </w:r>
      <w:r w:rsidRPr="00087963">
        <w:rPr>
          <w:rFonts w:eastAsia="SimSun"/>
        </w:rPr>
        <w:t>conformidad</w:t>
      </w:r>
      <w:r w:rsidRPr="00087963">
        <w:rPr>
          <w:rFonts w:eastAsia="SimSun"/>
          <w:lang w:eastAsia="zh-CN"/>
        </w:rPr>
        <w:t xml:space="preserve"> con el</w:t>
      </w:r>
      <w:r w:rsidRPr="00087963">
        <w:rPr>
          <w:rFonts w:eastAsia="SimSun"/>
          <w:sz w:val="28"/>
          <w:szCs w:val="28"/>
          <w:lang w:eastAsia="zh-CN"/>
        </w:rPr>
        <w:t xml:space="preserve"> </w:t>
      </w:r>
      <w:r w:rsidRPr="00087963">
        <w:rPr>
          <w:rFonts w:eastAsia="SimSun"/>
          <w:lang w:eastAsia="zh-CN"/>
        </w:rPr>
        <w:t>§ 6.1 (o tras el periodo de prórroga con arreglo al § 6.31</w:t>
      </w:r>
      <w:r w:rsidRPr="00087963">
        <w:rPr>
          <w:rFonts w:eastAsia="SimSun"/>
          <w:i/>
          <w:iCs/>
          <w:lang w:eastAsia="zh-CN"/>
        </w:rPr>
        <w:t>bis</w:t>
      </w:r>
      <w:r w:rsidRPr="00087963">
        <w:rPr>
          <w:rFonts w:eastAsia="SimSun"/>
          <w:lang w:eastAsia="zh-CN"/>
        </w:rPr>
        <w:t>), a excepción de las asignaciones presentadas por nuevos Estados Miembros a los que se aplican los § 6.35 y 7.7,</w:t>
      </w:r>
    </w:p>
    <w:p w:rsidR="0043631E" w:rsidRPr="00087963" w:rsidRDefault="00E57850" w:rsidP="00CD68E2">
      <w:pPr>
        <w:rPr>
          <w:lang w:eastAsia="fr-FR"/>
        </w:rPr>
      </w:pPr>
      <w:r w:rsidRPr="00087963">
        <w:rPr>
          <w:lang w:eastAsia="fr-FR"/>
        </w:rPr>
        <w:t>la Oficina:</w:t>
      </w:r>
    </w:p>
    <w:p w:rsidR="0043631E" w:rsidRPr="00087963" w:rsidRDefault="00E57850" w:rsidP="00CD68E2">
      <w:pPr>
        <w:pStyle w:val="enumlev1"/>
      </w:pPr>
      <w:r w:rsidRPr="00087963">
        <w:rPr>
          <w:i/>
          <w:iCs/>
        </w:rPr>
        <w:t>a)</w:t>
      </w:r>
      <w:r w:rsidRPr="00087963">
        <w:tab/>
        <w:t>publicará en una Sección Especial de su BR IFIC la cancelación de las Secciones Especiales correspondientes y de las asignaciones inscritas en la Lista del Apéndice </w:t>
      </w:r>
      <w:r w:rsidRPr="00087963">
        <w:rPr>
          <w:rStyle w:val="Appref"/>
          <w:b/>
          <w:bCs/>
        </w:rPr>
        <w:t>30B</w:t>
      </w:r>
      <w:r w:rsidRPr="00087963">
        <w:t>;</w:t>
      </w:r>
    </w:p>
    <w:p w:rsidR="0043631E" w:rsidRPr="00087963" w:rsidRDefault="00E57850" w:rsidP="00CD68E2">
      <w:pPr>
        <w:pStyle w:val="enumlev1"/>
      </w:pPr>
      <w:r w:rsidRPr="00087963">
        <w:rPr>
          <w:i/>
          <w:iCs/>
        </w:rPr>
        <w:t>b)</w:t>
      </w:r>
      <w:r w:rsidRPr="00087963">
        <w:tab/>
        <w:t>si la asignación cancelada es el resultado de la conversión de una adjudicación sin modificaciones, reincorporará la adjudicación en el Plan del Apéndice </w:t>
      </w:r>
      <w:r w:rsidRPr="00087963">
        <w:rPr>
          <w:rStyle w:val="Appref"/>
          <w:b/>
          <w:bCs/>
        </w:rPr>
        <w:t>30B</w:t>
      </w:r>
      <w:r w:rsidRPr="00087963">
        <w:t>;</w:t>
      </w:r>
    </w:p>
    <w:p w:rsidR="0043631E" w:rsidRPr="00087963" w:rsidRDefault="00E57850" w:rsidP="00CD68E2">
      <w:pPr>
        <w:pStyle w:val="enumlev1"/>
      </w:pPr>
      <w:r w:rsidRPr="00087963">
        <w:rPr>
          <w:i/>
          <w:iCs/>
        </w:rPr>
        <w:t>c)</w:t>
      </w:r>
      <w:r w:rsidRPr="00087963">
        <w:rPr>
          <w:i/>
        </w:rPr>
        <w:tab/>
      </w:r>
      <w:r w:rsidRPr="00087963">
        <w:t xml:space="preserve">si la asignación cancelada es el resultado de la conversión de una adjudicación con modificaciones, reincorporará la adjudicación con la misma posición orbital y los mismos parámetros técnicos de la asignación cancelada, salvo la zona de servicio, que será el territorio nacional de la administración cuya adjudicación se reincorpora; </w:t>
      </w:r>
      <w:r w:rsidRPr="00087963">
        <w:rPr>
          <w:i/>
          <w:iCs/>
        </w:rPr>
        <w:t>y</w:t>
      </w:r>
    </w:p>
    <w:p w:rsidR="0043631E" w:rsidRPr="00087963" w:rsidRDefault="00E57850" w:rsidP="00CD68E2">
      <w:pPr>
        <w:pStyle w:val="enumlev1"/>
      </w:pPr>
      <w:r w:rsidRPr="00087963">
        <w:rPr>
          <w:i/>
          <w:lang w:eastAsia="fr-FR"/>
        </w:rPr>
        <w:t>d)</w:t>
      </w:r>
      <w:r w:rsidRPr="00087963">
        <w:rPr>
          <w:lang w:eastAsia="fr-FR"/>
        </w:rPr>
        <w:tab/>
        <w:t>actualizará la situación de referencia de las adjudicaciones del Plan y las asignaciones de la Lista.</w:t>
      </w:r>
      <w:r w:rsidRPr="00087963">
        <w:rPr>
          <w:color w:val="000000"/>
          <w:sz w:val="16"/>
          <w:szCs w:val="16"/>
        </w:rPr>
        <w:t>     (CMR-12)</w:t>
      </w:r>
    </w:p>
    <w:p w:rsidR="007A4720" w:rsidRPr="00087963" w:rsidRDefault="007A4720" w:rsidP="00CD68E2">
      <w:pPr>
        <w:pStyle w:val="Reasons"/>
      </w:pPr>
    </w:p>
    <w:p w:rsidR="007A4720" w:rsidRPr="00087963" w:rsidRDefault="00E57850" w:rsidP="00CD68E2">
      <w:pPr>
        <w:pStyle w:val="Proposal"/>
      </w:pPr>
      <w:r w:rsidRPr="00087963">
        <w:lastRenderedPageBreak/>
        <w:t>MOD</w:t>
      </w:r>
      <w:r w:rsidRPr="00087963">
        <w:tab/>
        <w:t>ASP/32A21A6/2</w:t>
      </w:r>
    </w:p>
    <w:p w:rsidR="0043631E" w:rsidRPr="00087963" w:rsidRDefault="00E57850" w:rsidP="00CD68E2">
      <w:pPr>
        <w:pStyle w:val="AppArtNo"/>
        <w:rPr>
          <w:color w:val="000000"/>
        </w:rPr>
      </w:pPr>
      <w:r w:rsidRPr="00087963">
        <w:t>ARTÍCULO 8</w:t>
      </w:r>
      <w:r w:rsidRPr="00087963">
        <w:rPr>
          <w:sz w:val="16"/>
          <w:szCs w:val="16"/>
        </w:rPr>
        <w:t>     (</w:t>
      </w:r>
      <w:r w:rsidRPr="00087963">
        <w:rPr>
          <w:caps w:val="0"/>
          <w:sz w:val="16"/>
          <w:szCs w:val="16"/>
        </w:rPr>
        <w:t>R</w:t>
      </w:r>
      <w:r w:rsidRPr="00087963">
        <w:rPr>
          <w:sz w:val="16"/>
          <w:szCs w:val="16"/>
        </w:rPr>
        <w:t>ev.CMR-1</w:t>
      </w:r>
      <w:del w:id="8" w:author="Spanish" w:date="2015-10-16T22:00:00Z">
        <w:r w:rsidRPr="00087963" w:rsidDel="006A69B5">
          <w:rPr>
            <w:sz w:val="16"/>
            <w:szCs w:val="16"/>
          </w:rPr>
          <w:delText>2</w:delText>
        </w:r>
      </w:del>
      <w:ins w:id="9" w:author="Spanish" w:date="2015-10-16T22:00:00Z">
        <w:r w:rsidR="006A69B5">
          <w:rPr>
            <w:sz w:val="16"/>
            <w:szCs w:val="16"/>
          </w:rPr>
          <w:t>5</w:t>
        </w:r>
      </w:ins>
      <w:r w:rsidRPr="00087963">
        <w:rPr>
          <w:sz w:val="16"/>
          <w:szCs w:val="16"/>
        </w:rPr>
        <w:t>)</w:t>
      </w:r>
    </w:p>
    <w:p w:rsidR="0043631E" w:rsidRPr="00087963" w:rsidRDefault="00E57850" w:rsidP="00CD68E2">
      <w:pPr>
        <w:pStyle w:val="AppArttitle"/>
      </w:pPr>
      <w:r w:rsidRPr="00087963">
        <w:t>Procedimiento para la notificación e inscripción en el Registro</w:t>
      </w:r>
      <w:r w:rsidRPr="00087963">
        <w:br/>
        <w:t>de asignaciones en las bandas planificadas para</w:t>
      </w:r>
      <w:r w:rsidRPr="00087963">
        <w:br/>
        <w:t>el servicio fijo por satélite</w:t>
      </w:r>
      <w:r w:rsidRPr="00087963">
        <w:rPr>
          <w:rStyle w:val="FootnoteReference"/>
          <w:b w:val="0"/>
          <w:bCs/>
        </w:rPr>
        <w:t>11,</w:t>
      </w:r>
      <w:r w:rsidRPr="00087963">
        <w:rPr>
          <w:b w:val="0"/>
          <w:sz w:val="16"/>
          <w:szCs w:val="16"/>
          <w:shd w:val="clear" w:color="auto" w:fill="FFFFFF"/>
        </w:rPr>
        <w:t xml:space="preserve"> </w:t>
      </w:r>
      <w:r w:rsidRPr="00087963">
        <w:rPr>
          <w:rStyle w:val="FootnoteReference"/>
          <w:b w:val="0"/>
          <w:bCs/>
        </w:rPr>
        <w:t>12</w:t>
      </w:r>
      <w:r w:rsidRPr="00087963">
        <w:rPr>
          <w:b w:val="0"/>
          <w:color w:val="000000"/>
          <w:sz w:val="16"/>
          <w:szCs w:val="16"/>
        </w:rPr>
        <w:t>     (CMR</w:t>
      </w:r>
      <w:r w:rsidRPr="00087963">
        <w:rPr>
          <w:b w:val="0"/>
          <w:color w:val="000000"/>
          <w:sz w:val="16"/>
          <w:szCs w:val="16"/>
        </w:rPr>
        <w:noBreakHyphen/>
        <w:t>07)</w:t>
      </w:r>
    </w:p>
    <w:p w:rsidR="00027F29" w:rsidRPr="00087963" w:rsidRDefault="00027F29" w:rsidP="00CD68E2">
      <w:r w:rsidRPr="00087963">
        <w:rPr>
          <w:bCs/>
        </w:rPr>
        <w:t>8.17</w:t>
      </w:r>
      <w:r w:rsidRPr="00087963">
        <w:rPr>
          <w:bCs/>
        </w:rPr>
        <w:tab/>
      </w:r>
      <w:r w:rsidRPr="00087963">
        <w:t xml:space="preserve">Cuando se suspenda la utilización de una asignación </w:t>
      </w:r>
      <w:ins w:id="10" w:author="Pons Calatayud, Jose Tomas" w:date="2015-01-09T09:29:00Z">
        <w:r w:rsidRPr="00087963">
          <w:t xml:space="preserve">de frecuencias </w:t>
        </w:r>
      </w:ins>
      <w:r w:rsidRPr="00087963">
        <w:t xml:space="preserve">a una estación espacial inscrita </w:t>
      </w:r>
      <w:ins w:id="11" w:author="Pons Calatayud, Jose Tomas" w:date="2015-01-09T09:29:00Z">
        <w:r w:rsidRPr="00087963">
          <w:t xml:space="preserve">en el Registro </w:t>
        </w:r>
      </w:ins>
      <w:r w:rsidRPr="00087963">
        <w:t xml:space="preserve">durante un periodo no superior a </w:t>
      </w:r>
      <w:del w:id="12" w:author="Pons Calatayud, Jose Tomas" w:date="2015-01-09T09:29:00Z">
        <w:r w:rsidRPr="00087963" w:rsidDel="00577FF2">
          <w:delText xml:space="preserve">dieciocho </w:delText>
        </w:r>
      </w:del>
      <w:ins w:id="13" w:author="Pons Calatayud, Jose Tomas" w:date="2015-01-09T09:29:00Z">
        <w:r w:rsidRPr="00087963">
          <w:t xml:space="preserve">seis </w:t>
        </w:r>
      </w:ins>
      <w:r w:rsidRPr="00087963">
        <w:t>meses, la administración notificante informará lo antes posible a la Oficina de la fecha en que se suspendió dicha utilización</w:t>
      </w:r>
      <w:ins w:id="14" w:author="Pons Calatayud, Jose Tomas" w:date="2015-01-09T09:30:00Z">
        <w:r w:rsidRPr="00087963">
          <w:t xml:space="preserve">, pero </w:t>
        </w:r>
      </w:ins>
      <w:ins w:id="15" w:author="Pons Calatayud, Jose Tomas" w:date="2015-01-09T10:01:00Z">
        <w:r w:rsidRPr="00087963">
          <w:t>en un plazo máximo de</w:t>
        </w:r>
      </w:ins>
      <w:ins w:id="16" w:author="Pons Calatayud, Jose Tomas" w:date="2015-01-09T09:30:00Z">
        <w:r w:rsidRPr="00087963">
          <w:t xml:space="preserve"> seis meses desde dicha suspensión</w:t>
        </w:r>
      </w:ins>
      <w:del w:id="17" w:author="Pons Calatayud, Jose Tomas" w:date="2015-01-09T09:31:00Z">
        <w:r w:rsidRPr="00087963" w:rsidDel="00577FF2">
          <w:delText xml:space="preserve"> y de la fecha en que la asignación volverá a ponerse en servicio regular</w:delText>
        </w:r>
      </w:del>
      <w:r w:rsidRPr="00087963">
        <w:t xml:space="preserve">. </w:t>
      </w:r>
      <w:ins w:id="18" w:author="Pons Calatayud, Jose Tomas" w:date="2015-01-09T09:31:00Z">
        <w:r w:rsidRPr="00087963">
          <w:t xml:space="preserve">Cuando la asignación inscrita vuelva a ponerse en servicio, la administración notificante deberá comunicarlo a la Oficina cuanto antes. </w:t>
        </w:r>
      </w:ins>
      <w:del w:id="19" w:author="Pons Calatayud, Jose Tomas" w:date="2015-01-09T09:32:00Z">
        <w:r w:rsidRPr="00087963" w:rsidDel="00577FF2">
          <w:delText xml:space="preserve">Esta última </w:delText>
        </w:r>
      </w:del>
      <w:del w:id="20" w:author="Pons Calatayud, Jose Tomas" w:date="2015-01-09T10:02:00Z">
        <w:r w:rsidRPr="00087963" w:rsidDel="00FA1FA0">
          <w:delText xml:space="preserve">fecha </w:delText>
        </w:r>
      </w:del>
      <w:ins w:id="21" w:author="Pons Calatayud, Jose Tomas" w:date="2015-01-09T09:32:00Z">
        <w:r w:rsidRPr="00087963">
          <w:t xml:space="preserve">La asignación </w:t>
        </w:r>
      </w:ins>
      <w:ins w:id="22" w:author="Pons Calatayud, Jose Tomas" w:date="2015-01-09T10:03:00Z">
        <w:r w:rsidRPr="00087963">
          <w:t xml:space="preserve">de frecuencias </w:t>
        </w:r>
      </w:ins>
      <w:ins w:id="23" w:author="Pons Calatayud, Jose Tomas" w:date="2015-01-09T09:32:00Z">
        <w:r w:rsidRPr="00087963">
          <w:t xml:space="preserve">inscrita </w:t>
        </w:r>
      </w:ins>
      <w:ins w:id="24" w:author="Pons Calatayud, Jose Tomas" w:date="2015-01-09T10:03:00Z">
        <w:r w:rsidRPr="00087963">
          <w:t xml:space="preserve">deberá ponerse </w:t>
        </w:r>
      </w:ins>
      <w:ins w:id="25" w:author="Pons Calatayud, Jose Tomas" w:date="2015-01-09T09:32:00Z">
        <w:r w:rsidRPr="00087963">
          <w:t>de nuevo en servicio</w:t>
        </w:r>
      </w:ins>
      <w:ins w:id="26" w:author="Christe-Baldan, Susana" w:date="2015-04-09T14:06:00Z">
        <w:r w:rsidRPr="00087963">
          <w:t> </w:t>
        </w:r>
      </w:ins>
      <w:ins w:id="27" w:author="Pons Calatayud, Jose Tomas" w:date="2015-01-09T09:32:00Z">
        <w:r w:rsidRPr="00087963">
          <w:rPr>
            <w:vertAlign w:val="superscript"/>
          </w:rPr>
          <w:t>ADD 14</w:t>
        </w:r>
        <w:r w:rsidRPr="00087963">
          <w:rPr>
            <w:i/>
            <w:iCs/>
            <w:vertAlign w:val="superscript"/>
          </w:rPr>
          <w:t>bis</w:t>
        </w:r>
        <w:r w:rsidRPr="00087963">
          <w:rPr>
            <w:color w:val="000000"/>
          </w:rPr>
          <w:t xml:space="preserve"> </w:t>
        </w:r>
      </w:ins>
      <w:del w:id="28" w:author="Pons Calatayud, Jose Tomas" w:date="2015-01-09T10:02:00Z">
        <w:r w:rsidRPr="00087963" w:rsidDel="00FA1FA0">
          <w:delText xml:space="preserve">no rebasará los </w:delText>
        </w:r>
      </w:del>
      <w:ins w:id="29" w:author="Pons Calatayud, Jose Tomas" w:date="2015-01-09T10:02:00Z">
        <w:r w:rsidRPr="00087963">
          <w:t xml:space="preserve">antes de cumplirse </w:t>
        </w:r>
      </w:ins>
      <w:del w:id="30" w:author="Pons Calatayud, Jose Tomas" w:date="2015-01-09T09:33:00Z">
        <w:r w:rsidRPr="00087963" w:rsidDel="00577FF2">
          <w:delText xml:space="preserve">dos </w:delText>
        </w:r>
      </w:del>
      <w:ins w:id="31" w:author="Pons Calatayud, Jose Tomas" w:date="2015-01-09T09:33:00Z">
        <w:r w:rsidRPr="00087963">
          <w:t xml:space="preserve">tres </w:t>
        </w:r>
      </w:ins>
      <w:r w:rsidRPr="00087963">
        <w:t xml:space="preserve">años </w:t>
      </w:r>
      <w:del w:id="32" w:author="Pons Calatayud, Jose Tomas" w:date="2015-01-09T10:02:00Z">
        <w:r w:rsidRPr="00087963" w:rsidDel="00FA1FA0">
          <w:delText xml:space="preserve">respecto a </w:delText>
        </w:r>
      </w:del>
      <w:ins w:id="33" w:author="Pons Calatayud, Jose Tomas" w:date="2015-01-09T10:02:00Z">
        <w:r w:rsidRPr="00087963">
          <w:t xml:space="preserve">desde </w:t>
        </w:r>
      </w:ins>
      <w:r w:rsidRPr="00087963">
        <w:t>la fecha de suspensión.</w:t>
      </w:r>
      <w:r w:rsidRPr="00087963">
        <w:rPr>
          <w:sz w:val="16"/>
        </w:rPr>
        <w:t> </w:t>
      </w:r>
      <w:r w:rsidRPr="00087963">
        <w:t xml:space="preserve">Si la asignación </w:t>
      </w:r>
      <w:ins w:id="34" w:author="Pons Calatayud, Jose Tomas" w:date="2015-01-09T09:33:00Z">
        <w:r w:rsidRPr="00087963">
          <w:t xml:space="preserve">de frecuencias inscrita </w:t>
        </w:r>
      </w:ins>
      <w:r w:rsidRPr="00087963">
        <w:t xml:space="preserve">no se pone en servicio en el plazo de </w:t>
      </w:r>
      <w:del w:id="35" w:author="Pons Calatayud, Jose Tomas" w:date="2015-01-09T09:33:00Z">
        <w:r w:rsidRPr="00087963" w:rsidDel="00577FF2">
          <w:delText xml:space="preserve">dos </w:delText>
        </w:r>
      </w:del>
      <w:ins w:id="36" w:author="Pons Calatayud, Jose Tomas" w:date="2015-01-09T09:33:00Z">
        <w:r w:rsidRPr="00087963">
          <w:t xml:space="preserve">tres </w:t>
        </w:r>
      </w:ins>
      <w:r w:rsidRPr="00087963">
        <w:t xml:space="preserve">años a partir de la fecha de suspensión, la Oficina </w:t>
      </w:r>
      <w:del w:id="37" w:author="Pons Calatayud, Jose Tomas" w:date="2015-01-09T09:33:00Z">
        <w:r w:rsidRPr="00087963" w:rsidDel="00577FF2">
          <w:delText xml:space="preserve">cancelará </w:delText>
        </w:r>
      </w:del>
      <w:ins w:id="38" w:author="Pons Calatayud, Jose Tomas" w:date="2015-01-09T09:33:00Z">
        <w:r w:rsidRPr="00087963">
          <w:t xml:space="preserve">suprimirá </w:t>
        </w:r>
      </w:ins>
      <w:r w:rsidRPr="00087963">
        <w:t>la asignación del Registro Internacional y aplicará el § 6.33.</w:t>
      </w:r>
      <w:r w:rsidRPr="00087963">
        <w:rPr>
          <w:sz w:val="16"/>
        </w:rPr>
        <w:t>     (CMR-</w:t>
      </w:r>
      <w:del w:id="39" w:author="Christe-Baldan, Susana" w:date="2015-04-09T14:05:00Z">
        <w:r w:rsidRPr="00087963" w:rsidDel="00F10A13">
          <w:rPr>
            <w:sz w:val="16"/>
          </w:rPr>
          <w:delText>07</w:delText>
        </w:r>
      </w:del>
      <w:ins w:id="40" w:author="Christe-Baldan, Susana" w:date="2015-04-09T14:05:00Z">
        <w:r w:rsidRPr="00087963">
          <w:rPr>
            <w:sz w:val="16"/>
          </w:rPr>
          <w:t>15</w:t>
        </w:r>
      </w:ins>
      <w:r w:rsidRPr="00087963">
        <w:rPr>
          <w:sz w:val="16"/>
        </w:rPr>
        <w:t>)</w:t>
      </w:r>
    </w:p>
    <w:p w:rsidR="007A4720" w:rsidRPr="00087963" w:rsidRDefault="007A4720" w:rsidP="00CD68E2">
      <w:pPr>
        <w:pStyle w:val="Reasons"/>
      </w:pPr>
      <w:bookmarkStart w:id="41" w:name="_GoBack"/>
      <w:bookmarkEnd w:id="41"/>
    </w:p>
    <w:p w:rsidR="007A4720" w:rsidRPr="00087963" w:rsidRDefault="00E57850" w:rsidP="00CD68E2">
      <w:pPr>
        <w:pStyle w:val="Proposal"/>
      </w:pPr>
      <w:r w:rsidRPr="00087963">
        <w:t>ADD</w:t>
      </w:r>
      <w:r w:rsidRPr="00087963">
        <w:tab/>
        <w:t>ASP/32A21A6/3</w:t>
      </w:r>
    </w:p>
    <w:p w:rsidR="007A4720" w:rsidRPr="00087963" w:rsidRDefault="00027F29" w:rsidP="00CD68E2">
      <w:r w:rsidRPr="00087963">
        <w:rPr>
          <w:rStyle w:val="EndnoteReference"/>
        </w:rPr>
        <w:t>14</w:t>
      </w:r>
      <w:r w:rsidRPr="00087963">
        <w:rPr>
          <w:rStyle w:val="FootnoteReference"/>
          <w:i/>
          <w:iCs/>
        </w:rPr>
        <w:t>bis</w:t>
      </w:r>
      <w:r w:rsidRPr="00087963">
        <w:tab/>
      </w:r>
      <w:r w:rsidRPr="00087963">
        <w:rPr>
          <w:color w:val="000000"/>
        </w:rPr>
        <w:t>La fecha de reanudación del funcionamiento de una asignación de frecuencias a una estación espacial en la órbita de los satélites geoestacionarios marcará el inicio del periodo de noventa días que se define a continuación. Se considerará que una asignación de frecuencias a una estación espacial en la órbita de los satélites geoestacionarios ha reanudado su funcionamiento cuando una estación espacial en la órbita de los satélites geoestacionarios con la capacidad de transmitir o recibir en esa asignación de frecuencias se haya instalado en la posición orbital notificada y se haya mantenido en ella durante un periodo continuo de noventa días. La administración notificante informará de esta circunstancia a la Oficina en el plazo de treinta días a partir del final del periodo de noventa días</w:t>
      </w:r>
      <w:r w:rsidRPr="00087963">
        <w:t>.</w:t>
      </w:r>
      <w:r w:rsidRPr="00087963">
        <w:rPr>
          <w:sz w:val="16"/>
        </w:rPr>
        <w:t>     (CMR-15)</w:t>
      </w:r>
    </w:p>
    <w:p w:rsidR="00087963" w:rsidRPr="00087963" w:rsidRDefault="00087963" w:rsidP="0032202E">
      <w:pPr>
        <w:pStyle w:val="Reasons"/>
      </w:pPr>
    </w:p>
    <w:p w:rsidR="00087963" w:rsidRPr="00087963" w:rsidRDefault="00087963">
      <w:pPr>
        <w:jc w:val="center"/>
      </w:pPr>
      <w:r w:rsidRPr="00087963">
        <w:t>______________</w:t>
      </w:r>
    </w:p>
    <w:sectPr w:rsidR="00087963" w:rsidRPr="00087963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6A69B5" w:rsidRDefault="0077084A">
    <w:pPr>
      <w:ind w:right="360"/>
    </w:pPr>
    <w:r>
      <w:fldChar w:fldCharType="begin"/>
    </w:r>
    <w:r w:rsidRPr="006A69B5">
      <w:instrText xml:space="preserve"> FILENAME \p  \* MERGEFORMAT </w:instrText>
    </w:r>
    <w:r>
      <w:fldChar w:fldCharType="separate"/>
    </w:r>
    <w:r w:rsidR="00177849" w:rsidRPr="006A69B5">
      <w:rPr>
        <w:noProof/>
      </w:rPr>
      <w:t>P:\ESP\ITU-R\CONF-R\CMR15\000\032ADD21ADD06S.docx</w:t>
    </w:r>
    <w:r>
      <w:fldChar w:fldCharType="end"/>
    </w:r>
    <w:r w:rsidRPr="006A69B5">
      <w:tab/>
    </w:r>
    <w:r>
      <w:fldChar w:fldCharType="begin"/>
    </w:r>
    <w:r>
      <w:instrText xml:space="preserve"> SAVEDATE \@ DD.MM.YY </w:instrText>
    </w:r>
    <w:r>
      <w:fldChar w:fldCharType="separate"/>
    </w:r>
    <w:r w:rsidR="00177849">
      <w:rPr>
        <w:noProof/>
      </w:rPr>
      <w:t>16.10.15</w:t>
    </w:r>
    <w:r>
      <w:fldChar w:fldCharType="end"/>
    </w:r>
    <w:r w:rsidRPr="006A69B5">
      <w:tab/>
    </w:r>
    <w:r>
      <w:fldChar w:fldCharType="begin"/>
    </w:r>
    <w:r>
      <w:instrText xml:space="preserve"> PRINTDATE \@ DD.MM.YY </w:instrText>
    </w:r>
    <w:r>
      <w:fldChar w:fldCharType="separate"/>
    </w:r>
    <w:r w:rsidR="00177849">
      <w:rPr>
        <w:noProof/>
      </w:rPr>
      <w:t>16.10.15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963" w:rsidRDefault="00087963" w:rsidP="00087963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177849">
      <w:t>P:\ESP\ITU-R\CONF-R\CMR15\000\032ADD21ADD06S.docx</w:t>
    </w:r>
    <w:r>
      <w:fldChar w:fldCharType="end"/>
    </w:r>
    <w:r>
      <w:t xml:space="preserve"> (387332)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177849">
      <w:t>16.10.15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177849">
      <w:t>16.10.15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963" w:rsidRDefault="00087963">
    <w:pPr>
      <w:pStyle w:val="Footer"/>
    </w:pPr>
    <w:fldSimple w:instr=" FILENAME \p  \* MERGEFORMAT ">
      <w:r w:rsidR="00177849">
        <w:t>P:\ESP\ITU-R\CONF-R\CMR15\000\032ADD21ADD06S.docx</w:t>
      </w:r>
    </w:fldSimple>
    <w:r>
      <w:t xml:space="preserve"> (387332)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177849">
      <w:t>16.10.15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177849">
      <w:t>16.10.15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A69B5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32(Add.21)(Add.6)-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panish">
    <w15:presenceInfo w15:providerId="None" w15:userId="Spanish"/>
  </w15:person>
  <w15:person w15:author="Pons Calatayud, Jose Tomas">
    <w15:presenceInfo w15:providerId="AD" w15:userId="S-1-5-21-8740799-900759487-1415713722-6474"/>
  </w15:person>
  <w15:person w15:author="Christe-Baldan, Susana">
    <w15:presenceInfo w15:providerId="AD" w15:userId="S-1-5-21-8740799-900759487-1415713722-61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27F29"/>
    <w:rsid w:val="00087963"/>
    <w:rsid w:val="00087AE8"/>
    <w:rsid w:val="000A5B9A"/>
    <w:rsid w:val="000E5BF9"/>
    <w:rsid w:val="000F0E6D"/>
    <w:rsid w:val="00121170"/>
    <w:rsid w:val="00123CC5"/>
    <w:rsid w:val="00150024"/>
    <w:rsid w:val="0015142D"/>
    <w:rsid w:val="001616DC"/>
    <w:rsid w:val="00163962"/>
    <w:rsid w:val="00177849"/>
    <w:rsid w:val="00191A97"/>
    <w:rsid w:val="001A083F"/>
    <w:rsid w:val="001A6858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3239C4"/>
    <w:rsid w:val="003248A9"/>
    <w:rsid w:val="00324FFA"/>
    <w:rsid w:val="0032680B"/>
    <w:rsid w:val="0036338D"/>
    <w:rsid w:val="00363A65"/>
    <w:rsid w:val="003B1E8C"/>
    <w:rsid w:val="003C2508"/>
    <w:rsid w:val="003D0AA3"/>
    <w:rsid w:val="00440B3A"/>
    <w:rsid w:val="0045384C"/>
    <w:rsid w:val="00454553"/>
    <w:rsid w:val="004B124A"/>
    <w:rsid w:val="005133B5"/>
    <w:rsid w:val="00532097"/>
    <w:rsid w:val="0056100E"/>
    <w:rsid w:val="0058350F"/>
    <w:rsid w:val="00583C7E"/>
    <w:rsid w:val="005B2DEC"/>
    <w:rsid w:val="005D46FB"/>
    <w:rsid w:val="005F2605"/>
    <w:rsid w:val="005F3B0E"/>
    <w:rsid w:val="005F559C"/>
    <w:rsid w:val="00662BA0"/>
    <w:rsid w:val="00692AAE"/>
    <w:rsid w:val="006A69B5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A4720"/>
    <w:rsid w:val="007C0B95"/>
    <w:rsid w:val="007C2317"/>
    <w:rsid w:val="007D330A"/>
    <w:rsid w:val="008643B5"/>
    <w:rsid w:val="00866AE6"/>
    <w:rsid w:val="008750A8"/>
    <w:rsid w:val="008B0B1D"/>
    <w:rsid w:val="008E5AF2"/>
    <w:rsid w:val="0090121B"/>
    <w:rsid w:val="009144C9"/>
    <w:rsid w:val="0094091F"/>
    <w:rsid w:val="00973754"/>
    <w:rsid w:val="009C0BED"/>
    <w:rsid w:val="009E11EC"/>
    <w:rsid w:val="00A118DB"/>
    <w:rsid w:val="00A4450C"/>
    <w:rsid w:val="00AA5E6C"/>
    <w:rsid w:val="00AB7BA0"/>
    <w:rsid w:val="00AE5677"/>
    <w:rsid w:val="00AE658F"/>
    <w:rsid w:val="00AF2F78"/>
    <w:rsid w:val="00B239FA"/>
    <w:rsid w:val="00B52D55"/>
    <w:rsid w:val="00B8288C"/>
    <w:rsid w:val="00BE2E80"/>
    <w:rsid w:val="00BE5EDD"/>
    <w:rsid w:val="00BE6A1F"/>
    <w:rsid w:val="00C126C4"/>
    <w:rsid w:val="00C63EB5"/>
    <w:rsid w:val="00C91CC9"/>
    <w:rsid w:val="00CC01E0"/>
    <w:rsid w:val="00CD5FEE"/>
    <w:rsid w:val="00CD68E2"/>
    <w:rsid w:val="00CE60D2"/>
    <w:rsid w:val="00CE7431"/>
    <w:rsid w:val="00D0288A"/>
    <w:rsid w:val="00D72A5D"/>
    <w:rsid w:val="00DC629B"/>
    <w:rsid w:val="00E05BFF"/>
    <w:rsid w:val="00E262F1"/>
    <w:rsid w:val="00E3176A"/>
    <w:rsid w:val="00E54754"/>
    <w:rsid w:val="00E56BD3"/>
    <w:rsid w:val="00E57850"/>
    <w:rsid w:val="00E71D14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3FD76E25-4C72-4C35-8309-0D1EB8EB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Style 3,Appel note de bas de p + 11 pt,Italic,Footnote,Appel note de bas de p1,R,Appel note de bas de p2"/>
    <w:basedOn w:val="DefaultParagraphFont"/>
    <w:qFormat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link w:val="NoteChar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DD5F56"/>
  </w:style>
  <w:style w:type="character" w:customStyle="1" w:styleId="NoteChar">
    <w:name w:val="Note Char"/>
    <w:basedOn w:val="DefaultParagraphFont"/>
    <w:link w:val="Note"/>
    <w:rsid w:val="004C143A"/>
    <w:rPr>
      <w:rFonts w:ascii="Times New Roman" w:hAnsi="Times New Roman"/>
      <w:lang w:val="es-ES_tradnl" w:eastAsia="en-US"/>
    </w:rPr>
  </w:style>
  <w:style w:type="paragraph" w:styleId="Revision">
    <w:name w:val="Revision"/>
    <w:hidden/>
    <w:uiPriority w:val="99"/>
    <w:semiHidden/>
    <w:rsid w:val="008643B5"/>
    <w:rPr>
      <w:rFonts w:ascii="Times New Roman" w:hAnsi="Times New Roman"/>
      <w:sz w:val="24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8643B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643B5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R15-WRC15-C-0032!A21-A6!MSW-S</DPM_x0020_File_x0020_name>
    <DPM_x0020_Author xmlns="32a1a8c5-2265-4ebc-b7a0-2071e2c5c9bb" xsi:nil="false">Documents Proposals Manager (DPM)</DPM_x0020_Author>
    <DPM_x0020_Version xmlns="32a1a8c5-2265-4ebc-b7a0-2071e2c5c9bb" xsi:nil="false">DPM_v5.2015.10.8_prod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DBB6B6-970D-4327-9F52-848B29ED90FC}">
  <ds:schemaRefs>
    <ds:schemaRef ds:uri="996b2e75-67fd-4955-a3b0-5ab9934cb50b"/>
    <ds:schemaRef ds:uri="http://purl.org/dc/elements/1.1/"/>
    <ds:schemaRef ds:uri="32a1a8c5-2265-4ebc-b7a0-2071e2c5c9bb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A3CA529-32FA-474C-B27C-A0ECBA02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845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R15-WRC15-C-0032!A21-A6!MSW-S</vt:lpstr>
    </vt:vector>
  </TitlesOfParts>
  <Manager>Secretaría General - Pool</Manager>
  <Company>Unión Internacional de Telecomunicaciones (UIT)</Company>
  <LinksUpToDate>false</LinksUpToDate>
  <CharactersWithSpaces>5549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R15-WRC15-C-0032!A21-A6!MSW-S</dc:title>
  <dc:subject>Conferencia Mundial de Radiocomunicaciones - 2015</dc:subject>
  <dc:creator>Documents Proposals Manager (DPM)</dc:creator>
  <cp:keywords>DPM_v5.2015.10.8_prod</cp:keywords>
  <dc:description/>
  <cp:lastModifiedBy>Spanish</cp:lastModifiedBy>
  <cp:revision>4</cp:revision>
  <cp:lastPrinted>2015-10-16T19:49:00Z</cp:lastPrinted>
  <dcterms:created xsi:type="dcterms:W3CDTF">2015-10-16T19:47:00Z</dcterms:created>
  <dcterms:modified xsi:type="dcterms:W3CDTF">2015-10-16T20:01:00Z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