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FF12CE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FF12CE">
              <w:rPr>
                <w:rFonts w:ascii="Verdana" w:hAnsi="Verdana" w:cs="Traditional Arabic"/>
                <w:b/>
                <w:sz w:val="20"/>
              </w:rPr>
              <w:t xml:space="preserve"> 32</w:t>
            </w:r>
            <w:r>
              <w:rPr>
                <w:rFonts w:ascii="Verdana" w:hAnsi="Verdana" w:cs="Traditional Arabic"/>
                <w:b/>
                <w:sz w:val="20"/>
              </w:rPr>
              <w:t>(Add.</w:t>
            </w:r>
            <w:r w:rsidR="00FF12CE">
              <w:rPr>
                <w:rFonts w:ascii="Verdana" w:hAnsi="Verdana" w:cs="Traditional Arabic"/>
                <w:b/>
                <w:sz w:val="20"/>
              </w:rPr>
              <w:t>21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FF12CE">
              <w:rPr>
                <w:rFonts w:ascii="Verdana" w:hAnsi="Verdana" w:cs="Traditional Arabic"/>
                <w:b/>
                <w:sz w:val="20"/>
              </w:rPr>
              <w:t>6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FF12CE" w:rsidP="008221A4">
            <w:pPr>
              <w:pStyle w:val="Title1"/>
            </w:pPr>
            <w:bookmarkStart w:id="5" w:name="dtitle1" w:colFirst="0" w:colLast="0"/>
            <w:bookmarkEnd w:id="4"/>
            <w:r w:rsidRPr="00FF12CE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7(F)</w:t>
            </w:r>
          </w:p>
        </w:tc>
      </w:tr>
    </w:tbl>
    <w:bookmarkEnd w:id="7"/>
    <w:p w:rsidR="008B60D0" w:rsidRPr="007806A0" w:rsidRDefault="00A509AA" w:rsidP="002F5FC3">
      <w:pPr>
        <w:pStyle w:val="Normalaftertitle0"/>
        <w:rPr>
          <w:lang w:eastAsia="zh-CN"/>
        </w:rPr>
      </w:pPr>
      <w:r w:rsidRPr="009C33AA">
        <w:rPr>
          <w:lang w:eastAsia="zh-CN"/>
        </w:rPr>
        <w:t>7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86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WRC-07</w:t>
      </w:r>
      <w:r w:rsidRPr="009C33AA">
        <w:rPr>
          <w:rFonts w:hint="eastAsia"/>
          <w:b/>
          <w:bCs/>
          <w:lang w:eastAsia="zh-CN"/>
        </w:rPr>
        <w:t>，修订版）</w:t>
      </w:r>
      <w:r w:rsidRPr="009C33AA">
        <w:rPr>
          <w:rFonts w:hint="eastAsia"/>
          <w:lang w:eastAsia="zh-CN"/>
        </w:rPr>
        <w:t>，考虑为回应全权代表大会第</w:t>
      </w:r>
      <w:r w:rsidRPr="009C33AA">
        <w:rPr>
          <w:lang w:eastAsia="zh-CN"/>
        </w:rPr>
        <w:t>86</w:t>
      </w:r>
      <w:r w:rsidRPr="009C33AA">
        <w:rPr>
          <w:rFonts w:hint="eastAsia"/>
          <w:lang w:eastAsia="zh-CN"/>
        </w:rPr>
        <w:t>号决议（</w:t>
      </w:r>
      <w:r w:rsidRPr="009C33AA">
        <w:rPr>
          <w:lang w:eastAsia="zh-CN"/>
        </w:rPr>
        <w:t>2002</w:t>
      </w:r>
      <w:r w:rsidRPr="009C33AA">
        <w:rPr>
          <w:rFonts w:hint="eastAsia"/>
          <w:lang w:eastAsia="zh-CN"/>
        </w:rPr>
        <w:t>年，马拉喀什，修订版）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rFonts w:hint="eastAsia"/>
          <w:lang w:eastAsia="zh-CN"/>
        </w:rPr>
        <w:t>关于卫星网络频率指配的提前公布、协调、通知和登记程序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lang w:eastAsia="zh-CN"/>
        </w:rPr>
        <w:t xml:space="preserve">– </w:t>
      </w:r>
      <w:r w:rsidRPr="009C33AA">
        <w:rPr>
          <w:rFonts w:hint="eastAsia"/>
          <w:lang w:eastAsia="zh-CN"/>
        </w:rPr>
        <w:t>而可能做出的修改和采取的其它方案，以便为合理、高效和经济地使用无线电频率及任何相关轨道（包括对地静止卫星轨道）提供便利；</w:t>
      </w:r>
    </w:p>
    <w:p w:rsidR="008B60D0" w:rsidRPr="007806A0" w:rsidRDefault="00A509AA" w:rsidP="00A70592">
      <w:pPr>
        <w:rPr>
          <w:lang w:eastAsia="zh-CN"/>
        </w:rPr>
      </w:pPr>
      <w:r>
        <w:rPr>
          <w:rFonts w:hint="eastAsia"/>
          <w:lang w:eastAsia="zh-CN"/>
        </w:rPr>
        <w:t>7(</w:t>
      </w:r>
      <w:r>
        <w:rPr>
          <w:lang w:eastAsia="zh-CN"/>
        </w:rPr>
        <w:t>F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 w:rsidRPr="00E259C7">
        <w:rPr>
          <w:rFonts w:ascii="SimSun" w:hAnsi="SimSun" w:cs="SimSun" w:hint="eastAsia"/>
          <w:lang w:eastAsia="zh-CN"/>
        </w:rPr>
        <w:t>问题</w:t>
      </w:r>
      <w:r w:rsidRPr="00E259C7">
        <w:rPr>
          <w:rFonts w:eastAsia="Times New Roman"/>
          <w:lang w:eastAsia="zh-CN"/>
        </w:rPr>
        <w:t>F</w:t>
      </w:r>
      <w:r w:rsidRPr="00211923">
        <w:rPr>
          <w:lang w:eastAsia="zh-CN"/>
        </w:rPr>
        <w:t xml:space="preserve"> –</w:t>
      </w:r>
      <w:ins w:id="8" w:author="Zheng, Bingyue" w:date="2015-10-16T15:04:00Z">
        <w:r w:rsidR="00021EE2">
          <w:rPr>
            <w:lang w:eastAsia="zh-CN"/>
          </w:rPr>
          <w:t xml:space="preserve"> </w:t>
        </w:r>
      </w:ins>
      <w:r w:rsidRPr="00E259C7">
        <w:rPr>
          <w:rFonts w:ascii="SimSun" w:hAnsi="SimSun" w:cs="SimSun" w:hint="eastAsia"/>
          <w:lang w:eastAsia="zh-CN"/>
        </w:rPr>
        <w:t>修改《无线电规则》有关中止在</w:t>
      </w:r>
      <w:r w:rsidRPr="00E259C7">
        <w:rPr>
          <w:rFonts w:eastAsia="Times New Roman" w:hint="eastAsia"/>
          <w:lang w:eastAsia="zh-CN"/>
        </w:rPr>
        <w:t>MIFR</w:t>
      </w:r>
      <w:r w:rsidRPr="00E259C7">
        <w:rPr>
          <w:rFonts w:ascii="SimSun" w:hAnsi="SimSun" w:cs="SimSun" w:hint="eastAsia"/>
          <w:lang w:eastAsia="zh-CN"/>
        </w:rPr>
        <w:t>中登记的频率指配的附录</w:t>
      </w:r>
      <w:r w:rsidRPr="008B60D0">
        <w:rPr>
          <w:rFonts w:eastAsia="Times New Roman" w:hint="eastAsia"/>
          <w:b/>
          <w:bCs/>
          <w:lang w:eastAsia="zh-CN"/>
        </w:rPr>
        <w:t>30B</w:t>
      </w:r>
    </w:p>
    <w:p w:rsidR="00622560" w:rsidRDefault="00622560" w:rsidP="0083672D">
      <w:pPr>
        <w:rPr>
          <w:lang w:eastAsia="zh-CN"/>
        </w:rPr>
      </w:pPr>
    </w:p>
    <w:p w:rsidR="00853279" w:rsidRPr="001E7A0E" w:rsidRDefault="00853279" w:rsidP="00E574F3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3A19E9" w:rsidRDefault="006E7DC7" w:rsidP="006E7DC7">
      <w:pPr>
        <w:ind w:firstLineChars="200" w:firstLine="480"/>
        <w:rPr>
          <w:lang w:eastAsia="zh-CN"/>
        </w:rPr>
      </w:pPr>
      <w:r>
        <w:rPr>
          <w:lang w:eastAsia="zh-CN"/>
        </w:rPr>
        <w:t>APT</w:t>
      </w:r>
      <w:r>
        <w:rPr>
          <w:rFonts w:hint="eastAsia"/>
          <w:lang w:eastAsia="zh-CN"/>
        </w:rPr>
        <w:t>成员支持</w:t>
      </w:r>
      <w:r>
        <w:rPr>
          <w:rFonts w:hint="eastAsia"/>
          <w:lang w:eastAsia="zh-CN"/>
        </w:rPr>
        <w:t>CPM</w:t>
      </w:r>
      <w:r>
        <w:rPr>
          <w:rFonts w:hint="eastAsia"/>
          <w:lang w:eastAsia="zh-CN"/>
        </w:rPr>
        <w:t>报告所述的单一方法</w:t>
      </w:r>
      <w:r>
        <w:rPr>
          <w:rFonts w:hint="eastAsia"/>
          <w:lang w:eastAsia="zh-CN"/>
        </w:rPr>
        <w:t>F</w:t>
      </w:r>
      <w:r>
        <w:rPr>
          <w:rFonts w:hint="eastAsia"/>
          <w:lang w:eastAsia="zh-CN"/>
        </w:rPr>
        <w:t>，关于停用频率指配的规定，需要对《无线电规则》附录</w:t>
      </w:r>
      <w:r>
        <w:rPr>
          <w:rFonts w:hint="eastAsia"/>
          <w:lang w:eastAsia="zh-CN"/>
        </w:rPr>
        <w:t>30B</w:t>
      </w:r>
      <w:r>
        <w:rPr>
          <w:rFonts w:hint="eastAsia"/>
          <w:lang w:eastAsia="zh-CN"/>
        </w:rPr>
        <w:t>，《无线电规则》第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条与《无线电规则》附录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30A</w:t>
      </w:r>
      <w:r>
        <w:rPr>
          <w:rFonts w:hint="eastAsia"/>
          <w:lang w:eastAsia="zh-CN"/>
        </w:rPr>
        <w:t>条款进行统一</w:t>
      </w:r>
      <w:r w:rsidR="003A19E9">
        <w:rPr>
          <w:rFonts w:hint="eastAsia"/>
          <w:lang w:eastAsia="zh-CN"/>
        </w:rPr>
        <w:t>。</w:t>
      </w:r>
    </w:p>
    <w:p w:rsidR="00853279" w:rsidRPr="00853279" w:rsidRDefault="003A19E9" w:rsidP="003A19E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如</w:t>
      </w:r>
      <w:r>
        <w:rPr>
          <w:rFonts w:hint="eastAsia"/>
          <w:lang w:eastAsia="zh-CN"/>
        </w:rPr>
        <w:t>WRC-15</w:t>
      </w:r>
      <w:r>
        <w:rPr>
          <w:rFonts w:hint="eastAsia"/>
          <w:lang w:eastAsia="zh-CN"/>
        </w:rPr>
        <w:t>通过了对《无线电规则》第</w:t>
      </w:r>
      <w:r>
        <w:rPr>
          <w:rFonts w:hint="eastAsia"/>
          <w:lang w:eastAsia="zh-CN"/>
        </w:rPr>
        <w:t>11.49</w:t>
      </w:r>
      <w:r>
        <w:rPr>
          <w:rFonts w:hint="eastAsia"/>
          <w:lang w:eastAsia="zh-CN"/>
        </w:rPr>
        <w:t>款和《无线电规则》附录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30A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5.2.10</w:t>
      </w:r>
      <w:r>
        <w:rPr>
          <w:rFonts w:hint="eastAsia"/>
          <w:lang w:eastAsia="zh-CN"/>
        </w:rPr>
        <w:t>段的补充修改，则请</w:t>
      </w:r>
      <w:r>
        <w:rPr>
          <w:rFonts w:hint="eastAsia"/>
          <w:lang w:eastAsia="zh-CN"/>
        </w:rPr>
        <w:t>WRC-15</w:t>
      </w:r>
      <w:r>
        <w:rPr>
          <w:rFonts w:hint="eastAsia"/>
          <w:lang w:eastAsia="zh-CN"/>
        </w:rPr>
        <w:t>考虑根据那些修订统一有关《无线电规则》附录</w:t>
      </w:r>
      <w:r>
        <w:rPr>
          <w:rFonts w:hint="eastAsia"/>
          <w:lang w:eastAsia="zh-CN"/>
        </w:rPr>
        <w:t>30B</w:t>
      </w:r>
      <w:r>
        <w:rPr>
          <w:rFonts w:hint="eastAsia"/>
          <w:lang w:eastAsia="zh-CN"/>
        </w:rPr>
        <w:t>频率指配停用的规定。</w:t>
      </w:r>
    </w:p>
    <w:p w:rsidR="002F5FC3" w:rsidRDefault="00853279" w:rsidP="00021EE2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0048E7" w:rsidRDefault="00A509AA" w:rsidP="00F41F21">
      <w:pPr>
        <w:pStyle w:val="AppendixNo"/>
        <w:rPr>
          <w:lang w:eastAsia="zh-CN"/>
        </w:rPr>
      </w:pPr>
      <w:r>
        <w:rPr>
          <w:rFonts w:hint="eastAsia"/>
          <w:lang w:eastAsia="zh-CN"/>
        </w:rPr>
        <w:lastRenderedPageBreak/>
        <w:t>附录</w:t>
      </w:r>
      <w:r w:rsidRPr="009F17CE">
        <w:rPr>
          <w:rStyle w:val="href"/>
          <w:rFonts w:hint="eastAsia"/>
          <w:lang w:eastAsia="zh-CN"/>
        </w:rPr>
        <w:t>30B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WRC-12</w:t>
      </w:r>
      <w:r>
        <w:rPr>
          <w:rFonts w:hint="eastAsia"/>
          <w:lang w:eastAsia="zh-CN"/>
        </w:rPr>
        <w:t>，修订版）</w:t>
      </w:r>
    </w:p>
    <w:p w:rsidR="000048E7" w:rsidRDefault="00A509AA" w:rsidP="00021EE2">
      <w:pPr>
        <w:pStyle w:val="Appendixtitle"/>
        <w:rPr>
          <w:lang w:eastAsia="zh-CN"/>
        </w:rPr>
      </w:pPr>
      <w:r w:rsidRPr="00EB29AD">
        <w:rPr>
          <w:lang w:eastAsia="zh-CN"/>
        </w:rPr>
        <w:t>4</w:t>
      </w:r>
      <w:r>
        <w:rPr>
          <w:lang w:eastAsia="zh-CN"/>
        </w:rPr>
        <w:t> </w:t>
      </w:r>
      <w:r w:rsidRPr="00EB29AD">
        <w:rPr>
          <w:lang w:eastAsia="zh-CN"/>
        </w:rPr>
        <w:t>500-4</w:t>
      </w:r>
      <w:r>
        <w:rPr>
          <w:lang w:eastAsia="zh-CN"/>
        </w:rPr>
        <w:t> </w:t>
      </w:r>
      <w:r w:rsidRPr="00EB29AD">
        <w:rPr>
          <w:lang w:eastAsia="zh-CN"/>
        </w:rPr>
        <w:t>800</w:t>
      </w:r>
      <w:r>
        <w:rPr>
          <w:lang w:eastAsia="zh-CN"/>
        </w:rPr>
        <w:t> </w:t>
      </w:r>
      <w:r w:rsidRPr="00EB29AD">
        <w:rPr>
          <w:lang w:eastAsia="zh-CN"/>
        </w:rPr>
        <w:t>MHz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lang w:eastAsia="zh-CN"/>
        </w:rPr>
        <w:t>6</w:t>
      </w:r>
      <w:r>
        <w:rPr>
          <w:lang w:eastAsia="zh-CN"/>
        </w:rPr>
        <w:t> </w:t>
      </w:r>
      <w:r w:rsidRPr="00EB29AD">
        <w:rPr>
          <w:lang w:eastAsia="zh-CN"/>
        </w:rPr>
        <w:t>725-7</w:t>
      </w:r>
      <w:r>
        <w:rPr>
          <w:lang w:eastAsia="zh-CN"/>
        </w:rPr>
        <w:t> </w:t>
      </w:r>
      <w:r w:rsidRPr="00EB29AD">
        <w:rPr>
          <w:lang w:eastAsia="zh-CN"/>
        </w:rPr>
        <w:t>025</w:t>
      </w:r>
      <w:r>
        <w:rPr>
          <w:lang w:eastAsia="zh-CN"/>
        </w:rPr>
        <w:t> </w:t>
      </w:r>
      <w:r w:rsidRPr="00EB29AD">
        <w:rPr>
          <w:lang w:eastAsia="zh-CN"/>
        </w:rPr>
        <w:t>MHz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lang w:eastAsia="zh-CN"/>
        </w:rPr>
        <w:t>10.70-10.95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rFonts w:ascii="Times New Roman MT Extra Bold" w:hAnsi="Times New Roman MT Extra Bold"/>
          <w:lang w:eastAsia="zh-CN"/>
        </w:rPr>
        <w:br/>
      </w:r>
      <w:r w:rsidRPr="00EB29AD">
        <w:rPr>
          <w:lang w:eastAsia="zh-CN"/>
        </w:rPr>
        <w:t>11.20-11.45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和</w:t>
      </w:r>
      <w:r w:rsidRPr="00EB29AD">
        <w:rPr>
          <w:lang w:eastAsia="zh-CN"/>
        </w:rPr>
        <w:t>12.75-13.25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频段内</w:t>
      </w:r>
      <w:r w:rsidRPr="00EB29AD">
        <w:rPr>
          <w:rFonts w:ascii="Times New Roman MT Extra Bold" w:hAnsi="Times New Roman MT Extra Bold"/>
          <w:lang w:eastAsia="zh-CN"/>
        </w:rPr>
        <w:br/>
      </w:r>
      <w:r w:rsidRPr="00EB29AD">
        <w:rPr>
          <w:rFonts w:ascii="Times New Roman MT Extra Bold" w:hAnsi="Times New Roman MT Extra Bold" w:hint="eastAsia"/>
          <w:lang w:eastAsia="zh-CN"/>
        </w:rPr>
        <w:t>卫星固定业务的条款和相关规划</w:t>
      </w:r>
    </w:p>
    <w:p w:rsidR="002D284D" w:rsidRDefault="00A509A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ASP/32A21A6/1</w:t>
      </w:r>
    </w:p>
    <w:p w:rsidR="000048E7" w:rsidRDefault="00A509AA" w:rsidP="00A35670">
      <w:pPr>
        <w:pStyle w:val="AppArtNo"/>
        <w:keepNext w:val="0"/>
        <w:keepLines w:val="0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</w:t>
      </w:r>
      <w:r w:rsidRPr="0014359D">
        <w:rPr>
          <w:rFonts w:hint="eastAsia"/>
          <w:sz w:val="16"/>
          <w:szCs w:val="16"/>
          <w:lang w:eastAsia="zh-CN"/>
        </w:rPr>
        <w:t>（</w:t>
      </w:r>
      <w:r w:rsidRPr="0014359D">
        <w:rPr>
          <w:rFonts w:hint="eastAsia"/>
          <w:sz w:val="16"/>
          <w:szCs w:val="16"/>
          <w:lang w:eastAsia="zh-CN"/>
        </w:rPr>
        <w:t>WRC-</w:t>
      </w:r>
      <w:r>
        <w:rPr>
          <w:rFonts w:hint="eastAsia"/>
          <w:sz w:val="16"/>
          <w:szCs w:val="16"/>
          <w:lang w:eastAsia="zh-CN"/>
        </w:rPr>
        <w:t>12</w:t>
      </w:r>
      <w:r w:rsidRPr="0014359D">
        <w:rPr>
          <w:rFonts w:hint="eastAsia"/>
          <w:sz w:val="16"/>
          <w:szCs w:val="16"/>
          <w:lang w:eastAsia="zh-CN"/>
        </w:rPr>
        <w:t>，修订版）</w:t>
      </w:r>
    </w:p>
    <w:p w:rsidR="000048E7" w:rsidRDefault="00A509AA" w:rsidP="00021EE2">
      <w:pPr>
        <w:pStyle w:val="AppArttitle"/>
        <w:rPr>
          <w:b w:val="0"/>
          <w:bCs/>
          <w:noProof/>
          <w:color w:val="000000"/>
          <w:sz w:val="16"/>
          <w:lang w:eastAsia="zh-CN"/>
        </w:rPr>
      </w:pPr>
      <w:r w:rsidRPr="001B3DC3">
        <w:rPr>
          <w:rFonts w:hint="eastAsia"/>
          <w:lang w:eastAsia="zh-CN"/>
        </w:rPr>
        <w:t>将分配转换为指配或引入一个附加系统或</w:t>
      </w:r>
      <w:r>
        <w:rPr>
          <w:lang w:val="en-US" w:eastAsia="zh-CN"/>
        </w:rPr>
        <w:br/>
      </w:r>
      <w:r>
        <w:rPr>
          <w:rFonts w:hint="eastAsia"/>
          <w:lang w:eastAsia="zh-CN"/>
        </w:rPr>
        <w:t>修改列表</w:t>
      </w:r>
      <w:r w:rsidR="00021EE2" w:rsidRPr="006E211A">
        <w:rPr>
          <w:b w:val="0"/>
          <w:bCs/>
          <w:vertAlign w:val="superscript"/>
          <w:lang w:eastAsia="zh-CN"/>
        </w:rPr>
        <w:t>1, 2</w:t>
      </w:r>
      <w:r>
        <w:rPr>
          <w:rFonts w:hint="eastAsia"/>
          <w:lang w:eastAsia="zh-CN"/>
        </w:rPr>
        <w:t>中的一项指配的</w:t>
      </w:r>
      <w:r w:rsidRPr="00EB29AD">
        <w:rPr>
          <w:rFonts w:hint="eastAsia"/>
          <w:lang w:eastAsia="zh-CN"/>
        </w:rPr>
        <w:t>程序</w:t>
      </w:r>
      <w:r w:rsidRPr="0014359D">
        <w:rPr>
          <w:b w:val="0"/>
          <w:bCs/>
          <w:noProof/>
          <w:color w:val="000000"/>
          <w:sz w:val="16"/>
          <w:lang w:eastAsia="zh-CN"/>
        </w:rPr>
        <w:t>（</w:t>
      </w:r>
      <w:r w:rsidRPr="0014359D">
        <w:rPr>
          <w:b w:val="0"/>
          <w:bCs/>
          <w:color w:val="000000"/>
          <w:sz w:val="16"/>
          <w:lang w:eastAsia="zh-CN"/>
        </w:rPr>
        <w:t>WRC-07</w:t>
      </w:r>
      <w:r w:rsidRPr="0014359D">
        <w:rPr>
          <w:b w:val="0"/>
          <w:bCs/>
          <w:noProof/>
          <w:color w:val="000000"/>
          <w:sz w:val="16"/>
          <w:lang w:eastAsia="zh-CN"/>
        </w:rPr>
        <w:t>）</w:t>
      </w:r>
    </w:p>
    <w:p w:rsidR="000048E7" w:rsidRPr="007438BA" w:rsidRDefault="00A509AA" w:rsidP="000048E7">
      <w:pPr>
        <w:rPr>
          <w:lang w:eastAsia="zh-CN"/>
        </w:rPr>
      </w:pPr>
      <w:r w:rsidRPr="007438BA">
        <w:rPr>
          <w:lang w:eastAsia="zh-CN"/>
        </w:rPr>
        <w:t>6.33</w:t>
      </w:r>
    </w:p>
    <w:p w:rsidR="000048E7" w:rsidRPr="00617C51" w:rsidRDefault="00A509AA" w:rsidP="000048E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当：</w:t>
      </w:r>
    </w:p>
    <w:p w:rsidR="000048E7" w:rsidRPr="007438BA" w:rsidRDefault="00A509AA" w:rsidP="000048E7">
      <w:pPr>
        <w:pStyle w:val="enumlev1"/>
        <w:rPr>
          <w:lang w:eastAsia="zh-CN"/>
        </w:rPr>
      </w:pPr>
      <w:r w:rsidRPr="007438BA">
        <w:rPr>
          <w:lang w:eastAsia="zh-CN"/>
        </w:rPr>
        <w:t>i)</w:t>
      </w:r>
      <w:r w:rsidRPr="007438BA">
        <w:rPr>
          <w:lang w:eastAsia="zh-CN"/>
        </w:rPr>
        <w:tab/>
      </w:r>
      <w:r w:rsidRPr="00617C51">
        <w:rPr>
          <w:rFonts w:hint="eastAsia"/>
          <w:lang w:eastAsia="zh-CN"/>
        </w:rPr>
        <w:t>不再需要一项指配时；</w:t>
      </w:r>
      <w:r w:rsidRPr="00617C51">
        <w:rPr>
          <w:rFonts w:ascii="STKaiti" w:eastAsia="STKaiti" w:hAnsi="STKaiti" w:hint="eastAsia"/>
          <w:lang w:eastAsia="zh-CN"/>
        </w:rPr>
        <w:t>或者</w:t>
      </w:r>
    </w:p>
    <w:p w:rsidR="000048E7" w:rsidRPr="007438BA" w:rsidRDefault="00A509AA" w:rsidP="00A41645">
      <w:pPr>
        <w:pStyle w:val="enumlev1"/>
        <w:rPr>
          <w:lang w:eastAsia="zh-CN"/>
        </w:rPr>
      </w:pPr>
      <w:r w:rsidRPr="007438BA">
        <w:rPr>
          <w:lang w:eastAsia="zh-CN"/>
        </w:rPr>
        <w:t>ii)</w:t>
      </w:r>
      <w:r w:rsidRPr="007438BA">
        <w:rPr>
          <w:lang w:eastAsia="zh-CN"/>
        </w:rPr>
        <w:tab/>
      </w:r>
      <w:r>
        <w:rPr>
          <w:color w:val="000000"/>
          <w:lang w:eastAsia="zh-CN"/>
        </w:rPr>
        <w:t>列表中已经登记的一项频率指配，其</w:t>
      </w:r>
      <w:r>
        <w:rPr>
          <w:rFonts w:hint="eastAsia"/>
          <w:color w:val="000000"/>
          <w:lang w:eastAsia="zh-CN"/>
        </w:rPr>
        <w:t>启用</w:t>
      </w:r>
      <w:r>
        <w:rPr>
          <w:color w:val="000000"/>
          <w:lang w:eastAsia="zh-CN"/>
        </w:rPr>
        <w:t>已被</w:t>
      </w:r>
      <w:r>
        <w:rPr>
          <w:rFonts w:hint="eastAsia"/>
          <w:color w:val="000000"/>
          <w:lang w:eastAsia="zh-CN"/>
        </w:rPr>
        <w:t>暂停</w:t>
      </w:r>
      <w:del w:id="9" w:author="Shen, Guozhuang" w:date="2015-10-15T11:24:00Z">
        <w:r w:rsidDel="00A41645">
          <w:rPr>
            <w:color w:val="000000"/>
            <w:lang w:eastAsia="zh-CN"/>
          </w:rPr>
          <w:delText>两</w:delText>
        </w:r>
      </w:del>
      <w:ins w:id="10" w:author="Shen, Guozhuang" w:date="2015-10-15T11:24:00Z">
        <w:r w:rsidR="00A41645">
          <w:rPr>
            <w:rFonts w:hint="eastAsia"/>
            <w:color w:val="000000"/>
            <w:lang w:eastAsia="zh-CN"/>
          </w:rPr>
          <w:t>三</w:t>
        </w:r>
      </w:ins>
      <w:r>
        <w:rPr>
          <w:color w:val="000000"/>
          <w:lang w:eastAsia="zh-CN"/>
        </w:rPr>
        <w:t>年以上，而且其结束时间超过了第</w:t>
      </w:r>
      <w:r>
        <w:rPr>
          <w:color w:val="000000"/>
          <w:lang w:eastAsia="zh-CN"/>
        </w:rPr>
        <w:t>6.31</w:t>
      </w:r>
      <w:r>
        <w:rPr>
          <w:color w:val="000000"/>
          <w:lang w:eastAsia="zh-CN"/>
        </w:rPr>
        <w:t>段规定的到期日；</w:t>
      </w:r>
      <w:r>
        <w:rPr>
          <w:rFonts w:ascii="STKaiti" w:eastAsia="STKaiti" w:hAnsi="STKaiti" w:hint="eastAsia"/>
          <w:color w:val="000000"/>
          <w:lang w:eastAsia="zh-CN"/>
        </w:rPr>
        <w:t>或者</w:t>
      </w:r>
    </w:p>
    <w:p w:rsidR="000048E7" w:rsidRPr="007438BA" w:rsidRDefault="00A509AA" w:rsidP="000048E7">
      <w:pPr>
        <w:pStyle w:val="enumlev1"/>
        <w:rPr>
          <w:lang w:eastAsia="zh-CN"/>
        </w:rPr>
      </w:pPr>
      <w:r w:rsidRPr="007438BA">
        <w:rPr>
          <w:lang w:eastAsia="zh-CN"/>
        </w:rPr>
        <w:t>iii)</w:t>
      </w:r>
      <w:r w:rsidRPr="007438BA">
        <w:rPr>
          <w:lang w:eastAsia="zh-CN"/>
        </w:rPr>
        <w:tab/>
      </w:r>
      <w:r>
        <w:rPr>
          <w:color w:val="000000"/>
          <w:lang w:eastAsia="zh-CN"/>
        </w:rPr>
        <w:t>列表中已经登记的一项频率指配</w:t>
      </w:r>
      <w:r>
        <w:rPr>
          <w:rFonts w:hint="eastAsia"/>
          <w:color w:val="000000"/>
          <w:lang w:eastAsia="zh-CN"/>
        </w:rPr>
        <w:t>未能</w:t>
      </w:r>
      <w:r>
        <w:rPr>
          <w:color w:val="000000"/>
          <w:lang w:eastAsia="zh-CN"/>
        </w:rPr>
        <w:t>在无线电通信局根据第</w:t>
      </w:r>
      <w:r>
        <w:rPr>
          <w:color w:val="000000"/>
          <w:lang w:eastAsia="zh-CN"/>
        </w:rPr>
        <w:t>6.1</w:t>
      </w:r>
      <w:r>
        <w:rPr>
          <w:color w:val="000000"/>
          <w:lang w:eastAsia="zh-CN"/>
        </w:rPr>
        <w:t>段收到其相关完整资料后的八年内</w:t>
      </w:r>
      <w:r>
        <w:rPr>
          <w:rFonts w:hint="eastAsia"/>
          <w:color w:val="000000"/>
          <w:lang w:eastAsia="zh-CN"/>
        </w:rPr>
        <w:t>（</w:t>
      </w:r>
      <w:r w:rsidRPr="00F9016D">
        <w:rPr>
          <w:rFonts w:asciiTheme="majorBidi" w:eastAsiaTheme="minorEastAsia" w:hAnsiTheme="majorBidi" w:cstheme="majorBidi" w:hint="eastAsia"/>
          <w:lang w:eastAsia="zh-CN"/>
        </w:rPr>
        <w:t>或在按照第</w:t>
      </w:r>
      <w:r w:rsidRPr="00F9016D">
        <w:rPr>
          <w:rFonts w:asciiTheme="majorBidi" w:eastAsiaTheme="minorEastAsia" w:hAnsiTheme="majorBidi" w:cstheme="majorBidi"/>
          <w:lang w:eastAsia="zh-CN"/>
        </w:rPr>
        <w:t>6.31</w:t>
      </w:r>
      <w:r w:rsidRPr="0088686A">
        <w:rPr>
          <w:rFonts w:ascii="STKaiti" w:eastAsia="STKaiti" w:hAnsi="STKaiti" w:cstheme="majorBidi" w:hint="eastAsia"/>
          <w:sz w:val="20"/>
          <w:lang w:eastAsia="zh-CN"/>
        </w:rPr>
        <w:t>之二</w:t>
      </w:r>
      <w:r w:rsidRPr="00F9016D">
        <w:rPr>
          <w:rFonts w:asciiTheme="majorBidi" w:eastAsiaTheme="minorEastAsia" w:hAnsiTheme="majorBidi" w:cstheme="majorBidi" w:hint="eastAsia"/>
          <w:lang w:eastAsia="zh-CN"/>
        </w:rPr>
        <w:t>段</w:t>
      </w:r>
      <w:r>
        <w:rPr>
          <w:rFonts w:asciiTheme="majorBidi" w:eastAsiaTheme="minorEastAsia" w:hAnsiTheme="majorBidi" w:cstheme="majorBidi" w:hint="eastAsia"/>
          <w:lang w:eastAsia="zh-CN"/>
        </w:rPr>
        <w:t>获得的</w:t>
      </w:r>
      <w:r w:rsidRPr="00F9016D">
        <w:rPr>
          <w:rFonts w:asciiTheme="majorBidi" w:eastAsiaTheme="minorEastAsia" w:hAnsiTheme="majorBidi" w:cstheme="majorBidi" w:hint="eastAsia"/>
          <w:lang w:eastAsia="zh-CN"/>
        </w:rPr>
        <w:t>延期</w:t>
      </w:r>
      <w:r>
        <w:rPr>
          <w:rFonts w:asciiTheme="majorBidi" w:eastAsiaTheme="minorEastAsia" w:hAnsiTheme="majorBidi" w:cstheme="majorBidi" w:hint="eastAsia"/>
          <w:lang w:eastAsia="zh-CN"/>
        </w:rPr>
        <w:t>内</w:t>
      </w:r>
      <w:r w:rsidRPr="000E3954">
        <w:rPr>
          <w:rFonts w:asciiTheme="majorBidi" w:eastAsiaTheme="minorEastAsia" w:hAnsiTheme="majorBidi" w:cstheme="majorBidi" w:hint="eastAsia"/>
          <w:lang w:eastAsia="zh-CN"/>
        </w:rPr>
        <w:t>）</w:t>
      </w:r>
      <w:r>
        <w:rPr>
          <w:rFonts w:hint="eastAsia"/>
          <w:color w:val="000000"/>
          <w:lang w:eastAsia="zh-CN"/>
        </w:rPr>
        <w:t>得到启用，</w:t>
      </w:r>
      <w:r>
        <w:rPr>
          <w:color w:val="000000"/>
          <w:lang w:eastAsia="zh-CN"/>
        </w:rPr>
        <w:t>但适用第</w:t>
      </w:r>
      <w:r>
        <w:rPr>
          <w:color w:val="000000"/>
          <w:lang w:eastAsia="zh-CN"/>
        </w:rPr>
        <w:t>6.35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7.7</w:t>
      </w:r>
      <w:r>
        <w:rPr>
          <w:color w:val="000000"/>
          <w:lang w:eastAsia="zh-CN"/>
        </w:rPr>
        <w:t>段</w:t>
      </w:r>
      <w:r>
        <w:rPr>
          <w:rFonts w:hint="eastAsia"/>
          <w:color w:val="000000"/>
          <w:lang w:eastAsia="zh-CN"/>
        </w:rPr>
        <w:t>的、</w:t>
      </w:r>
      <w:r>
        <w:rPr>
          <w:color w:val="000000"/>
          <w:lang w:eastAsia="zh-CN"/>
        </w:rPr>
        <w:t>由新成员国提交的指配除外</w:t>
      </w:r>
      <w:r>
        <w:rPr>
          <w:rFonts w:hint="eastAsia"/>
          <w:color w:val="000000"/>
          <w:lang w:eastAsia="zh-CN"/>
        </w:rPr>
        <w:t>，</w:t>
      </w:r>
    </w:p>
    <w:p w:rsidR="000048E7" w:rsidRPr="00780647" w:rsidRDefault="00A509AA" w:rsidP="000048E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则无线电通信局须：</w:t>
      </w:r>
    </w:p>
    <w:p w:rsidR="000048E7" w:rsidRPr="0011791C" w:rsidRDefault="00A509AA" w:rsidP="000048E7">
      <w:pPr>
        <w:pStyle w:val="enumlev1"/>
        <w:rPr>
          <w:rFonts w:ascii="SimSun" w:hAnsi="SimSun" w:cs="SimSun"/>
          <w:color w:val="000000"/>
          <w:lang w:eastAsia="zh-CN"/>
        </w:rPr>
      </w:pPr>
      <w:r w:rsidRPr="007438BA">
        <w:rPr>
          <w:i/>
          <w:iCs/>
          <w:lang w:eastAsia="zh-CN"/>
        </w:rPr>
        <w:t>a)</w:t>
      </w:r>
      <w:r w:rsidRPr="007438BA">
        <w:rPr>
          <w:lang w:eastAsia="zh-CN"/>
        </w:rPr>
        <w:tab/>
      </w:r>
      <w:r>
        <w:rPr>
          <w:color w:val="000000"/>
          <w:lang w:eastAsia="zh-CN"/>
        </w:rPr>
        <w:t>在其</w:t>
      </w:r>
      <w:r>
        <w:rPr>
          <w:color w:val="000000"/>
          <w:lang w:eastAsia="zh-CN"/>
        </w:rPr>
        <w:t>BR IFIC</w:t>
      </w:r>
      <w:r>
        <w:rPr>
          <w:color w:val="000000"/>
          <w:lang w:eastAsia="zh-CN"/>
        </w:rPr>
        <w:t>的特节中公布取消相关特节及登记在附录</w:t>
      </w:r>
      <w:r>
        <w:rPr>
          <w:b/>
          <w:bCs/>
          <w:color w:val="000000"/>
          <w:lang w:eastAsia="zh-CN"/>
        </w:rPr>
        <w:t>30B</w:t>
      </w:r>
      <w:r w:rsidRPr="008C3BF3">
        <w:rPr>
          <w:rFonts w:hint="eastAsia"/>
          <w:color w:val="000000"/>
          <w:lang w:eastAsia="zh-CN"/>
        </w:rPr>
        <w:t>列表</w:t>
      </w:r>
      <w:r w:rsidRPr="00E32E47">
        <w:rPr>
          <w:color w:val="000000"/>
          <w:lang w:eastAsia="zh-CN"/>
        </w:rPr>
        <w:t>中</w:t>
      </w:r>
      <w:r>
        <w:rPr>
          <w:color w:val="000000"/>
          <w:lang w:eastAsia="zh-CN"/>
        </w:rPr>
        <w:t>的指配</w:t>
      </w:r>
      <w:r>
        <w:rPr>
          <w:rFonts w:ascii="SimSun" w:hAnsi="SimSun" w:cs="SimSun" w:hint="eastAsia"/>
          <w:color w:val="000000"/>
          <w:lang w:eastAsia="zh-CN"/>
        </w:rPr>
        <w:t>；</w:t>
      </w:r>
    </w:p>
    <w:p w:rsidR="000048E7" w:rsidRPr="007438BA" w:rsidRDefault="00A509AA" w:rsidP="000048E7">
      <w:pPr>
        <w:pStyle w:val="enumlev1"/>
        <w:rPr>
          <w:lang w:eastAsia="zh-CN"/>
        </w:rPr>
      </w:pPr>
      <w:r w:rsidRPr="007438BA">
        <w:rPr>
          <w:i/>
          <w:iCs/>
          <w:lang w:eastAsia="zh-CN"/>
        </w:rPr>
        <w:t>b)</w:t>
      </w:r>
      <w:r w:rsidRPr="007438BA">
        <w:rPr>
          <w:lang w:eastAsia="zh-CN"/>
        </w:rPr>
        <w:tab/>
      </w:r>
      <w:r>
        <w:rPr>
          <w:color w:val="000000"/>
          <w:lang w:eastAsia="zh-CN"/>
        </w:rPr>
        <w:t>如果取消的指配是由未经修改的分配转换而来，则恢复附录</w:t>
      </w:r>
      <w:r>
        <w:rPr>
          <w:b/>
          <w:bCs/>
          <w:color w:val="000000"/>
          <w:lang w:eastAsia="zh-CN"/>
        </w:rPr>
        <w:t>30B</w:t>
      </w:r>
      <w:r>
        <w:rPr>
          <w:color w:val="000000"/>
          <w:lang w:eastAsia="zh-CN"/>
        </w:rPr>
        <w:t>规划中的分配</w:t>
      </w:r>
      <w:r>
        <w:rPr>
          <w:rFonts w:ascii="SimSun" w:hAnsi="SimSun" w:cs="SimSun" w:hint="eastAsia"/>
          <w:color w:val="000000"/>
          <w:lang w:eastAsia="zh-CN"/>
        </w:rPr>
        <w:t>；</w:t>
      </w:r>
    </w:p>
    <w:p w:rsidR="000048E7" w:rsidRPr="007438BA" w:rsidRDefault="00A509AA" w:rsidP="000048E7">
      <w:pPr>
        <w:pStyle w:val="enumlev1"/>
        <w:rPr>
          <w:lang w:eastAsia="zh-CN"/>
        </w:rPr>
      </w:pPr>
      <w:r w:rsidRPr="007438BA">
        <w:rPr>
          <w:i/>
          <w:iCs/>
          <w:lang w:eastAsia="zh-CN"/>
        </w:rPr>
        <w:t>c)</w:t>
      </w:r>
      <w:r w:rsidRPr="007438BA">
        <w:rPr>
          <w:lang w:eastAsia="zh-CN"/>
        </w:rPr>
        <w:tab/>
      </w:r>
      <w:r>
        <w:rPr>
          <w:color w:val="000000"/>
          <w:lang w:eastAsia="zh-CN"/>
        </w:rPr>
        <w:t>如果</w:t>
      </w:r>
      <w:r>
        <w:rPr>
          <w:rFonts w:hint="eastAsia"/>
          <w:color w:val="000000"/>
          <w:lang w:eastAsia="zh-CN"/>
        </w:rPr>
        <w:t>取消的指配由经修改的分配转换而来，</w:t>
      </w:r>
      <w:r>
        <w:rPr>
          <w:color w:val="000000"/>
          <w:lang w:eastAsia="zh-CN"/>
        </w:rPr>
        <w:t>则</w:t>
      </w:r>
      <w:r>
        <w:rPr>
          <w:rFonts w:hint="eastAsia"/>
          <w:color w:val="000000"/>
          <w:lang w:eastAsia="zh-CN"/>
        </w:rPr>
        <w:t>恢复该分配，其</w:t>
      </w:r>
      <w:r>
        <w:rPr>
          <w:color w:val="000000"/>
          <w:lang w:eastAsia="zh-CN"/>
        </w:rPr>
        <w:t>轨道位置和技术参数</w:t>
      </w:r>
      <w:r>
        <w:rPr>
          <w:rFonts w:hint="eastAsia"/>
          <w:color w:val="000000"/>
          <w:lang w:eastAsia="zh-CN"/>
        </w:rPr>
        <w:t>与被取消的指配相同（</w:t>
      </w:r>
      <w:r>
        <w:rPr>
          <w:color w:val="000000"/>
          <w:lang w:eastAsia="zh-CN"/>
        </w:rPr>
        <w:t>但</w:t>
      </w:r>
      <w:r>
        <w:rPr>
          <w:rFonts w:hint="eastAsia"/>
          <w:color w:val="000000"/>
          <w:lang w:eastAsia="zh-CN"/>
        </w:rPr>
        <w:t>业务</w:t>
      </w:r>
      <w:r>
        <w:rPr>
          <w:color w:val="000000"/>
          <w:lang w:eastAsia="zh-CN"/>
        </w:rPr>
        <w:t>区除外</w:t>
      </w:r>
      <w:r>
        <w:rPr>
          <w:rFonts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，</w:t>
      </w:r>
      <w:r>
        <w:rPr>
          <w:rFonts w:hint="eastAsia"/>
          <w:color w:val="000000"/>
          <w:lang w:eastAsia="zh-CN"/>
        </w:rPr>
        <w:t>业务</w:t>
      </w:r>
      <w:r>
        <w:rPr>
          <w:color w:val="000000"/>
          <w:lang w:eastAsia="zh-CN"/>
        </w:rPr>
        <w:t>区</w:t>
      </w:r>
      <w:r>
        <w:rPr>
          <w:rFonts w:hint="eastAsia"/>
          <w:color w:val="000000"/>
          <w:lang w:eastAsia="zh-CN"/>
        </w:rPr>
        <w:t>须</w:t>
      </w:r>
      <w:r>
        <w:rPr>
          <w:color w:val="000000"/>
          <w:lang w:eastAsia="zh-CN"/>
        </w:rPr>
        <w:t>为被恢复分配的主管部门的本国领土；</w:t>
      </w:r>
      <w:r>
        <w:rPr>
          <w:rFonts w:ascii="STKaiti" w:eastAsia="STKaiti" w:hAnsi="STKaiti" w:hint="eastAsia"/>
          <w:color w:val="000000"/>
          <w:lang w:eastAsia="zh-CN"/>
        </w:rPr>
        <w:t>并且</w:t>
      </w:r>
    </w:p>
    <w:p w:rsidR="000048E7" w:rsidRPr="00780647" w:rsidRDefault="00A509AA" w:rsidP="000048E7">
      <w:pPr>
        <w:pStyle w:val="enumlev1"/>
        <w:rPr>
          <w:lang w:val="en-US" w:eastAsia="zh-CN"/>
        </w:rPr>
      </w:pPr>
      <w:r w:rsidRPr="007438BA">
        <w:rPr>
          <w:i/>
          <w:iCs/>
          <w:lang w:eastAsia="zh-CN"/>
        </w:rPr>
        <w:t>d)</w:t>
      </w:r>
      <w:r w:rsidRPr="007438BA">
        <w:rPr>
          <w:lang w:eastAsia="zh-CN"/>
        </w:rPr>
        <w:tab/>
      </w:r>
      <w:r w:rsidRPr="00BD717F">
        <w:rPr>
          <w:color w:val="000000"/>
          <w:lang w:eastAsia="zh-CN"/>
        </w:rPr>
        <w:t>更新规划中分配和列表中指配的参考</w:t>
      </w:r>
      <w:r>
        <w:rPr>
          <w:rFonts w:hint="eastAsia"/>
          <w:color w:val="000000"/>
          <w:lang w:eastAsia="zh-CN"/>
        </w:rPr>
        <w:t>形势。</w:t>
      </w:r>
      <w:r>
        <w:rPr>
          <w:rFonts w:hint="eastAsia"/>
          <w:sz w:val="16"/>
          <w:szCs w:val="16"/>
          <w:lang w:val="en-US" w:eastAsia="zh-CN"/>
        </w:rPr>
        <w:t>（</w:t>
      </w:r>
      <w:r>
        <w:rPr>
          <w:sz w:val="16"/>
          <w:szCs w:val="16"/>
          <w:lang w:val="en-US" w:eastAsia="zh-CN"/>
        </w:rPr>
        <w:t>WRC-12</w:t>
      </w:r>
      <w:r>
        <w:rPr>
          <w:rFonts w:hint="eastAsia"/>
          <w:sz w:val="16"/>
          <w:szCs w:val="16"/>
          <w:lang w:val="en-US" w:eastAsia="zh-CN"/>
        </w:rPr>
        <w:t>）</w:t>
      </w:r>
    </w:p>
    <w:p w:rsidR="002D284D" w:rsidRDefault="002D284D">
      <w:pPr>
        <w:pStyle w:val="Reasons"/>
        <w:rPr>
          <w:lang w:eastAsia="zh-CN"/>
        </w:rPr>
      </w:pPr>
    </w:p>
    <w:p w:rsidR="002D284D" w:rsidRDefault="00A509AA" w:rsidP="00021EE2">
      <w:pPr>
        <w:pStyle w:val="Proposal"/>
        <w:keepLines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ASP/32A21A6/2</w:t>
      </w:r>
    </w:p>
    <w:p w:rsidR="000048E7" w:rsidRDefault="00A509AA" w:rsidP="00021EE2">
      <w:pPr>
        <w:pStyle w:val="AppArtNo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条</w:t>
      </w:r>
      <w:r w:rsidRPr="000E5CF7">
        <w:rPr>
          <w:rFonts w:hint="eastAsia"/>
          <w:sz w:val="16"/>
          <w:szCs w:val="16"/>
          <w:lang w:eastAsia="zh-CN"/>
        </w:rPr>
        <w:t>（</w:t>
      </w:r>
      <w:r>
        <w:rPr>
          <w:sz w:val="16"/>
          <w:szCs w:val="16"/>
          <w:lang w:eastAsia="zh-CN"/>
        </w:rPr>
        <w:t>WRC-</w:t>
      </w:r>
      <w:del w:id="11" w:author="Cong, Cong" w:date="2015-10-12T11:13:00Z">
        <w:r w:rsidDel="00F41F21">
          <w:rPr>
            <w:sz w:val="16"/>
            <w:szCs w:val="16"/>
            <w:lang w:eastAsia="zh-CN"/>
          </w:rPr>
          <w:delText>12</w:delText>
        </w:r>
      </w:del>
      <w:ins w:id="12" w:author="Cong, Cong" w:date="2015-10-12T11:13:00Z">
        <w:r w:rsidR="00F41F21">
          <w:rPr>
            <w:sz w:val="16"/>
            <w:szCs w:val="16"/>
            <w:lang w:eastAsia="zh-CN"/>
          </w:rPr>
          <w:t>15</w:t>
        </w:r>
      </w:ins>
      <w:r>
        <w:rPr>
          <w:rFonts w:hint="eastAsia"/>
          <w:sz w:val="16"/>
          <w:szCs w:val="16"/>
          <w:lang w:eastAsia="zh-CN"/>
        </w:rPr>
        <w:t>，修订版</w:t>
      </w:r>
      <w:r w:rsidRPr="000E5CF7">
        <w:rPr>
          <w:rFonts w:hint="eastAsia"/>
          <w:sz w:val="16"/>
          <w:szCs w:val="16"/>
          <w:lang w:eastAsia="zh-CN"/>
        </w:rPr>
        <w:t>）</w:t>
      </w:r>
    </w:p>
    <w:p w:rsidR="000048E7" w:rsidRDefault="00A509AA" w:rsidP="00021EE2">
      <w:pPr>
        <w:pStyle w:val="AppArttitle"/>
        <w:rPr>
          <w:lang w:eastAsia="zh-CN"/>
        </w:rPr>
      </w:pPr>
      <w:r>
        <w:rPr>
          <w:rFonts w:hint="eastAsia"/>
          <w:lang w:eastAsia="zh-CN"/>
        </w:rPr>
        <w:t>卫星固定业务</w:t>
      </w:r>
      <w:r w:rsidR="00021EE2" w:rsidRPr="006E211A">
        <w:rPr>
          <w:b w:val="0"/>
          <w:bCs/>
          <w:vertAlign w:val="superscript"/>
          <w:lang w:eastAsia="zh-CN"/>
        </w:rPr>
        <w:t>11, 12</w:t>
      </w:r>
      <w:r>
        <w:rPr>
          <w:rFonts w:hint="eastAsia"/>
          <w:lang w:eastAsia="zh-CN"/>
        </w:rPr>
        <w:t>规划频段的指配</w:t>
      </w:r>
      <w:r>
        <w:rPr>
          <w:lang w:eastAsia="zh-CN"/>
        </w:rPr>
        <w:br/>
      </w:r>
      <w:r w:rsidRPr="001B3DC3">
        <w:rPr>
          <w:rFonts w:hint="eastAsia"/>
          <w:lang w:eastAsia="zh-CN"/>
        </w:rPr>
        <w:t>通知和登入总表的程序</w:t>
      </w:r>
      <w:r w:rsidRPr="000E5CF7">
        <w:rPr>
          <w:b w:val="0"/>
          <w:bCs/>
          <w:sz w:val="16"/>
          <w:szCs w:val="16"/>
          <w:lang w:eastAsia="zh-CN"/>
        </w:rPr>
        <w:t>（</w:t>
      </w:r>
      <w:r w:rsidRPr="000E5CF7">
        <w:rPr>
          <w:b w:val="0"/>
          <w:bCs/>
          <w:sz w:val="16"/>
          <w:szCs w:val="16"/>
          <w:lang w:eastAsia="zh-CN"/>
        </w:rPr>
        <w:t>WRC-07</w:t>
      </w:r>
      <w:r w:rsidRPr="000E5CF7">
        <w:rPr>
          <w:b w:val="0"/>
          <w:bCs/>
          <w:sz w:val="16"/>
          <w:szCs w:val="16"/>
          <w:lang w:eastAsia="zh-CN"/>
        </w:rPr>
        <w:t>）</w:t>
      </w:r>
    </w:p>
    <w:p w:rsidR="000048E7" w:rsidRDefault="00A509AA" w:rsidP="00021EE2">
      <w:pPr>
        <w:keepNext/>
        <w:keepLines/>
        <w:rPr>
          <w:lang w:eastAsia="zh-CN"/>
        </w:rPr>
      </w:pPr>
      <w:r>
        <w:rPr>
          <w:rFonts w:hint="eastAsia"/>
          <w:lang w:eastAsia="zh-CN"/>
        </w:rPr>
        <w:t>8.17</w:t>
      </w:r>
      <w:r>
        <w:rPr>
          <w:lang w:eastAsia="zh-CN"/>
        </w:rPr>
        <w:tab/>
      </w:r>
      <w:r w:rsidR="00D838A9">
        <w:rPr>
          <w:rFonts w:hint="eastAsia"/>
          <w:noProof/>
          <w:lang w:eastAsia="zh-CN"/>
        </w:rPr>
        <w:t>在</w:t>
      </w:r>
      <w:ins w:id="13" w:author="" w:date="2015-04-07T15:36:00Z">
        <w:r w:rsidR="00D838A9">
          <w:rPr>
            <w:rFonts w:hint="eastAsia"/>
            <w:noProof/>
            <w:lang w:eastAsia="zh-CN"/>
          </w:rPr>
          <w:t>已</w:t>
        </w:r>
      </w:ins>
      <w:ins w:id="14" w:author="" w:date="2015-01-26T11:54:00Z">
        <w:r w:rsidR="00D838A9">
          <w:rPr>
            <w:noProof/>
            <w:lang w:eastAsia="zh-CN"/>
          </w:rPr>
          <w:t>登记</w:t>
        </w:r>
      </w:ins>
      <w:ins w:id="15" w:author="" w:date="2015-04-07T15:36:00Z">
        <w:r w:rsidR="00D838A9">
          <w:rPr>
            <w:rFonts w:hint="eastAsia"/>
            <w:noProof/>
            <w:lang w:eastAsia="zh-CN"/>
          </w:rPr>
          <w:t>在频率</w:t>
        </w:r>
      </w:ins>
      <w:ins w:id="16" w:author="" w:date="2015-01-26T11:54:00Z">
        <w:r w:rsidR="00D838A9">
          <w:rPr>
            <w:noProof/>
            <w:lang w:eastAsia="zh-CN"/>
          </w:rPr>
          <w:t>总表</w:t>
        </w:r>
      </w:ins>
      <w:ins w:id="17" w:author="" w:date="2015-01-26T12:00:00Z">
        <w:r w:rsidR="00D838A9">
          <w:rPr>
            <w:noProof/>
            <w:lang w:eastAsia="zh-CN"/>
          </w:rPr>
          <w:t>的</w:t>
        </w:r>
      </w:ins>
      <w:r w:rsidR="00D838A9">
        <w:rPr>
          <w:rFonts w:hint="eastAsia"/>
          <w:noProof/>
          <w:lang w:eastAsia="zh-CN"/>
        </w:rPr>
        <w:t>空间电台</w:t>
      </w:r>
      <w:ins w:id="18" w:author="" w:date="2015-01-26T11:55:00Z">
        <w:r w:rsidR="00D838A9">
          <w:rPr>
            <w:rFonts w:hint="eastAsia"/>
            <w:noProof/>
            <w:lang w:eastAsia="zh-CN"/>
          </w:rPr>
          <w:t>频率</w:t>
        </w:r>
      </w:ins>
      <w:r w:rsidR="00D838A9">
        <w:rPr>
          <w:rFonts w:hint="eastAsia"/>
          <w:noProof/>
          <w:lang w:eastAsia="zh-CN"/>
        </w:rPr>
        <w:t>指配暂停使用</w:t>
      </w:r>
      <w:del w:id="19" w:author="" w:date="2015-01-26T11:55:00Z">
        <w:r w:rsidR="00D838A9" w:rsidDel="003D3650">
          <w:rPr>
            <w:rFonts w:hint="eastAsia"/>
            <w:noProof/>
            <w:lang w:eastAsia="zh-CN"/>
          </w:rPr>
          <w:delText>不</w:delText>
        </w:r>
      </w:del>
      <w:r w:rsidR="00D838A9">
        <w:rPr>
          <w:rFonts w:hint="eastAsia"/>
          <w:noProof/>
          <w:lang w:eastAsia="zh-CN"/>
        </w:rPr>
        <w:t>超过</w:t>
      </w:r>
      <w:del w:id="20" w:author="" w:date="2015-01-26T11:55:00Z">
        <w:r w:rsidR="00D838A9" w:rsidDel="003D3650">
          <w:rPr>
            <w:rFonts w:hint="eastAsia"/>
            <w:noProof/>
            <w:lang w:eastAsia="zh-CN"/>
          </w:rPr>
          <w:delText>十</w:delText>
        </w:r>
        <w:r w:rsidR="00D838A9" w:rsidDel="003D3650">
          <w:rPr>
            <w:noProof/>
            <w:lang w:eastAsia="zh-CN"/>
          </w:rPr>
          <w:delText>八</w:delText>
        </w:r>
      </w:del>
      <w:ins w:id="21" w:author="" w:date="2015-01-26T11:55:00Z">
        <w:r w:rsidR="00D838A9">
          <w:rPr>
            <w:rFonts w:hint="eastAsia"/>
            <w:noProof/>
            <w:lang w:eastAsia="zh-CN"/>
          </w:rPr>
          <w:t>六</w:t>
        </w:r>
      </w:ins>
      <w:r w:rsidR="00D838A9">
        <w:rPr>
          <w:rFonts w:hint="eastAsia"/>
          <w:noProof/>
          <w:lang w:eastAsia="zh-CN"/>
        </w:rPr>
        <w:t>个月时，通知主管部门须尽快</w:t>
      </w:r>
      <w:ins w:id="22" w:author="" w:date="2015-01-26T11:55:00Z">
        <w:r w:rsidR="00D838A9">
          <w:rPr>
            <w:rFonts w:hint="eastAsia"/>
            <w:noProof/>
            <w:lang w:eastAsia="zh-CN"/>
          </w:rPr>
          <w:t>自中止使用日的六个</w:t>
        </w:r>
        <w:r w:rsidR="00D838A9">
          <w:rPr>
            <w:noProof/>
            <w:lang w:eastAsia="zh-CN"/>
          </w:rPr>
          <w:t>月内</w:t>
        </w:r>
      </w:ins>
      <w:r w:rsidR="00D838A9">
        <w:rPr>
          <w:rFonts w:hint="eastAsia"/>
          <w:noProof/>
          <w:lang w:eastAsia="zh-CN"/>
        </w:rPr>
        <w:t>通知无线电通信局暂停使用的日期。</w:t>
      </w:r>
      <w:ins w:id="23" w:author="" w:date="2015-04-07T15:38:00Z">
        <w:r w:rsidR="00D838A9">
          <w:rPr>
            <w:noProof/>
            <w:lang w:eastAsia="zh-CN"/>
          </w:rPr>
          <w:t>当</w:t>
        </w:r>
        <w:r w:rsidR="00D838A9">
          <w:rPr>
            <w:rFonts w:hint="eastAsia"/>
            <w:noProof/>
            <w:lang w:eastAsia="zh-CN"/>
          </w:rPr>
          <w:t>已登记指配</w:t>
        </w:r>
        <w:r w:rsidR="00D838A9">
          <w:rPr>
            <w:noProof/>
            <w:lang w:eastAsia="zh-CN"/>
          </w:rPr>
          <w:t>重新</w:t>
        </w:r>
        <w:r w:rsidR="00D838A9">
          <w:rPr>
            <w:rFonts w:hint="eastAsia"/>
            <w:noProof/>
            <w:lang w:eastAsia="zh-CN"/>
          </w:rPr>
          <w:t>投入</w:t>
        </w:r>
        <w:r w:rsidR="00D838A9">
          <w:rPr>
            <w:noProof/>
            <w:lang w:eastAsia="zh-CN"/>
          </w:rPr>
          <w:t>使用</w:t>
        </w:r>
        <w:r w:rsidR="00D838A9">
          <w:rPr>
            <w:rFonts w:hint="eastAsia"/>
            <w:noProof/>
            <w:lang w:eastAsia="zh-CN"/>
          </w:rPr>
          <w:t>后，</w:t>
        </w:r>
        <w:r w:rsidR="00D838A9" w:rsidRPr="00370948">
          <w:rPr>
            <w:rFonts w:hint="eastAsia"/>
            <w:noProof/>
            <w:lang w:eastAsia="zh-CN"/>
          </w:rPr>
          <w:t>通知主管部门须尽快通知无线电通信局</w:t>
        </w:r>
        <w:r w:rsidR="00D838A9">
          <w:rPr>
            <w:rFonts w:hint="eastAsia"/>
            <w:noProof/>
            <w:lang w:eastAsia="zh-CN"/>
          </w:rPr>
          <w:t>。</w:t>
        </w:r>
      </w:ins>
      <w:del w:id="24" w:author="" w:date="2015-01-26T11:58:00Z">
        <w:r w:rsidR="00D838A9" w:rsidDel="003D3650">
          <w:rPr>
            <w:rFonts w:hint="eastAsia"/>
            <w:noProof/>
            <w:lang w:eastAsia="zh-CN"/>
          </w:rPr>
          <w:delText>以</w:delText>
        </w:r>
        <w:r w:rsidR="00D838A9" w:rsidDel="003D3650">
          <w:rPr>
            <w:noProof/>
            <w:lang w:eastAsia="zh-CN"/>
          </w:rPr>
          <w:delText>及</w:delText>
        </w:r>
        <w:r w:rsidR="00D838A9" w:rsidDel="003D3650">
          <w:rPr>
            <w:rFonts w:hint="eastAsia"/>
            <w:noProof/>
            <w:lang w:eastAsia="zh-CN"/>
          </w:rPr>
          <w:delText>该指</w:delText>
        </w:r>
        <w:r w:rsidR="00D838A9" w:rsidDel="003D3650">
          <w:rPr>
            <w:noProof/>
            <w:lang w:eastAsia="zh-CN"/>
          </w:rPr>
          <w:delText>配计划重新恢复正常使用的日期。</w:delText>
        </w:r>
      </w:del>
      <w:ins w:id="25" w:author="" w:date="2015-04-07T15:39:00Z">
        <w:r w:rsidR="00D838A9">
          <w:rPr>
            <w:rFonts w:hint="eastAsia"/>
            <w:noProof/>
            <w:lang w:eastAsia="zh-CN"/>
          </w:rPr>
          <w:t>已</w:t>
        </w:r>
        <w:r w:rsidR="00D838A9">
          <w:rPr>
            <w:noProof/>
            <w:lang w:eastAsia="zh-CN"/>
          </w:rPr>
          <w:t>登记</w:t>
        </w:r>
        <w:r w:rsidR="00D838A9">
          <w:rPr>
            <w:rFonts w:hint="eastAsia"/>
            <w:noProof/>
            <w:lang w:eastAsia="zh-CN"/>
          </w:rPr>
          <w:t>指</w:t>
        </w:r>
        <w:r w:rsidR="00D838A9">
          <w:rPr>
            <w:noProof/>
            <w:lang w:eastAsia="zh-CN"/>
          </w:rPr>
          <w:t>配</w:t>
        </w:r>
        <w:r w:rsidR="00D838A9">
          <w:rPr>
            <w:rFonts w:hint="eastAsia"/>
            <w:noProof/>
            <w:lang w:eastAsia="zh-CN"/>
          </w:rPr>
          <w:t>重新投入使用</w:t>
        </w:r>
        <w:r w:rsidR="00D838A9">
          <w:rPr>
            <w:noProof/>
            <w:lang w:eastAsia="zh-CN"/>
          </w:rPr>
          <w:t>的</w:t>
        </w:r>
        <w:r w:rsidR="00D838A9">
          <w:rPr>
            <w:rFonts w:hint="eastAsia"/>
            <w:noProof/>
            <w:lang w:eastAsia="zh-CN"/>
          </w:rPr>
          <w:t>日期</w:t>
        </w:r>
      </w:ins>
      <w:ins w:id="26" w:author="" w:date="2015-01-26T11:56:00Z">
        <w:r w:rsidR="00D838A9" w:rsidRPr="00E261C5">
          <w:rPr>
            <w:rStyle w:val="FootnoteReference"/>
            <w:rFonts w:eastAsia="STKaiti"/>
            <w:bCs/>
            <w:lang w:eastAsia="zh-CN"/>
          </w:rPr>
          <w:t>ADD 14</w:t>
        </w:r>
        <w:r w:rsidR="00D838A9" w:rsidRPr="00E261C5">
          <w:rPr>
            <w:rStyle w:val="FootnoteReference"/>
            <w:rFonts w:eastAsia="STKaiti" w:hint="eastAsia"/>
            <w:bCs/>
            <w:lang w:eastAsia="zh-CN"/>
            <w:rPrChange w:id="27" w:author="" w:date="2015-01-26T11:56:00Z">
              <w:rPr>
                <w:rStyle w:val="EndnoteReference"/>
                <w:rFonts w:hint="eastAsia"/>
                <w:lang w:eastAsia="zh-CN"/>
              </w:rPr>
            </w:rPrChange>
          </w:rPr>
          <w:t>之二</w:t>
        </w:r>
      </w:ins>
      <w:del w:id="28" w:author="" w:date="2015-01-26T11:59:00Z">
        <w:r w:rsidR="00D838A9" w:rsidDel="003D3650">
          <w:rPr>
            <w:rFonts w:hint="eastAsia"/>
            <w:noProof/>
            <w:lang w:eastAsia="zh-CN"/>
          </w:rPr>
          <w:delText>后</w:delText>
        </w:r>
        <w:r w:rsidR="00D838A9" w:rsidDel="003D3650">
          <w:rPr>
            <w:noProof/>
            <w:lang w:eastAsia="zh-CN"/>
          </w:rPr>
          <w:delText>者</w:delText>
        </w:r>
      </w:del>
      <w:r w:rsidR="00D838A9">
        <w:rPr>
          <w:rFonts w:hint="eastAsia"/>
          <w:noProof/>
          <w:lang w:eastAsia="zh-CN"/>
        </w:rPr>
        <w:t>不得</w:t>
      </w:r>
      <w:del w:id="29" w:author="" w:date="2015-04-07T15:40:00Z">
        <w:r w:rsidR="00D838A9" w:rsidDel="002E0B9B">
          <w:rPr>
            <w:rFonts w:hint="eastAsia"/>
            <w:noProof/>
            <w:lang w:eastAsia="zh-CN"/>
          </w:rPr>
          <w:delText>出现</w:delText>
        </w:r>
      </w:del>
      <w:r w:rsidR="00D838A9">
        <w:rPr>
          <w:rFonts w:hint="eastAsia"/>
          <w:noProof/>
          <w:lang w:eastAsia="zh-CN"/>
        </w:rPr>
        <w:t>在暂停之日起的</w:t>
      </w:r>
      <w:del w:id="30" w:author="" w:date="2015-01-26T11:59:00Z">
        <w:r w:rsidR="00D838A9" w:rsidDel="003D3650">
          <w:rPr>
            <w:rFonts w:hint="eastAsia"/>
            <w:noProof/>
            <w:lang w:eastAsia="zh-CN"/>
          </w:rPr>
          <w:delText>两</w:delText>
        </w:r>
      </w:del>
      <w:ins w:id="31" w:author="" w:date="2015-01-26T11:59:00Z">
        <w:r w:rsidR="00D838A9">
          <w:rPr>
            <w:rFonts w:hint="eastAsia"/>
            <w:noProof/>
            <w:lang w:eastAsia="zh-CN"/>
          </w:rPr>
          <w:t>三</w:t>
        </w:r>
      </w:ins>
      <w:r w:rsidR="00D838A9">
        <w:rPr>
          <w:rFonts w:hint="eastAsia"/>
          <w:noProof/>
          <w:lang w:eastAsia="zh-CN"/>
        </w:rPr>
        <w:t>年</w:t>
      </w:r>
      <w:ins w:id="32" w:author="" w:date="2015-01-26T11:59:00Z">
        <w:r w:rsidR="00D838A9">
          <w:rPr>
            <w:rFonts w:hint="eastAsia"/>
            <w:noProof/>
            <w:lang w:eastAsia="zh-CN"/>
          </w:rPr>
          <w:t>之后</w:t>
        </w:r>
      </w:ins>
      <w:r w:rsidR="00D838A9">
        <w:rPr>
          <w:rFonts w:hint="eastAsia"/>
          <w:noProof/>
          <w:lang w:eastAsia="zh-CN"/>
        </w:rPr>
        <w:t>。如果</w:t>
      </w:r>
      <w:ins w:id="33" w:author="" w:date="2015-04-07T15:41:00Z">
        <w:r w:rsidR="00D838A9">
          <w:rPr>
            <w:rFonts w:hint="eastAsia"/>
            <w:noProof/>
            <w:lang w:eastAsia="zh-CN"/>
          </w:rPr>
          <w:t>已</w:t>
        </w:r>
      </w:ins>
      <w:ins w:id="34" w:author="" w:date="2015-01-26T11:59:00Z">
        <w:r w:rsidR="00D838A9">
          <w:rPr>
            <w:rFonts w:hint="eastAsia"/>
            <w:noProof/>
            <w:lang w:eastAsia="zh-CN"/>
          </w:rPr>
          <w:t>登记频率</w:t>
        </w:r>
      </w:ins>
      <w:r w:rsidR="00D838A9">
        <w:rPr>
          <w:rFonts w:hint="eastAsia"/>
          <w:noProof/>
          <w:lang w:eastAsia="zh-CN"/>
        </w:rPr>
        <w:t>指配自暂停之日起的</w:t>
      </w:r>
      <w:del w:id="35" w:author="" w:date="2015-04-07T15:41:00Z">
        <w:r w:rsidR="00D838A9" w:rsidDel="002E0B9B">
          <w:rPr>
            <w:rFonts w:hint="eastAsia"/>
            <w:noProof/>
            <w:lang w:eastAsia="zh-CN"/>
          </w:rPr>
          <w:delText>两</w:delText>
        </w:r>
      </w:del>
      <w:ins w:id="36" w:author="" w:date="2015-04-07T15:41:00Z">
        <w:r w:rsidR="00D838A9">
          <w:rPr>
            <w:rFonts w:hint="eastAsia"/>
            <w:noProof/>
            <w:lang w:eastAsia="zh-CN"/>
          </w:rPr>
          <w:t>三</w:t>
        </w:r>
      </w:ins>
      <w:r w:rsidR="00D838A9">
        <w:rPr>
          <w:rFonts w:hint="eastAsia"/>
          <w:noProof/>
          <w:lang w:eastAsia="zh-CN"/>
        </w:rPr>
        <w:t>年内仍未重新投入使用，无线电通信局须从总表中取消这一指配，并应用第</w:t>
      </w:r>
      <w:r w:rsidR="00D838A9">
        <w:rPr>
          <w:lang w:eastAsia="zh-CN"/>
        </w:rPr>
        <w:t>6.33</w:t>
      </w:r>
      <w:r w:rsidR="00D838A9">
        <w:rPr>
          <w:rFonts w:hint="eastAsia"/>
          <w:noProof/>
          <w:lang w:eastAsia="zh-CN"/>
        </w:rPr>
        <w:t>段的规定。</w:t>
      </w:r>
      <w:r w:rsidR="00D838A9">
        <w:rPr>
          <w:rFonts w:hint="eastAsia"/>
          <w:sz w:val="16"/>
          <w:lang w:eastAsia="zh-CN"/>
        </w:rPr>
        <w:t>（</w:t>
      </w:r>
      <w:r w:rsidR="00D838A9">
        <w:rPr>
          <w:sz w:val="16"/>
          <w:lang w:eastAsia="zh-CN"/>
        </w:rPr>
        <w:t>WRC-</w:t>
      </w:r>
      <w:del w:id="37" w:author="" w:date="2015-04-10T17:52:00Z">
        <w:r w:rsidR="00D838A9" w:rsidDel="001D4529">
          <w:rPr>
            <w:sz w:val="16"/>
            <w:lang w:eastAsia="zh-CN"/>
          </w:rPr>
          <w:delText>07</w:delText>
        </w:r>
      </w:del>
      <w:ins w:id="38" w:author="" w:date="2015-04-10T17:52:00Z">
        <w:r w:rsidR="00D838A9">
          <w:rPr>
            <w:sz w:val="16"/>
            <w:lang w:eastAsia="zh-CN"/>
          </w:rPr>
          <w:t>15</w:t>
        </w:r>
      </w:ins>
      <w:r w:rsidR="00D838A9">
        <w:rPr>
          <w:rFonts w:hint="eastAsia"/>
          <w:sz w:val="16"/>
          <w:lang w:eastAsia="zh-CN"/>
        </w:rPr>
        <w:t>）</w:t>
      </w:r>
    </w:p>
    <w:p w:rsidR="002D284D" w:rsidRDefault="002D284D">
      <w:pPr>
        <w:pStyle w:val="Reasons"/>
        <w:rPr>
          <w:lang w:eastAsia="zh-CN"/>
        </w:rPr>
      </w:pPr>
    </w:p>
    <w:p w:rsidR="002D284D" w:rsidRDefault="00A509AA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ASP/32A21A6/3</w:t>
      </w:r>
    </w:p>
    <w:p w:rsidR="00021EE2" w:rsidRDefault="00021EE2">
      <w:pPr>
        <w:rPr>
          <w:lang w:eastAsia="zh-CN"/>
        </w:rPr>
      </w:pPr>
      <w:r>
        <w:rPr>
          <w:lang w:eastAsia="zh-CN"/>
        </w:rPr>
        <w:t>_______________</w:t>
      </w:r>
    </w:p>
    <w:p w:rsidR="002D284D" w:rsidRDefault="00A509AA" w:rsidP="00CE5265">
      <w:pPr>
        <w:pStyle w:val="FootnoteText"/>
      </w:pPr>
      <w:r w:rsidRPr="00021EE2">
        <w:rPr>
          <w:rStyle w:val="FootnoteReference"/>
          <w:lang w:eastAsia="zh-CN"/>
        </w:rPr>
        <w:t>14</w:t>
      </w:r>
      <w:r w:rsidR="00D838A9" w:rsidRPr="00021EE2">
        <w:rPr>
          <w:rStyle w:val="FootnoteReference"/>
          <w:rFonts w:ascii="STKaiti" w:eastAsia="STKaiti" w:hAnsi="STKaiti" w:hint="eastAsia"/>
          <w:sz w:val="16"/>
          <w:szCs w:val="16"/>
          <w:lang w:eastAsia="zh-CN"/>
        </w:rPr>
        <w:t>之二</w:t>
      </w:r>
      <w:r>
        <w:rPr>
          <w:lang w:eastAsia="zh-CN"/>
        </w:rPr>
        <w:tab/>
      </w:r>
      <w:r w:rsidR="00D838A9">
        <w:rPr>
          <w:rFonts w:hint="eastAsia"/>
          <w:lang w:eastAsia="zh-CN"/>
        </w:rPr>
        <w:t>对</w:t>
      </w:r>
      <w:r w:rsidR="00D838A9">
        <w:rPr>
          <w:lang w:eastAsia="zh-CN"/>
        </w:rPr>
        <w:t>地静止卫星轨道空间</w:t>
      </w:r>
      <w:r w:rsidR="00D838A9">
        <w:rPr>
          <w:rFonts w:hint="eastAsia"/>
          <w:lang w:eastAsia="zh-CN"/>
        </w:rPr>
        <w:t>电台</w:t>
      </w:r>
      <w:r w:rsidR="00D838A9">
        <w:rPr>
          <w:lang w:eastAsia="zh-CN"/>
        </w:rPr>
        <w:t>频率指配</w:t>
      </w:r>
      <w:r w:rsidR="00D838A9">
        <w:rPr>
          <w:rFonts w:hint="eastAsia"/>
          <w:lang w:eastAsia="zh-CN"/>
        </w:rPr>
        <w:t>重新投入</w:t>
      </w:r>
      <w:r w:rsidR="00D838A9">
        <w:rPr>
          <w:lang w:eastAsia="zh-CN"/>
        </w:rPr>
        <w:t>使用的日期将是下述九十天期限的起始日期。</w:t>
      </w:r>
      <w:r w:rsidR="00D838A9">
        <w:rPr>
          <w:rFonts w:hint="eastAsia"/>
          <w:lang w:eastAsia="zh-CN"/>
        </w:rPr>
        <w:t>当</w:t>
      </w:r>
      <w:r w:rsidR="00D838A9">
        <w:rPr>
          <w:lang w:eastAsia="zh-CN"/>
        </w:rPr>
        <w:t>具有传输和接收对地静止卫星轨道空间</w:t>
      </w:r>
      <w:r w:rsidR="00D838A9">
        <w:rPr>
          <w:rFonts w:hint="eastAsia"/>
          <w:lang w:eastAsia="zh-CN"/>
        </w:rPr>
        <w:t>电台</w:t>
      </w:r>
      <w:r w:rsidR="00D838A9">
        <w:rPr>
          <w:lang w:eastAsia="zh-CN"/>
        </w:rPr>
        <w:t>频率指配</w:t>
      </w:r>
      <w:r w:rsidR="00D838A9">
        <w:rPr>
          <w:rFonts w:hint="eastAsia"/>
          <w:lang w:eastAsia="zh-CN"/>
        </w:rPr>
        <w:t>能力</w:t>
      </w:r>
      <w:r w:rsidR="00D838A9">
        <w:rPr>
          <w:lang w:eastAsia="zh-CN"/>
        </w:rPr>
        <w:t>的对地静止卫星轨道空间</w:t>
      </w:r>
      <w:r w:rsidR="00D838A9">
        <w:rPr>
          <w:rFonts w:hint="eastAsia"/>
          <w:lang w:eastAsia="zh-CN"/>
        </w:rPr>
        <w:t>电台</w:t>
      </w:r>
      <w:r w:rsidR="00D838A9">
        <w:rPr>
          <w:lang w:eastAsia="zh-CN"/>
        </w:rPr>
        <w:t>部署并在持续九十天</w:t>
      </w:r>
      <w:r w:rsidR="00D838A9">
        <w:rPr>
          <w:rFonts w:hint="eastAsia"/>
          <w:lang w:eastAsia="zh-CN"/>
        </w:rPr>
        <w:t>的</w:t>
      </w:r>
      <w:r w:rsidR="00D838A9">
        <w:rPr>
          <w:lang w:eastAsia="zh-CN"/>
        </w:rPr>
        <w:t>期间保持在</w:t>
      </w:r>
      <w:r w:rsidR="00D838A9">
        <w:rPr>
          <w:rFonts w:hint="eastAsia"/>
          <w:lang w:eastAsia="zh-CN"/>
        </w:rPr>
        <w:t>所</w:t>
      </w:r>
      <w:r w:rsidR="00D838A9">
        <w:rPr>
          <w:lang w:eastAsia="zh-CN"/>
        </w:rPr>
        <w:t>通知的轨位</w:t>
      </w:r>
      <w:r w:rsidR="00D838A9">
        <w:rPr>
          <w:rFonts w:hint="eastAsia"/>
          <w:lang w:eastAsia="zh-CN"/>
        </w:rPr>
        <w:t>上</w:t>
      </w:r>
      <w:r w:rsidR="00D838A9">
        <w:rPr>
          <w:lang w:eastAsia="zh-CN"/>
        </w:rPr>
        <w:t>，</w:t>
      </w:r>
      <w:r w:rsidR="00D838A9">
        <w:rPr>
          <w:rFonts w:hint="eastAsia"/>
          <w:lang w:eastAsia="zh-CN"/>
        </w:rPr>
        <w:t>则该</w:t>
      </w:r>
      <w:r w:rsidR="00D838A9">
        <w:rPr>
          <w:lang w:eastAsia="zh-CN"/>
        </w:rPr>
        <w:t>频率指配可被视为</w:t>
      </w:r>
      <w:r w:rsidR="00D838A9">
        <w:rPr>
          <w:rFonts w:hint="eastAsia"/>
          <w:lang w:eastAsia="zh-CN"/>
        </w:rPr>
        <w:t>重新投入</w:t>
      </w:r>
      <w:r w:rsidR="00D838A9">
        <w:rPr>
          <w:lang w:eastAsia="zh-CN"/>
        </w:rPr>
        <w:t>使用。通知</w:t>
      </w:r>
      <w:r w:rsidR="00D838A9">
        <w:rPr>
          <w:rFonts w:hint="eastAsia"/>
          <w:lang w:eastAsia="zh-CN"/>
        </w:rPr>
        <w:t>主管</w:t>
      </w:r>
      <w:r w:rsidR="00D838A9">
        <w:rPr>
          <w:lang w:eastAsia="zh-CN"/>
        </w:rPr>
        <w:t>部门</w:t>
      </w:r>
      <w:r w:rsidR="00D838A9">
        <w:rPr>
          <w:rFonts w:hint="eastAsia"/>
          <w:lang w:eastAsia="zh-CN"/>
        </w:rPr>
        <w:t>须</w:t>
      </w:r>
      <w:r w:rsidR="00D838A9">
        <w:rPr>
          <w:lang w:eastAsia="zh-CN"/>
        </w:rPr>
        <w:t>在九十天期限截止后的三十天内向无线电通信局通报这一信息。</w:t>
      </w:r>
      <w:r w:rsidR="00D838A9">
        <w:rPr>
          <w:rFonts w:hint="eastAsia"/>
          <w:sz w:val="16"/>
          <w:lang w:eastAsia="zh-CN"/>
        </w:rPr>
        <w:t>（</w:t>
      </w:r>
      <w:r w:rsidR="00D838A9">
        <w:rPr>
          <w:sz w:val="16"/>
          <w:lang w:eastAsia="zh-CN"/>
        </w:rPr>
        <w:t>WRC-15</w:t>
      </w:r>
      <w:r w:rsidR="00D838A9">
        <w:rPr>
          <w:rFonts w:hint="eastAsia"/>
          <w:sz w:val="16"/>
          <w:lang w:eastAsia="zh-CN"/>
        </w:rPr>
        <w:t>）</w:t>
      </w:r>
    </w:p>
    <w:p w:rsidR="00F41F21" w:rsidRDefault="00F41F21" w:rsidP="0032202E">
      <w:pPr>
        <w:pStyle w:val="Reasons"/>
      </w:pPr>
    </w:p>
    <w:p w:rsidR="00F41F21" w:rsidRDefault="00F41F21">
      <w:pPr>
        <w:jc w:val="center"/>
      </w:pPr>
      <w:r>
        <w:t>______________</w:t>
      </w:r>
      <w:bookmarkStart w:id="39" w:name="_GoBack"/>
      <w:bookmarkEnd w:id="39"/>
    </w:p>
    <w:sectPr w:rsidR="00F41F21">
      <w:headerReference w:type="default" r:id="rId11"/>
      <w:footerReference w:type="default" r:id="rId12"/>
      <w:footerReference w:type="first" r:id="rId13"/>
      <w:type w:val="nextColumn"/>
      <w:pgSz w:w="11907" w:h="16840" w:code="9"/>
      <w:pgMar w:top="1418" w:right="1134" w:bottom="1418" w:left="1134" w:header="720" w:footer="72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MT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279" w:rsidRPr="00DA0469" w:rsidRDefault="00853279" w:rsidP="0085327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F0903">
      <w:rPr>
        <w:lang w:val="en-US"/>
      </w:rPr>
      <w:t>P:\CHI\ITU-R\CONF-R\CMR15\000\032ADD21ADD06C.docx</w:t>
    </w:r>
    <w:r>
      <w:fldChar w:fldCharType="end"/>
    </w:r>
    <w:r>
      <w:t xml:space="preserve"> (387332)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F0903">
      <w:t>16.10.15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F0903">
      <w:t>16.10.15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F0903">
      <w:rPr>
        <w:lang w:val="en-US"/>
      </w:rPr>
      <w:t>P:\CHI\ITU-R\CONF-R\CMR15\000\032ADD21ADD06C.docx</w:t>
    </w:r>
    <w:r>
      <w:fldChar w:fldCharType="end"/>
    </w:r>
    <w:r w:rsidR="00853279">
      <w:t xml:space="preserve"> (387332)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F0903">
      <w:t>16.10.15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F0903">
      <w:t>16.10.15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0903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32(Add.21)(Add.6)-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g, Bingyue">
    <w15:presenceInfo w15:providerId="AD" w15:userId="S-1-5-21-8740799-900759487-1415713722-13378"/>
  </w15:person>
  <w15:person w15:author="Shen, Guozhuang">
    <w15:presenceInfo w15:providerId="AD" w15:userId="S-1-5-21-8740799-900759487-1415713722-16292"/>
  </w15:person>
  <w15:person w15:author="Cong, Cong">
    <w15:presenceInfo w15:providerId="AD" w15:userId="S-1-5-21-8740799-900759487-1415713722-36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1EE2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D284D"/>
    <w:rsid w:val="002E2A59"/>
    <w:rsid w:val="002E4507"/>
    <w:rsid w:val="002F5FC3"/>
    <w:rsid w:val="00305254"/>
    <w:rsid w:val="003169D2"/>
    <w:rsid w:val="00331BF5"/>
    <w:rsid w:val="003A19E9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7DC7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53279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15110"/>
    <w:rsid w:val="00A31B14"/>
    <w:rsid w:val="00A323DC"/>
    <w:rsid w:val="00A41645"/>
    <w:rsid w:val="00A466E6"/>
    <w:rsid w:val="00A509AA"/>
    <w:rsid w:val="00A815BE"/>
    <w:rsid w:val="00AA5DA1"/>
    <w:rsid w:val="00AC313E"/>
    <w:rsid w:val="00AE369F"/>
    <w:rsid w:val="00AF0903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A6F1F"/>
    <w:rsid w:val="00CB4E5A"/>
    <w:rsid w:val="00CC73D7"/>
    <w:rsid w:val="00CE5265"/>
    <w:rsid w:val="00CF0AD7"/>
    <w:rsid w:val="00CF0BE1"/>
    <w:rsid w:val="00D52A14"/>
    <w:rsid w:val="00D6206A"/>
    <w:rsid w:val="00D74599"/>
    <w:rsid w:val="00D838A9"/>
    <w:rsid w:val="00DA0469"/>
    <w:rsid w:val="00DD13B7"/>
    <w:rsid w:val="00DF3B0C"/>
    <w:rsid w:val="00E14984"/>
    <w:rsid w:val="00E22A25"/>
    <w:rsid w:val="00E560F1"/>
    <w:rsid w:val="00E574F3"/>
    <w:rsid w:val="00E92319"/>
    <w:rsid w:val="00F41F21"/>
    <w:rsid w:val="00F837F4"/>
    <w:rsid w:val="00FC59C4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0F93B6-E0B0-4B35-8C01-A1D5AEF1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link w:val="NoteChar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FootnoteTextChar">
    <w:name w:val="Footnote Text Char"/>
    <w:basedOn w:val="DefaultParagraphFont"/>
    <w:link w:val="FootnoteText"/>
    <w:rsid w:val="002C5DAA"/>
    <w:rPr>
      <w:rFonts w:ascii="Times New Roman" w:hAnsi="Times New Roman"/>
      <w:lang w:val="en-GB" w:eastAsia="en-US"/>
    </w:rPr>
  </w:style>
  <w:style w:type="character" w:customStyle="1" w:styleId="NoteChar">
    <w:name w:val="Note Char"/>
    <w:link w:val="Note"/>
    <w:rsid w:val="004E4E85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R15-WRC15-C-0032!A21-A6!MSW-C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DF760-DC15-4D23-A939-D2DF05A23A87}">
  <ds:schemaRefs>
    <ds:schemaRef ds:uri="http://schemas.microsoft.com/office/2006/documentManagement/types"/>
    <ds:schemaRef ds:uri="http://www.w3.org/XML/1998/namespace"/>
    <ds:schemaRef ds:uri="996b2e75-67fd-4955-a3b0-5ab9934cb50b"/>
    <ds:schemaRef ds:uri="http://schemas.openxmlformats.org/package/2006/metadata/core-properties"/>
    <ds:schemaRef ds:uri="http://purl.org/dc/terms/"/>
    <ds:schemaRef ds:uri="32a1a8c5-2265-4ebc-b7a0-2071e2c5c9b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1196</Words>
  <Characters>1499</Characters>
  <Application>Microsoft Office Word</Application>
  <DocSecurity>0</DocSecurity>
  <Lines>74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R15-WRC15-C-0032!A21-A6!MSW-C</vt:lpstr>
    </vt:vector>
  </TitlesOfParts>
  <Manager>General Secretariat - Pool</Manager>
  <Company>International Telecommunication Union (ITU)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R15-WRC15-C-0032!A21-A6!MSW-C</dc:title>
  <dc:subject>World Radiocommunication Conference - 2015</dc:subject>
  <dc:creator>Documents Proposals Manager (DPM)</dc:creator>
  <cp:keywords>DPM_v5.2015.10.8_prod</cp:keywords>
  <dc:description/>
  <cp:lastModifiedBy>Zheng, Bingyue</cp:lastModifiedBy>
  <cp:revision>5</cp:revision>
  <cp:lastPrinted>2015-10-16T13:16:00Z</cp:lastPrinted>
  <dcterms:created xsi:type="dcterms:W3CDTF">2015-10-16T13:14:00Z</dcterms:created>
  <dcterms:modified xsi:type="dcterms:W3CDTF">2015-10-16T13:16:00Z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