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EC7609" w:rsidTr="0099201B">
        <w:trPr>
          <w:cantSplit/>
        </w:trPr>
        <w:tc>
          <w:tcPr>
            <w:tcW w:w="6804" w:type="dxa"/>
          </w:tcPr>
          <w:p w:rsidR="0090121B" w:rsidRPr="00EC7609" w:rsidRDefault="005D46FB" w:rsidP="0032407A">
            <w:pPr>
              <w:spacing w:before="400" w:after="48"/>
              <w:rPr>
                <w:rFonts w:ascii="Verdana" w:hAnsi="Verdana"/>
                <w:position w:val="6"/>
              </w:rPr>
            </w:pPr>
            <w:r w:rsidRPr="00EC7609">
              <w:rPr>
                <w:rFonts w:ascii="Verdana" w:hAnsi="Verdana" w:cs="Times"/>
                <w:b/>
                <w:position w:val="6"/>
                <w:sz w:val="20"/>
              </w:rPr>
              <w:t>Conferencia Mundial de Radiocomunicaciones (CMR-15)</w:t>
            </w:r>
            <w:r w:rsidRPr="00EC7609">
              <w:rPr>
                <w:rFonts w:ascii="Verdana" w:hAnsi="Verdana" w:cs="Times"/>
                <w:b/>
                <w:position w:val="6"/>
                <w:sz w:val="20"/>
              </w:rPr>
              <w:br/>
            </w:r>
            <w:r w:rsidRPr="00EC7609">
              <w:rPr>
                <w:rFonts w:ascii="Verdana" w:hAnsi="Verdana"/>
                <w:b/>
                <w:bCs/>
                <w:position w:val="6"/>
                <w:sz w:val="18"/>
                <w:szCs w:val="18"/>
              </w:rPr>
              <w:t>Ginebra, 2-27 de noviembre de 2015</w:t>
            </w:r>
          </w:p>
        </w:tc>
        <w:tc>
          <w:tcPr>
            <w:tcW w:w="3227" w:type="dxa"/>
          </w:tcPr>
          <w:p w:rsidR="0090121B" w:rsidRPr="00EC7609" w:rsidRDefault="00CE7431" w:rsidP="0032407A">
            <w:pPr>
              <w:spacing w:before="0"/>
              <w:jc w:val="right"/>
            </w:pPr>
            <w:bookmarkStart w:id="0" w:name="ditulogo"/>
            <w:bookmarkEnd w:id="0"/>
            <w:r w:rsidRPr="00EC7609">
              <w:rPr>
                <w:noProof/>
                <w:lang w:val="en-US" w:eastAsia="zh-CN"/>
              </w:rPr>
              <w:drawing>
                <wp:inline distT="0" distB="0" distL="0" distR="0" wp14:anchorId="2A86F295" wp14:editId="16150A4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EC7609" w:rsidTr="0099201B">
        <w:trPr>
          <w:cantSplit/>
        </w:trPr>
        <w:tc>
          <w:tcPr>
            <w:tcW w:w="6804" w:type="dxa"/>
            <w:tcBorders>
              <w:bottom w:val="single" w:sz="12" w:space="0" w:color="auto"/>
            </w:tcBorders>
          </w:tcPr>
          <w:p w:rsidR="0090121B" w:rsidRPr="00EC7609" w:rsidRDefault="00CE7431" w:rsidP="0032407A">
            <w:pPr>
              <w:spacing w:before="0" w:after="48"/>
              <w:rPr>
                <w:b/>
                <w:smallCaps/>
                <w:szCs w:val="24"/>
              </w:rPr>
            </w:pPr>
            <w:bookmarkStart w:id="1" w:name="dhead"/>
            <w:r w:rsidRPr="00EC7609">
              <w:rPr>
                <w:rFonts w:ascii="Verdana" w:hAnsi="Verdana"/>
                <w:b/>
                <w:smallCaps/>
                <w:sz w:val="20"/>
              </w:rPr>
              <w:t>UNIÓN INTERNACIONAL DE TELECOMUNICACIONES</w:t>
            </w:r>
          </w:p>
        </w:tc>
        <w:tc>
          <w:tcPr>
            <w:tcW w:w="3227" w:type="dxa"/>
            <w:tcBorders>
              <w:bottom w:val="single" w:sz="12" w:space="0" w:color="auto"/>
            </w:tcBorders>
          </w:tcPr>
          <w:p w:rsidR="0090121B" w:rsidRPr="00EC7609" w:rsidRDefault="0090121B" w:rsidP="0032407A">
            <w:pPr>
              <w:spacing w:before="0"/>
              <w:rPr>
                <w:rFonts w:ascii="Verdana" w:hAnsi="Verdana"/>
                <w:szCs w:val="24"/>
              </w:rPr>
            </w:pPr>
          </w:p>
        </w:tc>
      </w:tr>
      <w:tr w:rsidR="0090121B" w:rsidRPr="00EC7609" w:rsidTr="0099201B">
        <w:trPr>
          <w:cantSplit/>
        </w:trPr>
        <w:tc>
          <w:tcPr>
            <w:tcW w:w="6804" w:type="dxa"/>
            <w:tcBorders>
              <w:top w:val="single" w:sz="12" w:space="0" w:color="auto"/>
            </w:tcBorders>
          </w:tcPr>
          <w:p w:rsidR="0090121B" w:rsidRPr="00EC7609" w:rsidRDefault="0090121B" w:rsidP="0032407A">
            <w:pPr>
              <w:spacing w:before="0" w:after="48"/>
              <w:rPr>
                <w:rFonts w:ascii="Verdana" w:hAnsi="Verdana"/>
                <w:b/>
                <w:smallCaps/>
                <w:sz w:val="20"/>
              </w:rPr>
            </w:pPr>
          </w:p>
        </w:tc>
        <w:tc>
          <w:tcPr>
            <w:tcW w:w="3227" w:type="dxa"/>
            <w:tcBorders>
              <w:top w:val="single" w:sz="12" w:space="0" w:color="auto"/>
            </w:tcBorders>
          </w:tcPr>
          <w:p w:rsidR="0090121B" w:rsidRPr="00EC7609" w:rsidRDefault="0090121B" w:rsidP="0032407A">
            <w:pPr>
              <w:spacing w:before="0"/>
              <w:rPr>
                <w:rFonts w:ascii="Verdana" w:hAnsi="Verdana"/>
                <w:sz w:val="20"/>
              </w:rPr>
            </w:pPr>
          </w:p>
        </w:tc>
      </w:tr>
      <w:tr w:rsidR="0090121B" w:rsidRPr="00EC7609" w:rsidTr="0099201B">
        <w:trPr>
          <w:cantSplit/>
        </w:trPr>
        <w:tc>
          <w:tcPr>
            <w:tcW w:w="6804" w:type="dxa"/>
            <w:shd w:val="clear" w:color="auto" w:fill="auto"/>
          </w:tcPr>
          <w:p w:rsidR="0090121B" w:rsidRPr="00EC7609" w:rsidRDefault="00AE658F" w:rsidP="0032407A">
            <w:pPr>
              <w:spacing w:before="0"/>
              <w:rPr>
                <w:rFonts w:ascii="Verdana" w:hAnsi="Verdana"/>
                <w:b/>
                <w:sz w:val="20"/>
              </w:rPr>
            </w:pPr>
            <w:r w:rsidRPr="00EC7609">
              <w:rPr>
                <w:rFonts w:ascii="Verdana" w:hAnsi="Verdana"/>
                <w:b/>
                <w:sz w:val="20"/>
              </w:rPr>
              <w:t>SESIÓN PLENARIA</w:t>
            </w:r>
          </w:p>
        </w:tc>
        <w:tc>
          <w:tcPr>
            <w:tcW w:w="3227" w:type="dxa"/>
            <w:shd w:val="clear" w:color="auto" w:fill="auto"/>
          </w:tcPr>
          <w:p w:rsidR="0090121B" w:rsidRPr="00EC7609" w:rsidRDefault="00AE658F" w:rsidP="0032407A">
            <w:pPr>
              <w:spacing w:before="0"/>
              <w:rPr>
                <w:rFonts w:ascii="Verdana" w:hAnsi="Verdana"/>
                <w:sz w:val="20"/>
              </w:rPr>
            </w:pPr>
            <w:r w:rsidRPr="00EC7609">
              <w:rPr>
                <w:rFonts w:ascii="Verdana" w:eastAsia="SimSun" w:hAnsi="Verdana" w:cs="Traditional Arabic"/>
                <w:b/>
                <w:sz w:val="20"/>
              </w:rPr>
              <w:t>Addéndum 4 al</w:t>
            </w:r>
            <w:r w:rsidRPr="00EC7609">
              <w:rPr>
                <w:rFonts w:ascii="Verdana" w:eastAsia="SimSun" w:hAnsi="Verdana" w:cs="Traditional Arabic"/>
                <w:b/>
                <w:sz w:val="20"/>
              </w:rPr>
              <w:br/>
              <w:t>Documento 32(Add.21)</w:t>
            </w:r>
            <w:r w:rsidR="0090121B" w:rsidRPr="00EC7609">
              <w:rPr>
                <w:rFonts w:ascii="Verdana" w:hAnsi="Verdana"/>
                <w:b/>
                <w:sz w:val="20"/>
              </w:rPr>
              <w:t>-</w:t>
            </w:r>
            <w:r w:rsidRPr="00EC7609">
              <w:rPr>
                <w:rFonts w:ascii="Verdana" w:hAnsi="Verdana"/>
                <w:b/>
                <w:sz w:val="20"/>
              </w:rPr>
              <w:t>S</w:t>
            </w:r>
          </w:p>
        </w:tc>
      </w:tr>
      <w:bookmarkEnd w:id="1"/>
      <w:tr w:rsidR="000A5B9A" w:rsidRPr="00EC7609" w:rsidTr="0099201B">
        <w:trPr>
          <w:cantSplit/>
        </w:trPr>
        <w:tc>
          <w:tcPr>
            <w:tcW w:w="6804" w:type="dxa"/>
            <w:shd w:val="clear" w:color="auto" w:fill="auto"/>
          </w:tcPr>
          <w:p w:rsidR="000A5B9A" w:rsidRPr="00EC7609" w:rsidRDefault="000A5B9A" w:rsidP="0032407A">
            <w:pPr>
              <w:spacing w:before="0" w:after="48"/>
              <w:rPr>
                <w:rFonts w:ascii="Verdana" w:hAnsi="Verdana"/>
                <w:b/>
                <w:smallCaps/>
                <w:sz w:val="20"/>
              </w:rPr>
            </w:pPr>
          </w:p>
        </w:tc>
        <w:tc>
          <w:tcPr>
            <w:tcW w:w="3227" w:type="dxa"/>
            <w:shd w:val="clear" w:color="auto" w:fill="auto"/>
          </w:tcPr>
          <w:p w:rsidR="000A5B9A" w:rsidRPr="00EC7609" w:rsidRDefault="000A5B9A" w:rsidP="0032407A">
            <w:pPr>
              <w:spacing w:before="0"/>
              <w:rPr>
                <w:rFonts w:ascii="Verdana" w:hAnsi="Verdana"/>
                <w:b/>
                <w:sz w:val="20"/>
              </w:rPr>
            </w:pPr>
            <w:r w:rsidRPr="00EC7609">
              <w:rPr>
                <w:rFonts w:ascii="Verdana" w:hAnsi="Verdana"/>
                <w:b/>
                <w:sz w:val="20"/>
              </w:rPr>
              <w:t>29 de septiembre de 2015</w:t>
            </w:r>
          </w:p>
        </w:tc>
      </w:tr>
      <w:tr w:rsidR="000A5B9A" w:rsidRPr="00EC7609" w:rsidTr="0099201B">
        <w:trPr>
          <w:cantSplit/>
        </w:trPr>
        <w:tc>
          <w:tcPr>
            <w:tcW w:w="6804" w:type="dxa"/>
          </w:tcPr>
          <w:p w:rsidR="000A5B9A" w:rsidRPr="00EC7609" w:rsidRDefault="000A5B9A" w:rsidP="0032407A">
            <w:pPr>
              <w:spacing w:before="0" w:after="48"/>
              <w:rPr>
                <w:rFonts w:ascii="Verdana" w:hAnsi="Verdana"/>
                <w:b/>
                <w:smallCaps/>
                <w:sz w:val="20"/>
              </w:rPr>
            </w:pPr>
          </w:p>
        </w:tc>
        <w:tc>
          <w:tcPr>
            <w:tcW w:w="3227" w:type="dxa"/>
          </w:tcPr>
          <w:p w:rsidR="000A5B9A" w:rsidRPr="00EC7609" w:rsidRDefault="000A5B9A" w:rsidP="0032407A">
            <w:pPr>
              <w:spacing w:before="0"/>
              <w:rPr>
                <w:rFonts w:ascii="Verdana" w:hAnsi="Verdana"/>
                <w:b/>
                <w:sz w:val="20"/>
              </w:rPr>
            </w:pPr>
            <w:r w:rsidRPr="00EC7609">
              <w:rPr>
                <w:rFonts w:ascii="Verdana" w:hAnsi="Verdana"/>
                <w:b/>
                <w:sz w:val="20"/>
              </w:rPr>
              <w:t>Original: inglés</w:t>
            </w:r>
          </w:p>
        </w:tc>
      </w:tr>
      <w:tr w:rsidR="000A5B9A" w:rsidRPr="00EC7609" w:rsidTr="006744FC">
        <w:trPr>
          <w:cantSplit/>
        </w:trPr>
        <w:tc>
          <w:tcPr>
            <w:tcW w:w="10031" w:type="dxa"/>
            <w:gridSpan w:val="2"/>
          </w:tcPr>
          <w:p w:rsidR="000A5B9A" w:rsidRPr="00EC7609" w:rsidRDefault="000A5B9A" w:rsidP="0032407A">
            <w:pPr>
              <w:spacing w:before="0"/>
              <w:rPr>
                <w:rFonts w:ascii="Verdana" w:hAnsi="Verdana"/>
                <w:b/>
                <w:sz w:val="20"/>
              </w:rPr>
            </w:pPr>
          </w:p>
        </w:tc>
      </w:tr>
      <w:tr w:rsidR="000A5B9A" w:rsidRPr="00EC7609" w:rsidTr="0050008E">
        <w:trPr>
          <w:cantSplit/>
        </w:trPr>
        <w:tc>
          <w:tcPr>
            <w:tcW w:w="10031" w:type="dxa"/>
            <w:gridSpan w:val="2"/>
          </w:tcPr>
          <w:p w:rsidR="000A5B9A" w:rsidRPr="00EC7609" w:rsidRDefault="000A5B9A" w:rsidP="0032407A">
            <w:pPr>
              <w:pStyle w:val="Source"/>
            </w:pPr>
            <w:bookmarkStart w:id="2" w:name="dsource" w:colFirst="0" w:colLast="0"/>
            <w:r w:rsidRPr="00EC7609">
              <w:t>Propuestas Comunes de la Telecomunidad Asia-Pacífico</w:t>
            </w:r>
          </w:p>
        </w:tc>
      </w:tr>
      <w:tr w:rsidR="000A5B9A" w:rsidRPr="00EC7609" w:rsidTr="0050008E">
        <w:trPr>
          <w:cantSplit/>
        </w:trPr>
        <w:tc>
          <w:tcPr>
            <w:tcW w:w="10031" w:type="dxa"/>
            <w:gridSpan w:val="2"/>
          </w:tcPr>
          <w:p w:rsidR="000A5B9A" w:rsidRPr="00EC7609" w:rsidRDefault="00E428BF" w:rsidP="0032407A">
            <w:pPr>
              <w:pStyle w:val="Title1"/>
            </w:pPr>
            <w:bookmarkStart w:id="3" w:name="dtitle1" w:colFirst="0" w:colLast="0"/>
            <w:bookmarkEnd w:id="2"/>
            <w:r w:rsidRPr="00EC7609">
              <w:t>PROPUESTAS PARA LOS TRABAJOS DE LA CONFERENCIA</w:t>
            </w:r>
          </w:p>
        </w:tc>
      </w:tr>
      <w:tr w:rsidR="000A5B9A" w:rsidRPr="00EC7609" w:rsidTr="0050008E">
        <w:trPr>
          <w:cantSplit/>
        </w:trPr>
        <w:tc>
          <w:tcPr>
            <w:tcW w:w="10031" w:type="dxa"/>
            <w:gridSpan w:val="2"/>
          </w:tcPr>
          <w:p w:rsidR="000A5B9A" w:rsidRPr="00EC7609" w:rsidRDefault="000A5B9A" w:rsidP="0032407A">
            <w:pPr>
              <w:pStyle w:val="Title2"/>
            </w:pPr>
            <w:bookmarkStart w:id="4" w:name="dtitle2" w:colFirst="0" w:colLast="0"/>
            <w:bookmarkEnd w:id="3"/>
          </w:p>
        </w:tc>
      </w:tr>
      <w:tr w:rsidR="000A5B9A" w:rsidRPr="00EC7609" w:rsidTr="0050008E">
        <w:trPr>
          <w:cantSplit/>
        </w:trPr>
        <w:tc>
          <w:tcPr>
            <w:tcW w:w="10031" w:type="dxa"/>
            <w:gridSpan w:val="2"/>
          </w:tcPr>
          <w:p w:rsidR="000A5B9A" w:rsidRPr="00EC7609" w:rsidRDefault="000A5B9A" w:rsidP="0032407A">
            <w:pPr>
              <w:pStyle w:val="Agendaitem"/>
            </w:pPr>
            <w:bookmarkStart w:id="5" w:name="dtitle3" w:colFirst="0" w:colLast="0"/>
            <w:bookmarkEnd w:id="4"/>
            <w:r w:rsidRPr="00EC7609">
              <w:t>Punto 7(D) del orden del día</w:t>
            </w:r>
          </w:p>
        </w:tc>
      </w:tr>
    </w:tbl>
    <w:bookmarkEnd w:id="5"/>
    <w:p w:rsidR="001C0E40" w:rsidRPr="00EC7609" w:rsidRDefault="00A0293D" w:rsidP="0032407A">
      <w:r w:rsidRPr="00EC7609">
        <w:t>7</w:t>
      </w:r>
      <w:r w:rsidRPr="00EC7609">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EC7609">
        <w:rPr>
          <w:b/>
          <w:bCs/>
        </w:rPr>
        <w:t>86 (Rev.CMR-07)</w:t>
      </w:r>
      <w:r w:rsidRPr="00EC7609">
        <w:t>, para facilitar la utilización racional, eficaz y económica de las frecuencias radioeléctricas y toda órbita asociada, incluida la órbita de los satélites geoestacionarios;</w:t>
      </w:r>
    </w:p>
    <w:p w:rsidR="001C0E40" w:rsidRPr="00EC7609" w:rsidRDefault="00A0293D" w:rsidP="0032407A">
      <w:r w:rsidRPr="00EC7609">
        <w:t xml:space="preserve">7(D) </w:t>
      </w:r>
      <w:r w:rsidRPr="00EC7609">
        <w:tab/>
        <w:t>Tema D – Utilización general de medios electrónicos de comunicación modernos en los procesos de coordinación y notificación</w:t>
      </w:r>
    </w:p>
    <w:p w:rsidR="002A2237" w:rsidRPr="00EC7609" w:rsidRDefault="002A2237" w:rsidP="0032407A">
      <w:pPr>
        <w:pStyle w:val="Headingb"/>
      </w:pPr>
      <w:r w:rsidRPr="00EC7609">
        <w:t>Introducción</w:t>
      </w:r>
    </w:p>
    <w:p w:rsidR="002A2237" w:rsidRPr="00EC7609" w:rsidRDefault="00CB0F19" w:rsidP="0032407A">
      <w:pPr>
        <w:rPr>
          <w:lang w:eastAsia="zh-CN"/>
        </w:rPr>
      </w:pPr>
      <w:r>
        <w:t xml:space="preserve">Los Miembros de la APT apoyan el método único descrito en la sección </w:t>
      </w:r>
      <w:r w:rsidR="002A2237" w:rsidRPr="00EC7609">
        <w:t xml:space="preserve">5/7/4 </w:t>
      </w:r>
      <w:r>
        <w:t>del Capítulo</w:t>
      </w:r>
      <w:r w:rsidR="002A2237" w:rsidRPr="00EC7609">
        <w:t xml:space="preserve"> 5 </w:t>
      </w:r>
      <w:r>
        <w:t>del Informe de la</w:t>
      </w:r>
      <w:bookmarkStart w:id="6" w:name="_GoBack"/>
      <w:bookmarkEnd w:id="6"/>
      <w:r>
        <w:t xml:space="preserve"> RPC</w:t>
      </w:r>
      <w:r w:rsidR="002A2237" w:rsidRPr="00EC7609">
        <w:t>.</w:t>
      </w:r>
    </w:p>
    <w:p w:rsidR="002A2237" w:rsidRPr="00EC7609" w:rsidRDefault="00CB0F19" w:rsidP="0032407A">
      <w:pPr>
        <w:rPr>
          <w:lang w:eastAsia="zh-CN"/>
        </w:rPr>
      </w:pPr>
      <w:r>
        <w:rPr>
          <w:lang w:eastAsia="zh-CN"/>
        </w:rPr>
        <w:t xml:space="preserve">Los Miembros de la APT consideran que pueden utilizarse medios electrónicos modernos en lugar de los tradicionales en aras de unas comunicaciones eficaces, </w:t>
      </w:r>
      <w:r w:rsidR="001E42E2" w:rsidRPr="00EC7609">
        <w:rPr>
          <w:lang w:eastAsia="zh-CN"/>
        </w:rPr>
        <w:t>en la medida de lo posible</w:t>
      </w:r>
      <w:r>
        <w:rPr>
          <w:lang w:eastAsia="zh-CN"/>
        </w:rPr>
        <w:t>, pero</w:t>
      </w:r>
      <w:r w:rsidR="001E42E2" w:rsidRPr="00EC7609">
        <w:rPr>
          <w:lang w:eastAsia="zh-CN"/>
        </w:rPr>
        <w:t xml:space="preserve"> sin sustituir los términos «telegrama», «télex» o «fax», que muchas administraciones siguen utilizando como el medio más fiable de comunicación, debido a que</w:t>
      </w:r>
      <w:r w:rsidR="004A7C50">
        <w:rPr>
          <w:lang w:eastAsia="zh-CN"/>
        </w:rPr>
        <w:t>,</w:t>
      </w:r>
      <w:r w:rsidR="001E42E2" w:rsidRPr="00EC7609">
        <w:rPr>
          <w:lang w:eastAsia="zh-CN"/>
        </w:rPr>
        <w:t xml:space="preserve"> en algunos países en desarrollo</w:t>
      </w:r>
      <w:r w:rsidR="004A7C50">
        <w:rPr>
          <w:lang w:eastAsia="zh-CN"/>
        </w:rPr>
        <w:t>,</w:t>
      </w:r>
      <w:r w:rsidR="001E42E2" w:rsidRPr="00EC7609">
        <w:rPr>
          <w:lang w:eastAsia="zh-CN"/>
        </w:rPr>
        <w:t xml:space="preserve"> Internet no siempre está disponible</w:t>
      </w:r>
      <w:r w:rsidR="002A2237" w:rsidRPr="00EC7609">
        <w:rPr>
          <w:lang w:eastAsia="zh-CN"/>
        </w:rPr>
        <w:t>.</w:t>
      </w:r>
    </w:p>
    <w:p w:rsidR="00363A65" w:rsidRPr="00EC7609" w:rsidRDefault="002A2237" w:rsidP="0032407A">
      <w:pPr>
        <w:pStyle w:val="Headingb"/>
      </w:pPr>
      <w:r w:rsidRPr="00EC7609">
        <w:t>Propuestas</w:t>
      </w:r>
    </w:p>
    <w:p w:rsidR="008750A8" w:rsidRPr="00EC7609" w:rsidRDefault="008750A8" w:rsidP="0032407A">
      <w:pPr>
        <w:tabs>
          <w:tab w:val="clear" w:pos="1134"/>
          <w:tab w:val="clear" w:pos="1871"/>
          <w:tab w:val="clear" w:pos="2268"/>
        </w:tabs>
        <w:overflowPunct/>
        <w:autoSpaceDE/>
        <w:autoSpaceDN/>
        <w:adjustRightInd/>
        <w:spacing w:before="0"/>
        <w:textAlignment w:val="auto"/>
      </w:pPr>
      <w:r w:rsidRPr="00EC7609">
        <w:br w:type="page"/>
      </w:r>
    </w:p>
    <w:p w:rsidR="009D6D2D" w:rsidRPr="00EC7609" w:rsidRDefault="00A0293D" w:rsidP="0032407A">
      <w:pPr>
        <w:pStyle w:val="Proposal"/>
      </w:pPr>
      <w:r w:rsidRPr="00EC7609">
        <w:lastRenderedPageBreak/>
        <w:t>MOD</w:t>
      </w:r>
      <w:r w:rsidRPr="00EC7609">
        <w:tab/>
        <w:t>ASP/32A21A4/1</w:t>
      </w:r>
    </w:p>
    <w:p w:rsidR="00E622F1" w:rsidRPr="00EC7609" w:rsidRDefault="00A0293D" w:rsidP="0032407A">
      <w:pPr>
        <w:pStyle w:val="ResNo"/>
      </w:pPr>
      <w:bookmarkStart w:id="7" w:name="_Toc328141511"/>
      <w:r w:rsidRPr="00EC7609">
        <w:t xml:space="preserve">RESOLUCIÓN </w:t>
      </w:r>
      <w:r w:rsidRPr="00EC7609">
        <w:rPr>
          <w:rStyle w:val="href"/>
        </w:rPr>
        <w:t>907</w:t>
      </w:r>
      <w:r w:rsidRPr="00EC7609">
        <w:t xml:space="preserve"> (</w:t>
      </w:r>
      <w:ins w:id="8" w:author="Forhadul Parvez" w:date="2015-09-17T11:00:00Z">
        <w:r w:rsidR="00241297" w:rsidRPr="00EC7609">
          <w:t>rev.</w:t>
        </w:r>
      </w:ins>
      <w:r w:rsidRPr="00EC7609">
        <w:t>CMR-</w:t>
      </w:r>
      <w:del w:id="9" w:author="Forhadul Parvez" w:date="2015-09-17T11:00:00Z">
        <w:r w:rsidR="00241297" w:rsidRPr="00EC7609" w:rsidDel="000773D0">
          <w:delText>12</w:delText>
        </w:r>
      </w:del>
      <w:ins w:id="10" w:author="Forhadul Parvez" w:date="2015-09-17T11:00:00Z">
        <w:r w:rsidR="00241297" w:rsidRPr="00EC7609">
          <w:t>15</w:t>
        </w:r>
      </w:ins>
      <w:r w:rsidRPr="00EC7609">
        <w:t>)</w:t>
      </w:r>
      <w:bookmarkEnd w:id="7"/>
    </w:p>
    <w:p w:rsidR="00E622F1" w:rsidRPr="00EC7609" w:rsidRDefault="00A0293D" w:rsidP="0032407A">
      <w:pPr>
        <w:pStyle w:val="Rectitle"/>
      </w:pPr>
      <w:bookmarkStart w:id="11" w:name="_Toc328141512"/>
      <w:r w:rsidRPr="00EC7609">
        <w:t>Utilización de medios electrónicos de comunicación modernos para la</w:t>
      </w:r>
      <w:r w:rsidRPr="00EC7609">
        <w:br/>
        <w:t>correspondencia administrativa relativa a la publicación anticipada,</w:t>
      </w:r>
      <w:r w:rsidRPr="00EC7609">
        <w:br/>
        <w:t>la coordinación y la notificación de redes de satélites, especialmente</w:t>
      </w:r>
      <w:r w:rsidRPr="00EC7609">
        <w:br/>
        <w:t>las relacionadas con los Apéndices 30, 30A y 30B, estaciones terrenas</w:t>
      </w:r>
      <w:r w:rsidRPr="00EC7609">
        <w:br/>
        <w:t>y estaciones de radioastronomía</w:t>
      </w:r>
      <w:bookmarkEnd w:id="11"/>
    </w:p>
    <w:p w:rsidR="00E622F1" w:rsidRPr="00EC7609" w:rsidRDefault="00A0293D" w:rsidP="0032407A">
      <w:pPr>
        <w:pStyle w:val="Normalaftertitle"/>
      </w:pPr>
      <w:r w:rsidRPr="00EC7609">
        <w:t xml:space="preserve">La Conferencia Mundial de Radiocomunicaciones (Ginebra, </w:t>
      </w:r>
      <w:del w:id="12" w:author="Capdessus, Isabelle" w:date="2015-09-29T16:04:00Z">
        <w:r w:rsidR="00241297" w:rsidRPr="00EC7609" w:rsidDel="00D77705">
          <w:delText>2012</w:delText>
        </w:r>
      </w:del>
      <w:ins w:id="13" w:author="Capdessus, Isabelle" w:date="2015-09-29T16:04:00Z">
        <w:r w:rsidR="00241297" w:rsidRPr="00EC7609">
          <w:t>2015</w:t>
        </w:r>
      </w:ins>
      <w:r w:rsidRPr="00EC7609">
        <w:t>),</w:t>
      </w:r>
    </w:p>
    <w:p w:rsidR="00E622F1" w:rsidRPr="00EC7609" w:rsidRDefault="00A0293D" w:rsidP="0032407A">
      <w:pPr>
        <w:pStyle w:val="Call"/>
      </w:pPr>
      <w:r w:rsidRPr="00EC7609">
        <w:t>considerando</w:t>
      </w:r>
    </w:p>
    <w:p w:rsidR="00E622F1" w:rsidRPr="00EC7609" w:rsidRDefault="00A0293D" w:rsidP="0032407A">
      <w:r w:rsidRPr="00EC7609">
        <w:t>que la utilización de medios electrónicos de comunicación para la correspondencia administrativa relativa a la publicación anticipada, la coordinación y la notificación de redes de satélites, estaciones terrenas y estaciones de radioastronomía facilitaría la labor de la Oficina de Radiocomunicaciones y de las administraciones, y puede mejorar el proceso de coordinación y notificación disminuyendo la cantidad de correspondencia duplicada,</w:t>
      </w:r>
    </w:p>
    <w:p w:rsidR="00E622F1" w:rsidRPr="00EC7609" w:rsidRDefault="00A0293D" w:rsidP="0032407A">
      <w:pPr>
        <w:pStyle w:val="Call"/>
      </w:pPr>
      <w:r w:rsidRPr="00EC7609">
        <w:t>observando</w:t>
      </w:r>
    </w:p>
    <w:p w:rsidR="00E622F1" w:rsidRPr="00EC7609" w:rsidRDefault="008E4947" w:rsidP="00CA52D8">
      <w:proofErr w:type="gramStart"/>
      <w:r w:rsidRPr="00EC7609">
        <w:t>que</w:t>
      </w:r>
      <w:proofErr w:type="gramEnd"/>
      <w:r w:rsidRPr="00EC7609">
        <w:t xml:space="preserve"> la Decisión 5 (Rev. </w:t>
      </w:r>
      <w:del w:id="14" w:author="Satorre Sagredo, Lillian" w:date="2015-03-18T14:36:00Z">
        <w:r w:rsidRPr="00EC7609" w:rsidDel="006A4F5C">
          <w:delText>Guadalajara, 2010</w:delText>
        </w:r>
      </w:del>
      <w:ins w:id="15" w:author="Satorre Sagredo, Lillian" w:date="2015-03-18T14:36:00Z">
        <w:r w:rsidRPr="00EC7609">
          <w:t>Busán, 201</w:t>
        </w:r>
      </w:ins>
      <w:ins w:id="16" w:author="Soto Pereira, Elena" w:date="2015-03-22T13:55:00Z">
        <w:r w:rsidRPr="00EC7609">
          <w:t>4</w:t>
        </w:r>
      </w:ins>
      <w:r w:rsidRPr="00EC7609">
        <w:t xml:space="preserve">) indica en el párrafo </w:t>
      </w:r>
      <w:del w:id="17" w:author="Soto Pereira, Elena" w:date="2015-03-22T13:57:00Z">
        <w:r w:rsidRPr="00EC7609" w:rsidDel="00085A3C">
          <w:delText>2</w:delText>
        </w:r>
      </w:del>
      <w:del w:id="18" w:author="Satorre Sagredo, Lillian" w:date="2015-03-18T14:37:00Z">
        <w:r w:rsidRPr="00EC7609" w:rsidDel="006A4F5C">
          <w:delText>0</w:delText>
        </w:r>
      </w:del>
      <w:ins w:id="19" w:author="Soto Pereira, Elena" w:date="2015-03-22T13:57:00Z">
        <w:r w:rsidRPr="00EC7609">
          <w:t>2</w:t>
        </w:r>
      </w:ins>
      <w:ins w:id="20" w:author="Satorre Sagredo, Lillian" w:date="2015-03-18T14:37:00Z">
        <w:r w:rsidRPr="00EC7609">
          <w:t>8</w:t>
        </w:r>
      </w:ins>
      <w:r w:rsidRPr="00EC7609">
        <w:t xml:space="preserve"> del Anexo 2 la propuesta de «</w:t>
      </w:r>
      <w:del w:id="21" w:author="Satorre Sagredo, Lillian" w:date="2015-03-18T14:38:00Z">
        <w:r w:rsidRPr="00EC7609" w:rsidDel="006A4F5C">
          <w:delText>modificación de las formas de comunicación actuales entre la Unión y los Estados Miembros, para pasar del fax a otros métodos de comunicación más modernos</w:delText>
        </w:r>
      </w:del>
      <w:ins w:id="22" w:author="Satorre Sagredo, Lillian" w:date="2015-03-18T14:38:00Z">
        <w:r w:rsidR="00CA52D8" w:rsidRPr="00EC7609">
          <w:rPr>
            <w:color w:val="000000"/>
          </w:rPr>
          <w:t>suprimir en la medida de lo posible las comunicaciones por telefax y correo postal tradicional entre la Unión y los Estados Miembros y reemplazarlas con métodos electrónicos de comunicación modernos</w:t>
        </w:r>
      </w:ins>
      <w:r w:rsidRPr="00EC7609">
        <w:t>»,</w:t>
      </w:r>
    </w:p>
    <w:p w:rsidR="00E622F1" w:rsidRPr="00EC7609" w:rsidRDefault="00A0293D" w:rsidP="0032407A">
      <w:pPr>
        <w:pStyle w:val="Call"/>
      </w:pPr>
      <w:r w:rsidRPr="00EC7609">
        <w:t>reconociendo</w:t>
      </w:r>
    </w:p>
    <w:p w:rsidR="00E622F1" w:rsidRPr="00EC7609" w:rsidRDefault="00A0293D" w:rsidP="0032407A">
      <w:r w:rsidRPr="00EC7609">
        <w:t>que las administraciones podrían emplear el tiempo ahorrado en la reducción de la correspondencia administrativa para efectuar la coordinación,</w:t>
      </w:r>
    </w:p>
    <w:p w:rsidR="00E622F1" w:rsidRPr="00EC7609" w:rsidRDefault="00A0293D" w:rsidP="0032407A">
      <w:pPr>
        <w:pStyle w:val="Call"/>
      </w:pPr>
      <w:r w:rsidRPr="00EC7609">
        <w:t>resuelve</w:t>
      </w:r>
    </w:p>
    <w:p w:rsidR="00134AE5" w:rsidRPr="00EC7609" w:rsidRDefault="00134AE5" w:rsidP="0032407A">
      <w:pPr>
        <w:rPr>
          <w:ins w:id="23" w:author="Anonym1" w:date="2014-06-24T10:19:00Z"/>
        </w:rPr>
      </w:pPr>
      <w:r w:rsidRPr="00EC7609">
        <w:t>1</w:t>
      </w:r>
      <w:r w:rsidRPr="00EC7609">
        <w:tab/>
        <w:t xml:space="preserve">que se utilicen siempre que sea posible los medios electrónicos de comunicación para la correspondencia administrativa entre las administraciones y la Oficina de Radiocomunicaciones en relación con </w:t>
      </w:r>
      <w:ins w:id="24" w:author="Callejon, Miguel" w:date="2015-03-30T09:36:00Z">
        <w:r w:rsidRPr="00EC7609">
          <w:t xml:space="preserve">la </w:t>
        </w:r>
      </w:ins>
      <w:r w:rsidRPr="00EC7609">
        <w:t>publicación anticipada, la coordinación</w:t>
      </w:r>
      <w:ins w:id="25" w:author="Esteve Gutierrez, Ferran" w:date="2015-03-29T21:29:00Z">
        <w:r w:rsidRPr="00EC7609">
          <w:t>,</w:t>
        </w:r>
      </w:ins>
      <w:del w:id="26" w:author="Esteve Gutierrez, Ferran" w:date="2015-03-29T21:29:00Z">
        <w:r w:rsidRPr="00EC7609" w:rsidDel="00657FB6">
          <w:delText xml:space="preserve"> y</w:delText>
        </w:r>
      </w:del>
      <w:r w:rsidRPr="00EC7609">
        <w:t xml:space="preserve"> la notificación</w:t>
      </w:r>
      <w:ins w:id="27" w:author="Esteve Gutierrez, Ferran" w:date="2015-03-29T21:29:00Z">
        <w:r w:rsidRPr="00EC7609">
          <w:t xml:space="preserve"> y el registro</w:t>
        </w:r>
      </w:ins>
      <w:r w:rsidRPr="00EC7609">
        <w:t xml:space="preserve">, en particular las relacionadas con los Apéndices </w:t>
      </w:r>
      <w:r w:rsidRPr="00EC7609">
        <w:rPr>
          <w:b/>
          <w:bCs/>
        </w:rPr>
        <w:t>30</w:t>
      </w:r>
      <w:r w:rsidRPr="00EC7609">
        <w:t xml:space="preserve">, </w:t>
      </w:r>
      <w:r w:rsidRPr="00EC7609">
        <w:rPr>
          <w:b/>
          <w:bCs/>
        </w:rPr>
        <w:t>30A</w:t>
      </w:r>
      <w:r w:rsidRPr="00EC7609">
        <w:t xml:space="preserve"> y </w:t>
      </w:r>
      <w:r w:rsidRPr="00EC7609">
        <w:rPr>
          <w:b/>
          <w:bCs/>
        </w:rPr>
        <w:t>30B</w:t>
      </w:r>
      <w:r w:rsidRPr="00EC7609">
        <w:t xml:space="preserve">, </w:t>
      </w:r>
      <w:del w:id="28" w:author="Carretero Miquau, Clara" w:date="2014-09-01T17:33:00Z">
        <w:r w:rsidRPr="00EC7609" w:rsidDel="00C55468">
          <w:delText xml:space="preserve">en su caso, la debida diligencia administrativa </w:delText>
        </w:r>
      </w:del>
      <w:r w:rsidRPr="00EC7609">
        <w:t>para redes de satélites, estaciones terrenas y estaciones de radioastronomía;</w:t>
      </w:r>
    </w:p>
    <w:p w:rsidR="00134AE5" w:rsidRPr="00EC7609" w:rsidRDefault="00134AE5" w:rsidP="0032407A">
      <w:pPr>
        <w:rPr>
          <w:ins w:id="29" w:author="Anonym2" w:date="2015-03-26T22:52:00Z"/>
          <w:lang w:eastAsia="ja-JP"/>
        </w:rPr>
      </w:pPr>
      <w:ins w:id="30" w:author="Anonym1" w:date="2014-06-24T10:19:00Z">
        <w:r w:rsidRPr="00EC7609">
          <w:t>2</w:t>
        </w:r>
        <w:r w:rsidRPr="00EC7609">
          <w:tab/>
        </w:r>
      </w:ins>
      <w:ins w:id="31" w:author="Carretero Miquau, Clara" w:date="2014-09-01T17:34:00Z">
        <w:r w:rsidRPr="00EC7609">
          <w:t>que</w:t>
        </w:r>
      </w:ins>
      <w:ins w:id="32" w:author="Anonym1" w:date="2014-06-24T10:19:00Z">
        <w:r w:rsidRPr="00EC7609">
          <w:t xml:space="preserve">, </w:t>
        </w:r>
      </w:ins>
      <w:ins w:id="33" w:author="Carretero Miquau, Clara" w:date="2014-09-01T17:35:00Z">
        <w:r w:rsidRPr="00EC7609">
          <w:t xml:space="preserve">cada vez que aparezcan </w:t>
        </w:r>
      </w:ins>
      <w:ins w:id="34" w:author="Carretero Miquau, Clara" w:date="2014-09-01T17:34:00Z">
        <w:r w:rsidRPr="00EC7609">
          <w:t xml:space="preserve">los términos </w:t>
        </w:r>
      </w:ins>
      <w:ins w:id="35" w:author="Christe-Baldan, Susana" w:date="2014-09-05T15:00:00Z">
        <w:r w:rsidRPr="00EC7609">
          <w:t>«</w:t>
        </w:r>
      </w:ins>
      <w:ins w:id="36" w:author="Carretero Miquau, Clara" w:date="2014-09-01T17:34:00Z">
        <w:r w:rsidRPr="00EC7609">
          <w:t>telegrama</w:t>
        </w:r>
      </w:ins>
      <w:ins w:id="37" w:author="Christe-Baldan, Susana" w:date="2014-09-05T15:00:00Z">
        <w:r w:rsidRPr="00EC7609">
          <w:t>»</w:t>
        </w:r>
      </w:ins>
      <w:ins w:id="38" w:author="Carretero Miquau, Clara" w:date="2014-09-01T17:34:00Z">
        <w:r w:rsidRPr="00EC7609">
          <w:t xml:space="preserve">, </w:t>
        </w:r>
      </w:ins>
      <w:ins w:id="39" w:author="Christe-Baldan, Susana" w:date="2014-09-05T15:00:00Z">
        <w:r w:rsidRPr="00EC7609">
          <w:t>«</w:t>
        </w:r>
      </w:ins>
      <w:ins w:id="40" w:author="Carretero Miquau, Clara" w:date="2014-09-01T17:34:00Z">
        <w:r w:rsidRPr="00EC7609">
          <w:t>télex</w:t>
        </w:r>
      </w:ins>
      <w:ins w:id="41" w:author="Christe-Baldan, Susana" w:date="2014-09-05T15:01:00Z">
        <w:r w:rsidRPr="00EC7609">
          <w:t>»</w:t>
        </w:r>
      </w:ins>
      <w:ins w:id="42" w:author="Carretero Miquau, Clara" w:date="2014-09-01T17:34:00Z">
        <w:r w:rsidRPr="00EC7609">
          <w:t xml:space="preserve"> o </w:t>
        </w:r>
      </w:ins>
      <w:ins w:id="43" w:author="Christe-Baldan, Susana" w:date="2014-09-05T15:01:00Z">
        <w:r w:rsidRPr="00EC7609">
          <w:t>«</w:t>
        </w:r>
      </w:ins>
      <w:ins w:id="44" w:author="Carretero Miquau, Clara" w:date="2014-09-01T17:34:00Z">
        <w:r w:rsidRPr="00EC7609">
          <w:t>fax</w:t>
        </w:r>
      </w:ins>
      <w:ins w:id="45" w:author="Christe-Baldan, Susana" w:date="2014-09-05T15:01:00Z">
        <w:r w:rsidRPr="00EC7609">
          <w:t>»</w:t>
        </w:r>
      </w:ins>
      <w:ins w:id="46" w:author="Carretero Miquau, Clara" w:date="2014-09-01T17:34:00Z">
        <w:r w:rsidRPr="00EC7609">
          <w:t xml:space="preserve"> en las disposiciones relativas a l</w:t>
        </w:r>
      </w:ins>
      <w:ins w:id="47" w:author="Carretero Miquau, Clara" w:date="2014-09-01T17:35:00Z">
        <w:r w:rsidRPr="00EC7609">
          <w:t>a publicación anticipa</w:t>
        </w:r>
      </w:ins>
      <w:ins w:id="48" w:author="Carretero Miquau, Clara" w:date="2014-09-01T17:39:00Z">
        <w:r w:rsidRPr="00EC7609">
          <w:t>d</w:t>
        </w:r>
      </w:ins>
      <w:ins w:id="49" w:author="Carretero Miquau, Clara" w:date="2014-09-01T17:35:00Z">
        <w:r w:rsidRPr="00EC7609">
          <w:t>a, la</w:t>
        </w:r>
      </w:ins>
      <w:ins w:id="50" w:author="Carretero Miquau, Clara" w:date="2014-09-01T17:34:00Z">
        <w:r w:rsidRPr="00EC7609">
          <w:t xml:space="preserve"> coordinación</w:t>
        </w:r>
      </w:ins>
      <w:ins w:id="51" w:author="Esteve Gutierrez, Ferran" w:date="2015-03-29T21:31:00Z">
        <w:r w:rsidRPr="00EC7609">
          <w:rPr>
            <w:rPrChange w:id="52" w:author="Callejon, Miguel" w:date="2015-03-31T15:18:00Z">
              <w:rPr>
                <w:highlight w:val="cyan"/>
              </w:rPr>
            </w:rPrChange>
          </w:rPr>
          <w:t>,</w:t>
        </w:r>
      </w:ins>
      <w:ins w:id="53" w:author="Carretero Miquau, Clara" w:date="2014-09-01T17:34:00Z">
        <w:r w:rsidRPr="00EC7609">
          <w:t xml:space="preserve"> </w:t>
        </w:r>
      </w:ins>
      <w:ins w:id="54" w:author="Carretero Miquau, Clara" w:date="2014-09-01T17:36:00Z">
        <w:r w:rsidRPr="00EC7609">
          <w:t xml:space="preserve">la </w:t>
        </w:r>
      </w:ins>
      <w:ins w:id="55" w:author="Carretero Miquau, Clara" w:date="2014-09-01T17:34:00Z">
        <w:r w:rsidRPr="00EC7609">
          <w:t xml:space="preserve">notificación </w:t>
        </w:r>
      </w:ins>
      <w:ins w:id="56" w:author="Esteve Gutierrez, Ferran" w:date="2015-03-29T21:31:00Z">
        <w:r w:rsidRPr="00EC7609">
          <w:rPr>
            <w:rPrChange w:id="57" w:author="Callejon, Miguel" w:date="2015-03-31T15:18:00Z">
              <w:rPr>
                <w:highlight w:val="cyan"/>
              </w:rPr>
            </w:rPrChange>
          </w:rPr>
          <w:t xml:space="preserve">y el registro </w:t>
        </w:r>
      </w:ins>
      <w:ins w:id="58" w:author="Carretero Miquau, Clara" w:date="2014-09-01T17:34:00Z">
        <w:r w:rsidRPr="00EC7609">
          <w:t>de redes de satélites</w:t>
        </w:r>
      </w:ins>
      <w:ins w:id="59" w:author="Carretero Miquau, Clara" w:date="2014-09-01T17:36:00Z">
        <w:r w:rsidRPr="00EC7609">
          <w:t xml:space="preserve">, estaciones terrenas y estaciones de radioastronomía, </w:t>
        </w:r>
      </w:ins>
      <w:ins w:id="60" w:author="Carretero Miquau, Clara" w:date="2014-09-01T17:34:00Z">
        <w:r w:rsidRPr="00EC7609">
          <w:t>incluid</w:t>
        </w:r>
      </w:ins>
      <w:ins w:id="61" w:author="Carretero Miquau, Clara" w:date="2014-09-01T17:37:00Z">
        <w:r w:rsidRPr="00EC7609">
          <w:t>a</w:t>
        </w:r>
      </w:ins>
      <w:ins w:id="62" w:author="Carretero Miquau, Clara" w:date="2014-09-01T17:34:00Z">
        <w:r w:rsidRPr="00EC7609">
          <w:t xml:space="preserve">s </w:t>
        </w:r>
      </w:ins>
      <w:ins w:id="63" w:author="Carretero Miquau, Clara" w:date="2014-09-01T17:37:00Z">
        <w:r w:rsidRPr="00EC7609">
          <w:t xml:space="preserve">las disposiciones contenidas en </w:t>
        </w:r>
      </w:ins>
      <w:ins w:id="64" w:author="Carretero Miquau, Clara" w:date="2014-09-01T17:34:00Z">
        <w:r w:rsidRPr="00EC7609">
          <w:t xml:space="preserve">los Apéndices </w:t>
        </w:r>
        <w:r w:rsidRPr="00EC7609">
          <w:rPr>
            <w:b/>
            <w:bCs/>
            <w:rPrChange w:id="65" w:author="Callejon, Miguel" w:date="2015-03-31T15:18:00Z">
              <w:rPr/>
            </w:rPrChange>
          </w:rPr>
          <w:t>30</w:t>
        </w:r>
        <w:r w:rsidRPr="00EC7609">
          <w:t xml:space="preserve">, </w:t>
        </w:r>
        <w:r w:rsidRPr="00EC7609">
          <w:rPr>
            <w:b/>
            <w:bCs/>
            <w:rPrChange w:id="66" w:author="Callejon, Miguel" w:date="2015-03-31T15:18:00Z">
              <w:rPr/>
            </w:rPrChange>
          </w:rPr>
          <w:t>30A</w:t>
        </w:r>
      </w:ins>
      <w:ins w:id="67" w:author="Esteve Gutierrez, Ferran" w:date="2015-03-29T21:31:00Z">
        <w:r w:rsidRPr="00EC7609">
          <w:rPr>
            <w:b/>
            <w:bCs/>
            <w:rPrChange w:id="68" w:author="Callejon, Miguel" w:date="2015-03-31T15:18:00Z">
              <w:rPr>
                <w:b/>
                <w:bCs/>
                <w:highlight w:val="cyan"/>
              </w:rPr>
            </w:rPrChange>
          </w:rPr>
          <w:t xml:space="preserve"> </w:t>
        </w:r>
        <w:r w:rsidRPr="00EC7609">
          <w:rPr>
            <w:rPrChange w:id="69" w:author="Callejon, Miguel" w:date="2015-03-31T15:18:00Z">
              <w:rPr>
                <w:b/>
                <w:bCs/>
                <w:highlight w:val="cyan"/>
              </w:rPr>
            </w:rPrChange>
          </w:rPr>
          <w:t>y</w:t>
        </w:r>
      </w:ins>
      <w:ins w:id="70" w:author="Carretero Miquau, Clara" w:date="2014-09-01T17:34:00Z">
        <w:r w:rsidRPr="00EC7609">
          <w:t xml:space="preserve"> </w:t>
        </w:r>
        <w:r w:rsidRPr="00EC7609">
          <w:rPr>
            <w:b/>
            <w:bCs/>
            <w:rPrChange w:id="71" w:author="Callejon, Miguel" w:date="2015-03-31T15:18:00Z">
              <w:rPr/>
            </w:rPrChange>
          </w:rPr>
          <w:t>30B</w:t>
        </w:r>
        <w:r w:rsidRPr="00EC7609">
          <w:t xml:space="preserve">, se utilice </w:t>
        </w:r>
      </w:ins>
      <w:ins w:id="72" w:author="Esteve Gutierrez, Ferran" w:date="2015-03-29T21:31:00Z">
        <w:r w:rsidRPr="00EC7609">
          <w:rPr>
            <w:rPrChange w:id="73" w:author="Callejon, Miguel" w:date="2015-03-31T15:18:00Z">
              <w:rPr>
                <w:highlight w:val="cyan"/>
              </w:rPr>
            </w:rPrChange>
          </w:rPr>
          <w:t>siempre que sea posible</w:t>
        </w:r>
      </w:ins>
      <w:ins w:id="74" w:author="Carretero Miquau, Clara" w:date="2014-09-01T17:38:00Z">
        <w:r w:rsidRPr="00EC7609">
          <w:t>,</w:t>
        </w:r>
      </w:ins>
      <w:ins w:id="75" w:author="Carretero Miquau, Clara" w:date="2014-09-01T17:37:00Z">
        <w:r w:rsidRPr="00EC7609">
          <w:t xml:space="preserve"> </w:t>
        </w:r>
      </w:ins>
      <w:ins w:id="76" w:author="Carretero Miquau, Clara" w:date="2014-09-01T17:34:00Z">
        <w:r w:rsidRPr="00EC7609">
          <w:t xml:space="preserve">la expresión </w:t>
        </w:r>
      </w:ins>
      <w:ins w:id="77" w:author="Christe-Baldan, Susana" w:date="2014-09-05T15:01:00Z">
        <w:r w:rsidRPr="00EC7609">
          <w:t>«</w:t>
        </w:r>
      </w:ins>
      <w:ins w:id="78" w:author="Carretero Miquau, Clara" w:date="2014-09-01T17:34:00Z">
        <w:r w:rsidRPr="00EC7609">
          <w:t>medios electrónicos modernos</w:t>
        </w:r>
      </w:ins>
      <w:ins w:id="79" w:author="Christe-Baldan, Susana" w:date="2014-09-05T15:01:00Z">
        <w:r w:rsidRPr="00EC7609">
          <w:t>»</w:t>
        </w:r>
      </w:ins>
      <w:ins w:id="80" w:author="Author's" w:date="2015-03-29T14:04:00Z">
        <w:r w:rsidRPr="00EC7609">
          <w:rPr>
            <w:lang w:eastAsia="ja-JP"/>
            <w:rPrChange w:id="81" w:author="Callejon, Miguel" w:date="2015-03-31T15:18:00Z">
              <w:rPr>
                <w:highlight w:val="cyan"/>
                <w:lang w:eastAsia="ja-JP"/>
              </w:rPr>
            </w:rPrChange>
          </w:rPr>
          <w:t>;</w:t>
        </w:r>
      </w:ins>
    </w:p>
    <w:p w:rsidR="00134AE5" w:rsidRPr="00EC7609" w:rsidRDefault="00134AE5" w:rsidP="0032407A">
      <w:del w:id="82" w:author="Author's" w:date="2015-03-29T14:03:00Z">
        <w:r w:rsidRPr="00EC7609" w:rsidDel="00406875">
          <w:delText>2</w:delText>
        </w:r>
      </w:del>
      <w:ins w:id="83" w:author="Anonym1" w:date="2014-06-24T10:19:00Z">
        <w:r w:rsidRPr="00EC7609">
          <w:t>3</w:t>
        </w:r>
      </w:ins>
      <w:r w:rsidRPr="00EC7609">
        <w:tab/>
        <w:t xml:space="preserve">que </w:t>
      </w:r>
      <w:del w:id="84" w:author="Esteve Gutierrez, Ferran" w:date="2015-03-29T21:32:00Z">
        <w:r w:rsidRPr="00EC7609" w:rsidDel="00657FB6">
          <w:delText>se mantenga la posibilidad de utilizar</w:delText>
        </w:r>
      </w:del>
      <w:ins w:id="85" w:author="Esteve Gutierrez, Ferran" w:date="2015-03-29T21:32:00Z">
        <w:r w:rsidRPr="00EC7609">
          <w:t>deban seguir utilizándose</w:t>
        </w:r>
      </w:ins>
      <w:r w:rsidRPr="00EC7609">
        <w:t xml:space="preserve"> otros medios de comunicación tradicionales </w:t>
      </w:r>
      <w:del w:id="86" w:author="Esteve Gutierrez, Ferran" w:date="2015-03-29T21:32:00Z">
        <w:r w:rsidRPr="00EC7609" w:rsidDel="00657FB6">
          <w:delText>cuando no se pueda recurrir a los modernos medios electrónicos</w:delText>
        </w:r>
      </w:del>
      <w:ins w:id="87" w:author="Esteve Gutierrez, Ferran" w:date="2015-03-29T21:32:00Z">
        <w:r w:rsidRPr="00EC7609">
          <w:t>a menos que la administraci</w:t>
        </w:r>
      </w:ins>
      <w:ins w:id="88" w:author="Esteve Gutierrez, Ferran" w:date="2015-03-29T21:33:00Z">
        <w:r w:rsidRPr="00EC7609">
          <w:rPr>
            <w:rPrChange w:id="89" w:author="Callejon, Miguel" w:date="2015-03-31T15:18:00Z">
              <w:rPr>
                <w:lang w:val="en-US"/>
              </w:rPr>
            </w:rPrChange>
          </w:rPr>
          <w:t>ón informe a la Oficina de su voluntad de interrumpir dicha utilización</w:t>
        </w:r>
      </w:ins>
      <w:r w:rsidRPr="00EC7609">
        <w:rPr>
          <w:rPrChange w:id="90" w:author="Callejon, Miguel" w:date="2015-03-31T15:18:00Z">
            <w:rPr>
              <w:lang w:val="en-US"/>
            </w:rPr>
          </w:rPrChange>
        </w:rPr>
        <w:t>,</w:t>
      </w:r>
    </w:p>
    <w:p w:rsidR="00E622F1" w:rsidRPr="00EC7609" w:rsidRDefault="00A0293D" w:rsidP="0032407A">
      <w:pPr>
        <w:pStyle w:val="Call"/>
      </w:pPr>
      <w:r w:rsidRPr="00EC7609">
        <w:t>encarga a la Oficina de Radiocomunicaciones</w:t>
      </w:r>
    </w:p>
    <w:p w:rsidR="00E622F1" w:rsidRPr="00EC7609" w:rsidRDefault="00A0293D" w:rsidP="0032407A">
      <w:r w:rsidRPr="00EC7609">
        <w:t>1</w:t>
      </w:r>
      <w:r w:rsidRPr="00EC7609">
        <w:tab/>
        <w:t>que proporcione a las administraciones los medios técnicos necesarios para garantizar la seguridad en la correspondencia electrónica entre las administraciones y la Oficina de Radiocomunicaciones;</w:t>
      </w:r>
    </w:p>
    <w:p w:rsidR="00E622F1" w:rsidRPr="00EC7609" w:rsidRDefault="00A0293D" w:rsidP="0032407A">
      <w:r w:rsidRPr="00EC7609">
        <w:t>2</w:t>
      </w:r>
      <w:r w:rsidRPr="00EC7609">
        <w:tab/>
        <w:t>que informe a las administraciones de la disponibilidad de esos medios y del programa de aplicación correspondiente;</w:t>
      </w:r>
    </w:p>
    <w:p w:rsidR="00E622F1" w:rsidRPr="00EC7609" w:rsidRDefault="00A0293D" w:rsidP="0032407A">
      <w:r w:rsidRPr="00EC7609">
        <w:t>3</w:t>
      </w:r>
      <w:r w:rsidRPr="00EC7609">
        <w:tab/>
        <w:t>que acuse recibo de toda la correspondencia electrónica, automáticamente;</w:t>
      </w:r>
    </w:p>
    <w:p w:rsidR="00E622F1" w:rsidRPr="00EC7609" w:rsidRDefault="00A0293D" w:rsidP="0032407A">
      <w:r w:rsidRPr="00EC7609">
        <w:t>4</w:t>
      </w:r>
      <w:r w:rsidRPr="00EC7609">
        <w:tab/>
        <w:t>que informe a la próxima Conferencia Mundial de Radiocomunicaciones de la experiencia adquirida en la aplicación de la presente Resolución, con objeto de introducir, si procede, las consiguientes modificaciones al Reglamento de Radiocomunicaciones,</w:t>
      </w:r>
    </w:p>
    <w:p w:rsidR="00E622F1" w:rsidRPr="00EC7609" w:rsidRDefault="00A0293D" w:rsidP="0032407A">
      <w:pPr>
        <w:pStyle w:val="Call"/>
      </w:pPr>
      <w:r w:rsidRPr="00EC7609">
        <w:t>insta a las administraciones</w:t>
      </w:r>
    </w:p>
    <w:p w:rsidR="00E622F1" w:rsidRPr="00EC7609" w:rsidRDefault="00A0293D" w:rsidP="0032407A">
      <w:proofErr w:type="gramStart"/>
      <w:r w:rsidRPr="00EC7609">
        <w:t>a</w:t>
      </w:r>
      <w:proofErr w:type="gramEnd"/>
      <w:r w:rsidRPr="00EC7609">
        <w:t xml:space="preserve"> que utilicen entre ellas, en la medida de lo posible, los modernos medios electrónicos de comunicación para la correspondencia administrativa en relación con la publicación anticipada, la coordinación y la notificación de redes de satélites, en particular las relacionadas con los Apéndices </w:t>
      </w:r>
      <w:r w:rsidRPr="00CA52D8">
        <w:rPr>
          <w:b/>
          <w:bCs/>
        </w:rPr>
        <w:t>30</w:t>
      </w:r>
      <w:r w:rsidRPr="00EC7609">
        <w:t xml:space="preserve">, </w:t>
      </w:r>
      <w:r w:rsidRPr="00CA52D8">
        <w:rPr>
          <w:b/>
          <w:bCs/>
        </w:rPr>
        <w:t>30A</w:t>
      </w:r>
      <w:r w:rsidRPr="00EC7609">
        <w:t xml:space="preserve"> y </w:t>
      </w:r>
      <w:r w:rsidRPr="00CA52D8">
        <w:rPr>
          <w:b/>
          <w:bCs/>
        </w:rPr>
        <w:t>30B</w:t>
      </w:r>
      <w:r w:rsidRPr="00EC7609">
        <w:t xml:space="preserve">, estaciones terrenas y estaciones de radioastronomía, reconociendo la posibilidad de seguir utilizando otros medios de comunicación cuando sea necesario (véase también el </w:t>
      </w:r>
      <w:r w:rsidRPr="00EC7609">
        <w:rPr>
          <w:i/>
          <w:iCs/>
        </w:rPr>
        <w:t>resuelve</w:t>
      </w:r>
      <w:r w:rsidRPr="00EC7609">
        <w:t> </w:t>
      </w:r>
      <w:del w:id="91" w:author="Capdessus, Isabelle" w:date="2015-09-29T16:06:00Z">
        <w:r w:rsidR="00134AE5" w:rsidRPr="00EC7609" w:rsidDel="00D77705">
          <w:delText>2</w:delText>
        </w:r>
      </w:del>
      <w:ins w:id="92" w:author="Capdessus, Isabelle" w:date="2015-09-29T16:06:00Z">
        <w:r w:rsidR="00134AE5" w:rsidRPr="00EC7609">
          <w:t>3</w:t>
        </w:r>
      </w:ins>
      <w:r w:rsidRPr="00EC7609">
        <w:t>).</w:t>
      </w:r>
    </w:p>
    <w:p w:rsidR="009D6D2D" w:rsidRPr="00EC7609" w:rsidRDefault="009D6D2D" w:rsidP="0032407A">
      <w:pPr>
        <w:pStyle w:val="Reasons"/>
      </w:pPr>
    </w:p>
    <w:p w:rsidR="009D6D2D" w:rsidRPr="00EC7609" w:rsidRDefault="00A0293D" w:rsidP="0032407A">
      <w:pPr>
        <w:pStyle w:val="Proposal"/>
      </w:pPr>
      <w:r w:rsidRPr="00EC7609">
        <w:t>MOD</w:t>
      </w:r>
      <w:r w:rsidRPr="00EC7609">
        <w:tab/>
        <w:t>ASP/32A21A4/2</w:t>
      </w:r>
    </w:p>
    <w:p w:rsidR="00E622F1" w:rsidRPr="00EC7609" w:rsidRDefault="00A0293D" w:rsidP="0032407A">
      <w:pPr>
        <w:pStyle w:val="ResNo"/>
      </w:pPr>
      <w:bookmarkStart w:id="93" w:name="_Toc328141513"/>
      <w:r w:rsidRPr="00EC7609">
        <w:t xml:space="preserve">RESOLUCIÓN </w:t>
      </w:r>
      <w:r w:rsidRPr="00EC7609">
        <w:rPr>
          <w:rStyle w:val="href"/>
        </w:rPr>
        <w:t>908</w:t>
      </w:r>
      <w:r w:rsidRPr="00EC7609">
        <w:t xml:space="preserve"> (</w:t>
      </w:r>
      <w:ins w:id="94" w:author="Capdessus, Isabelle" w:date="2015-09-29T16:07:00Z">
        <w:r w:rsidRPr="00EC7609">
          <w:t>Rev.</w:t>
        </w:r>
      </w:ins>
      <w:r w:rsidRPr="00EC7609">
        <w:t>cmr-</w:t>
      </w:r>
      <w:del w:id="95" w:author="Capdessus, Isabelle" w:date="2015-09-29T16:07:00Z">
        <w:r w:rsidRPr="00EC7609" w:rsidDel="00D77705">
          <w:delText>12</w:delText>
        </w:r>
      </w:del>
      <w:ins w:id="96" w:author="Capdessus, Isabelle" w:date="2015-09-29T16:07:00Z">
        <w:r w:rsidRPr="00EC7609">
          <w:t>15</w:t>
        </w:r>
      </w:ins>
      <w:r w:rsidRPr="00EC7609">
        <w:t>)</w:t>
      </w:r>
      <w:bookmarkEnd w:id="93"/>
    </w:p>
    <w:p w:rsidR="00E622F1" w:rsidRPr="00EC7609" w:rsidRDefault="00A0293D" w:rsidP="0032407A">
      <w:pPr>
        <w:pStyle w:val="Restitle"/>
      </w:pPr>
      <w:bookmarkStart w:id="97" w:name="_Toc319401932"/>
      <w:bookmarkStart w:id="98" w:name="_Toc327364605"/>
      <w:r w:rsidRPr="00EC7609">
        <w:t>Presentación y publicación de la</w:t>
      </w:r>
      <w:ins w:id="99" w:author="Carretero Miquau, Clara" w:date="2014-09-01T17:44:00Z">
        <w:r w:rsidRPr="00EC7609">
          <w:t>s notificaciones de redes de satélite</w:t>
        </w:r>
      </w:ins>
      <w:del w:id="100" w:author="Carretero Miquau, Clara" w:date="2014-09-01T17:44:00Z">
        <w:r w:rsidRPr="00EC7609" w:rsidDel="00844C98">
          <w:delText xml:space="preserve"> información de publicación</w:delText>
        </w:r>
        <w:r w:rsidRPr="00EC7609" w:rsidDel="0030692B">
          <w:delText xml:space="preserve"> </w:delText>
        </w:r>
        <w:r w:rsidRPr="00EC7609" w:rsidDel="00844C98">
          <w:delText>anticipada</w:delText>
        </w:r>
      </w:del>
      <w:r w:rsidRPr="00EC7609">
        <w:t xml:space="preserve"> en formato electrónico</w:t>
      </w:r>
      <w:bookmarkEnd w:id="97"/>
      <w:bookmarkEnd w:id="98"/>
    </w:p>
    <w:p w:rsidR="00E622F1" w:rsidRPr="00EC7609" w:rsidRDefault="00A0293D" w:rsidP="0032407A">
      <w:pPr>
        <w:pStyle w:val="Normalaftertitle"/>
      </w:pPr>
      <w:r w:rsidRPr="00EC7609">
        <w:t xml:space="preserve">La Conferencia Mundial de Radiocomunicaciones (Ginebra, </w:t>
      </w:r>
      <w:del w:id="101" w:author="Capdessus, Isabelle" w:date="2015-09-29T16:07:00Z">
        <w:r w:rsidRPr="00EC7609" w:rsidDel="00D77705">
          <w:delText>2012</w:delText>
        </w:r>
      </w:del>
      <w:ins w:id="102" w:author="Capdessus, Isabelle" w:date="2015-09-29T16:07:00Z">
        <w:r w:rsidRPr="00EC7609">
          <w:t>2015</w:t>
        </w:r>
      </w:ins>
      <w:r w:rsidRPr="00EC7609">
        <w:t>),</w:t>
      </w:r>
    </w:p>
    <w:p w:rsidR="00E622F1" w:rsidRPr="00EC7609" w:rsidRDefault="00A0293D" w:rsidP="0032407A">
      <w:pPr>
        <w:pStyle w:val="Call"/>
      </w:pPr>
      <w:r w:rsidRPr="00EC7609">
        <w:t>considerando</w:t>
      </w:r>
    </w:p>
    <w:p w:rsidR="00A0293D" w:rsidRPr="00EC7609" w:rsidRDefault="00A0293D" w:rsidP="0032407A">
      <w:pPr>
        <w:rPr>
          <w:lang w:eastAsia="zh-CN"/>
        </w:rPr>
      </w:pPr>
      <w:r w:rsidRPr="00EC7609">
        <w:rPr>
          <w:i/>
          <w:lang w:eastAsia="zh-CN"/>
        </w:rPr>
        <w:t>a)</w:t>
      </w:r>
      <w:r w:rsidRPr="00EC7609">
        <w:rPr>
          <w:lang w:eastAsia="zh-CN"/>
        </w:rPr>
        <w:tab/>
        <w:t>que el volumen de la información de publicación anticipada (API)</w:t>
      </w:r>
      <w:ins w:id="103" w:author="Carretero Miquau, Clara" w:date="2014-09-01T17:45:00Z">
        <w:r w:rsidRPr="00EC7609">
          <w:rPr>
            <w:lang w:eastAsia="zh-CN"/>
          </w:rPr>
          <w:t>, las solicitudes de coordinación</w:t>
        </w:r>
      </w:ins>
      <w:ins w:id="104" w:author="Carretero Miquau, Clara" w:date="2014-09-01T17:46:00Z">
        <w:r w:rsidRPr="00EC7609">
          <w:rPr>
            <w:lang w:eastAsia="zh-CN"/>
          </w:rPr>
          <w:t xml:space="preserve">, </w:t>
        </w:r>
      </w:ins>
      <w:ins w:id="105" w:author="Carretero Miquau, Clara" w:date="2014-09-01T17:48:00Z">
        <w:r w:rsidRPr="00EC7609">
          <w:rPr>
            <w:lang w:eastAsia="zh-CN"/>
          </w:rPr>
          <w:t xml:space="preserve">las notificaciones y la aplicación de los Apéndices </w:t>
        </w:r>
        <w:r w:rsidRPr="00EC7609">
          <w:rPr>
            <w:b/>
            <w:bCs/>
            <w:lang w:eastAsia="zh-CN"/>
          </w:rPr>
          <w:t>30</w:t>
        </w:r>
        <w:r w:rsidRPr="00EC7609">
          <w:rPr>
            <w:lang w:eastAsia="zh-CN"/>
          </w:rPr>
          <w:t>,</w:t>
        </w:r>
        <w:r w:rsidRPr="00EC7609">
          <w:rPr>
            <w:b/>
            <w:bCs/>
            <w:lang w:eastAsia="zh-CN"/>
          </w:rPr>
          <w:t xml:space="preserve"> 30A </w:t>
        </w:r>
        <w:r w:rsidRPr="00EC7609">
          <w:rPr>
            <w:lang w:eastAsia="zh-CN"/>
          </w:rPr>
          <w:t xml:space="preserve">y </w:t>
        </w:r>
        <w:r w:rsidRPr="00EC7609">
          <w:rPr>
            <w:b/>
            <w:bCs/>
            <w:lang w:eastAsia="zh-CN"/>
          </w:rPr>
          <w:t>30B</w:t>
        </w:r>
        <w:r w:rsidRPr="00EC7609">
          <w:rPr>
            <w:lang w:eastAsia="zh-CN"/>
          </w:rPr>
          <w:t xml:space="preserve"> para</w:t>
        </w:r>
      </w:ins>
      <w:del w:id="106" w:author="Carretero Miquau, Clara" w:date="2014-09-01T17:48:00Z">
        <w:r w:rsidRPr="00EC7609" w:rsidDel="00857F0F">
          <w:rPr>
            <w:lang w:eastAsia="zh-CN"/>
          </w:rPr>
          <w:delText xml:space="preserve"> de</w:delText>
        </w:r>
      </w:del>
      <w:r w:rsidRPr="00EC7609">
        <w:rPr>
          <w:lang w:eastAsia="zh-CN"/>
        </w:rPr>
        <w:t xml:space="preserve"> redes o sistemas de satélites </w:t>
      </w:r>
      <w:del w:id="107" w:author="Carretero Miquau, Clara" w:date="2014-09-01T17:49:00Z">
        <w:r w:rsidRPr="00EC7609" w:rsidDel="00857F0F">
          <w:rPr>
            <w:lang w:eastAsia="zh-CN"/>
          </w:rPr>
          <w:delText xml:space="preserve">sujetos al procedimiento de coordinación de la Sección II del Artículo </w:delText>
        </w:r>
        <w:r w:rsidRPr="00EC7609" w:rsidDel="00857F0F">
          <w:rPr>
            <w:b/>
            <w:bCs/>
            <w:lang w:eastAsia="zh-CN"/>
          </w:rPr>
          <w:delText>9</w:delText>
        </w:r>
        <w:r w:rsidRPr="00EC7609" w:rsidDel="00857F0F">
          <w:rPr>
            <w:lang w:eastAsia="zh-CN"/>
          </w:rPr>
          <w:delText xml:space="preserve"> del Reglamento de Radiocomunicaciones </w:delText>
        </w:r>
      </w:del>
      <w:r w:rsidRPr="00EC7609">
        <w:rPr>
          <w:lang w:eastAsia="zh-CN"/>
        </w:rPr>
        <w:t xml:space="preserve">ha ido en aumento en los últimos años; </w:t>
      </w:r>
    </w:p>
    <w:p w:rsidR="00A0293D" w:rsidRPr="00EC7609" w:rsidDel="00D82AD5" w:rsidRDefault="00A0293D" w:rsidP="0032407A">
      <w:pPr>
        <w:rPr>
          <w:del w:id="108" w:author="Anonym1" w:date="2014-06-24T10:39:00Z"/>
          <w:lang w:eastAsia="zh-CN"/>
        </w:rPr>
      </w:pPr>
      <w:del w:id="109" w:author="Anonym1" w:date="2014-06-24T10:39:00Z">
        <w:r w:rsidRPr="00EC7609" w:rsidDel="00D82AD5">
          <w:rPr>
            <w:i/>
            <w:lang w:eastAsia="zh-CN"/>
          </w:rPr>
          <w:delText>b)</w:delText>
        </w:r>
        <w:r w:rsidRPr="00EC7609" w:rsidDel="00D82AD5">
          <w:rPr>
            <w:lang w:eastAsia="zh-CN"/>
          </w:rPr>
          <w:tab/>
        </w:r>
      </w:del>
      <w:del w:id="110" w:author="Carretero Miquau, Clara" w:date="2014-09-01T17:50:00Z">
        <w:r w:rsidRPr="00EC7609" w:rsidDel="00857F0F">
          <w:rPr>
            <w:lang w:eastAsia="zh-CN"/>
          </w:rPr>
          <w:delText>que esta tendencia al alza puede deberse en parte a que no se aplican tasas de recuperación de costos a las API;</w:delText>
        </w:r>
      </w:del>
    </w:p>
    <w:p w:rsidR="00A0293D" w:rsidRPr="00EC7609" w:rsidDel="00D82AD5" w:rsidRDefault="00A0293D" w:rsidP="0032407A">
      <w:pPr>
        <w:rPr>
          <w:del w:id="111" w:author="Anonym1" w:date="2014-06-24T10:39:00Z"/>
          <w:lang w:eastAsia="zh-CN"/>
        </w:rPr>
      </w:pPr>
      <w:del w:id="112" w:author="Anonym1" w:date="2014-06-24T10:39:00Z">
        <w:r w:rsidRPr="00EC7609" w:rsidDel="00D82AD5">
          <w:rPr>
            <w:i/>
            <w:lang w:eastAsia="zh-CN"/>
          </w:rPr>
          <w:delText>c)</w:delText>
        </w:r>
        <w:r w:rsidRPr="00EC7609" w:rsidDel="00D82AD5">
          <w:rPr>
            <w:lang w:eastAsia="zh-CN"/>
          </w:rPr>
          <w:tab/>
        </w:r>
      </w:del>
      <w:del w:id="113" w:author="Carretero Miquau, Clara" w:date="2014-09-01T17:50:00Z">
        <w:r w:rsidRPr="00EC7609" w:rsidDel="00857F0F">
          <w:rPr>
            <w:lang w:eastAsia="zh-CN"/>
          </w:rPr>
          <w:delText xml:space="preserve">que la Oficina ha constatado que muchas de esas API no van seguidas de solicitudes de coordinación en el plazo de 24 meses prescrito en el número </w:delText>
        </w:r>
        <w:r w:rsidRPr="00EC7609" w:rsidDel="00857F0F">
          <w:rPr>
            <w:b/>
            <w:bCs/>
            <w:lang w:eastAsia="zh-CN"/>
            <w:rPrChange w:id="114" w:author="Carretero Miquau, Clara" w:date="2014-09-01T17:58:00Z">
              <w:rPr>
                <w:lang w:eastAsia="zh-CN"/>
              </w:rPr>
            </w:rPrChange>
          </w:rPr>
          <w:delText>9.5D</w:delText>
        </w:r>
        <w:r w:rsidRPr="00EC7609" w:rsidDel="00857F0F">
          <w:rPr>
            <w:lang w:eastAsia="zh-CN"/>
          </w:rPr>
          <w:delText xml:space="preserve"> del RR;</w:delText>
        </w:r>
      </w:del>
    </w:p>
    <w:p w:rsidR="00A0293D" w:rsidRPr="00EC7609" w:rsidDel="00246B62" w:rsidRDefault="00A0293D" w:rsidP="00CA52D8">
      <w:pPr>
        <w:rPr>
          <w:del w:id="115" w:author="Anonym1" w:date="2014-07-08T15:56:00Z"/>
          <w:lang w:eastAsia="zh-CN"/>
        </w:rPr>
        <w:pPrChange w:id="116" w:author="Hernandez, Felipe" w:date="2015-10-08T15:11:00Z">
          <w:pPr/>
        </w:pPrChange>
      </w:pPr>
      <w:del w:id="117" w:author="Anonym1" w:date="2014-06-24T10:39:00Z">
        <w:r w:rsidRPr="00EC7609" w:rsidDel="00D82AD5">
          <w:rPr>
            <w:i/>
            <w:iCs/>
            <w:lang w:eastAsia="zh-CN"/>
          </w:rPr>
          <w:delText>d</w:delText>
        </w:r>
      </w:del>
      <w:ins w:id="118" w:author="Anonym1" w:date="2014-06-24T10:39:00Z">
        <w:r w:rsidRPr="00EC7609">
          <w:rPr>
            <w:i/>
            <w:iCs/>
            <w:lang w:eastAsia="zh-CN"/>
          </w:rPr>
          <w:t>b</w:t>
        </w:r>
      </w:ins>
      <w:r w:rsidRPr="00EC7609">
        <w:rPr>
          <w:i/>
          <w:iCs/>
          <w:lang w:eastAsia="zh-CN"/>
        </w:rPr>
        <w:t>)</w:t>
      </w:r>
      <w:r w:rsidRPr="00EC7609">
        <w:rPr>
          <w:i/>
          <w:iCs/>
          <w:lang w:eastAsia="zh-CN"/>
        </w:rPr>
        <w:tab/>
      </w:r>
      <w:r w:rsidRPr="00EC7609">
        <w:rPr>
          <w:lang w:eastAsia="zh-CN"/>
        </w:rPr>
        <w:t>que</w:t>
      </w:r>
      <w:del w:id="119" w:author="Carretero Miquau, Clara" w:date="2014-09-01T17:52:00Z">
        <w:r w:rsidRPr="00EC7609" w:rsidDel="00552000">
          <w:rPr>
            <w:lang w:eastAsia="zh-CN"/>
          </w:rPr>
          <w:delText>, por consiguiente,</w:delText>
        </w:r>
      </w:del>
      <w:r w:rsidRPr="00EC7609">
        <w:rPr>
          <w:lang w:eastAsia="zh-CN"/>
        </w:rPr>
        <w:t xml:space="preserve"> se requiere un importante esfuerzo para </w:t>
      </w:r>
      <w:del w:id="120" w:author="Carretero Miquau, Clara" w:date="2014-09-01T17:52:00Z">
        <w:r w:rsidRPr="00EC7609" w:rsidDel="00552000">
          <w:rPr>
            <w:lang w:eastAsia="zh-CN"/>
          </w:rPr>
          <w:delText xml:space="preserve">actualizar </w:delText>
        </w:r>
      </w:del>
      <w:ins w:id="121" w:author="Carretero Miquau, Clara" w:date="2014-09-01T17:52:00Z">
        <w:r w:rsidRPr="00EC7609">
          <w:rPr>
            <w:lang w:eastAsia="zh-CN"/>
          </w:rPr>
          <w:t xml:space="preserve">mantener </w:t>
        </w:r>
      </w:ins>
      <w:r w:rsidRPr="00EC7609">
        <w:rPr>
          <w:lang w:eastAsia="zh-CN"/>
        </w:rPr>
        <w:t>las bases de datos pertinentes</w:t>
      </w:r>
      <w:del w:id="122" w:author="Hernandez, Felipe" w:date="2015-10-08T15:11:00Z">
        <w:r w:rsidRPr="00EC7609" w:rsidDel="00CA52D8">
          <w:rPr>
            <w:lang w:eastAsia="zh-CN"/>
          </w:rPr>
          <w:delText xml:space="preserve"> </w:delText>
        </w:r>
      </w:del>
      <w:del w:id="123" w:author="Carretero Miquau, Clara" w:date="2014-09-01T17:52:00Z">
        <w:r w:rsidRPr="00EC7609" w:rsidDel="00552000">
          <w:rPr>
            <w:lang w:eastAsia="zh-CN"/>
          </w:rPr>
          <w:delText>mediante la supresión total o parcial de las API obsoletas</w:delText>
        </w:r>
      </w:del>
      <w:ins w:id="124" w:author="Anonym1" w:date="2014-06-24T10:41:00Z">
        <w:r w:rsidRPr="00EC7609">
          <w:rPr>
            <w:lang w:eastAsia="zh-CN"/>
          </w:rPr>
          <w:t>;</w:t>
        </w:r>
      </w:ins>
    </w:p>
    <w:p w:rsidR="00A0293D" w:rsidRPr="00EC7609" w:rsidDel="00552000" w:rsidRDefault="00A0293D" w:rsidP="0032407A">
      <w:pPr>
        <w:pStyle w:val="Call"/>
        <w:rPr>
          <w:del w:id="125" w:author="Carretero Miquau, Clara" w:date="2014-09-01T17:53:00Z"/>
        </w:rPr>
      </w:pPr>
      <w:del w:id="126" w:author="Carretero Miquau, Clara" w:date="2014-09-01T17:53:00Z">
        <w:r w:rsidRPr="00EC7609" w:rsidDel="00552000">
          <w:delText>considerando además</w:delText>
        </w:r>
      </w:del>
    </w:p>
    <w:p w:rsidR="00A0293D" w:rsidRPr="00EC7609" w:rsidRDefault="00A0293D" w:rsidP="0032407A">
      <w:pPr>
        <w:rPr>
          <w:lang w:eastAsia="zh-CN"/>
        </w:rPr>
      </w:pPr>
      <w:del w:id="127" w:author="Anonym1" w:date="2014-06-24T10:41:00Z">
        <w:r w:rsidRPr="00EC7609" w:rsidDel="00D82AD5">
          <w:rPr>
            <w:i/>
            <w:lang w:eastAsia="zh-CN"/>
          </w:rPr>
          <w:delText>a</w:delText>
        </w:r>
      </w:del>
      <w:ins w:id="128" w:author="Anonym1" w:date="2014-06-24T10:41:00Z">
        <w:r w:rsidRPr="00EC7609">
          <w:rPr>
            <w:i/>
            <w:lang w:eastAsia="zh-CN"/>
          </w:rPr>
          <w:t>c</w:t>
        </w:r>
      </w:ins>
      <w:r w:rsidRPr="00EC7609">
        <w:rPr>
          <w:i/>
          <w:lang w:eastAsia="zh-CN"/>
        </w:rPr>
        <w:t>)</w:t>
      </w:r>
      <w:r w:rsidRPr="00EC7609">
        <w:rPr>
          <w:lang w:eastAsia="zh-CN"/>
        </w:rPr>
        <w:tab/>
        <w:t xml:space="preserve">que la presentación en formato electrónico sin hacer uso del papel de las </w:t>
      </w:r>
      <w:del w:id="129" w:author="Carretero Miquau, Clara" w:date="2014-09-01T17:54:00Z">
        <w:r w:rsidRPr="00EC7609" w:rsidDel="0014181E">
          <w:rPr>
            <w:lang w:eastAsia="zh-CN"/>
          </w:rPr>
          <w:delText xml:space="preserve">API </w:delText>
        </w:r>
      </w:del>
      <w:ins w:id="130" w:author="Carretero Miquau, Clara" w:date="2014-09-01T17:54:00Z">
        <w:r w:rsidRPr="00EC7609">
          <w:rPr>
            <w:lang w:eastAsia="zh-CN"/>
          </w:rPr>
          <w:t xml:space="preserve">notificaciones </w:t>
        </w:r>
      </w:ins>
      <w:r w:rsidRPr="00EC7609">
        <w:rPr>
          <w:lang w:eastAsia="zh-CN"/>
        </w:rPr>
        <w:t xml:space="preserve">de redes de satélites facilitaría el acceso directo y universal a esa información y limitaría la carga de trabajo para las administraciones y la Oficina en lo que concierne a la tramitación de </w:t>
      </w:r>
      <w:ins w:id="131" w:author="Carretero Miquau, Clara" w:date="2014-09-01T17:54:00Z">
        <w:r w:rsidRPr="00EC7609">
          <w:rPr>
            <w:lang w:eastAsia="zh-CN"/>
          </w:rPr>
          <w:t>esas notificaciones</w:t>
        </w:r>
      </w:ins>
      <w:del w:id="132" w:author="Carretero Miquau, Clara" w:date="2014-09-01T17:54:00Z">
        <w:r w:rsidRPr="00EC7609" w:rsidDel="0014181E">
          <w:rPr>
            <w:lang w:eastAsia="zh-CN"/>
          </w:rPr>
          <w:delText>API de redes o sistemas de satélites sujetos a coordinación</w:delText>
        </w:r>
      </w:del>
      <w:del w:id="133" w:author="Anonym1" w:date="2014-06-24T10:40:00Z">
        <w:r w:rsidRPr="00EC7609" w:rsidDel="00D82AD5">
          <w:rPr>
            <w:lang w:eastAsia="zh-CN"/>
          </w:rPr>
          <w:delText>;</w:delText>
        </w:r>
      </w:del>
      <w:ins w:id="134" w:author="Anonym1" w:date="2014-06-24T10:40:00Z">
        <w:r w:rsidRPr="00EC7609">
          <w:rPr>
            <w:lang w:eastAsia="zh-CN"/>
          </w:rPr>
          <w:t>,</w:t>
        </w:r>
      </w:ins>
    </w:p>
    <w:p w:rsidR="00A0293D" w:rsidRPr="00EC7609" w:rsidDel="00D82AD5" w:rsidRDefault="00A0293D" w:rsidP="0032407A">
      <w:pPr>
        <w:rPr>
          <w:del w:id="135" w:author="Anonym1" w:date="2014-06-24T10:40:00Z"/>
          <w:lang w:eastAsia="zh-CN"/>
        </w:rPr>
      </w:pPr>
      <w:del w:id="136" w:author="Anonym1" w:date="2014-06-24T10:40:00Z">
        <w:r w:rsidRPr="00EC7609" w:rsidDel="00D82AD5">
          <w:rPr>
            <w:i/>
            <w:lang w:eastAsia="zh-CN"/>
          </w:rPr>
          <w:delText>b)</w:delText>
        </w:r>
      </w:del>
      <w:del w:id="137" w:author="Carretero Miquau, Clara" w:date="2014-09-01T17:55:00Z">
        <w:r w:rsidRPr="00EC7609" w:rsidDel="00A67BAA">
          <w:rPr>
            <w:lang w:eastAsia="zh-CN"/>
          </w:rPr>
          <w:tab/>
          <w:delText xml:space="preserve">que, finalizado el plazo de 24 meses prescrito en el número </w:delText>
        </w:r>
        <w:r w:rsidRPr="00EC7609" w:rsidDel="00A67BAA">
          <w:rPr>
            <w:b/>
            <w:bCs/>
            <w:lang w:eastAsia="zh-CN"/>
            <w:rPrChange w:id="138" w:author="Carretero Miquau, Clara" w:date="2014-09-01T17:58:00Z">
              <w:rPr>
                <w:lang w:eastAsia="zh-CN"/>
              </w:rPr>
            </w:rPrChange>
          </w:rPr>
          <w:delText>9.5D</w:delText>
        </w:r>
        <w:r w:rsidRPr="00EC7609" w:rsidDel="00A67BAA">
          <w:rPr>
            <w:lang w:eastAsia="zh-CN"/>
          </w:rPr>
          <w:delText xml:space="preserve"> del RR, las entradas se eliminarán automáticamente de la lista;</w:delText>
        </w:r>
      </w:del>
    </w:p>
    <w:p w:rsidR="00A0293D" w:rsidRPr="00EC7609" w:rsidDel="00770E12" w:rsidRDefault="00A0293D" w:rsidP="0032407A">
      <w:pPr>
        <w:rPr>
          <w:del w:id="139" w:author="ITU" w:date="2015-03-29T16:18:00Z"/>
          <w:szCs w:val="24"/>
          <w:lang w:eastAsia="zh-CN"/>
        </w:rPr>
      </w:pPr>
      <w:del w:id="140" w:author="Carretero Miquau, Clara" w:date="2014-09-01T17:55:00Z">
        <w:r w:rsidRPr="00EC7609" w:rsidDel="00A67BAA">
          <w:rPr>
            <w:i/>
            <w:lang w:eastAsia="zh-CN"/>
          </w:rPr>
          <w:delText>c)</w:delText>
        </w:r>
        <w:r w:rsidRPr="00EC7609" w:rsidDel="00A67BAA">
          <w:rPr>
            <w:lang w:eastAsia="zh-CN"/>
          </w:rPr>
          <w:tab/>
          <w:delText>que las solicitudes de coordinación presentadas dentro del plazo de 24 meses, junto con la información API pertinente (fecha de recepción, posición orbital nominal) se tramitarán normalmente y se introducirán en la base de datos SNS,</w:delText>
        </w:r>
      </w:del>
    </w:p>
    <w:p w:rsidR="00A0293D" w:rsidRPr="00EC7609" w:rsidRDefault="00A0293D" w:rsidP="0032407A">
      <w:pPr>
        <w:pStyle w:val="Call"/>
      </w:pPr>
      <w:r w:rsidRPr="00EC7609">
        <w:t>observando</w:t>
      </w:r>
    </w:p>
    <w:p w:rsidR="00A0293D" w:rsidRPr="00EC7609" w:rsidDel="00DA6C6B" w:rsidRDefault="00A0293D" w:rsidP="0032407A">
      <w:pPr>
        <w:rPr>
          <w:del w:id="141" w:author="Carretero Miquau, Clara" w:date="2014-09-01T17:57:00Z"/>
          <w:lang w:eastAsia="zh-CN"/>
        </w:rPr>
      </w:pPr>
      <w:del w:id="142" w:author="Carretero Miquau, Clara" w:date="2014-09-01T17:57:00Z">
        <w:r w:rsidRPr="00EC7609" w:rsidDel="00DA6C6B">
          <w:rPr>
            <w:i/>
            <w:iCs/>
            <w:lang w:eastAsia="zh-CN"/>
          </w:rPr>
          <w:delText>a)</w:delText>
        </w:r>
        <w:r w:rsidRPr="00EC7609" w:rsidDel="00DA6C6B">
          <w:rPr>
            <w:lang w:eastAsia="zh-CN"/>
          </w:rPr>
          <w:tab/>
          <w:delText xml:space="preserve">que la información API que exige la Sección IB del Artículo </w:delText>
        </w:r>
        <w:r w:rsidRPr="00EC7609" w:rsidDel="00DA6C6B">
          <w:rPr>
            <w:b/>
            <w:bCs/>
            <w:lang w:eastAsia="zh-CN"/>
            <w:rPrChange w:id="143" w:author="Carretero Miquau, Clara" w:date="2014-09-01T17:57:00Z">
              <w:rPr>
                <w:lang w:eastAsia="zh-CN"/>
              </w:rPr>
            </w:rPrChange>
          </w:rPr>
          <w:delText>9</w:delText>
        </w:r>
        <w:r w:rsidRPr="00EC7609" w:rsidDel="00DA6C6B">
          <w:rPr>
            <w:lang w:eastAsia="zh-CN"/>
          </w:rPr>
          <w:delText xml:space="preserve"> del Reglamento de Radiocomunicaciones sólo contiene una cantidad de datos limitada, siendo los más importantes la fecha de recepción de la información completa, las bandas de frecuencias y, para las redes OSG, la posición orbital;</w:delText>
        </w:r>
      </w:del>
    </w:p>
    <w:p w:rsidR="00A0293D" w:rsidRPr="00EC7609" w:rsidDel="00770E12" w:rsidRDefault="00A0293D" w:rsidP="0032407A">
      <w:pPr>
        <w:rPr>
          <w:ins w:id="144" w:author="Author"/>
          <w:del w:id="145" w:author="ITU" w:date="2015-03-29T16:18:00Z"/>
          <w:szCs w:val="24"/>
          <w:lang w:eastAsia="zh-CN"/>
        </w:rPr>
      </w:pPr>
      <w:del w:id="146" w:author="Carretero Miquau, Clara" w:date="2014-09-01T17:57:00Z">
        <w:r w:rsidRPr="00EC7609" w:rsidDel="00DA6C6B">
          <w:rPr>
            <w:i/>
            <w:lang w:eastAsia="zh-CN"/>
          </w:rPr>
          <w:delText>b)</w:delText>
        </w:r>
        <w:r w:rsidRPr="00EC7609" w:rsidDel="00DA6C6B">
          <w:rPr>
            <w:i/>
            <w:lang w:eastAsia="zh-CN"/>
          </w:rPr>
          <w:tab/>
        </w:r>
        <w:r w:rsidRPr="00EC7609" w:rsidDel="00DA6C6B">
          <w:rPr>
            <w:lang w:eastAsia="zh-CN"/>
          </w:rPr>
          <w:delText xml:space="preserve">que el actual metodo de publicacion de API seguira aplicandose a la publicación anticipada de informacion de redes o sistemas de satelites no sujetos a los procedimientos de coordinacion de la Seccion II del Articulo </w:delText>
        </w:r>
        <w:r w:rsidRPr="00EC7609" w:rsidDel="00DA6C6B">
          <w:rPr>
            <w:b/>
            <w:bCs/>
            <w:lang w:eastAsia="zh-CN"/>
          </w:rPr>
          <w:delText>9</w:delText>
        </w:r>
      </w:del>
      <w:del w:id="147" w:author="ITU" w:date="2015-03-29T16:18:00Z">
        <w:r w:rsidRPr="00EC7609" w:rsidDel="00770E12">
          <w:rPr>
            <w:szCs w:val="24"/>
            <w:lang w:eastAsia="zh-CN"/>
          </w:rPr>
          <w:delText>,</w:delText>
        </w:r>
      </w:del>
    </w:p>
    <w:p w:rsidR="00A0293D" w:rsidRPr="00EC7609" w:rsidRDefault="00A0293D" w:rsidP="0032407A">
      <w:pPr>
        <w:rPr>
          <w:ins w:id="148" w:author="Anonym1" w:date="2014-07-09T11:59:00Z"/>
          <w:lang w:eastAsia="zh-CN"/>
        </w:rPr>
      </w:pPr>
      <w:ins w:id="149" w:author="Anonym1" w:date="2014-07-09T11:59:00Z">
        <w:r w:rsidRPr="00EC7609">
          <w:rPr>
            <w:i/>
            <w:lang w:eastAsia="zh-CN"/>
          </w:rPr>
          <w:t>a)</w:t>
        </w:r>
        <w:r w:rsidRPr="00EC7609">
          <w:rPr>
            <w:lang w:eastAsia="zh-CN"/>
          </w:rPr>
          <w:tab/>
        </w:r>
      </w:ins>
      <w:ins w:id="150" w:author="Carretero Miquau, Clara" w:date="2014-09-02T11:00:00Z">
        <w:r w:rsidRPr="00EC7609">
          <w:rPr>
            <w:lang w:eastAsia="zh-CN"/>
          </w:rPr>
          <w:t>que, a través de la</w:t>
        </w:r>
      </w:ins>
      <w:ins w:id="151" w:author="Satorre Sagredo, Lillian" w:date="2015-03-18T14:39:00Z">
        <w:r w:rsidRPr="00EC7609">
          <w:rPr>
            <w:lang w:eastAsia="zh-CN"/>
          </w:rPr>
          <w:t xml:space="preserve">s Cartas </w:t>
        </w:r>
      </w:ins>
      <w:ins w:id="152" w:author="Carretero Miquau, Clara" w:date="2014-09-02T11:00:00Z">
        <w:r w:rsidRPr="00EC7609">
          <w:rPr>
            <w:lang w:eastAsia="zh-CN"/>
          </w:rPr>
          <w:t>Circular</w:t>
        </w:r>
      </w:ins>
      <w:ins w:id="153" w:author="Satorre Sagredo, Lillian" w:date="2015-03-18T14:39:00Z">
        <w:r w:rsidRPr="00EC7609">
          <w:rPr>
            <w:lang w:eastAsia="zh-CN"/>
          </w:rPr>
          <w:t>es</w:t>
        </w:r>
      </w:ins>
      <w:ins w:id="154" w:author="Carretero Miquau, Clara" w:date="2014-09-02T11:00:00Z">
        <w:r w:rsidRPr="00EC7609">
          <w:rPr>
            <w:lang w:eastAsia="zh-CN"/>
          </w:rPr>
          <w:t xml:space="preserve"> CR/363</w:t>
        </w:r>
      </w:ins>
      <w:ins w:id="155" w:author="Satorre Sagredo, Lillian" w:date="2015-03-18T14:39:00Z">
        <w:r w:rsidRPr="00EC7609">
          <w:rPr>
            <w:lang w:eastAsia="zh-CN"/>
          </w:rPr>
          <w:t xml:space="preserve"> y CR/376</w:t>
        </w:r>
      </w:ins>
      <w:ins w:id="156" w:author="Carretero Miquau, Clara" w:date="2014-09-02T11:00:00Z">
        <w:r w:rsidRPr="00EC7609">
          <w:rPr>
            <w:lang w:eastAsia="zh-CN"/>
          </w:rPr>
          <w:t xml:space="preserve">, la Oficina informó a las administraciones de que </w:t>
        </w:r>
      </w:ins>
      <w:ins w:id="157" w:author="Satorre Sagredo, Lillian" w:date="2015-03-18T14:40:00Z">
        <w:r w:rsidRPr="00EC7609">
          <w:rPr>
            <w:lang w:eastAsia="zh-CN"/>
          </w:rPr>
          <w:t>a partir del 1 de marzo de 2015 estaría disponible</w:t>
        </w:r>
      </w:ins>
      <w:ins w:id="158" w:author="Carretero Miquau, Clara" w:date="2014-09-02T11:01:00Z">
        <w:r w:rsidRPr="00EC7609">
          <w:rPr>
            <w:lang w:eastAsia="zh-CN"/>
          </w:rPr>
          <w:t xml:space="preserve"> una aplicación basada en la web (SpaceWISC) para la presentación y publicación de </w:t>
        </w:r>
      </w:ins>
      <w:ins w:id="159" w:author="Carretero Miquau, Clara" w:date="2014-09-02T11:02:00Z">
        <w:r w:rsidRPr="00EC7609">
          <w:rPr>
            <w:lang w:eastAsia="zh-CN"/>
          </w:rPr>
          <w:t xml:space="preserve">notificaciones </w:t>
        </w:r>
      </w:ins>
      <w:ins w:id="160" w:author="Carretero Miquau, Clara" w:date="2014-09-02T11:01:00Z">
        <w:r w:rsidRPr="00EC7609">
          <w:rPr>
            <w:lang w:eastAsia="zh-CN"/>
          </w:rPr>
          <w:t>API</w:t>
        </w:r>
      </w:ins>
      <w:ins w:id="161" w:author="Carretero Miquau, Clara" w:date="2014-09-02T11:02:00Z">
        <w:r w:rsidRPr="00EC7609">
          <w:rPr>
            <w:lang w:eastAsia="zh-CN"/>
          </w:rPr>
          <w:t xml:space="preserve"> para las redes o sistemas de satélites sujetos a coordinaci</w:t>
        </w:r>
      </w:ins>
      <w:ins w:id="162" w:author="Carretero Miquau, Clara" w:date="2014-09-02T11:03:00Z">
        <w:r w:rsidRPr="00EC7609">
          <w:rPr>
            <w:lang w:eastAsia="zh-CN"/>
          </w:rPr>
          <w:t>ón así como para las observaciones</w:t>
        </w:r>
      </w:ins>
      <w:ins w:id="163" w:author="Carretero Miquau, Clara" w:date="2014-09-02T11:01:00Z">
        <w:r w:rsidRPr="00EC7609">
          <w:rPr>
            <w:lang w:eastAsia="zh-CN"/>
          </w:rPr>
          <w:t xml:space="preserve"> </w:t>
        </w:r>
      </w:ins>
      <w:ins w:id="164" w:author="Carretero Miquau, Clara" w:date="2014-09-02T11:03:00Z">
        <w:r w:rsidRPr="00EC7609">
          <w:rPr>
            <w:lang w:eastAsia="zh-CN"/>
          </w:rPr>
          <w:t xml:space="preserve">de las administraciones </w:t>
        </w:r>
      </w:ins>
      <w:ins w:id="165" w:author="Carretero Miquau, Clara" w:date="2014-09-02T11:04:00Z">
        <w:r w:rsidRPr="00EC7609">
          <w:rPr>
            <w:lang w:eastAsia="zh-CN"/>
          </w:rPr>
          <w:t xml:space="preserve">con arreglo al número </w:t>
        </w:r>
      </w:ins>
      <w:ins w:id="166" w:author="Anonym1" w:date="2014-07-08T21:34:00Z">
        <w:r w:rsidRPr="00EC7609">
          <w:rPr>
            <w:b/>
            <w:lang w:eastAsia="zh-CN"/>
          </w:rPr>
          <w:t>9.5B</w:t>
        </w:r>
      </w:ins>
      <w:ins w:id="167" w:author="Anonym1" w:date="2014-07-09T11:59:00Z">
        <w:r w:rsidRPr="00EC7609">
          <w:rPr>
            <w:lang w:eastAsia="zh-CN"/>
          </w:rPr>
          <w:t>;</w:t>
        </w:r>
      </w:ins>
    </w:p>
    <w:p w:rsidR="00A0293D" w:rsidRPr="00EC7609" w:rsidRDefault="00A0293D" w:rsidP="0032407A">
      <w:pPr>
        <w:rPr>
          <w:szCs w:val="24"/>
          <w:lang w:eastAsia="zh-CN"/>
        </w:rPr>
      </w:pPr>
      <w:ins w:id="168" w:author="Author">
        <w:r w:rsidRPr="00EC7609">
          <w:rPr>
            <w:i/>
            <w:szCs w:val="24"/>
            <w:lang w:eastAsia="zh-CN"/>
          </w:rPr>
          <w:t>b)</w:t>
        </w:r>
        <w:r w:rsidRPr="00EC7609">
          <w:rPr>
            <w:szCs w:val="24"/>
            <w:lang w:eastAsia="zh-CN"/>
          </w:rPr>
          <w:tab/>
        </w:r>
      </w:ins>
      <w:ins w:id="169" w:author="Carretero Miquau, Clara" w:date="2014-09-02T11:04:00Z">
        <w:r w:rsidRPr="00EC7609">
          <w:rPr>
            <w:lang w:eastAsia="zh-CN"/>
          </w:rPr>
          <w:t>que, a través de la Cir</w:t>
        </w:r>
      </w:ins>
      <w:ins w:id="170" w:author="Carretero Miquau, Clara" w:date="2014-09-02T11:05:00Z">
        <w:r w:rsidRPr="00EC7609">
          <w:rPr>
            <w:lang w:eastAsia="zh-CN"/>
          </w:rPr>
          <w:t>c</w:t>
        </w:r>
      </w:ins>
      <w:ins w:id="171" w:author="Carretero Miquau, Clara" w:date="2014-09-02T11:04:00Z">
        <w:r w:rsidRPr="00EC7609">
          <w:rPr>
            <w:lang w:eastAsia="zh-CN"/>
          </w:rPr>
          <w:t>ular Administrativa CR/360, la Oficina informó a las administraciones</w:t>
        </w:r>
      </w:ins>
      <w:ins w:id="172" w:author="Carretero Miquau, Clara" w:date="2014-09-02T11:05:00Z">
        <w:r w:rsidRPr="00EC7609">
          <w:rPr>
            <w:lang w:eastAsia="zh-CN"/>
          </w:rPr>
          <w:t xml:space="preserve"> de que se hab</w:t>
        </w:r>
      </w:ins>
      <w:ins w:id="173" w:author="Carretero Miquau, Clara" w:date="2014-09-02T11:06:00Z">
        <w:r w:rsidRPr="00EC7609">
          <w:rPr>
            <w:lang w:eastAsia="zh-CN"/>
          </w:rPr>
          <w:t xml:space="preserve">ía creado una nueva modalidad de distribución en línea basada en la web de la </w:t>
        </w:r>
      </w:ins>
      <w:ins w:id="174" w:author="Christe-Baldan, Susana" w:date="2014-09-10T16:38:00Z">
        <w:r w:rsidRPr="00EC7609">
          <w:rPr>
            <w:lang w:eastAsia="zh-CN"/>
          </w:rPr>
          <w:t xml:space="preserve">Circular Internacional de Información sobre Frecuencias de la BR </w:t>
        </w:r>
      </w:ins>
      <w:ins w:id="175" w:author="Carretero Miquau, Clara" w:date="2014-09-02T11:06:00Z">
        <w:r w:rsidRPr="00EC7609">
          <w:rPr>
            <w:lang w:eastAsia="zh-CN"/>
          </w:rPr>
          <w:t xml:space="preserve">IFIC (Servicios </w:t>
        </w:r>
        <w:r w:rsidR="00CA52D8" w:rsidRPr="00EC7609">
          <w:rPr>
            <w:lang w:eastAsia="zh-CN"/>
          </w:rPr>
          <w:t>e</w:t>
        </w:r>
        <w:r w:rsidRPr="00EC7609">
          <w:rPr>
            <w:lang w:eastAsia="zh-CN"/>
          </w:rPr>
          <w:t xml:space="preserve">spaciales) en </w:t>
        </w:r>
      </w:ins>
      <w:ins w:id="176" w:author="Carretero Miquau, Clara" w:date="2014-09-02T11:07:00Z">
        <w:r w:rsidRPr="00EC7609">
          <w:rPr>
            <w:lang w:eastAsia="zh-CN"/>
          </w:rPr>
          <w:t>DVD-ROM en format</w:t>
        </w:r>
      </w:ins>
      <w:ins w:id="177" w:author="Carretero Miquau, Clara" w:date="2014-09-02T11:08:00Z">
        <w:r w:rsidRPr="00EC7609">
          <w:rPr>
            <w:lang w:eastAsia="zh-CN"/>
          </w:rPr>
          <w:t>o</w:t>
        </w:r>
      </w:ins>
      <w:ins w:id="178" w:author="Carretero Miquau, Clara" w:date="2014-09-02T11:07:00Z">
        <w:r w:rsidRPr="00EC7609">
          <w:rPr>
            <w:lang w:eastAsia="zh-CN"/>
          </w:rPr>
          <w:t xml:space="preserve"> ISO</w:t>
        </w:r>
      </w:ins>
      <w:ins w:id="179" w:author="Carretero Miquau, Clara" w:date="2014-09-02T11:08:00Z">
        <w:r w:rsidRPr="00EC7609">
          <w:rPr>
            <w:lang w:eastAsia="zh-CN"/>
          </w:rPr>
          <w:t xml:space="preserve">, que permitía </w:t>
        </w:r>
      </w:ins>
      <w:ins w:id="180" w:author="Carretero Miquau, Clara" w:date="2014-09-02T11:10:00Z">
        <w:r w:rsidRPr="00EC7609">
          <w:rPr>
            <w:lang w:eastAsia="zh-CN"/>
          </w:rPr>
          <w:t xml:space="preserve">acceder </w:t>
        </w:r>
      </w:ins>
      <w:ins w:id="181" w:author="Carretero Miquau, Clara" w:date="2014-09-02T11:11:00Z">
        <w:r w:rsidRPr="00EC7609">
          <w:rPr>
            <w:lang w:eastAsia="zh-CN"/>
          </w:rPr>
          <w:t xml:space="preserve">a los datos </w:t>
        </w:r>
      </w:ins>
      <w:ins w:id="182" w:author="Carretero Miquau, Clara" w:date="2014-09-02T11:10:00Z">
        <w:r w:rsidRPr="00EC7609">
          <w:rPr>
            <w:lang w:eastAsia="zh-CN"/>
          </w:rPr>
          <w:t xml:space="preserve">sin demora en la fecha de publicación </w:t>
        </w:r>
      </w:ins>
      <w:ins w:id="183" w:author="Carretero Miquau, Clara" w:date="2014-09-02T11:11:00Z">
        <w:r w:rsidRPr="00EC7609">
          <w:rPr>
            <w:lang w:eastAsia="zh-CN"/>
          </w:rPr>
          <w:t xml:space="preserve">de la BR IFIC y ofrecía a las administraciones una reproducción local segura del DVD-ROM de la BR IFIC (Servicios </w:t>
        </w:r>
        <w:r w:rsidR="00CA52D8" w:rsidRPr="00EC7609">
          <w:rPr>
            <w:lang w:eastAsia="zh-CN"/>
          </w:rPr>
          <w:t>e</w:t>
        </w:r>
        <w:r w:rsidRPr="00EC7609">
          <w:rPr>
            <w:lang w:eastAsia="zh-CN"/>
          </w:rPr>
          <w:t>spaciales</w:t>
        </w:r>
      </w:ins>
      <w:ins w:id="184" w:author="Author">
        <w:r w:rsidRPr="00EC7609">
          <w:rPr>
            <w:szCs w:val="24"/>
            <w:lang w:eastAsia="zh-CN"/>
          </w:rPr>
          <w:t>),</w:t>
        </w:r>
      </w:ins>
    </w:p>
    <w:p w:rsidR="00A0293D" w:rsidRPr="00EC7609" w:rsidRDefault="00A0293D" w:rsidP="0032407A">
      <w:pPr>
        <w:pStyle w:val="Call"/>
        <w:rPr>
          <w:szCs w:val="24"/>
        </w:rPr>
      </w:pPr>
      <w:r w:rsidRPr="00EC7609">
        <w:t>resuelve</w:t>
      </w:r>
    </w:p>
    <w:p w:rsidR="00A0293D" w:rsidRPr="00EC7609" w:rsidRDefault="00A0293D" w:rsidP="0032407A">
      <w:pPr>
        <w:rPr>
          <w:szCs w:val="24"/>
          <w:lang w:eastAsia="zh-CN"/>
        </w:rPr>
      </w:pPr>
      <w:r w:rsidRPr="00EC7609">
        <w:rPr>
          <w:lang w:eastAsia="zh-CN"/>
        </w:rPr>
        <w:t xml:space="preserve">que las administraciones presenten </w:t>
      </w:r>
      <w:ins w:id="185" w:author="Carretero Miquau, Clara" w:date="2014-09-02T11:14:00Z">
        <w:r w:rsidRPr="00EC7609">
          <w:rPr>
            <w:lang w:eastAsia="zh-CN"/>
          </w:rPr>
          <w:t xml:space="preserve">todas las notificaciones </w:t>
        </w:r>
      </w:ins>
      <w:ins w:id="186" w:author="Carretero Miquau, Clara" w:date="2014-09-02T11:15:00Z">
        <w:r w:rsidRPr="00EC7609">
          <w:rPr>
            <w:lang w:eastAsia="zh-CN"/>
          </w:rPr>
          <w:t>de redes de satélites</w:t>
        </w:r>
      </w:ins>
      <w:ins w:id="187" w:author="Carretero Miquau, Clara" w:date="2014-09-02T11:16:00Z">
        <w:r w:rsidRPr="00EC7609">
          <w:rPr>
            <w:lang w:eastAsia="zh-CN"/>
          </w:rPr>
          <w:t xml:space="preserve">, </w:t>
        </w:r>
      </w:ins>
      <w:r w:rsidRPr="00EC7609">
        <w:rPr>
          <w:lang w:eastAsia="zh-CN"/>
        </w:rPr>
        <w:t xml:space="preserve">utilizando un método electrónico seguro y sin papel, una vez que se les informe de la puesta en marcha de los mecanismos para </w:t>
      </w:r>
      <w:del w:id="188" w:author="Carretero Miquau, Clara" w:date="2014-09-02T11:17:00Z">
        <w:r w:rsidRPr="00EC7609" w:rsidDel="001E5461">
          <w:rPr>
            <w:lang w:eastAsia="zh-CN"/>
          </w:rPr>
          <w:delText xml:space="preserve">la </w:delText>
        </w:r>
      </w:del>
      <w:ins w:id="189" w:author="Carretero Miquau, Clara" w:date="2014-09-02T11:17:00Z">
        <w:r w:rsidRPr="00EC7609">
          <w:rPr>
            <w:lang w:eastAsia="zh-CN"/>
          </w:rPr>
          <w:t xml:space="preserve">dicha </w:t>
        </w:r>
      </w:ins>
      <w:r w:rsidRPr="00EC7609">
        <w:rPr>
          <w:lang w:eastAsia="zh-CN"/>
        </w:rPr>
        <w:t>presentación electrónica de la</w:t>
      </w:r>
      <w:ins w:id="190" w:author="Callejon, Miguel" w:date="2015-03-30T10:53:00Z">
        <w:r w:rsidRPr="00EC7609">
          <w:rPr>
            <w:lang w:eastAsia="zh-CN"/>
          </w:rPr>
          <w:t>s</w:t>
        </w:r>
      </w:ins>
      <w:r w:rsidRPr="00EC7609">
        <w:rPr>
          <w:lang w:eastAsia="zh-CN"/>
        </w:rPr>
        <w:t xml:space="preserve"> </w:t>
      </w:r>
      <w:del w:id="191" w:author="Carretero Miquau, Clara" w:date="2014-09-02T11:17:00Z">
        <w:r w:rsidRPr="00EC7609" w:rsidDel="001E5461">
          <w:rPr>
            <w:lang w:eastAsia="zh-CN"/>
          </w:rPr>
          <w:delText xml:space="preserve">API </w:delText>
        </w:r>
      </w:del>
      <w:ins w:id="192" w:author="Carretero Miquau, Clara" w:date="2014-09-02T11:17:00Z">
        <w:r w:rsidRPr="00EC7609">
          <w:rPr>
            <w:lang w:eastAsia="zh-CN"/>
          </w:rPr>
          <w:t>notificaci</w:t>
        </w:r>
      </w:ins>
      <w:ins w:id="193" w:author="Carretero Miquau, Clara" w:date="2014-09-02T11:43:00Z">
        <w:r w:rsidRPr="00EC7609">
          <w:rPr>
            <w:lang w:eastAsia="zh-CN"/>
          </w:rPr>
          <w:t>o</w:t>
        </w:r>
      </w:ins>
      <w:ins w:id="194" w:author="Carretero Miquau, Clara" w:date="2014-09-02T11:17:00Z">
        <w:r w:rsidRPr="00EC7609">
          <w:rPr>
            <w:lang w:eastAsia="zh-CN"/>
          </w:rPr>
          <w:t>n</w:t>
        </w:r>
      </w:ins>
      <w:ins w:id="195" w:author="Carretero Miquau, Clara" w:date="2014-09-02T11:43:00Z">
        <w:r w:rsidRPr="00EC7609">
          <w:rPr>
            <w:lang w:eastAsia="zh-CN"/>
          </w:rPr>
          <w:t>es</w:t>
        </w:r>
      </w:ins>
      <w:ins w:id="196" w:author="Carretero Miquau, Clara" w:date="2014-09-02T11:17:00Z">
        <w:r w:rsidRPr="00EC7609">
          <w:rPr>
            <w:lang w:eastAsia="zh-CN"/>
          </w:rPr>
          <w:t xml:space="preserve"> </w:t>
        </w:r>
      </w:ins>
      <w:r w:rsidRPr="00EC7609">
        <w:rPr>
          <w:lang w:eastAsia="zh-CN"/>
        </w:rPr>
        <w:t>de redes o sistemas de satélites</w:t>
      </w:r>
      <w:del w:id="197" w:author="Carretero Miquau, Clara" w:date="2014-09-02T11:18:00Z">
        <w:r w:rsidRPr="00EC7609" w:rsidDel="001E5461">
          <w:rPr>
            <w:lang w:eastAsia="zh-CN"/>
          </w:rPr>
          <w:delText xml:space="preserve"> sujetos a coordinación</w:delText>
        </w:r>
      </w:del>
      <w:r w:rsidRPr="00EC7609">
        <w:rPr>
          <w:lang w:eastAsia="zh-CN"/>
        </w:rPr>
        <w:t>, y que se les garantice la seguridad de tales mecanismos</w:t>
      </w:r>
      <w:r w:rsidRPr="00EC7609">
        <w:rPr>
          <w:szCs w:val="24"/>
          <w:lang w:eastAsia="zh-CN"/>
        </w:rPr>
        <w:t>,</w:t>
      </w:r>
    </w:p>
    <w:p w:rsidR="00A0293D" w:rsidRPr="00EC7609" w:rsidRDefault="00A0293D" w:rsidP="0032407A">
      <w:pPr>
        <w:pStyle w:val="Call"/>
        <w:rPr>
          <w:szCs w:val="24"/>
        </w:rPr>
      </w:pPr>
      <w:r w:rsidRPr="00EC7609">
        <w:t>encarga al Director de la Oficina de Radiocomunicaciones</w:t>
      </w:r>
    </w:p>
    <w:p w:rsidR="00A0293D" w:rsidRPr="00EC7609" w:rsidRDefault="00A0293D" w:rsidP="0032407A">
      <w:pPr>
        <w:rPr>
          <w:lang w:eastAsia="zh-CN"/>
        </w:rPr>
      </w:pPr>
      <w:ins w:id="198" w:author="Anonym1" w:date="2014-06-24T10:43:00Z">
        <w:r w:rsidRPr="00EC7609">
          <w:t>1</w:t>
        </w:r>
        <w:r w:rsidRPr="00EC7609">
          <w:tab/>
        </w:r>
      </w:ins>
      <w:r w:rsidRPr="00EC7609">
        <w:t>que ponga en marcha un método electrónico seguro que no requiera el uso de papel para la presentación y publicación electrónica de la</w:t>
      </w:r>
      <w:ins w:id="199" w:author="Carretero Miquau, Clara" w:date="2014-09-02T11:20:00Z">
        <w:r w:rsidRPr="00EC7609">
          <w:t>s notificaciones</w:t>
        </w:r>
      </w:ins>
      <w:del w:id="200" w:author="Carretero Miquau, Clara" w:date="2014-09-02T11:20:00Z">
        <w:r w:rsidRPr="00EC7609" w:rsidDel="00A16958">
          <w:delText xml:space="preserve"> API</w:delText>
        </w:r>
      </w:del>
      <w:r w:rsidRPr="00EC7609">
        <w:t xml:space="preserve"> de redes o sistemas de satélites </w:t>
      </w:r>
      <w:del w:id="201" w:author="Carretero Miquau, Clara" w:date="2014-09-02T11:20:00Z">
        <w:r w:rsidRPr="00EC7609" w:rsidDel="00A16958">
          <w:delText>sujetos a coordinación</w:delText>
        </w:r>
      </w:del>
      <w:r w:rsidRPr="00EC7609">
        <w:t xml:space="preserve">, habida cuenta de las condiciones indicadas en el </w:t>
      </w:r>
      <w:r w:rsidRPr="00EC7609">
        <w:rPr>
          <w:i/>
          <w:iCs/>
          <w:rPrChange w:id="202" w:author="Carretero Miquau, Clara" w:date="2014-09-02T11:20:00Z">
            <w:rPr/>
          </w:rPrChange>
        </w:rPr>
        <w:t>resuelve</w:t>
      </w:r>
      <w:r w:rsidRPr="00EC7609">
        <w:t xml:space="preserve"> de esta Resolución</w:t>
      </w:r>
      <w:del w:id="203" w:author="Anonym1" w:date="2014-06-25T01:42:00Z">
        <w:r w:rsidRPr="00EC7609" w:rsidDel="00E90BA1">
          <w:rPr>
            <w:lang w:eastAsia="zh-CN"/>
          </w:rPr>
          <w:delText>.</w:delText>
        </w:r>
      </w:del>
      <w:ins w:id="204" w:author="Hernandez, Felipe" w:date="2014-12-03T15:43:00Z">
        <w:r w:rsidRPr="00EC7609">
          <w:rPr>
            <w:lang w:eastAsia="zh-CN"/>
          </w:rPr>
          <w:t>;</w:t>
        </w:r>
      </w:ins>
    </w:p>
    <w:p w:rsidR="009D6D2D" w:rsidRPr="00EC7609" w:rsidRDefault="00A0293D" w:rsidP="0032407A">
      <w:pPr>
        <w:rPr>
          <w:szCs w:val="24"/>
        </w:rPr>
      </w:pPr>
      <w:ins w:id="205" w:author="Anonym1" w:date="2014-06-24T10:43:00Z">
        <w:r w:rsidRPr="00EC7609">
          <w:t>2</w:t>
        </w:r>
        <w:r w:rsidRPr="00EC7609">
          <w:tab/>
        </w:r>
      </w:ins>
      <w:ins w:id="206" w:author="Carretero Miquau, Clara" w:date="2014-09-02T11:34:00Z">
        <w:r w:rsidRPr="00EC7609">
          <w:t xml:space="preserve">que estudie </w:t>
        </w:r>
      </w:ins>
      <w:ins w:id="207" w:author="Carretero Miquau, Clara" w:date="2014-09-02T11:35:00Z">
        <w:r w:rsidRPr="00EC7609">
          <w:t>y aplique un enfoque</w:t>
        </w:r>
      </w:ins>
      <w:ins w:id="208" w:author="Carretero Miquau, Clara" w:date="2014-09-02T11:34:00Z">
        <w:r w:rsidRPr="00EC7609">
          <w:t xml:space="preserve"> consolidad</w:t>
        </w:r>
      </w:ins>
      <w:ins w:id="209" w:author="Carretero Miquau, Clara" w:date="2014-09-02T11:36:00Z">
        <w:r w:rsidRPr="00EC7609">
          <w:t>o</w:t>
        </w:r>
      </w:ins>
      <w:ins w:id="210" w:author="Carretero Miquau, Clara" w:date="2014-09-02T11:34:00Z">
        <w:r w:rsidRPr="00EC7609">
          <w:t xml:space="preserve"> tanto para la presentación</w:t>
        </w:r>
      </w:ins>
      <w:ins w:id="211" w:author="Carretero Miquau, Clara" w:date="2014-09-02T11:36:00Z">
        <w:r w:rsidRPr="00EC7609">
          <w:t xml:space="preserve"> electrónica</w:t>
        </w:r>
      </w:ins>
      <w:ins w:id="212" w:author="Carretero Miquau, Clara" w:date="2014-09-02T11:34:00Z">
        <w:r w:rsidRPr="00EC7609">
          <w:t xml:space="preserve"> de notificaciones de redes de satélites como para </w:t>
        </w:r>
      </w:ins>
      <w:ins w:id="213" w:author="Carretero Miquau, Clara" w:date="2014-09-02T11:37:00Z">
        <w:r w:rsidRPr="00EC7609">
          <w:t>su</w:t>
        </w:r>
      </w:ins>
      <w:ins w:id="214" w:author="Carretero Miquau, Clara" w:date="2014-09-02T11:34:00Z">
        <w:r w:rsidRPr="00EC7609">
          <w:t xml:space="preserve"> correspondencia conexa</w:t>
        </w:r>
      </w:ins>
      <w:ins w:id="215" w:author="Author">
        <w:r w:rsidRPr="00EC7609">
          <w:rPr>
            <w:szCs w:val="24"/>
          </w:rPr>
          <w:t>.</w:t>
        </w:r>
      </w:ins>
    </w:p>
    <w:p w:rsidR="00A0293D" w:rsidRPr="00EC7609" w:rsidRDefault="00A0293D" w:rsidP="0032407A">
      <w:pPr>
        <w:pStyle w:val="Reasons"/>
      </w:pPr>
    </w:p>
    <w:p w:rsidR="00A0293D" w:rsidRPr="00EC7609" w:rsidRDefault="00A0293D" w:rsidP="0032407A">
      <w:pPr>
        <w:jc w:val="center"/>
      </w:pPr>
      <w:r w:rsidRPr="00EC7609">
        <w:t>______________</w:t>
      </w:r>
    </w:p>
    <w:sectPr w:rsidR="00A0293D" w:rsidRPr="00EC7609">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8A5D74" w:rsidRDefault="0077084A">
    <w:pPr>
      <w:ind w:right="360"/>
    </w:pPr>
    <w:r>
      <w:fldChar w:fldCharType="begin"/>
    </w:r>
    <w:r w:rsidRPr="008A5D74">
      <w:instrText xml:space="preserve"> FILENAME \p  \* MERGEFORMAT </w:instrText>
    </w:r>
    <w:r>
      <w:fldChar w:fldCharType="separate"/>
    </w:r>
    <w:r w:rsidR="008A5D74">
      <w:rPr>
        <w:noProof/>
      </w:rPr>
      <w:t>P:\ESP\ITU-R\CONF-R\CMR15\000\032ADD21ADD04S.docx</w:t>
    </w:r>
    <w:r>
      <w:fldChar w:fldCharType="end"/>
    </w:r>
    <w:r w:rsidRPr="008A5D74">
      <w:tab/>
    </w:r>
    <w:r>
      <w:fldChar w:fldCharType="begin"/>
    </w:r>
    <w:r>
      <w:instrText xml:space="preserve"> SAVEDATE \@ DD.MM.YY </w:instrText>
    </w:r>
    <w:r>
      <w:fldChar w:fldCharType="separate"/>
    </w:r>
    <w:r w:rsidR="008A5D74">
      <w:rPr>
        <w:noProof/>
      </w:rPr>
      <w:t>08.10.15</w:t>
    </w:r>
    <w:r>
      <w:fldChar w:fldCharType="end"/>
    </w:r>
    <w:r w:rsidRPr="008A5D74">
      <w:tab/>
    </w:r>
    <w:r>
      <w:fldChar w:fldCharType="begin"/>
    </w:r>
    <w:r>
      <w:instrText xml:space="preserve"> PRINTDATE \@ DD.MM.YY </w:instrText>
    </w:r>
    <w:r>
      <w:fldChar w:fldCharType="separate"/>
    </w:r>
    <w:r w:rsidR="008A5D74">
      <w:rPr>
        <w:noProof/>
      </w:rPr>
      <w:t>08.10.15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8BF" w:rsidRPr="008A5D74" w:rsidRDefault="008A5D74" w:rsidP="008A5D74">
    <w:pPr>
      <w:pStyle w:val="Footer"/>
    </w:pPr>
    <w:r>
      <w:fldChar w:fldCharType="begin"/>
    </w:r>
    <w:r>
      <w:instrText xml:space="preserve"> FILENAME \p  \* MERGEFORMAT </w:instrText>
    </w:r>
    <w:r>
      <w:fldChar w:fldCharType="separate"/>
    </w:r>
    <w:r>
      <w:t>P:\ESP\ITU-R\CONF-R\CMR15\000\032ADD21ADD04S.docx</w:t>
    </w:r>
    <w:r>
      <w:fldChar w:fldCharType="end"/>
    </w:r>
    <w:r>
      <w:t xml:space="preserve"> (387328)</w:t>
    </w:r>
    <w:r>
      <w:tab/>
    </w:r>
    <w:r>
      <w:fldChar w:fldCharType="begin"/>
    </w:r>
    <w:r>
      <w:instrText xml:space="preserve"> SAVEDATE \@ DD.MM.YY </w:instrText>
    </w:r>
    <w:r>
      <w:fldChar w:fldCharType="separate"/>
    </w:r>
    <w:r>
      <w:t>08.10.15</w:t>
    </w:r>
    <w:r>
      <w:fldChar w:fldCharType="end"/>
    </w:r>
    <w:r>
      <w:tab/>
    </w:r>
    <w:r>
      <w:fldChar w:fldCharType="begin"/>
    </w:r>
    <w:r>
      <w:instrText xml:space="preserve"> PRINTDATE \@ DD.MM.YY </w:instrText>
    </w:r>
    <w:r>
      <w:fldChar w:fldCharType="separate"/>
    </w:r>
    <w:r>
      <w:t>08.10.15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8A5D74" w:rsidRDefault="008A5D74" w:rsidP="008A5D74">
    <w:pPr>
      <w:pStyle w:val="Footer"/>
    </w:pPr>
    <w:fldSimple w:instr=" FILENAME \p  \* MERGEFORMAT ">
      <w:r>
        <w:t>P:\ESP\ITU-R\CONF-R\CMR15\000\032ADD21ADD04S.docx</w:t>
      </w:r>
    </w:fldSimple>
    <w:r>
      <w:t xml:space="preserve"> (387328)</w:t>
    </w:r>
    <w:r>
      <w:tab/>
    </w:r>
    <w:r>
      <w:fldChar w:fldCharType="begin"/>
    </w:r>
    <w:r>
      <w:instrText xml:space="preserve"> SAVEDATE \@ DD.MM.YY </w:instrText>
    </w:r>
    <w:r>
      <w:fldChar w:fldCharType="separate"/>
    </w:r>
    <w:r>
      <w:t>08.10.15</w:t>
    </w:r>
    <w:r>
      <w:fldChar w:fldCharType="end"/>
    </w:r>
    <w:r>
      <w:tab/>
    </w:r>
    <w:r>
      <w:fldChar w:fldCharType="begin"/>
    </w:r>
    <w:r>
      <w:instrText xml:space="preserve"> PRINTDATE \@ DD.MM.YY </w:instrText>
    </w:r>
    <w:r>
      <w:fldChar w:fldCharType="separate"/>
    </w:r>
    <w:r>
      <w:t>08.10.15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B20BF">
      <w:rPr>
        <w:rStyle w:val="PageNumber"/>
        <w:noProof/>
      </w:rPr>
      <w:t>4</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32(Add.21)(Add.4)-</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rhadul Parvez">
    <w15:presenceInfo w15:providerId="Windows Live" w15:userId="7bb40bc674086287"/>
  </w15:person>
  <w15:person w15:author="Capdessus, Isabelle">
    <w15:presenceInfo w15:providerId="AD" w15:userId="S-1-5-21-8740799-900759487-1415713722-3384"/>
  </w15:person>
  <w15:person w15:author="Satorre Sagredo, Lillian">
    <w15:presenceInfo w15:providerId="AD" w15:userId="S-1-5-21-8740799-900759487-1415713722-6926"/>
  </w15:person>
  <w15:person w15:author="Soto Pereira, Elena">
    <w15:presenceInfo w15:providerId="AD" w15:userId="S-1-5-21-8740799-900759487-1415713722-51843"/>
  </w15:person>
  <w15:person w15:author="Callejon, Miguel">
    <w15:presenceInfo w15:providerId="AD" w15:userId="S-1-5-21-8740799-900759487-1415713722-52069"/>
  </w15:person>
  <w15:person w15:author="Carretero Miquau, Clara">
    <w15:presenceInfo w15:providerId="AD" w15:userId="S-1-5-21-8740799-900759487-1415713722-6808"/>
  </w15:person>
  <w15:person w15:author="Christe-Baldan, Susana">
    <w15:presenceInfo w15:providerId="AD" w15:userId="S-1-5-21-8740799-900759487-1415713722-6122"/>
  </w15:person>
  <w15:person w15:author="Author's">
    <w15:presenceInfo w15:providerId="None" w15:userId="Author's"/>
  </w15:person>
  <w15:person w15:author="Hernandez, Felipe">
    <w15:presenceInfo w15:providerId="AD" w15:userId="S-1-5-21-8740799-900759487-1415713722-35274"/>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B20BF"/>
    <w:rsid w:val="000E5BF9"/>
    <w:rsid w:val="000F0E6D"/>
    <w:rsid w:val="00121170"/>
    <w:rsid w:val="00123CC5"/>
    <w:rsid w:val="00134AE5"/>
    <w:rsid w:val="0015142D"/>
    <w:rsid w:val="001616DC"/>
    <w:rsid w:val="00163962"/>
    <w:rsid w:val="00191A97"/>
    <w:rsid w:val="001A083F"/>
    <w:rsid w:val="001C41FA"/>
    <w:rsid w:val="001E2B52"/>
    <w:rsid w:val="001E3F27"/>
    <w:rsid w:val="001E42E2"/>
    <w:rsid w:val="00236D2A"/>
    <w:rsid w:val="00241297"/>
    <w:rsid w:val="00255F12"/>
    <w:rsid w:val="00262C09"/>
    <w:rsid w:val="002A2237"/>
    <w:rsid w:val="002A791F"/>
    <w:rsid w:val="002C1B26"/>
    <w:rsid w:val="002C5D6C"/>
    <w:rsid w:val="002E701F"/>
    <w:rsid w:val="0032407A"/>
    <w:rsid w:val="003248A9"/>
    <w:rsid w:val="00324FFA"/>
    <w:rsid w:val="0032680B"/>
    <w:rsid w:val="00363A65"/>
    <w:rsid w:val="003B1E8C"/>
    <w:rsid w:val="003C2508"/>
    <w:rsid w:val="003D0AA3"/>
    <w:rsid w:val="00440B3A"/>
    <w:rsid w:val="0045384C"/>
    <w:rsid w:val="00454553"/>
    <w:rsid w:val="004A7C50"/>
    <w:rsid w:val="004B124A"/>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55A63"/>
    <w:rsid w:val="00765578"/>
    <w:rsid w:val="0077084A"/>
    <w:rsid w:val="007952C7"/>
    <w:rsid w:val="007C0B95"/>
    <w:rsid w:val="007C2317"/>
    <w:rsid w:val="007D330A"/>
    <w:rsid w:val="00866AE6"/>
    <w:rsid w:val="008750A8"/>
    <w:rsid w:val="008A5D74"/>
    <w:rsid w:val="008E4947"/>
    <w:rsid w:val="008E5AF2"/>
    <w:rsid w:val="0090121B"/>
    <w:rsid w:val="009144C9"/>
    <w:rsid w:val="0094091F"/>
    <w:rsid w:val="00973754"/>
    <w:rsid w:val="0099201B"/>
    <w:rsid w:val="009C0BED"/>
    <w:rsid w:val="009D6D2D"/>
    <w:rsid w:val="009E11EC"/>
    <w:rsid w:val="00A0293D"/>
    <w:rsid w:val="00A118DB"/>
    <w:rsid w:val="00A4450C"/>
    <w:rsid w:val="00AA5E6C"/>
    <w:rsid w:val="00AE5677"/>
    <w:rsid w:val="00AE658F"/>
    <w:rsid w:val="00AF2F78"/>
    <w:rsid w:val="00B239FA"/>
    <w:rsid w:val="00B52D55"/>
    <w:rsid w:val="00B8288C"/>
    <w:rsid w:val="00BE2E80"/>
    <w:rsid w:val="00BE5EDD"/>
    <w:rsid w:val="00BE6A1F"/>
    <w:rsid w:val="00C126C4"/>
    <w:rsid w:val="00C63EB5"/>
    <w:rsid w:val="00CA52D8"/>
    <w:rsid w:val="00CB0F19"/>
    <w:rsid w:val="00CC01E0"/>
    <w:rsid w:val="00CD5FEE"/>
    <w:rsid w:val="00CE60D2"/>
    <w:rsid w:val="00CE7431"/>
    <w:rsid w:val="00D0288A"/>
    <w:rsid w:val="00D72A5D"/>
    <w:rsid w:val="00DC629B"/>
    <w:rsid w:val="00E05BFF"/>
    <w:rsid w:val="00E262F1"/>
    <w:rsid w:val="00E3176A"/>
    <w:rsid w:val="00E428BF"/>
    <w:rsid w:val="00E54754"/>
    <w:rsid w:val="00E56BD3"/>
    <w:rsid w:val="00E71D14"/>
    <w:rsid w:val="00EC7609"/>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838ACA2-22CB-4EA9-B2B6-7846EBC2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character" w:customStyle="1" w:styleId="CallChar">
    <w:name w:val="Call Char"/>
    <w:basedOn w:val="DefaultParagraphFont"/>
    <w:link w:val="Call"/>
    <w:locked/>
    <w:rsid w:val="00A0293D"/>
    <w:rPr>
      <w:rFonts w:ascii="Times New Roman" w:hAnsi="Times New Roman"/>
      <w:i/>
      <w:sz w:val="24"/>
      <w:lang w:val="es-ES_tradnl" w:eastAsia="en-US"/>
    </w:rPr>
  </w:style>
  <w:style w:type="paragraph" w:styleId="BalloonText">
    <w:name w:val="Balloon Text"/>
    <w:basedOn w:val="Normal"/>
    <w:link w:val="BalloonTextChar"/>
    <w:semiHidden/>
    <w:unhideWhenUsed/>
    <w:rsid w:val="00EC760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C7609"/>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R15-WRC15-C-0032!A21-A4!MSW-S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99F9E-06C8-429C-AEDC-1E88FC7011A6}">
  <ds:schemaRefs>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32a1a8c5-2265-4ebc-b7a0-2071e2c5c9bb"/>
    <ds:schemaRef ds:uri="996b2e75-67fd-4955-a3b0-5ab9934cb50b"/>
    <ds:schemaRef ds:uri="http://purl.org/dc/elements/1.1/"/>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FA664C30-6FE5-4903-99BB-0B5765B0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1135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R15-WRC15-C-0032!A21-A4!MSW-S</vt:lpstr>
    </vt:vector>
  </TitlesOfParts>
  <Manager>Secretaría General - Pool</Manager>
  <Company>Unión Internacional de Telecomunicaciones (UIT)</Company>
  <LinksUpToDate>false</LinksUpToDate>
  <CharactersWithSpaces>9641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R15-WRC15-C-0032!A21-A4!MSW-S</dc:title>
  <dc:subject>Conferencia Mundial de Radiocomunicaciones - 2015</dc:subject>
  <dc:creator>Documents Proposals Manager (DPM)</dc:creator>
  <cp:keywords>DPM_v5.2015.9.16_prod</cp:keywords>
  <dc:description/>
  <cp:lastModifiedBy>Hernandez, Felipe</cp:lastModifiedBy>
  <cp:revision>3</cp:revision>
  <cp:lastPrinted>2015-10-08T12:56:00Z</cp:lastPrinted>
  <dcterms:created xsi:type="dcterms:W3CDTF">2015-10-08T12:52:00Z</dcterms:created>
  <dcterms:modified xsi:type="dcterms:W3CDTF">2015-10-08T13:20:00Z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