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1BA1EC8" wp14:editId="6C3BCCA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B82DFB">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32(Add.21)</w:t>
            </w:r>
            <w:r w:rsidR="00753A5A">
              <w:rPr>
                <w:rFonts w:ascii="Verdana" w:hAnsi="Verdana" w:cs="Traditional Arabic"/>
                <w:b/>
                <w:sz w:val="20"/>
              </w:rPr>
              <w:t>(Add.4)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753A5A"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00753A5A">
              <w:t>7</w:t>
            </w:r>
            <w:r w:rsidR="00753A5A">
              <w:rPr>
                <w:rFonts w:hint="eastAsia"/>
              </w:rPr>
              <w:t>（</w:t>
            </w:r>
            <w:r w:rsidRPr="000273B7">
              <w:t>D</w:t>
            </w:r>
            <w:r w:rsidR="00753A5A">
              <w:rPr>
                <w:rFonts w:hint="eastAsia"/>
              </w:rPr>
              <w:t>）</w:t>
            </w:r>
          </w:p>
        </w:tc>
      </w:tr>
    </w:tbl>
    <w:bookmarkEnd w:id="7"/>
    <w:p w:rsidR="008B60D0" w:rsidRPr="007806A0" w:rsidRDefault="00F422DF" w:rsidP="00186383">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F422DF" w:rsidP="00F962A0">
      <w:pPr>
        <w:rPr>
          <w:lang w:eastAsia="zh-CN"/>
        </w:rPr>
      </w:pPr>
      <w:r>
        <w:rPr>
          <w:rFonts w:hint="eastAsia"/>
          <w:lang w:eastAsia="zh-CN"/>
        </w:rPr>
        <w:t>7(</w:t>
      </w:r>
      <w:r>
        <w:rPr>
          <w:lang w:eastAsia="zh-CN"/>
        </w:rPr>
        <w:t>D</w:t>
      </w:r>
      <w:r>
        <w:rPr>
          <w:rFonts w:hint="eastAsia"/>
          <w:lang w:eastAsia="zh-CN"/>
        </w:rPr>
        <w:t>)</w:t>
      </w:r>
      <w:r>
        <w:rPr>
          <w:rFonts w:hint="eastAsia"/>
          <w:lang w:eastAsia="zh-CN"/>
        </w:rPr>
        <w:tab/>
      </w:r>
      <w:r>
        <w:rPr>
          <w:rFonts w:hint="eastAsia"/>
          <w:lang w:val="fr-CH" w:eastAsia="zh-CN"/>
        </w:rPr>
        <w:t>问题</w:t>
      </w:r>
      <w:r>
        <w:rPr>
          <w:lang w:eastAsia="zh-CN"/>
        </w:rPr>
        <w:t>D</w:t>
      </w:r>
      <w:r w:rsidRPr="004D0936">
        <w:rPr>
          <w:lang w:eastAsia="zh-CN"/>
        </w:rPr>
        <w:t xml:space="preserve"> – </w:t>
      </w:r>
      <w:r>
        <w:rPr>
          <w:rFonts w:hint="eastAsia"/>
          <w:lang w:eastAsia="zh-CN"/>
        </w:rPr>
        <w:t>在</w:t>
      </w:r>
      <w:r>
        <w:rPr>
          <w:lang w:eastAsia="zh-CN"/>
        </w:rPr>
        <w:t>协调</w:t>
      </w:r>
      <w:r>
        <w:rPr>
          <w:rFonts w:hint="eastAsia"/>
          <w:lang w:eastAsia="zh-CN"/>
        </w:rPr>
        <w:t>和</w:t>
      </w:r>
      <w:r>
        <w:rPr>
          <w:lang w:eastAsia="zh-CN"/>
        </w:rPr>
        <w:t>通知程序中普遍使用现代电子通信手段</w:t>
      </w:r>
    </w:p>
    <w:p w:rsidR="00186383" w:rsidRPr="00186383" w:rsidRDefault="00186383" w:rsidP="00F962A0">
      <w:pPr>
        <w:rPr>
          <w:lang w:eastAsia="zh-CN"/>
        </w:rPr>
      </w:pPr>
    </w:p>
    <w:p w:rsidR="00753A5A" w:rsidRPr="00D77705" w:rsidRDefault="004F02EE" w:rsidP="00753A5A">
      <w:pPr>
        <w:pStyle w:val="Headingb"/>
        <w:rPr>
          <w:lang w:val="en-US" w:eastAsia="zh-CN"/>
        </w:rPr>
      </w:pPr>
      <w:r>
        <w:rPr>
          <w:rFonts w:hint="eastAsia"/>
          <w:lang w:val="en-US" w:eastAsia="zh-CN"/>
        </w:rPr>
        <w:t>引言</w:t>
      </w:r>
    </w:p>
    <w:p w:rsidR="00753A5A" w:rsidRDefault="004F02EE" w:rsidP="00186383">
      <w:pPr>
        <w:ind w:firstLineChars="200" w:firstLine="480"/>
        <w:rPr>
          <w:lang w:eastAsia="zh-CN"/>
        </w:rPr>
      </w:pPr>
      <w:r>
        <w:rPr>
          <w:rFonts w:hint="eastAsia"/>
          <w:lang w:eastAsia="zh-CN"/>
        </w:rPr>
        <w:t>亚太电信组织成员支持采用</w:t>
      </w:r>
      <w:r w:rsidRPr="00B35F30">
        <w:rPr>
          <w:lang w:eastAsia="zh-CN"/>
        </w:rPr>
        <w:t>CPM</w:t>
      </w:r>
      <w:r>
        <w:rPr>
          <w:rFonts w:hint="eastAsia"/>
          <w:lang w:eastAsia="zh-CN"/>
        </w:rPr>
        <w:t>报告第</w:t>
      </w:r>
      <w:r>
        <w:rPr>
          <w:rFonts w:hint="eastAsia"/>
          <w:lang w:eastAsia="zh-CN"/>
        </w:rPr>
        <w:t>5</w:t>
      </w:r>
      <w:r>
        <w:rPr>
          <w:rFonts w:hint="eastAsia"/>
          <w:lang w:eastAsia="zh-CN"/>
        </w:rPr>
        <w:t>章第</w:t>
      </w:r>
      <w:r w:rsidRPr="00B35F30">
        <w:rPr>
          <w:lang w:eastAsia="zh-CN"/>
        </w:rPr>
        <w:t>5/7/4</w:t>
      </w:r>
      <w:r>
        <w:rPr>
          <w:rFonts w:hint="eastAsia"/>
          <w:lang w:eastAsia="zh-CN"/>
        </w:rPr>
        <w:t>节阐述的单一方法。</w:t>
      </w:r>
    </w:p>
    <w:p w:rsidR="00753A5A" w:rsidRPr="00B35F30" w:rsidRDefault="004F02EE" w:rsidP="004F02EE">
      <w:pPr>
        <w:ind w:firstLineChars="200" w:firstLine="480"/>
        <w:rPr>
          <w:lang w:eastAsia="zh-CN"/>
        </w:rPr>
      </w:pPr>
      <w:r>
        <w:rPr>
          <w:rFonts w:hint="eastAsia"/>
          <w:lang w:eastAsia="zh-CN"/>
        </w:rPr>
        <w:t>APT</w:t>
      </w:r>
      <w:r>
        <w:rPr>
          <w:rFonts w:hint="eastAsia"/>
          <w:lang w:eastAsia="zh-CN"/>
        </w:rPr>
        <w:t>成员认为，有效通信可尽量使用现代电子方式以取代传统方式</w:t>
      </w:r>
      <w:r w:rsidR="00753A5A" w:rsidRPr="00753A5A">
        <w:rPr>
          <w:rFonts w:hint="eastAsia"/>
          <w:lang w:eastAsia="zh-CN"/>
        </w:rPr>
        <w:t>，</w:t>
      </w:r>
      <w:r>
        <w:rPr>
          <w:rFonts w:hint="eastAsia"/>
          <w:lang w:eastAsia="zh-CN"/>
        </w:rPr>
        <w:t>但</w:t>
      </w:r>
      <w:r w:rsidR="00753A5A" w:rsidRPr="00753A5A">
        <w:rPr>
          <w:rFonts w:hint="eastAsia"/>
          <w:lang w:eastAsia="zh-CN"/>
        </w:rPr>
        <w:t>不要替换“电报”、“电传”或“传真”，因为在某些情况下，特别是在一些发展中国家，电传作为最可靠的通信方式，仍然被一些主管部门所使用。互联网并非总是可用。</w:t>
      </w:r>
    </w:p>
    <w:p w:rsidR="00622560" w:rsidRDefault="004F02EE" w:rsidP="00B82DFB">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56260" w:rsidRDefault="00F422DF">
      <w:pPr>
        <w:pStyle w:val="Proposal"/>
        <w:rPr>
          <w:lang w:eastAsia="zh-CN"/>
        </w:rPr>
      </w:pPr>
      <w:r>
        <w:rPr>
          <w:lang w:eastAsia="zh-CN"/>
        </w:rPr>
        <w:lastRenderedPageBreak/>
        <w:t>MOD</w:t>
      </w:r>
      <w:r>
        <w:rPr>
          <w:lang w:eastAsia="zh-CN"/>
        </w:rPr>
        <w:tab/>
        <w:t>ASP/32A21A4/1</w:t>
      </w:r>
    </w:p>
    <w:p w:rsidR="007B4F46" w:rsidRPr="000B56CB" w:rsidRDefault="00F422DF" w:rsidP="00F422DF">
      <w:pPr>
        <w:pStyle w:val="ResNo"/>
        <w:rPr>
          <w:lang w:eastAsia="zh-CN"/>
        </w:rPr>
      </w:pPr>
      <w:bookmarkStart w:id="8" w:name="_Toc328053254"/>
      <w:r w:rsidRPr="00E547B8">
        <w:rPr>
          <w:rFonts w:hint="eastAsia"/>
          <w:lang w:eastAsia="zh-CN"/>
        </w:rPr>
        <w:t>第</w:t>
      </w:r>
      <w:r w:rsidRPr="00501F21">
        <w:rPr>
          <w:rStyle w:val="href"/>
          <w:rFonts w:hint="eastAsia"/>
          <w:lang w:eastAsia="zh-CN"/>
        </w:rPr>
        <w:t>907</w:t>
      </w:r>
      <w:r w:rsidRPr="00E547B8">
        <w:rPr>
          <w:rFonts w:hint="eastAsia"/>
          <w:lang w:eastAsia="zh-CN"/>
        </w:rPr>
        <w:t>号决议</w:t>
      </w:r>
      <w:r>
        <w:rPr>
          <w:rFonts w:hint="eastAsia"/>
          <w:lang w:eastAsia="zh-CN"/>
        </w:rPr>
        <w:t>（</w:t>
      </w:r>
      <w:r>
        <w:rPr>
          <w:lang w:eastAsia="zh-CN"/>
        </w:rPr>
        <w:t>WRC-</w:t>
      </w:r>
      <w:del w:id="9" w:author="Liu, Sanping" w:date="2015-10-01T16:30:00Z">
        <w:r w:rsidDel="00753A5A">
          <w:rPr>
            <w:lang w:eastAsia="zh-CN"/>
          </w:rPr>
          <w:delText>12</w:delText>
        </w:r>
      </w:del>
      <w:ins w:id="10" w:author="Liu, Sanping" w:date="2015-10-01T16:30:00Z">
        <w:r w:rsidR="00753A5A">
          <w:rPr>
            <w:lang w:eastAsia="zh-CN"/>
          </w:rPr>
          <w:t>15</w:t>
        </w:r>
        <w:r w:rsidR="00753A5A">
          <w:rPr>
            <w:rFonts w:hint="eastAsia"/>
            <w:lang w:eastAsia="zh-CN"/>
          </w:rPr>
          <w:t>，修订版</w:t>
        </w:r>
      </w:ins>
      <w:r>
        <w:rPr>
          <w:rFonts w:hint="eastAsia"/>
          <w:lang w:eastAsia="zh-CN"/>
        </w:rPr>
        <w:t>）</w:t>
      </w:r>
      <w:bookmarkEnd w:id="8"/>
    </w:p>
    <w:p w:rsidR="007B4F46" w:rsidRPr="00AC6404" w:rsidRDefault="00F422DF" w:rsidP="007B4F46">
      <w:pPr>
        <w:pStyle w:val="Restitle"/>
        <w:rPr>
          <w:noProof/>
          <w:lang w:eastAsia="zh-CN"/>
        </w:rPr>
      </w:pPr>
      <w:bookmarkStart w:id="11" w:name="_Toc328053255"/>
      <w:r w:rsidRPr="00780C4B">
        <w:rPr>
          <w:rFonts w:hint="eastAsia"/>
          <w:lang w:eastAsia="zh-CN"/>
        </w:rPr>
        <w:t>在与卫星网络</w:t>
      </w:r>
      <w:r>
        <w:rPr>
          <w:rFonts w:hint="eastAsia"/>
          <w:lang w:eastAsia="zh-CN"/>
        </w:rPr>
        <w:t>（其中包括与附录</w:t>
      </w:r>
      <w:r>
        <w:rPr>
          <w:rFonts w:hint="eastAsia"/>
          <w:lang w:eastAsia="zh-CN"/>
        </w:rPr>
        <w:t>30</w:t>
      </w:r>
      <w:r>
        <w:rPr>
          <w:rFonts w:hint="eastAsia"/>
          <w:lang w:val="es-ES_tradnl" w:eastAsia="zh-CN"/>
        </w:rPr>
        <w:t>、</w:t>
      </w:r>
      <w:r>
        <w:rPr>
          <w:rFonts w:hint="eastAsia"/>
          <w:lang w:eastAsia="zh-CN"/>
        </w:rPr>
        <w:t>30A</w:t>
      </w:r>
      <w:r>
        <w:rPr>
          <w:rFonts w:hint="eastAsia"/>
          <w:lang w:eastAsia="zh-CN"/>
        </w:rPr>
        <w:t>和</w:t>
      </w:r>
      <w:r>
        <w:rPr>
          <w:rFonts w:hint="eastAsia"/>
          <w:lang w:eastAsia="zh-CN"/>
        </w:rPr>
        <w:t>30B</w:t>
      </w:r>
      <w:r>
        <w:rPr>
          <w:rFonts w:hint="eastAsia"/>
          <w:lang w:eastAsia="zh-CN"/>
        </w:rPr>
        <w:t>相关的卫星网络）、</w:t>
      </w:r>
      <w:r>
        <w:rPr>
          <w:lang w:eastAsia="zh-CN"/>
        </w:rPr>
        <w:br/>
      </w:r>
      <w:r>
        <w:rPr>
          <w:rFonts w:hint="eastAsia"/>
          <w:lang w:eastAsia="zh-CN"/>
        </w:rPr>
        <w:t>地球站和射电天文电台的提前公布、</w:t>
      </w:r>
      <w:r w:rsidRPr="00780C4B">
        <w:rPr>
          <w:rFonts w:hint="eastAsia"/>
          <w:lang w:eastAsia="zh-CN"/>
        </w:rPr>
        <w:t>协调和通知相关的</w:t>
      </w:r>
      <w:r>
        <w:rPr>
          <w:lang w:eastAsia="zh-CN"/>
        </w:rPr>
        <w:br/>
      </w:r>
      <w:r w:rsidRPr="00780C4B">
        <w:rPr>
          <w:rFonts w:hint="eastAsia"/>
          <w:lang w:eastAsia="zh-CN"/>
        </w:rPr>
        <w:t>行政</w:t>
      </w:r>
      <w:r>
        <w:rPr>
          <w:rFonts w:hint="eastAsia"/>
          <w:lang w:eastAsia="zh-CN"/>
        </w:rPr>
        <w:t>信函</w:t>
      </w:r>
      <w:r w:rsidRPr="00780C4B">
        <w:rPr>
          <w:rFonts w:hint="eastAsia"/>
          <w:lang w:eastAsia="zh-CN"/>
        </w:rPr>
        <w:t>往来中采用现代电子通信手段</w:t>
      </w:r>
      <w:bookmarkEnd w:id="11"/>
    </w:p>
    <w:p w:rsidR="007B4F46" w:rsidRPr="000B56CB" w:rsidRDefault="00F422DF" w:rsidP="00186383">
      <w:pPr>
        <w:pStyle w:val="Normalaftertitle"/>
        <w:rPr>
          <w:lang w:eastAsia="zh-CN"/>
        </w:rPr>
      </w:pPr>
      <w:r>
        <w:rPr>
          <w:rFonts w:hint="eastAsia"/>
          <w:lang w:eastAsia="zh-CN"/>
        </w:rPr>
        <w:t>世界无线电通信大会（</w:t>
      </w:r>
      <w:del w:id="12" w:author="Liu, Sanping" w:date="2015-10-01T16:30:00Z">
        <w:r w:rsidDel="00753A5A">
          <w:rPr>
            <w:lang w:eastAsia="zh-CN"/>
          </w:rPr>
          <w:delText>2012</w:delText>
        </w:r>
      </w:del>
      <w:ins w:id="13" w:author="Liu, Sanping" w:date="2015-10-01T16:30:00Z">
        <w:r w:rsidR="00753A5A">
          <w:rPr>
            <w:lang w:eastAsia="zh-CN"/>
          </w:rPr>
          <w:t>201</w:t>
        </w:r>
      </w:ins>
      <w:ins w:id="14" w:author="Liu, Sanping" w:date="2015-10-06T12:00:00Z">
        <w:r w:rsidR="00186383">
          <w:rPr>
            <w:lang w:eastAsia="zh-CN"/>
          </w:rPr>
          <w:t>5</w:t>
        </w:r>
      </w:ins>
      <w:r>
        <w:rPr>
          <w:rFonts w:hint="eastAsia"/>
          <w:lang w:eastAsia="zh-CN"/>
        </w:rPr>
        <w:t>年，日内瓦），</w:t>
      </w:r>
    </w:p>
    <w:p w:rsidR="007B4F46" w:rsidRPr="00743E26" w:rsidRDefault="00F422DF" w:rsidP="007B4F46">
      <w:pPr>
        <w:pStyle w:val="Call"/>
        <w:rPr>
          <w:color w:val="000000"/>
          <w:lang w:eastAsia="zh-CN"/>
        </w:rPr>
      </w:pPr>
      <w:r w:rsidRPr="00780C4B">
        <w:rPr>
          <w:rFonts w:hint="eastAsia"/>
          <w:lang w:eastAsia="zh-CN"/>
        </w:rPr>
        <w:t>考虑到</w:t>
      </w:r>
    </w:p>
    <w:p w:rsidR="007B4F46" w:rsidRDefault="00F422DF" w:rsidP="007B4F46">
      <w:pPr>
        <w:ind w:firstLineChars="200" w:firstLine="480"/>
        <w:rPr>
          <w:lang w:eastAsia="zh-CN"/>
        </w:rPr>
      </w:pPr>
      <w:r w:rsidRPr="00C37C56">
        <w:rPr>
          <w:rFonts w:hint="eastAsia"/>
          <w:lang w:eastAsia="zh-CN"/>
        </w:rPr>
        <w:t>在与卫星网络</w:t>
      </w:r>
      <w:r>
        <w:rPr>
          <w:rFonts w:hint="eastAsia"/>
          <w:lang w:eastAsia="zh-CN"/>
        </w:rPr>
        <w:t>、地球站和射电天文电台的提前公布、</w:t>
      </w:r>
      <w:r w:rsidRPr="00C37C56">
        <w:rPr>
          <w:rFonts w:hint="eastAsia"/>
          <w:lang w:eastAsia="zh-CN"/>
        </w:rPr>
        <w:t>协调和通知相关的行政</w:t>
      </w:r>
      <w:r>
        <w:rPr>
          <w:rFonts w:hint="eastAsia"/>
          <w:lang w:eastAsia="zh-CN"/>
        </w:rPr>
        <w:t>信函</w:t>
      </w:r>
      <w:r w:rsidRPr="00C37C56">
        <w:rPr>
          <w:rFonts w:hint="eastAsia"/>
          <w:lang w:eastAsia="zh-CN"/>
        </w:rPr>
        <w:t>往来中采用电子通信手段</w:t>
      </w:r>
      <w:r>
        <w:rPr>
          <w:rFonts w:hint="eastAsia"/>
          <w:lang w:eastAsia="zh-CN"/>
        </w:rPr>
        <w:t>，将方便无线电通信局和主管部门开展工作，并有可能通过减少重复往来信函的方式改善协调和通知程序，</w:t>
      </w:r>
    </w:p>
    <w:p w:rsidR="007B4F46" w:rsidRPr="00D130B5" w:rsidRDefault="00F422DF" w:rsidP="007B4F46">
      <w:pPr>
        <w:pStyle w:val="Call"/>
        <w:rPr>
          <w:lang w:val="en-US" w:eastAsia="zh-CN"/>
        </w:rPr>
      </w:pPr>
      <w:r>
        <w:rPr>
          <w:rFonts w:hint="eastAsia"/>
          <w:lang w:val="en-US" w:eastAsia="zh-CN"/>
        </w:rPr>
        <w:t>注意到</w:t>
      </w:r>
    </w:p>
    <w:p w:rsidR="007B4F46" w:rsidRPr="00D130B5" w:rsidRDefault="00F422DF">
      <w:pPr>
        <w:ind w:firstLineChars="200" w:firstLine="480"/>
        <w:rPr>
          <w:lang w:val="en-US" w:eastAsia="zh-CN"/>
        </w:rPr>
      </w:pPr>
      <w:r>
        <w:rPr>
          <w:rFonts w:hint="eastAsia"/>
          <w:lang w:eastAsia="zh-CN"/>
        </w:rPr>
        <w:t>第</w:t>
      </w:r>
      <w:r>
        <w:rPr>
          <w:rFonts w:hint="eastAsia"/>
          <w:lang w:eastAsia="zh-CN"/>
        </w:rPr>
        <w:t>5</w:t>
      </w:r>
      <w:r>
        <w:rPr>
          <w:rFonts w:hint="eastAsia"/>
          <w:lang w:eastAsia="zh-CN"/>
        </w:rPr>
        <w:t>号决定（</w:t>
      </w:r>
      <w:del w:id="15" w:author="Liu, Sanping" w:date="2015-10-01T16:30:00Z">
        <w:r w:rsidDel="00753A5A">
          <w:rPr>
            <w:rFonts w:hint="eastAsia"/>
            <w:lang w:eastAsia="zh-CN"/>
          </w:rPr>
          <w:delText>2010</w:delText>
        </w:r>
      </w:del>
      <w:ins w:id="16" w:author="Liu, Sanping" w:date="2015-10-01T16:30:00Z">
        <w:r w:rsidR="00753A5A">
          <w:rPr>
            <w:lang w:eastAsia="zh-CN"/>
          </w:rPr>
          <w:t>2014</w:t>
        </w:r>
      </w:ins>
      <w:r>
        <w:rPr>
          <w:rFonts w:hint="eastAsia"/>
          <w:lang w:eastAsia="zh-CN"/>
        </w:rPr>
        <w:t>年，</w:t>
      </w:r>
      <w:del w:id="17" w:author="Liu, Sanping" w:date="2015-10-01T16:30:00Z">
        <w:r w:rsidDel="00753A5A">
          <w:rPr>
            <w:rFonts w:hint="eastAsia"/>
            <w:lang w:eastAsia="zh-CN"/>
          </w:rPr>
          <w:delText>瓜达拉哈拉</w:delText>
        </w:r>
      </w:del>
      <w:ins w:id="18" w:author="Liu, Sanping" w:date="2015-10-01T16:30:00Z">
        <w:r w:rsidR="00753A5A">
          <w:rPr>
            <w:rFonts w:hint="eastAsia"/>
            <w:lang w:eastAsia="zh-CN"/>
          </w:rPr>
          <w:t>釜山</w:t>
        </w:r>
      </w:ins>
      <w:r>
        <w:rPr>
          <w:rFonts w:hint="eastAsia"/>
          <w:lang w:eastAsia="zh-CN"/>
        </w:rPr>
        <w:t>，修订版）在其附件</w:t>
      </w:r>
      <w:r>
        <w:rPr>
          <w:rFonts w:hint="eastAsia"/>
          <w:lang w:eastAsia="zh-CN"/>
        </w:rPr>
        <w:t>2</w:t>
      </w:r>
      <w:r>
        <w:rPr>
          <w:rFonts w:hint="eastAsia"/>
          <w:lang w:eastAsia="zh-CN"/>
        </w:rPr>
        <w:t>第</w:t>
      </w:r>
      <w:del w:id="19" w:author="Liu, Sanping" w:date="2015-10-01T16:30:00Z">
        <w:r w:rsidDel="00753A5A">
          <w:rPr>
            <w:rFonts w:hint="eastAsia"/>
            <w:lang w:eastAsia="zh-CN"/>
          </w:rPr>
          <w:delText>20</w:delText>
        </w:r>
      </w:del>
      <w:ins w:id="20" w:author="Liu, Sanping" w:date="2015-10-01T16:30:00Z">
        <w:r w:rsidR="00753A5A">
          <w:rPr>
            <w:lang w:eastAsia="zh-CN"/>
          </w:rPr>
          <w:t>28</w:t>
        </w:r>
      </w:ins>
      <w:r>
        <w:rPr>
          <w:rFonts w:hint="eastAsia"/>
          <w:lang w:eastAsia="zh-CN"/>
        </w:rPr>
        <w:t>段中提出了如下建议：“</w:t>
      </w:r>
      <w:del w:id="21" w:author="Liu, Sanping" w:date="2015-10-01T16:31:00Z">
        <w:r w:rsidDel="00753A5A">
          <w:rPr>
            <w:rFonts w:hint="eastAsia"/>
            <w:lang w:eastAsia="zh-CN"/>
          </w:rPr>
          <w:delText>在切实可行的范围内，将国际电联与其成员国之间的现有传真通信往来改为现代电子通信方法</w:delText>
        </w:r>
      </w:del>
      <w:ins w:id="22" w:author="Liu, Sanping" w:date="2015-10-01T16:32:00Z">
        <w:r w:rsidRPr="00D47EBE">
          <w:rPr>
            <w:rFonts w:ascii="SimSun" w:hAnsi="SimSun" w:hint="eastAsia"/>
            <w:lang w:eastAsia="zh-CN"/>
          </w:rPr>
          <w:t>在国际电联和成员国之间尽最大可能停止使用传真和传统邮政通信方式，用现代电子通信手段取而代之</w:t>
        </w:r>
      </w:ins>
      <w:r>
        <w:rPr>
          <w:rFonts w:hint="eastAsia"/>
          <w:lang w:eastAsia="zh-CN"/>
        </w:rPr>
        <w:t>”，</w:t>
      </w:r>
    </w:p>
    <w:p w:rsidR="007B4F46" w:rsidRPr="00C37C56" w:rsidRDefault="00F422DF" w:rsidP="007B4F46">
      <w:pPr>
        <w:pStyle w:val="Call"/>
        <w:rPr>
          <w:lang w:eastAsia="zh-CN"/>
        </w:rPr>
      </w:pPr>
      <w:r>
        <w:rPr>
          <w:rFonts w:hint="eastAsia"/>
          <w:lang w:eastAsia="zh-CN"/>
        </w:rPr>
        <w:t>认识到</w:t>
      </w:r>
    </w:p>
    <w:p w:rsidR="007B4F46" w:rsidRPr="000B56CB" w:rsidRDefault="00F422DF" w:rsidP="007B4F46">
      <w:pPr>
        <w:ind w:firstLineChars="200" w:firstLine="480"/>
        <w:rPr>
          <w:lang w:eastAsia="zh-CN"/>
        </w:rPr>
      </w:pPr>
      <w:r>
        <w:rPr>
          <w:rFonts w:hint="eastAsia"/>
          <w:lang w:eastAsia="zh-CN"/>
        </w:rPr>
        <w:t>主管部门可利用减少往来行政信函节省的时间开展协调，</w:t>
      </w:r>
    </w:p>
    <w:p w:rsidR="007B4F46" w:rsidRDefault="00F422DF" w:rsidP="007B4F46">
      <w:pPr>
        <w:pStyle w:val="Call"/>
        <w:rPr>
          <w:lang w:eastAsia="zh-CN"/>
        </w:rPr>
      </w:pPr>
      <w:r w:rsidRPr="00C37C56">
        <w:rPr>
          <w:rFonts w:hint="eastAsia"/>
          <w:lang w:eastAsia="zh-CN"/>
        </w:rPr>
        <w:t>做出决议</w:t>
      </w:r>
    </w:p>
    <w:p w:rsidR="007B4F46" w:rsidRDefault="00F422DF">
      <w:pPr>
        <w:rPr>
          <w:ins w:id="23" w:author="Liu, Sanping" w:date="2015-10-01T16:33:00Z"/>
          <w:lang w:eastAsia="zh-CN"/>
        </w:rPr>
      </w:pPr>
      <w:r w:rsidRPr="004441D1">
        <w:rPr>
          <w:lang w:val="en-US" w:eastAsia="zh-CN"/>
        </w:rPr>
        <w:t>1</w:t>
      </w:r>
      <w:r w:rsidRPr="004441D1">
        <w:rPr>
          <w:lang w:val="en-US" w:eastAsia="zh-CN"/>
        </w:rPr>
        <w:tab/>
      </w:r>
      <w:r>
        <w:rPr>
          <w:rFonts w:hint="eastAsia"/>
          <w:lang w:eastAsia="zh-CN"/>
        </w:rPr>
        <w:t>在主管部门和无线电通信局之间有关卫星网络、地球站和射电天文电台的提前公布、协调和通知</w:t>
      </w:r>
      <w:ins w:id="24" w:author="Liu, Sanping" w:date="2015-10-01T16:33:00Z">
        <w:r w:rsidRPr="00D47EBE">
          <w:rPr>
            <w:rFonts w:hint="eastAsia"/>
            <w:lang w:eastAsia="zh-CN"/>
          </w:rPr>
          <w:t>和登记流程</w:t>
        </w:r>
      </w:ins>
      <w:r>
        <w:rPr>
          <w:rFonts w:hint="eastAsia"/>
          <w:lang w:eastAsia="zh-CN"/>
        </w:rPr>
        <w:t>的行政信函往来中（其中包括与附录</w:t>
      </w:r>
      <w:r w:rsidRPr="00251E3A">
        <w:rPr>
          <w:rFonts w:hint="eastAsia"/>
          <w:b/>
          <w:bCs/>
          <w:lang w:eastAsia="zh-CN"/>
        </w:rPr>
        <w:t>30</w:t>
      </w:r>
      <w:r>
        <w:rPr>
          <w:rFonts w:hint="eastAsia"/>
          <w:lang w:eastAsia="zh-CN"/>
        </w:rPr>
        <w:t>、</w:t>
      </w:r>
      <w:r w:rsidRPr="00251E3A">
        <w:rPr>
          <w:rFonts w:hint="eastAsia"/>
          <w:b/>
          <w:bCs/>
          <w:lang w:eastAsia="zh-CN"/>
        </w:rPr>
        <w:t>30A</w:t>
      </w:r>
      <w:r>
        <w:rPr>
          <w:rFonts w:hint="eastAsia"/>
          <w:lang w:eastAsia="zh-CN"/>
        </w:rPr>
        <w:t>和</w:t>
      </w:r>
      <w:r w:rsidRPr="00251E3A">
        <w:rPr>
          <w:rFonts w:hint="eastAsia"/>
          <w:b/>
          <w:bCs/>
          <w:lang w:eastAsia="zh-CN"/>
        </w:rPr>
        <w:t>30B</w:t>
      </w:r>
      <w:r>
        <w:rPr>
          <w:rFonts w:hint="eastAsia"/>
          <w:lang w:eastAsia="zh-CN"/>
        </w:rPr>
        <w:t>相关的卫星网络以及</w:t>
      </w:r>
      <w:del w:id="25" w:author="Liu, Sanping" w:date="2015-10-01T16:33:00Z">
        <w:r w:rsidDel="00F422DF">
          <w:rPr>
            <w:rFonts w:hint="eastAsia"/>
            <w:lang w:eastAsia="zh-CN"/>
          </w:rPr>
          <w:delText>在适用情况下</w:delText>
        </w:r>
      </w:del>
      <w:r>
        <w:rPr>
          <w:rFonts w:hint="eastAsia"/>
          <w:lang w:eastAsia="zh-CN"/>
        </w:rPr>
        <w:t>与卫星网络、地球站和射电天文电台相关的应付努力）须尽可能采用现代电子通信手段；</w:t>
      </w:r>
    </w:p>
    <w:p w:rsidR="00F422DF" w:rsidRPr="004441D1" w:rsidRDefault="00F422DF">
      <w:pPr>
        <w:rPr>
          <w:lang w:val="en-US" w:eastAsia="zh-CN"/>
        </w:rPr>
      </w:pPr>
      <w:ins w:id="26" w:author="Liu, Sanping" w:date="2015-10-01T16:33:00Z">
        <w:r w:rsidRPr="00D47EBE">
          <w:rPr>
            <w:lang w:eastAsia="zh-CN"/>
          </w:rPr>
          <w:t>2</w:t>
        </w:r>
        <w:r w:rsidRPr="00D47EBE">
          <w:rPr>
            <w:lang w:eastAsia="zh-CN"/>
          </w:rPr>
          <w:tab/>
        </w:r>
        <w:r w:rsidRPr="00D47EBE">
          <w:rPr>
            <w:rFonts w:hint="eastAsia"/>
            <w:lang w:eastAsia="zh-CN"/>
          </w:rPr>
          <w:t>当有关卫星网络、地球站和射电天文电台的提前公布、协调、通知和登记流程条款（包括附录</w:t>
        </w:r>
        <w:r w:rsidRPr="00D47EBE">
          <w:rPr>
            <w:b/>
            <w:bCs/>
            <w:iCs/>
            <w:lang w:eastAsia="zh-CN"/>
          </w:rPr>
          <w:t>30</w:t>
        </w:r>
        <w:r w:rsidRPr="00D47EBE">
          <w:rPr>
            <w:rFonts w:hint="eastAsia"/>
            <w:iCs/>
            <w:lang w:eastAsia="zh-CN"/>
          </w:rPr>
          <w:t>、</w:t>
        </w:r>
        <w:r w:rsidRPr="00D47EBE">
          <w:rPr>
            <w:b/>
            <w:bCs/>
            <w:iCs/>
            <w:lang w:eastAsia="zh-CN"/>
          </w:rPr>
          <w:t>30A</w:t>
        </w:r>
        <w:r w:rsidRPr="00D47EBE">
          <w:rPr>
            <w:rFonts w:hint="eastAsia"/>
            <w:lang w:eastAsia="zh-CN"/>
            <w:rPrChange w:id="27" w:author="He, Liqun" w:date="2015-03-29T21:57:00Z">
              <w:rPr>
                <w:rFonts w:hint="eastAsia"/>
                <w:bCs/>
                <w:iCs/>
                <w:lang w:eastAsia="zh-CN"/>
              </w:rPr>
            </w:rPrChange>
          </w:rPr>
          <w:t>和</w:t>
        </w:r>
        <w:r w:rsidRPr="00D47EBE">
          <w:rPr>
            <w:b/>
            <w:bCs/>
            <w:iCs/>
            <w:lang w:eastAsia="zh-CN"/>
          </w:rPr>
          <w:t>30B</w:t>
        </w:r>
        <w:r w:rsidRPr="00D47EBE">
          <w:rPr>
            <w:rFonts w:hint="eastAsia"/>
            <w:iCs/>
            <w:lang w:eastAsia="zh-CN"/>
          </w:rPr>
          <w:t>所含条款）</w:t>
        </w:r>
        <w:r w:rsidRPr="00D47EBE">
          <w:rPr>
            <w:rFonts w:hint="eastAsia"/>
            <w:lang w:eastAsia="zh-CN"/>
          </w:rPr>
          <w:t>中插入</w:t>
        </w:r>
        <w:r w:rsidRPr="00D47EBE">
          <w:rPr>
            <w:rFonts w:ascii="SimSun" w:hAnsi="SimSun" w:hint="eastAsia"/>
            <w:lang w:val="en-US" w:eastAsia="zh-CN"/>
          </w:rPr>
          <w:t>“</w:t>
        </w:r>
        <w:r w:rsidRPr="00D47EBE">
          <w:rPr>
            <w:rFonts w:hint="eastAsia"/>
            <w:lang w:val="en-US" w:eastAsia="zh-CN"/>
          </w:rPr>
          <w:t>电报</w:t>
        </w:r>
        <w:r w:rsidRPr="00D47EBE">
          <w:rPr>
            <w:rFonts w:ascii="SimSun" w:hAnsi="SimSun" w:hint="eastAsia"/>
            <w:lang w:val="en-US" w:eastAsia="zh-CN"/>
          </w:rPr>
          <w:t>”</w:t>
        </w:r>
        <w:r w:rsidRPr="00D47EBE">
          <w:rPr>
            <w:rFonts w:hint="eastAsia"/>
            <w:lang w:val="en-US" w:eastAsia="zh-CN"/>
          </w:rPr>
          <w:t>、</w:t>
        </w:r>
        <w:r w:rsidRPr="00D47EBE">
          <w:rPr>
            <w:rFonts w:ascii="SimSun" w:hAnsi="SimSun" w:hint="eastAsia"/>
            <w:lang w:val="en-US" w:eastAsia="zh-CN"/>
          </w:rPr>
          <w:t>“</w:t>
        </w:r>
        <w:r w:rsidRPr="00D47EBE">
          <w:rPr>
            <w:rFonts w:hint="eastAsia"/>
            <w:lang w:val="en-US" w:eastAsia="zh-CN"/>
          </w:rPr>
          <w:t>电传</w:t>
        </w:r>
        <w:r w:rsidRPr="00D47EBE">
          <w:rPr>
            <w:rFonts w:ascii="SimSun" w:hAnsi="SimSun" w:hint="eastAsia"/>
            <w:lang w:val="en-US" w:eastAsia="zh-CN"/>
          </w:rPr>
          <w:t>”</w:t>
        </w:r>
        <w:r w:rsidRPr="00D47EBE">
          <w:rPr>
            <w:rFonts w:hint="eastAsia"/>
            <w:lang w:val="en-US" w:eastAsia="zh-CN"/>
          </w:rPr>
          <w:t>或</w:t>
        </w:r>
        <w:r w:rsidRPr="00D47EBE">
          <w:rPr>
            <w:rFonts w:ascii="SimSun" w:hAnsi="SimSun" w:hint="eastAsia"/>
            <w:lang w:val="en-US" w:eastAsia="zh-CN"/>
          </w:rPr>
          <w:t>“</w:t>
        </w:r>
        <w:r w:rsidRPr="00D47EBE">
          <w:rPr>
            <w:rFonts w:hint="eastAsia"/>
            <w:lang w:val="en-US" w:eastAsia="zh-CN"/>
          </w:rPr>
          <w:t>传真</w:t>
        </w:r>
        <w:r w:rsidRPr="00D47EBE">
          <w:rPr>
            <w:rFonts w:ascii="SimSun" w:hAnsi="SimSun" w:hint="eastAsia"/>
            <w:lang w:val="en-US" w:eastAsia="zh-CN"/>
          </w:rPr>
          <w:t>”</w:t>
        </w:r>
        <w:r w:rsidRPr="00D47EBE">
          <w:rPr>
            <w:rFonts w:hint="eastAsia"/>
            <w:lang w:val="en-US" w:eastAsia="zh-CN"/>
          </w:rPr>
          <w:t>等用词时，须</w:t>
        </w:r>
        <w:r w:rsidRPr="00D47EBE">
          <w:rPr>
            <w:rFonts w:hint="eastAsia"/>
            <w:lang w:eastAsia="zh-CN"/>
            <w:rPrChange w:id="28" w:author="He, Liqun" w:date="2015-03-29T21:57:00Z">
              <w:rPr>
                <w:rFonts w:hint="eastAsia"/>
                <w:lang w:val="en-US" w:eastAsia="zh-CN"/>
              </w:rPr>
            </w:rPrChange>
          </w:rPr>
          <w:t>尽最大可能</w:t>
        </w:r>
        <w:r w:rsidRPr="00D47EBE">
          <w:rPr>
            <w:rFonts w:hint="eastAsia"/>
            <w:lang w:val="en-US" w:eastAsia="zh-CN"/>
          </w:rPr>
          <w:t>使用现代电子手段；</w:t>
        </w:r>
      </w:ins>
    </w:p>
    <w:p w:rsidR="007B4F46" w:rsidRPr="00D130B5" w:rsidRDefault="00F422DF">
      <w:pPr>
        <w:rPr>
          <w:lang w:eastAsia="zh-CN"/>
        </w:rPr>
      </w:pPr>
      <w:del w:id="29" w:author="Liu, Sanping" w:date="2015-10-01T16:33:00Z">
        <w:r w:rsidRPr="004441D1" w:rsidDel="00F422DF">
          <w:rPr>
            <w:lang w:val="en-US" w:eastAsia="zh-CN"/>
          </w:rPr>
          <w:delText>2</w:delText>
        </w:r>
      </w:del>
      <w:ins w:id="30" w:author="Liu, Sanping" w:date="2015-10-01T16:34:00Z">
        <w:r>
          <w:rPr>
            <w:lang w:val="en-US" w:eastAsia="zh-CN"/>
          </w:rPr>
          <w:t>3</w:t>
        </w:r>
      </w:ins>
      <w:r w:rsidRPr="004441D1">
        <w:rPr>
          <w:lang w:val="en-US" w:eastAsia="zh-CN"/>
        </w:rPr>
        <w:tab/>
      </w:r>
      <w:del w:id="31" w:author="He, Liqun" w:date="2015-03-29T21:58:00Z">
        <w:r w:rsidRPr="00D47EBE" w:rsidDel="004E3AA4">
          <w:rPr>
            <w:rFonts w:hint="eastAsia"/>
            <w:lang w:eastAsia="zh-CN"/>
          </w:rPr>
          <w:delText>如没有现代电子手段，则</w:delText>
        </w:r>
      </w:del>
      <w:r w:rsidRPr="00D47EBE">
        <w:rPr>
          <w:rFonts w:hint="eastAsia"/>
          <w:lang w:eastAsia="zh-CN"/>
        </w:rPr>
        <w:t>其他传统通信手段仍</w:t>
      </w:r>
      <w:del w:id="32" w:author="He, Liqun" w:date="2015-03-29T21:58:00Z">
        <w:r w:rsidRPr="00D47EBE" w:rsidDel="004E3AA4">
          <w:rPr>
            <w:rFonts w:hint="eastAsia"/>
            <w:lang w:eastAsia="zh-CN"/>
          </w:rPr>
          <w:delText>可</w:delText>
        </w:r>
      </w:del>
      <w:ins w:id="33" w:author="He, Liqun" w:date="2015-03-29T21:58:00Z">
        <w:r w:rsidRPr="00D47EBE">
          <w:rPr>
            <w:rFonts w:hint="eastAsia"/>
            <w:lang w:eastAsia="zh-CN"/>
          </w:rPr>
          <w:t>须</w:t>
        </w:r>
      </w:ins>
      <w:r w:rsidRPr="00D47EBE">
        <w:rPr>
          <w:rFonts w:hint="eastAsia"/>
          <w:lang w:eastAsia="zh-CN"/>
        </w:rPr>
        <w:t>继续使用，</w:t>
      </w:r>
      <w:ins w:id="34" w:author="He, Liqun" w:date="2015-03-29T21:58:00Z">
        <w:r w:rsidRPr="00D47EBE">
          <w:rPr>
            <w:rFonts w:hint="eastAsia"/>
            <w:lang w:eastAsia="zh-CN"/>
          </w:rPr>
          <w:t>除非相关主管部门通知无线电通信局其希望终断</w:t>
        </w:r>
      </w:ins>
      <w:ins w:id="35" w:author="He, Liqun" w:date="2015-03-29T21:59:00Z">
        <w:r w:rsidRPr="00D47EBE">
          <w:rPr>
            <w:rFonts w:hint="eastAsia"/>
            <w:lang w:eastAsia="zh-CN"/>
          </w:rPr>
          <w:t>此类使用，</w:t>
        </w:r>
      </w:ins>
    </w:p>
    <w:p w:rsidR="007B4F46" w:rsidRPr="00C37C56" w:rsidRDefault="00F422DF" w:rsidP="007B4F46">
      <w:pPr>
        <w:pStyle w:val="Call"/>
        <w:rPr>
          <w:lang w:eastAsia="zh-CN"/>
        </w:rPr>
      </w:pPr>
      <w:r w:rsidRPr="00C37C56">
        <w:rPr>
          <w:rFonts w:hint="eastAsia"/>
          <w:lang w:eastAsia="zh-CN"/>
        </w:rPr>
        <w:t>责成无线电通信局</w:t>
      </w:r>
    </w:p>
    <w:p w:rsidR="007B4F46" w:rsidRPr="000B56CB" w:rsidRDefault="00F422DF" w:rsidP="007B4F46">
      <w:pPr>
        <w:rPr>
          <w:lang w:eastAsia="zh-CN"/>
        </w:rPr>
      </w:pPr>
      <w:r w:rsidRPr="000B56CB">
        <w:rPr>
          <w:lang w:eastAsia="zh-CN"/>
        </w:rPr>
        <w:t>1</w:t>
      </w:r>
      <w:r w:rsidRPr="000B56CB">
        <w:rPr>
          <w:lang w:eastAsia="zh-CN"/>
        </w:rPr>
        <w:tab/>
      </w:r>
      <w:r>
        <w:rPr>
          <w:rFonts w:hint="eastAsia"/>
          <w:lang w:eastAsia="zh-CN"/>
        </w:rPr>
        <w:t>向主管部门提供必要的技术手段，确保主管部门和无线电通信局之间的现代电子信函的安全性；</w:t>
      </w:r>
    </w:p>
    <w:p w:rsidR="007B4F46" w:rsidRDefault="00F422DF" w:rsidP="007B4F46">
      <w:pPr>
        <w:rPr>
          <w:lang w:eastAsia="zh-CN"/>
        </w:rPr>
      </w:pPr>
      <w:r>
        <w:rPr>
          <w:lang w:eastAsia="zh-CN"/>
        </w:rPr>
        <w:t>2</w:t>
      </w:r>
      <w:r w:rsidRPr="000B56CB">
        <w:rPr>
          <w:lang w:eastAsia="zh-CN"/>
        </w:rPr>
        <w:tab/>
      </w:r>
      <w:r>
        <w:rPr>
          <w:rFonts w:hint="eastAsia"/>
          <w:lang w:eastAsia="zh-CN"/>
        </w:rPr>
        <w:t>向主管部门通报这些手段的可用性和有关的实施时间表；</w:t>
      </w:r>
    </w:p>
    <w:p w:rsidR="007B4F46" w:rsidRDefault="00F422DF" w:rsidP="0097454F">
      <w:pPr>
        <w:rPr>
          <w:lang w:val="en-US" w:eastAsia="zh-CN"/>
        </w:rPr>
      </w:pPr>
      <w:r w:rsidRPr="00AF12AC">
        <w:rPr>
          <w:lang w:val="en-US" w:eastAsia="zh-CN"/>
        </w:rPr>
        <w:t>3</w:t>
      </w:r>
      <w:r>
        <w:rPr>
          <w:lang w:val="en-US" w:eastAsia="zh-CN"/>
        </w:rPr>
        <w:tab/>
      </w:r>
      <w:r>
        <w:rPr>
          <w:rFonts w:hint="eastAsia"/>
          <w:lang w:val="en-US" w:eastAsia="zh-CN"/>
        </w:rPr>
        <w:t>对各类电子信函的收讫予以自动确认；</w:t>
      </w:r>
    </w:p>
    <w:p w:rsidR="007B4F46" w:rsidRDefault="00F422DF" w:rsidP="007B4F46">
      <w:pPr>
        <w:rPr>
          <w:lang w:val="en-US" w:eastAsia="zh-CN"/>
        </w:rPr>
      </w:pPr>
      <w:r>
        <w:rPr>
          <w:rFonts w:hint="eastAsia"/>
          <w:lang w:val="en-US" w:eastAsia="zh-CN"/>
        </w:rPr>
        <w:lastRenderedPageBreak/>
        <w:t>4</w:t>
      </w:r>
      <w:r w:rsidRPr="004441D1">
        <w:rPr>
          <w:lang w:val="en-US" w:eastAsia="zh-CN"/>
        </w:rPr>
        <w:tab/>
      </w:r>
      <w:r>
        <w:rPr>
          <w:rFonts w:hint="eastAsia"/>
          <w:lang w:val="en-US" w:eastAsia="zh-CN"/>
        </w:rPr>
        <w:t>向下届世界无线电通信大会报告落实本项决议的经验，以便对《无线电规则》做出必要的后续修改，</w:t>
      </w:r>
    </w:p>
    <w:p w:rsidR="007B4F46" w:rsidRPr="00D8642F" w:rsidRDefault="00F422DF" w:rsidP="007B4F46">
      <w:pPr>
        <w:pStyle w:val="Call"/>
        <w:rPr>
          <w:lang w:eastAsia="zh-CN"/>
        </w:rPr>
      </w:pPr>
      <w:r w:rsidRPr="00D8642F">
        <w:rPr>
          <w:rFonts w:hint="eastAsia"/>
          <w:lang w:eastAsia="zh-CN"/>
        </w:rPr>
        <w:t>敦促主管部门</w:t>
      </w:r>
    </w:p>
    <w:p w:rsidR="007B4F46" w:rsidRDefault="00F422DF">
      <w:pPr>
        <w:ind w:firstLineChars="200" w:firstLine="480"/>
        <w:rPr>
          <w:lang w:eastAsia="zh-CN"/>
        </w:rPr>
      </w:pPr>
      <w:r>
        <w:rPr>
          <w:rFonts w:hint="eastAsia"/>
          <w:lang w:eastAsia="zh-CN"/>
        </w:rPr>
        <w:t>在其彼此之间尽可能</w:t>
      </w:r>
      <w:r w:rsidRPr="00780C4B">
        <w:rPr>
          <w:rFonts w:hint="eastAsia"/>
          <w:lang w:eastAsia="zh-CN"/>
        </w:rPr>
        <w:t>在与卫星网络</w:t>
      </w:r>
      <w:r>
        <w:rPr>
          <w:rFonts w:hint="eastAsia"/>
          <w:lang w:eastAsia="zh-CN"/>
        </w:rPr>
        <w:t>（其中包括与附录</w:t>
      </w:r>
      <w:r w:rsidRPr="00251E3A">
        <w:rPr>
          <w:rFonts w:hint="eastAsia"/>
          <w:b/>
          <w:bCs/>
          <w:lang w:eastAsia="zh-CN"/>
        </w:rPr>
        <w:t>30</w:t>
      </w:r>
      <w:r>
        <w:rPr>
          <w:rFonts w:hint="eastAsia"/>
          <w:lang w:eastAsia="zh-CN"/>
        </w:rPr>
        <w:t>、</w:t>
      </w:r>
      <w:r w:rsidRPr="00251E3A">
        <w:rPr>
          <w:rFonts w:hint="eastAsia"/>
          <w:b/>
          <w:bCs/>
          <w:lang w:eastAsia="zh-CN"/>
        </w:rPr>
        <w:t>30A</w:t>
      </w:r>
      <w:r>
        <w:rPr>
          <w:rFonts w:hint="eastAsia"/>
          <w:lang w:eastAsia="zh-CN"/>
        </w:rPr>
        <w:t>和</w:t>
      </w:r>
      <w:r w:rsidRPr="00251E3A">
        <w:rPr>
          <w:rFonts w:hint="eastAsia"/>
          <w:b/>
          <w:bCs/>
          <w:lang w:eastAsia="zh-CN"/>
        </w:rPr>
        <w:t>30B</w:t>
      </w:r>
      <w:r>
        <w:rPr>
          <w:rFonts w:hint="eastAsia"/>
          <w:lang w:eastAsia="zh-CN"/>
        </w:rPr>
        <w:t>相关的卫星网络）、地球站和射电天文电台的提前公布、</w:t>
      </w:r>
      <w:r w:rsidRPr="00780C4B">
        <w:rPr>
          <w:rFonts w:hint="eastAsia"/>
          <w:lang w:eastAsia="zh-CN"/>
        </w:rPr>
        <w:t>协调和通知相关的行政</w:t>
      </w:r>
      <w:r>
        <w:rPr>
          <w:rFonts w:hint="eastAsia"/>
          <w:lang w:eastAsia="zh-CN"/>
        </w:rPr>
        <w:t>信函</w:t>
      </w:r>
      <w:r w:rsidRPr="00780C4B">
        <w:rPr>
          <w:rFonts w:hint="eastAsia"/>
          <w:lang w:eastAsia="zh-CN"/>
        </w:rPr>
        <w:t>往来中</w:t>
      </w:r>
      <w:r>
        <w:rPr>
          <w:rFonts w:hint="eastAsia"/>
          <w:lang w:eastAsia="zh-CN"/>
        </w:rPr>
        <w:t>采用现代电子通信手段，并认识到在必要时仍可使用其他通信手段（亦见</w:t>
      </w:r>
      <w:r w:rsidRPr="00D72891">
        <w:rPr>
          <w:rFonts w:eastAsia="STKaiti" w:hint="eastAsia"/>
          <w:lang w:eastAsia="zh-CN"/>
        </w:rPr>
        <w:t>做出决议</w:t>
      </w:r>
      <w:del w:id="36" w:author="Liu, Sanping" w:date="2015-10-01T16:34:00Z">
        <w:r w:rsidRPr="00DB5E4A" w:rsidDel="00F422DF">
          <w:rPr>
            <w:lang w:eastAsia="zh-CN"/>
          </w:rPr>
          <w:delText>2</w:delText>
        </w:r>
      </w:del>
      <w:ins w:id="37" w:author="Liu, Sanping" w:date="2015-10-01T16:34:00Z">
        <w:r>
          <w:rPr>
            <w:lang w:eastAsia="zh-CN"/>
          </w:rPr>
          <w:t>3</w:t>
        </w:r>
      </w:ins>
      <w:r>
        <w:rPr>
          <w:rFonts w:hint="eastAsia"/>
          <w:lang w:eastAsia="zh-CN"/>
        </w:rPr>
        <w:t>）。</w:t>
      </w:r>
    </w:p>
    <w:p w:rsidR="00B56260" w:rsidRDefault="00B56260">
      <w:pPr>
        <w:pStyle w:val="Reasons"/>
        <w:rPr>
          <w:lang w:eastAsia="zh-CN"/>
        </w:rPr>
      </w:pPr>
    </w:p>
    <w:p w:rsidR="00B56260" w:rsidRDefault="00F422DF">
      <w:pPr>
        <w:pStyle w:val="Proposal"/>
        <w:rPr>
          <w:lang w:eastAsia="zh-CN"/>
        </w:rPr>
      </w:pPr>
      <w:r>
        <w:rPr>
          <w:lang w:eastAsia="zh-CN"/>
        </w:rPr>
        <w:t>MOD</w:t>
      </w:r>
      <w:r>
        <w:rPr>
          <w:lang w:eastAsia="zh-CN"/>
        </w:rPr>
        <w:tab/>
        <w:t>ASP/32A21A4/2</w:t>
      </w:r>
    </w:p>
    <w:p w:rsidR="007B4F46" w:rsidRPr="00186383" w:rsidRDefault="00F422DF" w:rsidP="00186383">
      <w:pPr>
        <w:pStyle w:val="ResNo"/>
        <w:rPr>
          <w:lang w:eastAsia="zh-CN"/>
        </w:rPr>
      </w:pPr>
      <w:bookmarkStart w:id="38" w:name="_Toc328053256"/>
      <w:r w:rsidRPr="00186383">
        <w:rPr>
          <w:rFonts w:hint="eastAsia"/>
          <w:lang w:eastAsia="zh-CN"/>
        </w:rPr>
        <w:t>第</w:t>
      </w:r>
      <w:r w:rsidRPr="00186383">
        <w:rPr>
          <w:rStyle w:val="href"/>
          <w:rFonts w:hint="eastAsia"/>
          <w:lang w:eastAsia="zh-CN"/>
        </w:rPr>
        <w:t>908</w:t>
      </w:r>
      <w:r w:rsidRPr="00186383">
        <w:rPr>
          <w:rFonts w:hint="eastAsia"/>
          <w:lang w:eastAsia="zh-CN"/>
        </w:rPr>
        <w:t>号决议（</w:t>
      </w:r>
      <w:r w:rsidRPr="00186383">
        <w:rPr>
          <w:lang w:eastAsia="zh-CN"/>
        </w:rPr>
        <w:t>WRC-</w:t>
      </w:r>
      <w:del w:id="39" w:author="Liu, Sanping" w:date="2015-10-01T16:34:00Z">
        <w:r w:rsidRPr="00186383" w:rsidDel="00F422DF">
          <w:rPr>
            <w:lang w:eastAsia="zh-CN"/>
          </w:rPr>
          <w:delText>12</w:delText>
        </w:r>
      </w:del>
      <w:ins w:id="40" w:author="Liu, Sanping" w:date="2015-10-01T16:34:00Z">
        <w:r w:rsidRPr="00186383">
          <w:rPr>
            <w:lang w:eastAsia="zh-CN"/>
          </w:rPr>
          <w:t>15</w:t>
        </w:r>
      </w:ins>
      <w:ins w:id="41" w:author="Liu, Sanping" w:date="2015-10-01T16:35:00Z">
        <w:r w:rsidRPr="00186383">
          <w:rPr>
            <w:rFonts w:hint="eastAsia"/>
            <w:lang w:eastAsia="zh-CN"/>
          </w:rPr>
          <w:t>，</w:t>
        </w:r>
        <w:r w:rsidRPr="00186383">
          <w:rPr>
            <w:lang w:eastAsia="zh-CN"/>
          </w:rPr>
          <w:t>修订版</w:t>
        </w:r>
      </w:ins>
      <w:r w:rsidRPr="00186383">
        <w:rPr>
          <w:lang w:eastAsia="zh-CN"/>
        </w:rPr>
        <w:t>）</w:t>
      </w:r>
      <w:bookmarkEnd w:id="38"/>
    </w:p>
    <w:p w:rsidR="007B4F46" w:rsidRPr="00124C8C" w:rsidRDefault="00F422DF" w:rsidP="00F422DF">
      <w:pPr>
        <w:pStyle w:val="Restitle"/>
        <w:rPr>
          <w:lang w:eastAsia="zh-CN"/>
        </w:rPr>
      </w:pPr>
      <w:bookmarkStart w:id="42" w:name="_Toc328053257"/>
      <w:r>
        <w:rPr>
          <w:rFonts w:hint="eastAsia"/>
          <w:lang w:eastAsia="zh-CN"/>
        </w:rPr>
        <w:t>以</w:t>
      </w:r>
      <w:r w:rsidRPr="00124C8C">
        <w:rPr>
          <w:rFonts w:hint="eastAsia"/>
          <w:lang w:eastAsia="zh-CN"/>
        </w:rPr>
        <w:t>电子</w:t>
      </w:r>
      <w:r>
        <w:rPr>
          <w:rFonts w:hint="eastAsia"/>
          <w:lang w:eastAsia="zh-CN"/>
        </w:rPr>
        <w:t>方式</w:t>
      </w:r>
      <w:r w:rsidRPr="00124C8C">
        <w:rPr>
          <w:rFonts w:hint="eastAsia"/>
          <w:lang w:eastAsia="zh-CN"/>
        </w:rPr>
        <w:t>提交</w:t>
      </w:r>
      <w:r>
        <w:rPr>
          <w:rFonts w:hint="eastAsia"/>
          <w:lang w:eastAsia="zh-CN"/>
        </w:rPr>
        <w:t>和公布</w:t>
      </w:r>
      <w:bookmarkEnd w:id="42"/>
      <w:r>
        <w:rPr>
          <w:lang w:eastAsia="zh-CN"/>
        </w:rPr>
        <w:br/>
      </w:r>
      <w:del w:id="43" w:author="Zheng, Bingyue" w:date="2014-08-25T15:16:00Z">
        <w:r w:rsidRPr="00124C8C" w:rsidDel="00301329">
          <w:rPr>
            <w:rFonts w:hint="eastAsia"/>
            <w:lang w:eastAsia="zh-CN"/>
          </w:rPr>
          <w:delText>提前公布资料</w:delText>
        </w:r>
        <w:r w:rsidDel="00301329">
          <w:rPr>
            <w:rFonts w:hint="eastAsia"/>
            <w:lang w:eastAsia="zh-CN"/>
          </w:rPr>
          <w:delText>（</w:delText>
        </w:r>
        <w:r w:rsidDel="00301329">
          <w:rPr>
            <w:rFonts w:hint="eastAsia"/>
            <w:lang w:eastAsia="zh-CN"/>
          </w:rPr>
          <w:delText>API</w:delText>
        </w:r>
        <w:r w:rsidDel="00301329">
          <w:rPr>
            <w:rFonts w:hint="eastAsia"/>
            <w:lang w:eastAsia="zh-CN"/>
          </w:rPr>
          <w:delText>）</w:delText>
        </w:r>
      </w:del>
      <w:ins w:id="44" w:author="Zheng, Bingyue" w:date="2014-08-25T15:16:00Z">
        <w:r>
          <w:rPr>
            <w:rFonts w:hint="eastAsia"/>
            <w:lang w:eastAsia="zh-CN"/>
          </w:rPr>
          <w:t>卫星</w:t>
        </w:r>
        <w:r>
          <w:rPr>
            <w:lang w:eastAsia="zh-CN"/>
          </w:rPr>
          <w:t>网络申报资料</w:t>
        </w:r>
      </w:ins>
    </w:p>
    <w:p w:rsidR="007B4F46" w:rsidRPr="00693FC5" w:rsidRDefault="00F422DF">
      <w:pPr>
        <w:pStyle w:val="Normalaftertitle"/>
        <w:rPr>
          <w:lang w:eastAsia="zh-CN"/>
        </w:rPr>
      </w:pPr>
      <w:r w:rsidRPr="00693FC5">
        <w:rPr>
          <w:rFonts w:hint="eastAsia"/>
          <w:lang w:eastAsia="zh-CN"/>
        </w:rPr>
        <w:t>世界无线电通信大会（</w:t>
      </w:r>
      <w:del w:id="45" w:author="Liu, Sanping" w:date="2015-10-01T16:35:00Z">
        <w:r w:rsidRPr="00693FC5" w:rsidDel="00F422DF">
          <w:rPr>
            <w:rFonts w:hint="eastAsia"/>
            <w:lang w:eastAsia="zh-CN"/>
          </w:rPr>
          <w:delText>2012</w:delText>
        </w:r>
      </w:del>
      <w:ins w:id="46" w:author="Liu, Sanping" w:date="2015-10-01T16:35:00Z">
        <w:r>
          <w:rPr>
            <w:lang w:eastAsia="zh-CN"/>
          </w:rPr>
          <w:t>2015</w:t>
        </w:r>
      </w:ins>
      <w:r w:rsidRPr="00693FC5">
        <w:rPr>
          <w:rFonts w:hint="eastAsia"/>
          <w:lang w:eastAsia="zh-CN"/>
        </w:rPr>
        <w:t>年</w:t>
      </w:r>
      <w:r>
        <w:rPr>
          <w:rFonts w:hint="eastAsia"/>
          <w:lang w:eastAsia="zh-CN"/>
        </w:rPr>
        <w:t>，</w:t>
      </w:r>
      <w:r w:rsidRPr="00693FC5">
        <w:rPr>
          <w:rFonts w:hint="eastAsia"/>
          <w:lang w:eastAsia="zh-CN"/>
        </w:rPr>
        <w:t>日内瓦</w:t>
      </w:r>
      <w:r>
        <w:rPr>
          <w:rFonts w:hint="eastAsia"/>
          <w:lang w:eastAsia="zh-CN"/>
        </w:rPr>
        <w:t>）</w:t>
      </w:r>
      <w:r w:rsidRPr="00693FC5">
        <w:rPr>
          <w:rFonts w:hint="eastAsia"/>
          <w:lang w:eastAsia="zh-CN"/>
        </w:rPr>
        <w:t>，</w:t>
      </w:r>
    </w:p>
    <w:p w:rsidR="007B4F46" w:rsidRPr="00124C8C" w:rsidRDefault="00F422DF" w:rsidP="007B4F46">
      <w:pPr>
        <w:pStyle w:val="Call"/>
        <w:rPr>
          <w:lang w:eastAsia="zh-CN"/>
        </w:rPr>
      </w:pPr>
      <w:r w:rsidRPr="00124C8C">
        <w:rPr>
          <w:rFonts w:hint="eastAsia"/>
          <w:lang w:eastAsia="zh-CN"/>
        </w:rPr>
        <w:t>考虑到</w:t>
      </w:r>
    </w:p>
    <w:p w:rsidR="007B4F46" w:rsidRPr="00693FC5" w:rsidRDefault="00F422DF" w:rsidP="00F422DF">
      <w:pPr>
        <w:rPr>
          <w:lang w:eastAsia="zh-CN"/>
        </w:rPr>
      </w:pPr>
      <w:r w:rsidRPr="00E7557F">
        <w:rPr>
          <w:rFonts w:asciiTheme="majorBidi" w:hAnsiTheme="majorBidi" w:cstheme="majorBidi"/>
          <w:i/>
          <w:iCs/>
          <w:lang w:eastAsia="zh-CN"/>
        </w:rPr>
        <w:t>a)</w:t>
      </w:r>
      <w:r w:rsidRPr="00693FC5">
        <w:rPr>
          <w:lang w:eastAsia="zh-CN"/>
        </w:rPr>
        <w:tab/>
      </w:r>
      <w:r>
        <w:rPr>
          <w:rFonts w:hint="eastAsia"/>
          <w:lang w:eastAsia="zh-CN"/>
        </w:rPr>
        <w:t>近年来，</w:t>
      </w:r>
      <w:del w:id="47" w:author="Zheng, Bingyue" w:date="2014-08-25T15:16:00Z">
        <w:r w:rsidDel="00301329">
          <w:rPr>
            <w:rFonts w:hint="eastAsia"/>
            <w:lang w:eastAsia="zh-CN"/>
          </w:rPr>
          <w:delText>适用《无线电规则》</w:delText>
        </w:r>
        <w:r w:rsidRPr="00693FC5" w:rsidDel="00301329">
          <w:rPr>
            <w:rFonts w:hint="eastAsia"/>
            <w:lang w:eastAsia="zh-CN"/>
          </w:rPr>
          <w:delText>第</w:delText>
        </w:r>
        <w:r w:rsidRPr="008B62BF" w:rsidDel="00301329">
          <w:rPr>
            <w:rFonts w:hint="eastAsia"/>
            <w:b/>
            <w:lang w:eastAsia="zh-CN"/>
          </w:rPr>
          <w:delText>9</w:delText>
        </w:r>
        <w:r w:rsidRPr="00693FC5" w:rsidDel="00301329">
          <w:rPr>
            <w:rFonts w:hint="eastAsia"/>
            <w:lang w:eastAsia="zh-CN"/>
          </w:rPr>
          <w:delText>条第</w:delText>
        </w:r>
        <w:r w:rsidDel="00301329">
          <w:rPr>
            <w:lang w:val="en-US" w:eastAsia="zh-CN"/>
          </w:rPr>
          <w:delText>II</w:delText>
        </w:r>
        <w:r w:rsidRPr="00693FC5" w:rsidDel="00301329">
          <w:rPr>
            <w:rFonts w:hint="eastAsia"/>
            <w:lang w:eastAsia="zh-CN"/>
          </w:rPr>
          <w:delText>节协调程序的</w:delText>
        </w:r>
      </w:del>
      <w:r w:rsidRPr="00693FC5">
        <w:rPr>
          <w:rFonts w:hint="eastAsia"/>
          <w:lang w:eastAsia="zh-CN"/>
        </w:rPr>
        <w:t>卫星网络或系统</w:t>
      </w:r>
      <w:ins w:id="48" w:author="Zheng, Bingyue" w:date="2014-08-25T15:16:00Z">
        <w:r>
          <w:rPr>
            <w:rFonts w:hint="eastAsia"/>
            <w:lang w:eastAsia="zh-CN"/>
          </w:rPr>
          <w:t>的</w:t>
        </w:r>
      </w:ins>
      <w:r w:rsidRPr="00693FC5">
        <w:rPr>
          <w:rFonts w:hint="eastAsia"/>
          <w:lang w:eastAsia="zh-CN"/>
        </w:rPr>
        <w:t>提前公布资料（</w:t>
      </w:r>
      <w:r w:rsidRPr="00693FC5">
        <w:rPr>
          <w:rFonts w:hint="eastAsia"/>
          <w:lang w:eastAsia="zh-CN"/>
        </w:rPr>
        <w:t>API</w:t>
      </w:r>
      <w:r>
        <w:rPr>
          <w:rFonts w:hint="eastAsia"/>
          <w:lang w:eastAsia="zh-CN"/>
        </w:rPr>
        <w:t>）</w:t>
      </w:r>
      <w:ins w:id="49" w:author="Zheng, Bingyue" w:date="2014-08-25T15:16:00Z">
        <w:r>
          <w:rPr>
            <w:rFonts w:hint="eastAsia"/>
            <w:lang w:eastAsia="zh-CN"/>
          </w:rPr>
          <w:t>、</w:t>
        </w:r>
        <w:r>
          <w:rPr>
            <w:lang w:eastAsia="zh-CN"/>
          </w:rPr>
          <w:t>协调请求（</w:t>
        </w:r>
        <w:r>
          <w:rPr>
            <w:lang w:val="en-US" w:eastAsia="zh-CN"/>
          </w:rPr>
          <w:t>CR/C</w:t>
        </w:r>
        <w:r>
          <w:rPr>
            <w:rFonts w:hint="eastAsia"/>
            <w:lang w:val="en-US" w:eastAsia="zh-CN"/>
          </w:rPr>
          <w:t>）</w:t>
        </w:r>
        <w:r>
          <w:rPr>
            <w:lang w:val="en-US" w:eastAsia="zh-CN"/>
          </w:rPr>
          <w:t>、通知、附录</w:t>
        </w:r>
        <w:r w:rsidRPr="00301329">
          <w:rPr>
            <w:rFonts w:hint="eastAsia"/>
            <w:b/>
            <w:bCs/>
            <w:lang w:val="en-US" w:eastAsia="zh-CN"/>
          </w:rPr>
          <w:t>3</w:t>
        </w:r>
        <w:r w:rsidRPr="00301329">
          <w:rPr>
            <w:b/>
            <w:bCs/>
            <w:lang w:val="en-US" w:eastAsia="zh-CN"/>
          </w:rPr>
          <w:t>0</w:t>
        </w:r>
        <w:r>
          <w:rPr>
            <w:lang w:val="en-US" w:eastAsia="zh-CN"/>
          </w:rPr>
          <w:t>、</w:t>
        </w:r>
        <w:r w:rsidRPr="00301329">
          <w:rPr>
            <w:b/>
            <w:bCs/>
            <w:lang w:val="en-US" w:eastAsia="zh-CN"/>
          </w:rPr>
          <w:t>3</w:t>
        </w:r>
      </w:ins>
      <w:ins w:id="50" w:author="Zheng, Bingyue" w:date="2014-08-25T15:17:00Z">
        <w:r w:rsidRPr="00301329">
          <w:rPr>
            <w:b/>
            <w:bCs/>
            <w:lang w:val="en-US" w:eastAsia="zh-CN"/>
          </w:rPr>
          <w:t>0A</w:t>
        </w:r>
        <w:r>
          <w:rPr>
            <w:rFonts w:hint="eastAsia"/>
            <w:lang w:val="en-US" w:eastAsia="zh-CN"/>
          </w:rPr>
          <w:t>和</w:t>
        </w:r>
        <w:r w:rsidRPr="00301329">
          <w:rPr>
            <w:rFonts w:hint="eastAsia"/>
            <w:b/>
            <w:bCs/>
            <w:lang w:val="en-US" w:eastAsia="zh-CN"/>
          </w:rPr>
          <w:t>30B</w:t>
        </w:r>
        <w:r>
          <w:rPr>
            <w:rFonts w:hint="eastAsia"/>
            <w:lang w:val="en-US" w:eastAsia="zh-CN"/>
          </w:rPr>
          <w:t>的</w:t>
        </w:r>
        <w:r>
          <w:rPr>
            <w:lang w:val="en-US" w:eastAsia="zh-CN"/>
          </w:rPr>
          <w:t>应用</w:t>
        </w:r>
      </w:ins>
      <w:del w:id="51" w:author="Zheng, Bingyue" w:date="2014-08-25T15:17:00Z">
        <w:r w:rsidDel="00301329">
          <w:rPr>
            <w:rFonts w:hint="eastAsia"/>
            <w:lang w:eastAsia="zh-CN"/>
          </w:rPr>
          <w:delText>的</w:delText>
        </w:r>
      </w:del>
      <w:r w:rsidRPr="00693FC5">
        <w:rPr>
          <w:rFonts w:hint="eastAsia"/>
          <w:lang w:eastAsia="zh-CN"/>
        </w:rPr>
        <w:t>数量在稳步增</w:t>
      </w:r>
      <w:r>
        <w:rPr>
          <w:rFonts w:hint="eastAsia"/>
          <w:lang w:eastAsia="zh-CN"/>
        </w:rPr>
        <w:t>长；</w:t>
      </w:r>
    </w:p>
    <w:p w:rsidR="007B4F46" w:rsidRPr="00693FC5" w:rsidDel="00F422DF" w:rsidRDefault="00F422DF" w:rsidP="007B4F46">
      <w:pPr>
        <w:rPr>
          <w:del w:id="52" w:author="Liu, Sanping" w:date="2015-10-01T16:36:00Z"/>
          <w:lang w:eastAsia="zh-CN"/>
        </w:rPr>
      </w:pPr>
      <w:del w:id="53" w:author="Liu, Sanping" w:date="2015-10-01T16:36:00Z">
        <w:r w:rsidRPr="00693FC5" w:rsidDel="00F422DF">
          <w:rPr>
            <w:i/>
            <w:iCs/>
            <w:lang w:eastAsia="zh-CN"/>
          </w:rPr>
          <w:delText>b</w:delText>
        </w:r>
        <w:r w:rsidRPr="00E7557F" w:rsidDel="00F422DF">
          <w:rPr>
            <w:i/>
            <w:iCs/>
            <w:lang w:eastAsia="zh-CN"/>
          </w:rPr>
          <w:delText>)</w:delText>
        </w:r>
        <w:r w:rsidRPr="00693FC5" w:rsidDel="00F422DF">
          <w:rPr>
            <w:lang w:eastAsia="zh-CN"/>
          </w:rPr>
          <w:tab/>
        </w:r>
        <w:r w:rsidDel="00F422DF">
          <w:rPr>
            <w:rFonts w:hint="eastAsia"/>
            <w:lang w:eastAsia="zh-CN"/>
          </w:rPr>
          <w:delText>造成上述</w:delText>
        </w:r>
        <w:r w:rsidRPr="00693FC5" w:rsidDel="00F422DF">
          <w:rPr>
            <w:rFonts w:hint="eastAsia"/>
            <w:lang w:eastAsia="zh-CN"/>
          </w:rPr>
          <w:delText>增</w:delText>
        </w:r>
        <w:r w:rsidDel="00F422DF">
          <w:rPr>
            <w:rFonts w:hint="eastAsia"/>
            <w:lang w:eastAsia="zh-CN"/>
          </w:rPr>
          <w:delText>长</w:delText>
        </w:r>
        <w:r w:rsidRPr="00693FC5" w:rsidDel="00F422DF">
          <w:rPr>
            <w:rFonts w:hint="eastAsia"/>
            <w:lang w:eastAsia="zh-CN"/>
          </w:rPr>
          <w:delText>趋势</w:delText>
        </w:r>
        <w:r w:rsidDel="00F422DF">
          <w:rPr>
            <w:rFonts w:hint="eastAsia"/>
            <w:lang w:eastAsia="zh-CN"/>
          </w:rPr>
          <w:delText>的</w:delText>
        </w:r>
        <w:r w:rsidRPr="00693FC5" w:rsidDel="00F422DF">
          <w:rPr>
            <w:rFonts w:hint="eastAsia"/>
            <w:lang w:eastAsia="zh-CN"/>
          </w:rPr>
          <w:delText>部分</w:delText>
        </w:r>
        <w:r w:rsidDel="00F422DF">
          <w:rPr>
            <w:rFonts w:hint="eastAsia"/>
            <w:lang w:eastAsia="zh-CN"/>
          </w:rPr>
          <w:delText>原因</w:delText>
        </w:r>
        <w:r w:rsidRPr="00693FC5" w:rsidDel="00F422DF">
          <w:rPr>
            <w:rFonts w:hint="eastAsia"/>
            <w:lang w:eastAsia="zh-CN"/>
          </w:rPr>
          <w:delText>可能是对这些</w:delText>
        </w:r>
        <w:r w:rsidRPr="00693FC5" w:rsidDel="00F422DF">
          <w:rPr>
            <w:rFonts w:hint="eastAsia"/>
            <w:lang w:eastAsia="zh-CN"/>
          </w:rPr>
          <w:delText>API</w:delText>
        </w:r>
        <w:r w:rsidDel="00F422DF">
          <w:rPr>
            <w:rFonts w:hint="eastAsia"/>
            <w:lang w:eastAsia="zh-CN"/>
          </w:rPr>
          <w:delText>未收取</w:delText>
        </w:r>
        <w:r w:rsidRPr="00693FC5" w:rsidDel="00F422DF">
          <w:rPr>
            <w:rFonts w:hint="eastAsia"/>
            <w:lang w:eastAsia="zh-CN"/>
          </w:rPr>
          <w:delText>成本回收费用；</w:delText>
        </w:r>
      </w:del>
    </w:p>
    <w:p w:rsidR="007B4F46" w:rsidRPr="00693FC5" w:rsidRDefault="00F422DF" w:rsidP="0097454F">
      <w:pPr>
        <w:rPr>
          <w:lang w:eastAsia="zh-CN"/>
        </w:rPr>
      </w:pPr>
      <w:del w:id="54" w:author="Liu, Sanping" w:date="2015-10-01T16:36:00Z">
        <w:r w:rsidRPr="00693FC5" w:rsidDel="00F422DF">
          <w:rPr>
            <w:i/>
            <w:iCs/>
            <w:lang w:eastAsia="zh-CN"/>
          </w:rPr>
          <w:delText>c</w:delText>
        </w:r>
        <w:r w:rsidRPr="00E7557F" w:rsidDel="00F422DF">
          <w:rPr>
            <w:i/>
            <w:iCs/>
            <w:lang w:eastAsia="zh-CN"/>
          </w:rPr>
          <w:delText>)</w:delText>
        </w:r>
        <w:r w:rsidRPr="00693FC5" w:rsidDel="00F422DF">
          <w:rPr>
            <w:lang w:eastAsia="zh-CN"/>
          </w:rPr>
          <w:tab/>
        </w:r>
        <w:r w:rsidDel="00F422DF">
          <w:rPr>
            <w:rFonts w:hint="eastAsia"/>
            <w:lang w:eastAsia="zh-CN"/>
          </w:rPr>
          <w:delText>无线电通信局亦注意到，对于收到的</w:delText>
        </w:r>
        <w:r w:rsidRPr="00693FC5" w:rsidDel="00F422DF">
          <w:rPr>
            <w:rFonts w:hint="eastAsia"/>
            <w:lang w:eastAsia="zh-CN"/>
          </w:rPr>
          <w:delText>许多</w:delText>
        </w:r>
        <w:r w:rsidRPr="00693FC5" w:rsidDel="00F422DF">
          <w:rPr>
            <w:rFonts w:hint="eastAsia"/>
            <w:lang w:eastAsia="zh-CN"/>
          </w:rPr>
          <w:delText>API</w:delText>
        </w:r>
        <w:r w:rsidDel="00F422DF">
          <w:rPr>
            <w:rFonts w:hint="eastAsia"/>
            <w:lang w:eastAsia="zh-CN"/>
          </w:rPr>
          <w:delText>资料而言，对应的协调资料并未在</w:delText>
        </w:r>
        <w:r w:rsidRPr="00693FC5" w:rsidDel="00F422DF">
          <w:rPr>
            <w:rFonts w:hint="eastAsia"/>
            <w:lang w:eastAsia="zh-CN"/>
          </w:rPr>
          <w:delText>第</w:delText>
        </w:r>
        <w:r w:rsidRPr="008B62BF" w:rsidDel="00F422DF">
          <w:rPr>
            <w:rFonts w:hint="eastAsia"/>
            <w:b/>
            <w:lang w:eastAsia="zh-CN"/>
          </w:rPr>
          <w:delText>9.5D</w:delText>
        </w:r>
        <w:r w:rsidRPr="001A6A05" w:rsidDel="00F422DF">
          <w:rPr>
            <w:rFonts w:hint="eastAsia"/>
            <w:bCs/>
            <w:lang w:eastAsia="zh-CN"/>
          </w:rPr>
          <w:delText>款</w:delText>
        </w:r>
        <w:r w:rsidDel="00F422DF">
          <w:rPr>
            <w:rFonts w:hint="eastAsia"/>
            <w:lang w:eastAsia="zh-CN"/>
          </w:rPr>
          <w:delText>规定</w:delText>
        </w:r>
        <w:r w:rsidRPr="00693FC5" w:rsidDel="00F422DF">
          <w:rPr>
            <w:rFonts w:hint="eastAsia"/>
            <w:lang w:eastAsia="zh-CN"/>
          </w:rPr>
          <w:delText>的</w:delText>
        </w:r>
        <w:r w:rsidRPr="00693FC5" w:rsidDel="00F422DF">
          <w:rPr>
            <w:rFonts w:hint="eastAsia"/>
            <w:lang w:eastAsia="zh-CN"/>
          </w:rPr>
          <w:delText>24</w:delText>
        </w:r>
        <w:r w:rsidRPr="00693FC5" w:rsidDel="00F422DF">
          <w:rPr>
            <w:rFonts w:hint="eastAsia"/>
            <w:lang w:eastAsia="zh-CN"/>
          </w:rPr>
          <w:delText>个月内</w:delText>
        </w:r>
        <w:r w:rsidDel="00F422DF">
          <w:rPr>
            <w:rFonts w:hint="eastAsia"/>
            <w:lang w:eastAsia="zh-CN"/>
          </w:rPr>
          <w:delText>提交</w:delText>
        </w:r>
        <w:r w:rsidRPr="00693FC5" w:rsidDel="00F422DF">
          <w:rPr>
            <w:rFonts w:hint="eastAsia"/>
            <w:lang w:eastAsia="zh-CN"/>
          </w:rPr>
          <w:delText>；</w:delText>
        </w:r>
      </w:del>
    </w:p>
    <w:p w:rsidR="007B4F46" w:rsidRPr="00693FC5" w:rsidRDefault="00F422DF" w:rsidP="00F422DF">
      <w:pPr>
        <w:rPr>
          <w:lang w:eastAsia="zh-CN"/>
        </w:rPr>
      </w:pPr>
      <w:del w:id="55" w:author="Liu, Sanping" w:date="2015-10-01T16:36:00Z">
        <w:r w:rsidRPr="00693FC5" w:rsidDel="00F422DF">
          <w:rPr>
            <w:i/>
            <w:iCs/>
            <w:lang w:eastAsia="zh-CN"/>
          </w:rPr>
          <w:delText>d</w:delText>
        </w:r>
      </w:del>
      <w:ins w:id="56" w:author="Liu, Sanping" w:date="2015-10-01T16:36:00Z">
        <w:r>
          <w:rPr>
            <w:i/>
            <w:iCs/>
            <w:lang w:eastAsia="zh-CN"/>
          </w:rPr>
          <w:t>b</w:t>
        </w:r>
      </w:ins>
      <w:r w:rsidRPr="00E7557F">
        <w:rPr>
          <w:i/>
          <w:iCs/>
          <w:lang w:eastAsia="zh-CN"/>
        </w:rPr>
        <w:t>)</w:t>
      </w:r>
      <w:r w:rsidRPr="00693FC5">
        <w:rPr>
          <w:lang w:eastAsia="zh-CN"/>
        </w:rPr>
        <w:tab/>
      </w:r>
      <w:del w:id="57" w:author="Zheng, Bingyue" w:date="2014-08-25T15:18:00Z">
        <w:r w:rsidRPr="00693FC5" w:rsidDel="00301329">
          <w:rPr>
            <w:rFonts w:hint="eastAsia"/>
            <w:lang w:eastAsia="zh-CN"/>
          </w:rPr>
          <w:delText>因</w:delText>
        </w:r>
        <w:r w:rsidDel="00301329">
          <w:rPr>
            <w:rFonts w:hint="eastAsia"/>
            <w:lang w:eastAsia="zh-CN"/>
          </w:rPr>
          <w:delText>而</w:delText>
        </w:r>
      </w:del>
      <w:r>
        <w:rPr>
          <w:rFonts w:hint="eastAsia"/>
          <w:lang w:eastAsia="zh-CN"/>
        </w:rPr>
        <w:t>需要投入很大精力</w:t>
      </w:r>
      <w:del w:id="58" w:author="Zheng, Bingyue" w:date="2014-08-25T15:18:00Z">
        <w:r w:rsidDel="00301329">
          <w:rPr>
            <w:rFonts w:hint="eastAsia"/>
            <w:lang w:eastAsia="zh-CN"/>
          </w:rPr>
          <w:delText>更新</w:delText>
        </w:r>
      </w:del>
      <w:ins w:id="59" w:author="Zheng, Bingyue" w:date="2014-08-25T15:18:00Z">
        <w:r>
          <w:rPr>
            <w:rFonts w:hint="eastAsia"/>
            <w:lang w:eastAsia="zh-CN"/>
          </w:rPr>
          <w:t>维护</w:t>
        </w:r>
      </w:ins>
      <w:r>
        <w:rPr>
          <w:rFonts w:hint="eastAsia"/>
          <w:lang w:eastAsia="zh-CN"/>
        </w:rPr>
        <w:t>相关数据库</w:t>
      </w:r>
      <w:del w:id="60" w:author="Zheng, Bingyue" w:date="2014-08-25T15:18:00Z">
        <w:r w:rsidDel="00301329">
          <w:rPr>
            <w:rFonts w:hint="eastAsia"/>
            <w:lang w:eastAsia="zh-CN"/>
          </w:rPr>
          <w:delText>，删除全部或部分</w:delText>
        </w:r>
        <w:r w:rsidRPr="00693FC5" w:rsidDel="00301329">
          <w:rPr>
            <w:rFonts w:hint="eastAsia"/>
            <w:lang w:eastAsia="zh-CN"/>
          </w:rPr>
          <w:delText>过时</w:delText>
        </w:r>
        <w:r w:rsidDel="00301329">
          <w:rPr>
            <w:rFonts w:hint="eastAsia"/>
            <w:lang w:eastAsia="zh-CN"/>
          </w:rPr>
          <w:delText>的</w:delText>
        </w:r>
        <w:r w:rsidRPr="00693FC5" w:rsidDel="00301329">
          <w:rPr>
            <w:rFonts w:hint="eastAsia"/>
            <w:lang w:eastAsia="zh-CN"/>
          </w:rPr>
          <w:delText>API</w:delText>
        </w:r>
      </w:del>
      <w:del w:id="61" w:author="Zheng, Bingyue" w:date="2015-03-31T14:15:00Z">
        <w:r w:rsidDel="005C0C77">
          <w:rPr>
            <w:rFonts w:hint="eastAsia"/>
            <w:lang w:eastAsia="zh-CN"/>
          </w:rPr>
          <w:delText>，</w:delText>
        </w:r>
      </w:del>
      <w:ins w:id="62" w:author="Zheng, Bingyue" w:date="2015-03-31T14:15:00Z">
        <w:r>
          <w:rPr>
            <w:rFonts w:hint="eastAsia"/>
            <w:lang w:eastAsia="zh-CN"/>
          </w:rPr>
          <w:t>；</w:t>
        </w:r>
      </w:ins>
    </w:p>
    <w:p w:rsidR="007B4F46" w:rsidRPr="00124C8C" w:rsidRDefault="00F422DF" w:rsidP="007B4F46">
      <w:pPr>
        <w:pStyle w:val="Call"/>
        <w:rPr>
          <w:lang w:eastAsia="zh-CN"/>
        </w:rPr>
      </w:pPr>
      <w:del w:id="63" w:author="Liu, Sanping" w:date="2015-10-01T16:36:00Z">
        <w:r w:rsidRPr="00124C8C" w:rsidDel="00F422DF">
          <w:rPr>
            <w:rFonts w:hint="eastAsia"/>
            <w:lang w:eastAsia="zh-CN"/>
          </w:rPr>
          <w:delText>进一步考虑到</w:delText>
        </w:r>
      </w:del>
    </w:p>
    <w:p w:rsidR="00F422DF" w:rsidRPr="00693FC5" w:rsidRDefault="00F422DF" w:rsidP="00F422DF">
      <w:pPr>
        <w:rPr>
          <w:lang w:eastAsia="zh-CN"/>
        </w:rPr>
      </w:pPr>
      <w:del w:id="64" w:author="Zheng, Bingyue" w:date="2014-08-19T14:24:00Z">
        <w:r w:rsidRPr="00E7557F" w:rsidDel="00D023D8">
          <w:rPr>
            <w:rFonts w:asciiTheme="majorBidi" w:hAnsiTheme="majorBidi" w:cstheme="majorBidi"/>
            <w:i/>
            <w:iCs/>
            <w:lang w:eastAsia="zh-CN"/>
          </w:rPr>
          <w:delText>a</w:delText>
        </w:r>
      </w:del>
      <w:ins w:id="65" w:author="Zheng, Bingyue" w:date="2014-08-19T14:24:00Z">
        <w:r>
          <w:rPr>
            <w:rFonts w:asciiTheme="majorBidi" w:hAnsiTheme="majorBidi" w:cstheme="majorBidi"/>
            <w:i/>
            <w:iCs/>
            <w:lang w:eastAsia="zh-CN"/>
          </w:rPr>
          <w:t>c</w:t>
        </w:r>
      </w:ins>
      <w:r w:rsidRPr="00E7557F">
        <w:rPr>
          <w:rFonts w:asciiTheme="majorBidi" w:hAnsiTheme="majorBidi" w:cstheme="majorBidi"/>
          <w:i/>
          <w:iCs/>
          <w:lang w:eastAsia="zh-CN"/>
        </w:rPr>
        <w:t>)</w:t>
      </w:r>
      <w:r w:rsidRPr="00693FC5">
        <w:rPr>
          <w:lang w:eastAsia="zh-CN"/>
        </w:rPr>
        <w:tab/>
      </w:r>
      <w:r w:rsidRPr="00693FC5">
        <w:rPr>
          <w:rFonts w:hint="eastAsia"/>
          <w:lang w:eastAsia="zh-CN"/>
        </w:rPr>
        <w:t>以无纸化电子方式提交卫星网络的</w:t>
      </w:r>
      <w:del w:id="66" w:author="Zheng, Bingyue" w:date="2014-08-25T15:18:00Z">
        <w:r w:rsidRPr="00693FC5" w:rsidDel="00301329">
          <w:rPr>
            <w:rFonts w:hint="eastAsia"/>
            <w:lang w:eastAsia="zh-CN"/>
          </w:rPr>
          <w:delText>API</w:delText>
        </w:r>
      </w:del>
      <w:ins w:id="67" w:author="Zheng, Bingyue" w:date="2014-08-25T15:18:00Z">
        <w:r>
          <w:rPr>
            <w:rFonts w:hint="eastAsia"/>
            <w:lang w:eastAsia="zh-CN"/>
          </w:rPr>
          <w:t>申报</w:t>
        </w:r>
        <w:r>
          <w:rPr>
            <w:lang w:eastAsia="zh-CN"/>
          </w:rPr>
          <w:t>资料</w:t>
        </w:r>
      </w:ins>
      <w:r w:rsidRPr="00693FC5">
        <w:rPr>
          <w:rFonts w:hint="eastAsia"/>
          <w:lang w:eastAsia="zh-CN"/>
        </w:rPr>
        <w:t>将</w:t>
      </w:r>
      <w:r>
        <w:rPr>
          <w:rFonts w:hint="eastAsia"/>
          <w:lang w:eastAsia="zh-CN"/>
        </w:rPr>
        <w:t>方便</w:t>
      </w:r>
      <w:r w:rsidRPr="00693FC5">
        <w:rPr>
          <w:rFonts w:hint="eastAsia"/>
          <w:lang w:eastAsia="zh-CN"/>
        </w:rPr>
        <w:t>所有人随时获取这些资料，并</w:t>
      </w:r>
      <w:r>
        <w:rPr>
          <w:rFonts w:hint="eastAsia"/>
          <w:lang w:eastAsia="zh-CN"/>
        </w:rPr>
        <w:t>可</w:t>
      </w:r>
      <w:r w:rsidRPr="00693FC5">
        <w:rPr>
          <w:rFonts w:hint="eastAsia"/>
          <w:lang w:eastAsia="zh-CN"/>
        </w:rPr>
        <w:t>限制</w:t>
      </w:r>
      <w:r>
        <w:rPr>
          <w:rFonts w:hint="eastAsia"/>
          <w:lang w:eastAsia="zh-CN"/>
        </w:rPr>
        <w:t>各</w:t>
      </w:r>
      <w:r w:rsidRPr="00693FC5">
        <w:rPr>
          <w:rFonts w:hint="eastAsia"/>
          <w:lang w:eastAsia="zh-CN"/>
        </w:rPr>
        <w:t>主管部门和无线电通信局</w:t>
      </w:r>
      <w:del w:id="68" w:author="Zheng, Bingyue" w:date="2014-08-25T15:18:00Z">
        <w:r w:rsidDel="00301329">
          <w:rPr>
            <w:rFonts w:hint="eastAsia"/>
            <w:lang w:eastAsia="zh-CN"/>
          </w:rPr>
          <w:delText>在</w:delText>
        </w:r>
      </w:del>
      <w:r w:rsidRPr="00693FC5">
        <w:rPr>
          <w:rFonts w:hint="eastAsia"/>
          <w:lang w:eastAsia="zh-CN"/>
        </w:rPr>
        <w:t>处理</w:t>
      </w:r>
      <w:del w:id="69" w:author="Zheng, Bingyue" w:date="2014-08-25T15:18:00Z">
        <w:r w:rsidDel="00301329">
          <w:rPr>
            <w:rFonts w:hint="eastAsia"/>
            <w:lang w:eastAsia="zh-CN"/>
          </w:rPr>
          <w:delText>须经过</w:delText>
        </w:r>
        <w:r w:rsidRPr="00693FC5" w:rsidDel="00301329">
          <w:rPr>
            <w:rFonts w:hint="eastAsia"/>
            <w:lang w:eastAsia="zh-CN"/>
          </w:rPr>
          <w:delText>协调</w:delText>
        </w:r>
        <w:r w:rsidDel="00301329">
          <w:rPr>
            <w:rFonts w:hint="eastAsia"/>
            <w:lang w:eastAsia="zh-CN"/>
          </w:rPr>
          <w:delText>阶段</w:delText>
        </w:r>
        <w:r w:rsidRPr="00693FC5" w:rsidDel="00301329">
          <w:rPr>
            <w:rFonts w:hint="eastAsia"/>
            <w:lang w:eastAsia="zh-CN"/>
          </w:rPr>
          <w:delText>的卫星网络或系统的</w:delText>
        </w:r>
        <w:r w:rsidRPr="00693FC5" w:rsidDel="00301329">
          <w:rPr>
            <w:rFonts w:hint="eastAsia"/>
            <w:lang w:eastAsia="zh-CN"/>
          </w:rPr>
          <w:delText>API</w:delText>
        </w:r>
        <w:r w:rsidDel="00301329">
          <w:rPr>
            <w:rFonts w:hint="eastAsia"/>
            <w:lang w:eastAsia="zh-CN"/>
          </w:rPr>
          <w:delText>方面</w:delText>
        </w:r>
      </w:del>
      <w:ins w:id="70" w:author="Zheng, Bingyue" w:date="2014-08-25T15:18:00Z">
        <w:r>
          <w:rPr>
            <w:rFonts w:hint="eastAsia"/>
            <w:lang w:eastAsia="zh-CN"/>
          </w:rPr>
          <w:t>这</w:t>
        </w:r>
        <w:r>
          <w:rPr>
            <w:lang w:eastAsia="zh-CN"/>
          </w:rPr>
          <w:t>些申报资料</w:t>
        </w:r>
      </w:ins>
      <w:r w:rsidRPr="00693FC5">
        <w:rPr>
          <w:rFonts w:hint="eastAsia"/>
          <w:lang w:eastAsia="zh-CN"/>
        </w:rPr>
        <w:t>的工作量</w:t>
      </w:r>
      <w:del w:id="71" w:author="Zheng, Bingyue" w:date="2014-08-19T14:25:00Z">
        <w:r w:rsidDel="00D023D8">
          <w:rPr>
            <w:rFonts w:hint="eastAsia"/>
            <w:lang w:eastAsia="zh-CN"/>
          </w:rPr>
          <w:delText>；</w:delText>
        </w:r>
      </w:del>
      <w:ins w:id="72" w:author="Zheng, Bingyue" w:date="2014-08-19T14:25:00Z">
        <w:r>
          <w:rPr>
            <w:rFonts w:hint="eastAsia"/>
            <w:lang w:eastAsia="zh-CN"/>
          </w:rPr>
          <w:t>，</w:t>
        </w:r>
      </w:ins>
    </w:p>
    <w:p w:rsidR="00F422DF" w:rsidRPr="00693FC5" w:rsidDel="00D023D8" w:rsidRDefault="00F422DF">
      <w:pPr>
        <w:rPr>
          <w:del w:id="73" w:author="Zheng, Bingyue" w:date="2014-08-19T14:25:00Z"/>
          <w:lang w:eastAsia="zh-CN"/>
        </w:rPr>
        <w:pPrChange w:id="74" w:author="Zheng, Bingyue" w:date="2014-08-25T15:23:00Z">
          <w:pPr>
            <w:spacing w:line="480" w:lineRule="auto"/>
          </w:pPr>
        </w:pPrChange>
      </w:pPr>
      <w:del w:id="75" w:author="Zheng, Bingyue" w:date="2014-08-19T14:25: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在</w:delText>
        </w:r>
        <w:r w:rsidRPr="00693FC5" w:rsidDel="00D023D8">
          <w:rPr>
            <w:rFonts w:hint="eastAsia"/>
            <w:lang w:eastAsia="zh-CN"/>
          </w:rPr>
          <w:delText>第</w:delText>
        </w:r>
        <w:r w:rsidRPr="008B62BF" w:rsidDel="00D023D8">
          <w:rPr>
            <w:rFonts w:hint="eastAsia"/>
            <w:b/>
            <w:lang w:eastAsia="zh-CN"/>
          </w:rPr>
          <w:delText>9.5D</w:delText>
        </w:r>
        <w:r w:rsidDel="00D023D8">
          <w:rPr>
            <w:rFonts w:hint="eastAsia"/>
            <w:lang w:eastAsia="zh-CN"/>
          </w:rPr>
          <w:delText>款</w:delText>
        </w:r>
        <w:r w:rsidRPr="00693FC5" w:rsidDel="00D023D8">
          <w:rPr>
            <w:rFonts w:hint="eastAsia"/>
            <w:lang w:eastAsia="zh-CN"/>
          </w:rPr>
          <w:delText>规定</w:delText>
        </w:r>
        <w:r w:rsidDel="00D023D8">
          <w:rPr>
            <w:rFonts w:hint="eastAsia"/>
            <w:lang w:eastAsia="zh-CN"/>
          </w:rPr>
          <w:delText>的</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结束</w:delText>
        </w:r>
        <w:r w:rsidDel="00D023D8">
          <w:rPr>
            <w:rFonts w:hint="eastAsia"/>
            <w:lang w:eastAsia="zh-CN"/>
          </w:rPr>
          <w:delText>时，有关</w:delText>
        </w:r>
        <w:r w:rsidRPr="00693FC5" w:rsidDel="00D023D8">
          <w:rPr>
            <w:rFonts w:hint="eastAsia"/>
            <w:lang w:eastAsia="zh-CN"/>
          </w:rPr>
          <w:delText>条目将被自动从列表中删除</w:delText>
        </w:r>
        <w:r w:rsidDel="00D023D8">
          <w:rPr>
            <w:rFonts w:hint="eastAsia"/>
            <w:lang w:eastAsia="zh-CN"/>
          </w:rPr>
          <w:delText>；</w:delText>
        </w:r>
      </w:del>
    </w:p>
    <w:p w:rsidR="007B4F46" w:rsidRPr="00693FC5" w:rsidRDefault="00F422DF" w:rsidP="00F422DF">
      <w:pPr>
        <w:rPr>
          <w:lang w:eastAsia="zh-CN"/>
        </w:rPr>
      </w:pPr>
      <w:del w:id="76" w:author="Zheng, Bingyue" w:date="2014-08-19T14:25:00Z">
        <w:r w:rsidRPr="00693FC5" w:rsidDel="00D023D8">
          <w:rPr>
            <w:i/>
            <w:iCs/>
            <w:lang w:eastAsia="zh-CN"/>
          </w:rPr>
          <w:delText>c</w:delText>
        </w:r>
        <w:r w:rsidRPr="00E7557F" w:rsidDel="00D023D8">
          <w:rPr>
            <w:i/>
            <w:iCs/>
            <w:lang w:eastAsia="zh-CN"/>
          </w:rPr>
          <w:delText>)</w:delText>
        </w:r>
        <w:r w:rsidRPr="00693FC5" w:rsidDel="00D023D8">
          <w:rPr>
            <w:lang w:eastAsia="zh-CN"/>
          </w:rPr>
          <w:tab/>
        </w:r>
        <w:r w:rsidRPr="00693FC5" w:rsidDel="00D023D8">
          <w:rPr>
            <w:rFonts w:hint="eastAsia"/>
            <w:lang w:eastAsia="zh-CN"/>
          </w:rPr>
          <w:delText>在</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内提交的协调</w:delText>
        </w:r>
        <w:r w:rsidDel="00D023D8">
          <w:rPr>
            <w:rFonts w:hint="eastAsia"/>
            <w:lang w:eastAsia="zh-CN"/>
          </w:rPr>
          <w:delText>资料</w:delText>
        </w:r>
        <w:r w:rsidRPr="00693FC5" w:rsidDel="00D023D8">
          <w:rPr>
            <w:rFonts w:hint="eastAsia"/>
            <w:lang w:eastAsia="zh-CN"/>
          </w:rPr>
          <w:delText>，</w:delText>
        </w:r>
        <w:r w:rsidDel="00D023D8">
          <w:rPr>
            <w:rFonts w:hint="eastAsia"/>
            <w:lang w:eastAsia="zh-CN"/>
          </w:rPr>
          <w:delText>则会</w:delText>
        </w:r>
        <w:r w:rsidRPr="00693FC5" w:rsidDel="00D023D8">
          <w:rPr>
            <w:rFonts w:hint="eastAsia"/>
            <w:lang w:eastAsia="zh-CN"/>
          </w:rPr>
          <w:delText>与</w:delText>
        </w:r>
        <w:r w:rsidDel="00D023D8">
          <w:rPr>
            <w:rFonts w:hint="eastAsia"/>
            <w:lang w:eastAsia="zh-CN"/>
          </w:rPr>
          <w:delText>相</w:delText>
        </w:r>
        <w:r w:rsidRPr="00693FC5" w:rsidDel="00D023D8">
          <w:rPr>
            <w:rFonts w:hint="eastAsia"/>
            <w:lang w:eastAsia="zh-CN"/>
          </w:rPr>
          <w:delText>关</w:delText>
        </w:r>
        <w:r w:rsidRPr="00693FC5" w:rsidDel="00D023D8">
          <w:rPr>
            <w:rFonts w:hint="eastAsia"/>
            <w:lang w:eastAsia="zh-CN"/>
          </w:rPr>
          <w:delText>API</w:delText>
        </w:r>
        <w:r w:rsidRPr="00693FC5" w:rsidDel="00D023D8">
          <w:rPr>
            <w:rFonts w:hint="eastAsia"/>
            <w:lang w:eastAsia="zh-CN"/>
          </w:rPr>
          <w:delText>资料（收到日期，标称轨道位置</w:delText>
        </w:r>
        <w:r w:rsidDel="00D023D8">
          <w:rPr>
            <w:rFonts w:hint="eastAsia"/>
            <w:lang w:eastAsia="zh-CN"/>
          </w:rPr>
          <w:delText>）一并进行</w:delText>
        </w:r>
        <w:r w:rsidRPr="00693FC5" w:rsidDel="00D023D8">
          <w:rPr>
            <w:rFonts w:hint="eastAsia"/>
            <w:lang w:eastAsia="zh-CN"/>
          </w:rPr>
          <w:delText>正常处理，并输入</w:delText>
        </w:r>
        <w:r w:rsidRPr="00693FC5" w:rsidDel="00D023D8">
          <w:rPr>
            <w:rFonts w:hint="eastAsia"/>
            <w:lang w:eastAsia="zh-CN"/>
          </w:rPr>
          <w:delText>SNS</w:delText>
        </w:r>
        <w:r w:rsidRPr="00693FC5" w:rsidDel="00D023D8">
          <w:rPr>
            <w:rFonts w:hint="eastAsia"/>
            <w:lang w:eastAsia="zh-CN"/>
          </w:rPr>
          <w:delText>数据库，</w:delText>
        </w:r>
      </w:del>
    </w:p>
    <w:p w:rsidR="007B4F46" w:rsidRPr="00124C8C" w:rsidRDefault="00F422DF" w:rsidP="007B4F46">
      <w:pPr>
        <w:pStyle w:val="Call"/>
        <w:rPr>
          <w:lang w:eastAsia="zh-CN"/>
        </w:rPr>
      </w:pPr>
      <w:r w:rsidRPr="00124C8C">
        <w:rPr>
          <w:rFonts w:hint="eastAsia"/>
          <w:lang w:eastAsia="zh-CN"/>
        </w:rPr>
        <w:t>注意到</w:t>
      </w:r>
    </w:p>
    <w:p w:rsidR="007B4F46" w:rsidRPr="00693FC5" w:rsidDel="00F422DF" w:rsidRDefault="00F422DF" w:rsidP="007B4F46">
      <w:pPr>
        <w:rPr>
          <w:del w:id="77" w:author="Liu, Sanping" w:date="2015-10-01T16:37:00Z"/>
          <w:lang w:eastAsia="zh-CN"/>
        </w:rPr>
      </w:pPr>
      <w:del w:id="78" w:author="Liu, Sanping" w:date="2015-10-01T16:37:00Z">
        <w:r w:rsidRPr="00E7557F" w:rsidDel="00F422DF">
          <w:rPr>
            <w:rFonts w:asciiTheme="majorBidi" w:hAnsiTheme="majorBidi" w:cstheme="majorBidi"/>
            <w:i/>
            <w:iCs/>
            <w:lang w:eastAsia="zh-CN"/>
          </w:rPr>
          <w:delText>a)</w:delText>
        </w:r>
        <w:r w:rsidRPr="00693FC5" w:rsidDel="00F422DF">
          <w:rPr>
            <w:lang w:eastAsia="zh-CN"/>
          </w:rPr>
          <w:tab/>
        </w:r>
        <w:r w:rsidRPr="00693FC5" w:rsidDel="00F422DF">
          <w:rPr>
            <w:rFonts w:hint="eastAsia"/>
            <w:lang w:eastAsia="zh-CN"/>
          </w:rPr>
          <w:delText>《无线电规则》第</w:delText>
        </w:r>
        <w:r w:rsidRPr="008B62BF" w:rsidDel="00F422DF">
          <w:rPr>
            <w:rFonts w:hint="eastAsia"/>
            <w:b/>
            <w:lang w:eastAsia="zh-CN"/>
          </w:rPr>
          <w:delText>9</w:delText>
        </w:r>
        <w:r w:rsidRPr="00693FC5" w:rsidDel="00F422DF">
          <w:rPr>
            <w:rFonts w:hint="eastAsia"/>
            <w:lang w:eastAsia="zh-CN"/>
          </w:rPr>
          <w:delText>条第</w:delText>
        </w:r>
        <w:r w:rsidRPr="00693FC5" w:rsidDel="00F422DF">
          <w:rPr>
            <w:rFonts w:hint="eastAsia"/>
            <w:lang w:eastAsia="zh-CN"/>
          </w:rPr>
          <w:delText>IB</w:delText>
        </w:r>
        <w:r w:rsidRPr="00693FC5" w:rsidDel="00F422DF">
          <w:rPr>
            <w:rFonts w:hint="eastAsia"/>
            <w:lang w:eastAsia="zh-CN"/>
          </w:rPr>
          <w:delText>节</w:delText>
        </w:r>
        <w:r w:rsidDel="00F422DF">
          <w:rPr>
            <w:rFonts w:hint="eastAsia"/>
            <w:lang w:eastAsia="zh-CN"/>
          </w:rPr>
          <w:delText>所</w:delText>
        </w:r>
        <w:r w:rsidRPr="00693FC5" w:rsidDel="00F422DF">
          <w:rPr>
            <w:rFonts w:hint="eastAsia"/>
            <w:lang w:eastAsia="zh-CN"/>
          </w:rPr>
          <w:delText>要求的</w:delText>
        </w:r>
        <w:r w:rsidRPr="00693FC5" w:rsidDel="00F422DF">
          <w:rPr>
            <w:rFonts w:hint="eastAsia"/>
            <w:lang w:eastAsia="zh-CN"/>
          </w:rPr>
          <w:delText>API</w:delText>
        </w:r>
        <w:r w:rsidDel="00F422DF">
          <w:rPr>
            <w:rFonts w:hint="eastAsia"/>
            <w:lang w:eastAsia="zh-CN"/>
          </w:rPr>
          <w:delText>资料只包含</w:delText>
        </w:r>
        <w:r w:rsidRPr="00693FC5" w:rsidDel="00F422DF">
          <w:rPr>
            <w:rFonts w:hint="eastAsia"/>
            <w:lang w:eastAsia="zh-CN"/>
          </w:rPr>
          <w:delText>有限的</w:delText>
        </w:r>
        <w:r w:rsidDel="00F422DF">
          <w:rPr>
            <w:rFonts w:hint="eastAsia"/>
            <w:lang w:eastAsia="zh-CN"/>
          </w:rPr>
          <w:delText>信息</w:delText>
        </w:r>
        <w:r w:rsidRPr="00693FC5" w:rsidDel="00F422DF">
          <w:rPr>
            <w:rFonts w:hint="eastAsia"/>
            <w:lang w:eastAsia="zh-CN"/>
          </w:rPr>
          <w:delText>，</w:delText>
        </w:r>
        <w:r w:rsidDel="00F422DF">
          <w:rPr>
            <w:rFonts w:hint="eastAsia"/>
            <w:lang w:eastAsia="zh-CN"/>
          </w:rPr>
          <w:delText>其中</w:delText>
        </w:r>
        <w:r w:rsidRPr="00693FC5" w:rsidDel="00F422DF">
          <w:rPr>
            <w:rFonts w:hint="eastAsia"/>
            <w:lang w:eastAsia="zh-CN"/>
          </w:rPr>
          <w:delText>最</w:delText>
        </w:r>
        <w:r w:rsidDel="00F422DF">
          <w:rPr>
            <w:rFonts w:hint="eastAsia"/>
            <w:lang w:eastAsia="zh-CN"/>
          </w:rPr>
          <w:delText>为</w:delText>
        </w:r>
        <w:r w:rsidRPr="00693FC5" w:rsidDel="00F422DF">
          <w:rPr>
            <w:rFonts w:hint="eastAsia"/>
            <w:lang w:eastAsia="zh-CN"/>
          </w:rPr>
          <w:delText>相关的是收到完整资料的日期</w:delText>
        </w:r>
        <w:r w:rsidDel="00F422DF">
          <w:rPr>
            <w:rFonts w:hint="eastAsia"/>
            <w:lang w:eastAsia="zh-CN"/>
          </w:rPr>
          <w:delText>、</w:delText>
        </w:r>
        <w:r w:rsidRPr="00693FC5" w:rsidDel="00F422DF">
          <w:rPr>
            <w:rFonts w:hint="eastAsia"/>
            <w:lang w:eastAsia="zh-CN"/>
          </w:rPr>
          <w:delText>频段和</w:delText>
        </w:r>
        <w:r w:rsidRPr="00693FC5" w:rsidDel="00F422DF">
          <w:rPr>
            <w:rFonts w:hint="eastAsia"/>
            <w:lang w:eastAsia="zh-CN"/>
          </w:rPr>
          <w:delText>GSO</w:delText>
        </w:r>
        <w:r w:rsidRPr="00693FC5" w:rsidDel="00F422DF">
          <w:rPr>
            <w:rFonts w:hint="eastAsia"/>
            <w:lang w:eastAsia="zh-CN"/>
          </w:rPr>
          <w:delText>网络的轨道位置；</w:delText>
        </w:r>
      </w:del>
    </w:p>
    <w:p w:rsidR="007B4F46" w:rsidRDefault="00F422DF" w:rsidP="007B4F46">
      <w:pPr>
        <w:rPr>
          <w:ins w:id="79" w:author="Liu, Sanping" w:date="2015-10-01T16:37:00Z"/>
          <w:lang w:eastAsia="zh-CN"/>
        </w:rPr>
      </w:pPr>
      <w:del w:id="80" w:author="Liu, Sanping" w:date="2015-10-01T16:37:00Z">
        <w:r w:rsidRPr="00693FC5" w:rsidDel="00F422DF">
          <w:rPr>
            <w:i/>
            <w:iCs/>
            <w:lang w:eastAsia="zh-CN"/>
          </w:rPr>
          <w:delText>b</w:delText>
        </w:r>
        <w:r w:rsidRPr="00E7557F" w:rsidDel="00F422DF">
          <w:rPr>
            <w:i/>
            <w:iCs/>
            <w:lang w:eastAsia="zh-CN"/>
          </w:rPr>
          <w:delText>)</w:delText>
        </w:r>
        <w:r w:rsidRPr="00693FC5" w:rsidDel="00F422DF">
          <w:rPr>
            <w:lang w:eastAsia="zh-CN"/>
          </w:rPr>
          <w:tab/>
        </w:r>
        <w:r w:rsidRPr="00693FC5" w:rsidDel="00F422DF">
          <w:rPr>
            <w:rFonts w:hint="eastAsia"/>
            <w:lang w:eastAsia="zh-CN"/>
          </w:rPr>
          <w:delText>目前的</w:delText>
        </w:r>
        <w:r w:rsidRPr="00693FC5" w:rsidDel="00F422DF">
          <w:rPr>
            <w:rFonts w:hint="eastAsia"/>
            <w:lang w:eastAsia="zh-CN"/>
          </w:rPr>
          <w:delText>API</w:delText>
        </w:r>
        <w:r w:rsidRPr="00693FC5" w:rsidDel="00F422DF">
          <w:rPr>
            <w:rFonts w:hint="eastAsia"/>
            <w:lang w:eastAsia="zh-CN"/>
          </w:rPr>
          <w:delText>公布将继续适用于</w:delText>
        </w:r>
        <w:r w:rsidDel="00F422DF">
          <w:rPr>
            <w:rFonts w:hint="eastAsia"/>
            <w:lang w:eastAsia="zh-CN"/>
          </w:rPr>
          <w:delText>无须遵循</w:delText>
        </w:r>
        <w:r w:rsidRPr="00693FC5" w:rsidDel="00F422DF">
          <w:rPr>
            <w:rFonts w:hint="eastAsia"/>
            <w:lang w:eastAsia="zh-CN"/>
          </w:rPr>
          <w:delText>第</w:delText>
        </w:r>
        <w:r w:rsidRPr="008B62BF" w:rsidDel="00F422DF">
          <w:rPr>
            <w:rFonts w:hint="eastAsia"/>
            <w:b/>
            <w:lang w:eastAsia="zh-CN"/>
          </w:rPr>
          <w:delText>9</w:delText>
        </w:r>
        <w:r w:rsidRPr="00693FC5" w:rsidDel="00F422DF">
          <w:rPr>
            <w:rFonts w:hint="eastAsia"/>
            <w:lang w:eastAsia="zh-CN"/>
          </w:rPr>
          <w:delText>条第</w:delText>
        </w:r>
        <w:r w:rsidDel="00F422DF">
          <w:rPr>
            <w:rFonts w:hint="eastAsia"/>
            <w:lang w:eastAsia="zh-CN"/>
          </w:rPr>
          <w:delText>II</w:delText>
        </w:r>
        <w:r w:rsidRPr="00693FC5" w:rsidDel="00F422DF">
          <w:rPr>
            <w:rFonts w:hint="eastAsia"/>
            <w:lang w:eastAsia="zh-CN"/>
          </w:rPr>
          <w:delText>节协调程序的卫星网络或系统</w:delText>
        </w:r>
        <w:r w:rsidDel="00F422DF">
          <w:rPr>
            <w:rFonts w:hint="eastAsia"/>
            <w:lang w:eastAsia="zh-CN"/>
          </w:rPr>
          <w:delText>的资料的提前公</w:delText>
        </w:r>
        <w:r w:rsidRPr="00693FC5" w:rsidDel="00F422DF">
          <w:rPr>
            <w:rFonts w:hint="eastAsia"/>
            <w:lang w:eastAsia="zh-CN"/>
          </w:rPr>
          <w:delText>布</w:delText>
        </w:r>
        <w:r w:rsidDel="00F422DF">
          <w:rPr>
            <w:rFonts w:hint="eastAsia"/>
            <w:lang w:eastAsia="zh-CN"/>
          </w:rPr>
          <w:delText>，</w:delText>
        </w:r>
      </w:del>
    </w:p>
    <w:p w:rsidR="00F422DF" w:rsidRPr="00301329" w:rsidRDefault="00F422DF" w:rsidP="00B82DFB">
      <w:pPr>
        <w:rPr>
          <w:ins w:id="81" w:author="Liu, Sanping" w:date="2015-10-01T16:37:00Z"/>
          <w:lang w:val="en-US" w:eastAsia="zh-CN"/>
        </w:rPr>
        <w:pPrChange w:id="82" w:author="Zheng, Bingyue" w:date="2015-10-08T16:21:00Z">
          <w:pPr>
            <w:spacing w:line="480" w:lineRule="auto"/>
          </w:pPr>
        </w:pPrChange>
      </w:pPr>
      <w:ins w:id="83" w:author="Liu, Sanping" w:date="2015-10-01T16:37:00Z">
        <w:r w:rsidRPr="00D47EBE">
          <w:rPr>
            <w:i/>
            <w:lang w:eastAsia="zh-CN"/>
          </w:rPr>
          <w:lastRenderedPageBreak/>
          <w:t>a)</w:t>
        </w:r>
        <w:r w:rsidRPr="00D47EBE">
          <w:rPr>
            <w:lang w:eastAsia="zh-CN"/>
          </w:rPr>
          <w:tab/>
        </w:r>
        <w:r w:rsidRPr="00D47EBE">
          <w:rPr>
            <w:rFonts w:hint="eastAsia"/>
            <w:lang w:eastAsia="zh-CN"/>
          </w:rPr>
          <w:t>无线电通信局通过第</w:t>
        </w:r>
        <w:r w:rsidRPr="00D47EBE">
          <w:rPr>
            <w:lang w:eastAsia="zh-CN"/>
          </w:rPr>
          <w:t>CR/363</w:t>
        </w:r>
        <w:r w:rsidRPr="00D47EBE">
          <w:rPr>
            <w:rFonts w:hint="eastAsia"/>
            <w:lang w:eastAsia="zh-CN"/>
          </w:rPr>
          <w:t>和</w:t>
        </w:r>
        <w:r w:rsidRPr="00D47EBE">
          <w:rPr>
            <w:lang w:eastAsia="zh-CN"/>
          </w:rPr>
          <w:t>CR/367</w:t>
        </w:r>
        <w:r w:rsidRPr="00D47EBE">
          <w:rPr>
            <w:rFonts w:hint="eastAsia"/>
            <w:lang w:eastAsia="zh-CN"/>
          </w:rPr>
          <w:t>号通函通知主管部门，已于</w:t>
        </w:r>
        <w:r w:rsidRPr="00D47EBE">
          <w:rPr>
            <w:lang w:eastAsia="zh-CN"/>
          </w:rPr>
          <w:t>2015</w:t>
        </w:r>
        <w:r w:rsidRPr="00D47EBE">
          <w:rPr>
            <w:rFonts w:hint="eastAsia"/>
            <w:lang w:eastAsia="zh-CN"/>
          </w:rPr>
          <w:t>年</w:t>
        </w:r>
        <w:r w:rsidRPr="00D47EBE">
          <w:rPr>
            <w:lang w:eastAsia="zh-CN"/>
          </w:rPr>
          <w:t>3</w:t>
        </w:r>
        <w:r w:rsidRPr="00D47EBE">
          <w:rPr>
            <w:rFonts w:hint="eastAsia"/>
            <w:lang w:eastAsia="zh-CN"/>
          </w:rPr>
          <w:t>月</w:t>
        </w:r>
        <w:r w:rsidRPr="00D47EBE">
          <w:rPr>
            <w:lang w:eastAsia="zh-CN"/>
          </w:rPr>
          <w:t>1</w:t>
        </w:r>
        <w:r w:rsidRPr="00D47EBE">
          <w:rPr>
            <w:rFonts w:hint="eastAsia"/>
            <w:lang w:eastAsia="zh-CN"/>
          </w:rPr>
          <w:t>日开始提供用于</w:t>
        </w:r>
        <w:r w:rsidRPr="00D47EBE">
          <w:rPr>
            <w:lang w:eastAsia="zh-CN"/>
          </w:rPr>
          <w:t>提交和公布须经协调的卫星网络或系统的</w:t>
        </w:r>
        <w:r w:rsidRPr="00D47EBE">
          <w:rPr>
            <w:rFonts w:hint="eastAsia"/>
            <w:lang w:val="en-US" w:eastAsia="zh-CN"/>
          </w:rPr>
          <w:t>API</w:t>
        </w:r>
        <w:r w:rsidRPr="00D47EBE">
          <w:rPr>
            <w:rFonts w:hint="eastAsia"/>
            <w:lang w:val="en-US" w:eastAsia="zh-CN"/>
          </w:rPr>
          <w:t>通知</w:t>
        </w:r>
        <w:r w:rsidRPr="00D47EBE">
          <w:rPr>
            <w:lang w:val="en-US" w:eastAsia="zh-CN"/>
          </w:rPr>
          <w:t>以及</w:t>
        </w:r>
        <w:r>
          <w:rPr>
            <w:rFonts w:hint="eastAsia"/>
            <w:lang w:val="en-US" w:eastAsia="zh-CN"/>
          </w:rPr>
          <w:t>方便</w:t>
        </w:r>
        <w:r w:rsidRPr="00D47EBE">
          <w:rPr>
            <w:lang w:val="en-US" w:eastAsia="zh-CN"/>
          </w:rPr>
          <w:t>主管部门</w:t>
        </w:r>
        <w:r w:rsidRPr="00D47EBE">
          <w:rPr>
            <w:rFonts w:hint="eastAsia"/>
            <w:lang w:val="en-US" w:eastAsia="zh-CN"/>
          </w:rPr>
          <w:t>按照</w:t>
        </w:r>
        <w:r w:rsidRPr="00D47EBE">
          <w:rPr>
            <w:lang w:val="en-US" w:eastAsia="zh-CN"/>
          </w:rPr>
          <w:t>第</w:t>
        </w:r>
        <w:r w:rsidRPr="00D47EBE">
          <w:rPr>
            <w:rFonts w:hint="eastAsia"/>
            <w:b/>
            <w:bCs/>
            <w:lang w:val="en-US" w:eastAsia="zh-CN"/>
          </w:rPr>
          <w:t>9.5B</w:t>
        </w:r>
        <w:r w:rsidRPr="00D47EBE">
          <w:rPr>
            <w:rFonts w:hint="eastAsia"/>
            <w:lang w:val="en-US" w:eastAsia="zh-CN"/>
          </w:rPr>
          <w:t>款</w:t>
        </w:r>
        <w:r w:rsidRPr="00D47EBE">
          <w:rPr>
            <w:lang w:val="en-US" w:eastAsia="zh-CN"/>
          </w:rPr>
          <w:t>提出意见</w:t>
        </w:r>
        <w:r w:rsidRPr="00D47EBE">
          <w:rPr>
            <w:rFonts w:hint="eastAsia"/>
            <w:lang w:eastAsia="zh-CN"/>
            <w:rPrChange w:id="84" w:author="He, Liqun" w:date="2015-03-29T22:05:00Z">
              <w:rPr>
                <w:rFonts w:hint="eastAsia"/>
                <w:lang w:val="en-US" w:eastAsia="zh-CN"/>
              </w:rPr>
            </w:rPrChange>
          </w:rPr>
          <w:t>的</w:t>
        </w:r>
        <w:r w:rsidRPr="00D47EBE">
          <w:rPr>
            <w:lang w:val="en-US" w:eastAsia="zh-CN"/>
          </w:rPr>
          <w:t>网络应用（</w:t>
        </w:r>
        <w:r w:rsidRPr="00D47EBE">
          <w:rPr>
            <w:rFonts w:hint="eastAsia"/>
            <w:lang w:val="en-US" w:eastAsia="zh-CN"/>
          </w:rPr>
          <w:t>Space WISC</w:t>
        </w:r>
        <w:r w:rsidRPr="00D47EBE">
          <w:rPr>
            <w:rFonts w:hint="eastAsia"/>
            <w:lang w:val="en-US" w:eastAsia="zh-CN"/>
          </w:rPr>
          <w:t>）</w:t>
        </w:r>
        <w:r w:rsidRPr="00D47EBE">
          <w:rPr>
            <w:lang w:val="en-US" w:eastAsia="zh-CN"/>
          </w:rPr>
          <w:t>；</w:t>
        </w:r>
      </w:ins>
    </w:p>
    <w:p w:rsidR="00F422DF" w:rsidRPr="00693FC5" w:rsidRDefault="00F422DF" w:rsidP="00F422DF">
      <w:pPr>
        <w:rPr>
          <w:lang w:eastAsia="zh-CN"/>
        </w:rPr>
      </w:pPr>
      <w:ins w:id="85" w:author="Liu, Sanping" w:date="2015-10-01T16:37:00Z">
        <w:r>
          <w:rPr>
            <w:i/>
            <w:lang w:eastAsia="zh-CN"/>
          </w:rPr>
          <w:t>b</w:t>
        </w:r>
        <w:r w:rsidRPr="007136AA">
          <w:rPr>
            <w:i/>
            <w:lang w:eastAsia="zh-CN"/>
          </w:rPr>
          <w:t>)</w:t>
        </w:r>
        <w:r w:rsidRPr="007136AA">
          <w:rPr>
            <w:lang w:eastAsia="zh-CN"/>
          </w:rPr>
          <w:tab/>
        </w:r>
        <w:r>
          <w:rPr>
            <w:rFonts w:hint="eastAsia"/>
            <w:lang w:eastAsia="zh-CN"/>
          </w:rPr>
          <w:t>无线电通信局通过第</w:t>
        </w:r>
        <w:r w:rsidRPr="00E15B8A">
          <w:rPr>
            <w:lang w:val="en-US" w:eastAsia="zh-CN"/>
          </w:rPr>
          <w:t>CR/360</w:t>
        </w:r>
        <w:r>
          <w:rPr>
            <w:rFonts w:hint="eastAsia"/>
            <w:lang w:val="en-US" w:eastAsia="zh-CN"/>
          </w:rPr>
          <w:t>号通函通知主管部门，已开发了通过网络在线分发使用</w:t>
        </w:r>
        <w:r>
          <w:rPr>
            <w:rFonts w:hint="eastAsia"/>
            <w:lang w:val="en-US" w:eastAsia="zh-CN"/>
          </w:rPr>
          <w:t>ISO</w:t>
        </w:r>
        <w:r>
          <w:rPr>
            <w:rFonts w:hint="eastAsia"/>
            <w:lang w:val="en-US" w:eastAsia="zh-CN"/>
          </w:rPr>
          <w:t>格式的无线电通信局《国际频率信息通报》（</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r>
          <w:rPr>
            <w:rFonts w:hint="eastAsia"/>
            <w:lang w:val="en-US" w:eastAsia="zh-CN"/>
          </w:rPr>
          <w:t>的方式，可以在</w:t>
        </w:r>
        <w:r w:rsidRPr="00E15B8A">
          <w:rPr>
            <w:lang w:val="en-US" w:eastAsia="zh-CN"/>
          </w:rPr>
          <w:t>BR IFIC</w:t>
        </w:r>
        <w:r>
          <w:rPr>
            <w:rFonts w:hint="eastAsia"/>
            <w:lang w:val="en-US" w:eastAsia="zh-CN"/>
          </w:rPr>
          <w:t>公布之日毫无延迟地提供数据并使主管部门在本地安全地复制</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r>
          <w:rPr>
            <w:rFonts w:hint="eastAsia"/>
            <w:lang w:val="en-US" w:eastAsia="zh-CN"/>
          </w:rPr>
          <w:t>，</w:t>
        </w:r>
      </w:ins>
    </w:p>
    <w:p w:rsidR="007B4F46" w:rsidRPr="00124C8C" w:rsidRDefault="00F422DF" w:rsidP="007B4F46">
      <w:pPr>
        <w:pStyle w:val="Call"/>
        <w:rPr>
          <w:lang w:eastAsia="zh-CN"/>
        </w:rPr>
      </w:pPr>
      <w:r>
        <w:rPr>
          <w:rFonts w:hint="eastAsia"/>
          <w:lang w:eastAsia="zh-CN"/>
        </w:rPr>
        <w:t>做出决议</w:t>
      </w:r>
    </w:p>
    <w:p w:rsidR="007B4F46" w:rsidRPr="00693FC5" w:rsidRDefault="00F422DF" w:rsidP="007B4F46">
      <w:pPr>
        <w:ind w:firstLineChars="200" w:firstLine="480"/>
        <w:rPr>
          <w:lang w:eastAsia="zh-CN"/>
        </w:rPr>
      </w:pPr>
      <w:r w:rsidRPr="00D47EBE">
        <w:rPr>
          <w:rFonts w:hint="eastAsia"/>
          <w:lang w:eastAsia="zh-CN"/>
        </w:rPr>
        <w:t>各主管部门在得知</w:t>
      </w:r>
      <w:del w:id="86" w:author="Zheng, Bingyue" w:date="2014-08-25T15:21:00Z">
        <w:r w:rsidRPr="00D47EBE" w:rsidDel="00C447FB">
          <w:rPr>
            <w:rFonts w:hint="eastAsia"/>
            <w:lang w:eastAsia="zh-CN"/>
          </w:rPr>
          <w:delText>需经过协调阶段的</w:delText>
        </w:r>
      </w:del>
      <w:ins w:id="87" w:author="Zheng, Bingyue" w:date="2014-08-25T15:21:00Z">
        <w:r w:rsidRPr="00D47EBE">
          <w:rPr>
            <w:rFonts w:hint="eastAsia"/>
            <w:lang w:eastAsia="zh-CN"/>
          </w:rPr>
          <w:t>这</w:t>
        </w:r>
        <w:r w:rsidRPr="00D47EBE">
          <w:rPr>
            <w:lang w:eastAsia="zh-CN"/>
          </w:rPr>
          <w:t>种</w:t>
        </w:r>
      </w:ins>
      <w:r w:rsidRPr="00D47EBE">
        <w:rPr>
          <w:rFonts w:hint="eastAsia"/>
          <w:lang w:eastAsia="zh-CN"/>
        </w:rPr>
        <w:t>卫星网络或系统的</w:t>
      </w:r>
      <w:del w:id="88" w:author="Zheng, Bingyue" w:date="2014-08-25T15:21:00Z">
        <w:r w:rsidRPr="00D47EBE" w:rsidDel="00C447FB">
          <w:rPr>
            <w:rFonts w:hint="eastAsia"/>
            <w:lang w:eastAsia="zh-CN"/>
          </w:rPr>
          <w:delText>API</w:delText>
        </w:r>
      </w:del>
      <w:ins w:id="89" w:author="Zheng, Bingyue" w:date="2014-08-25T15:21:00Z">
        <w:r w:rsidRPr="00D47EBE">
          <w:rPr>
            <w:rFonts w:hint="eastAsia"/>
            <w:lang w:eastAsia="zh-CN"/>
          </w:rPr>
          <w:t>卫星</w:t>
        </w:r>
        <w:r w:rsidRPr="00D47EBE">
          <w:rPr>
            <w:lang w:eastAsia="zh-CN"/>
          </w:rPr>
          <w:t>网络</w:t>
        </w:r>
      </w:ins>
      <w:ins w:id="90" w:author="Zheng, Bingyue" w:date="2014-08-25T15:22:00Z">
        <w:r w:rsidRPr="00D47EBE">
          <w:rPr>
            <w:lang w:eastAsia="zh-CN"/>
          </w:rPr>
          <w:t>申报资料</w:t>
        </w:r>
      </w:ins>
      <w:r w:rsidRPr="00D47EBE">
        <w:rPr>
          <w:rFonts w:hint="eastAsia"/>
          <w:lang w:eastAsia="zh-CN"/>
        </w:rPr>
        <w:t>电子提交手段已经实施且在得到此类手段确实安全的保证后，须采用安全的无纸化电子手段提交</w:t>
      </w:r>
      <w:del w:id="91" w:author="Zheng, Bingyue" w:date="2014-08-25T15:22:00Z">
        <w:r w:rsidRPr="00D47EBE" w:rsidDel="00C447FB">
          <w:rPr>
            <w:rFonts w:hint="eastAsia"/>
            <w:lang w:eastAsia="zh-CN"/>
          </w:rPr>
          <w:delText>API</w:delText>
        </w:r>
      </w:del>
      <w:ins w:id="92" w:author="Zheng, Bingyue" w:date="2014-08-25T15:22:00Z">
        <w:r w:rsidRPr="00D47EBE">
          <w:rPr>
            <w:rFonts w:hint="eastAsia"/>
            <w:lang w:eastAsia="zh-CN"/>
          </w:rPr>
          <w:t>所</w:t>
        </w:r>
        <w:r w:rsidRPr="00D47EBE">
          <w:rPr>
            <w:lang w:eastAsia="zh-CN"/>
          </w:rPr>
          <w:t>有</w:t>
        </w:r>
        <w:r w:rsidRPr="00D47EBE">
          <w:rPr>
            <w:lang w:val="en-US" w:eastAsia="zh-CN"/>
          </w:rPr>
          <w:t>卫星网络申报资料</w:t>
        </w:r>
      </w:ins>
      <w:r w:rsidRPr="00D47EBE">
        <w:rPr>
          <w:rFonts w:hint="eastAsia"/>
          <w:lang w:eastAsia="zh-CN"/>
        </w:rPr>
        <w:t>，</w:t>
      </w:r>
    </w:p>
    <w:p w:rsidR="007B4F46" w:rsidRPr="00124C8C" w:rsidRDefault="00F422DF" w:rsidP="007B4F46">
      <w:pPr>
        <w:pStyle w:val="Call"/>
        <w:rPr>
          <w:lang w:eastAsia="zh-CN"/>
        </w:rPr>
      </w:pPr>
      <w:r w:rsidRPr="00124C8C">
        <w:rPr>
          <w:rFonts w:hint="eastAsia"/>
          <w:lang w:eastAsia="zh-CN"/>
        </w:rPr>
        <w:t>责成无线电通信局主任</w:t>
      </w:r>
    </w:p>
    <w:p w:rsidR="00F422DF" w:rsidRDefault="00F422DF" w:rsidP="00F422DF">
      <w:pPr>
        <w:rPr>
          <w:lang w:val="en-US" w:eastAsia="zh-CN"/>
        </w:rPr>
      </w:pPr>
      <w:ins w:id="93" w:author="Zheng, Bingyue" w:date="2014-08-19T14:25:00Z">
        <w:r>
          <w:rPr>
            <w:rFonts w:hint="eastAsia"/>
            <w:lang w:eastAsia="zh-CN"/>
          </w:rPr>
          <w:t>1</w:t>
        </w:r>
        <w:r>
          <w:rPr>
            <w:lang w:eastAsia="zh-CN"/>
          </w:rPr>
          <w:tab/>
        </w:r>
      </w:ins>
      <w:r>
        <w:rPr>
          <w:rFonts w:hint="eastAsia"/>
          <w:lang w:eastAsia="zh-CN"/>
        </w:rPr>
        <w:t>在顾及到本决议</w:t>
      </w:r>
      <w:r w:rsidRPr="00D17B34">
        <w:rPr>
          <w:rFonts w:ascii="STKaiti" w:eastAsia="STKaiti" w:hAnsi="STKaiti" w:hint="eastAsia"/>
          <w:lang w:eastAsia="zh-CN"/>
        </w:rPr>
        <w:t>做出决议</w:t>
      </w:r>
      <w:r w:rsidRPr="001A6A05">
        <w:rPr>
          <w:rFonts w:asciiTheme="minorEastAsia" w:eastAsiaTheme="minorEastAsia" w:hAnsiTheme="minorEastAsia" w:hint="eastAsia"/>
          <w:lang w:eastAsia="zh-CN"/>
        </w:rPr>
        <w:t>所述条件</w:t>
      </w:r>
      <w:r>
        <w:rPr>
          <w:rFonts w:hint="eastAsia"/>
          <w:lang w:eastAsia="zh-CN"/>
        </w:rPr>
        <w:t>的情况下，</w:t>
      </w:r>
      <w:r w:rsidRPr="00693FC5">
        <w:rPr>
          <w:rFonts w:hint="eastAsia"/>
          <w:lang w:eastAsia="zh-CN"/>
        </w:rPr>
        <w:t>实施安全的无纸化电子</w:t>
      </w:r>
      <w:r>
        <w:rPr>
          <w:rFonts w:hint="eastAsia"/>
          <w:lang w:eastAsia="zh-CN"/>
        </w:rPr>
        <w:t>手段，从而实现以电子方式提交和公</w:t>
      </w:r>
      <w:r w:rsidRPr="00693FC5">
        <w:rPr>
          <w:rFonts w:hint="eastAsia"/>
          <w:lang w:eastAsia="zh-CN"/>
        </w:rPr>
        <w:t>布</w:t>
      </w:r>
      <w:del w:id="94" w:author="Zheng, Bingyue" w:date="2014-08-25T15:23:00Z">
        <w:r w:rsidDel="00C447FB">
          <w:rPr>
            <w:rFonts w:hint="eastAsia"/>
            <w:lang w:eastAsia="zh-CN"/>
          </w:rPr>
          <w:delText>需要经过</w:delText>
        </w:r>
        <w:r w:rsidRPr="00693FC5" w:rsidDel="00C447FB">
          <w:rPr>
            <w:rFonts w:hint="eastAsia"/>
            <w:lang w:eastAsia="zh-CN"/>
          </w:rPr>
          <w:delText>协调</w:delText>
        </w:r>
        <w:r w:rsidDel="00C447FB">
          <w:rPr>
            <w:rFonts w:hint="eastAsia"/>
            <w:lang w:eastAsia="zh-CN"/>
          </w:rPr>
          <w:delText>阶段</w:delText>
        </w:r>
        <w:r w:rsidRPr="00693FC5" w:rsidDel="00C447FB">
          <w:rPr>
            <w:rFonts w:hint="eastAsia"/>
            <w:lang w:eastAsia="zh-CN"/>
          </w:rPr>
          <w:delText>的</w:delText>
        </w:r>
      </w:del>
      <w:r w:rsidRPr="00693FC5">
        <w:rPr>
          <w:rFonts w:hint="eastAsia"/>
          <w:lang w:eastAsia="zh-CN"/>
        </w:rPr>
        <w:t>卫星网络或系统</w:t>
      </w:r>
      <w:r>
        <w:rPr>
          <w:rFonts w:hint="eastAsia"/>
          <w:lang w:eastAsia="zh-CN"/>
        </w:rPr>
        <w:t>的</w:t>
      </w:r>
      <w:del w:id="95" w:author="Zheng, Bingyue" w:date="2014-08-25T15:23:00Z">
        <w:r w:rsidRPr="00693FC5" w:rsidDel="00C447FB">
          <w:rPr>
            <w:rFonts w:hint="eastAsia"/>
            <w:lang w:eastAsia="zh-CN"/>
          </w:rPr>
          <w:delText>API</w:delText>
        </w:r>
      </w:del>
      <w:ins w:id="96" w:author="Zheng, Bingyue" w:date="2014-08-25T15:23:00Z">
        <w:r>
          <w:rPr>
            <w:rFonts w:hint="eastAsia"/>
            <w:lang w:eastAsia="zh-CN"/>
          </w:rPr>
          <w:t>卫星</w:t>
        </w:r>
        <w:r>
          <w:rPr>
            <w:lang w:eastAsia="zh-CN"/>
          </w:rPr>
          <w:t>网络申报资料</w:t>
        </w:r>
      </w:ins>
      <w:del w:id="97" w:author="Zheng, Bingyue" w:date="2014-08-19T14:26:00Z">
        <w:r w:rsidDel="00FC378C">
          <w:rPr>
            <w:rFonts w:hint="eastAsia"/>
            <w:lang w:eastAsia="zh-CN"/>
          </w:rPr>
          <w:delText>。</w:delText>
        </w:r>
      </w:del>
      <w:ins w:id="98" w:author="Zheng, Bingyue" w:date="2014-08-19T14:26:00Z">
        <w:r>
          <w:rPr>
            <w:rFonts w:hint="eastAsia"/>
            <w:lang w:eastAsia="zh-CN"/>
          </w:rPr>
          <w:t>；</w:t>
        </w:r>
      </w:ins>
    </w:p>
    <w:p w:rsidR="007B4F46" w:rsidRPr="00F422DF" w:rsidRDefault="00F422DF" w:rsidP="00F422DF">
      <w:pPr>
        <w:rPr>
          <w:lang w:val="en-US" w:eastAsia="zh-CN"/>
        </w:rPr>
      </w:pPr>
      <w:ins w:id="99" w:author="Zheng, Bingyue" w:date="2014-08-25T15:23:00Z">
        <w:r>
          <w:rPr>
            <w:lang w:eastAsia="zh-CN"/>
          </w:rPr>
          <w:t>2</w:t>
        </w:r>
        <w:r w:rsidRPr="00F5119C">
          <w:rPr>
            <w:lang w:eastAsia="zh-CN"/>
          </w:rPr>
          <w:tab/>
        </w:r>
        <w:r>
          <w:rPr>
            <w:rFonts w:hint="eastAsia"/>
            <w:lang w:eastAsia="zh-CN"/>
          </w:rPr>
          <w:t>研究并酌情实施电子提交卫星网络申报资料</w:t>
        </w:r>
      </w:ins>
      <w:ins w:id="100" w:author="Zeng, Xuemei" w:date="2015-03-31T13:34:00Z">
        <w:r>
          <w:rPr>
            <w:rFonts w:hint="eastAsia"/>
            <w:lang w:eastAsia="zh-CN"/>
          </w:rPr>
          <w:t>及相关</w:t>
        </w:r>
      </w:ins>
      <w:ins w:id="101" w:author="Zheng, Bingyue" w:date="2014-08-25T15:23:00Z">
        <w:r>
          <w:rPr>
            <w:rFonts w:hint="eastAsia"/>
            <w:lang w:eastAsia="zh-CN"/>
          </w:rPr>
          <w:t>信函的统一方式。</w:t>
        </w:r>
      </w:ins>
    </w:p>
    <w:p w:rsidR="00F422DF" w:rsidRPr="00022693" w:rsidRDefault="00F422DF" w:rsidP="0032202E">
      <w:pPr>
        <w:pStyle w:val="Reasons"/>
        <w:rPr>
          <w:lang w:val="en-US" w:eastAsia="zh-CN"/>
        </w:rPr>
      </w:pPr>
      <w:bookmarkStart w:id="102" w:name="_GoBack"/>
      <w:bookmarkEnd w:id="102"/>
    </w:p>
    <w:p w:rsidR="00F422DF" w:rsidRDefault="00F422DF">
      <w:pPr>
        <w:jc w:val="center"/>
      </w:pPr>
      <w:r>
        <w:t>______________</w:t>
      </w:r>
    </w:p>
    <w:p w:rsidR="00F422DF" w:rsidRDefault="00F422DF">
      <w:pPr>
        <w:pStyle w:val="Reasons"/>
        <w:rPr>
          <w:lang w:eastAsia="zh-CN"/>
        </w:rPr>
      </w:pPr>
    </w:p>
    <w:sectPr w:rsidR="00F422DF">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22693">
      <w:rPr>
        <w:lang w:val="en-US"/>
      </w:rPr>
      <w:t>P:\CHI\ITU-R\CONF-R\CMR15\000\032ADD21ADD04C.docx</w:t>
    </w:r>
    <w:r>
      <w:fldChar w:fldCharType="end"/>
    </w:r>
    <w:r w:rsidR="00753A5A">
      <w:t xml:space="preserve"> (387328)</w:t>
    </w:r>
    <w:r w:rsidRPr="00DA0469">
      <w:rPr>
        <w:lang w:val="en-US"/>
      </w:rPr>
      <w:tab/>
    </w:r>
    <w:r>
      <w:fldChar w:fldCharType="begin"/>
    </w:r>
    <w:r>
      <w:instrText xml:space="preserve"> savedate \@ dd.MM.yy </w:instrText>
    </w:r>
    <w:r>
      <w:fldChar w:fldCharType="separate"/>
    </w:r>
    <w:r w:rsidR="00022693">
      <w:t>08.10.15</w:t>
    </w:r>
    <w:r>
      <w:fldChar w:fldCharType="end"/>
    </w:r>
    <w:r w:rsidRPr="00DA0469">
      <w:rPr>
        <w:lang w:val="en-US"/>
      </w:rPr>
      <w:tab/>
    </w:r>
    <w:r>
      <w:fldChar w:fldCharType="begin"/>
    </w:r>
    <w:r>
      <w:instrText xml:space="preserve"> printdate \@ dd.MM.yy </w:instrText>
    </w:r>
    <w:r>
      <w:fldChar w:fldCharType="separate"/>
    </w:r>
    <w:r w:rsidR="00022693">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22693">
      <w:rPr>
        <w:lang w:val="en-US"/>
      </w:rPr>
      <w:t>P:\CHI\ITU-R\CONF-R\CMR15\000\032ADD21ADD04C.docx</w:t>
    </w:r>
    <w:r>
      <w:fldChar w:fldCharType="end"/>
    </w:r>
    <w:r w:rsidR="00753A5A">
      <w:t xml:space="preserve"> (387328)</w:t>
    </w:r>
    <w:r w:rsidRPr="00DA0469">
      <w:rPr>
        <w:lang w:val="en-US"/>
      </w:rPr>
      <w:tab/>
    </w:r>
    <w:r>
      <w:fldChar w:fldCharType="begin"/>
    </w:r>
    <w:r>
      <w:instrText xml:space="preserve"> savedate \@ dd.MM.yy </w:instrText>
    </w:r>
    <w:r>
      <w:fldChar w:fldCharType="separate"/>
    </w:r>
    <w:r w:rsidR="00022693">
      <w:t>08.10.15</w:t>
    </w:r>
    <w:r>
      <w:fldChar w:fldCharType="end"/>
    </w:r>
    <w:r w:rsidRPr="00DA0469">
      <w:rPr>
        <w:lang w:val="en-US"/>
      </w:rPr>
      <w:tab/>
    </w:r>
    <w:r>
      <w:fldChar w:fldCharType="begin"/>
    </w:r>
    <w:r>
      <w:instrText xml:space="preserve"> printdate \@ dd.MM.yy </w:instrText>
    </w:r>
    <w:r>
      <w:fldChar w:fldCharType="separate"/>
    </w:r>
    <w:r w:rsidR="00022693">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22693">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32(Add.21)(Add.4)-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2693"/>
    <w:rsid w:val="000264C2"/>
    <w:rsid w:val="000273B7"/>
    <w:rsid w:val="00037C90"/>
    <w:rsid w:val="000C09BA"/>
    <w:rsid w:val="000C1F1E"/>
    <w:rsid w:val="000C6AA7"/>
    <w:rsid w:val="000E26F6"/>
    <w:rsid w:val="00123C07"/>
    <w:rsid w:val="00166859"/>
    <w:rsid w:val="001765EC"/>
    <w:rsid w:val="001853E8"/>
    <w:rsid w:val="00186383"/>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533E9"/>
    <w:rsid w:val="00465A34"/>
    <w:rsid w:val="004C4554"/>
    <w:rsid w:val="004D2DEC"/>
    <w:rsid w:val="004F02EE"/>
    <w:rsid w:val="004F2BE6"/>
    <w:rsid w:val="00527E8A"/>
    <w:rsid w:val="00542E85"/>
    <w:rsid w:val="00562479"/>
    <w:rsid w:val="00576849"/>
    <w:rsid w:val="005A0ACB"/>
    <w:rsid w:val="005E08D2"/>
    <w:rsid w:val="005E7FD8"/>
    <w:rsid w:val="00622560"/>
    <w:rsid w:val="00644391"/>
    <w:rsid w:val="00647712"/>
    <w:rsid w:val="00661AB3"/>
    <w:rsid w:val="00662E12"/>
    <w:rsid w:val="00691142"/>
    <w:rsid w:val="006B67CE"/>
    <w:rsid w:val="006C38ED"/>
    <w:rsid w:val="006E6182"/>
    <w:rsid w:val="006F3C60"/>
    <w:rsid w:val="00736415"/>
    <w:rsid w:val="00753A5A"/>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56260"/>
    <w:rsid w:val="00B711CC"/>
    <w:rsid w:val="00B82DFB"/>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B2E04"/>
    <w:rsid w:val="00DD13B7"/>
    <w:rsid w:val="00DF3B0C"/>
    <w:rsid w:val="00E14984"/>
    <w:rsid w:val="00E22A25"/>
    <w:rsid w:val="00E560F1"/>
    <w:rsid w:val="00E92319"/>
    <w:rsid w:val="00F422D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24E99F-DCA6-4309-A2B4-0790C7B0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R15-WRC15-C-0032!A21-A4!MSW-C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A5AA9-A10E-49F1-8733-7A20F285031D}">
  <ds:schemaRefs>
    <ds:schemaRef ds:uri="http://schemas.microsoft.com/office/2006/documentManagement/types"/>
    <ds:schemaRef ds:uri="http://purl.org/dc/dcmitype/"/>
    <ds:schemaRef ds:uri="32a1a8c5-2265-4ebc-b7a0-2071e2c5c9bb"/>
    <ds:schemaRef ds:uri="http://purl.org/dc/elements/1.1/"/>
    <ds:schemaRef ds:uri="http://schemas.microsoft.com/office/infopath/2007/PartnerControls"/>
    <ds:schemaRef ds:uri="http://schemas.openxmlformats.org/package/2006/metadata/core-properties"/>
    <ds:schemaRef ds:uri="http://www.w3.org/XML/1998/namespace"/>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1756</Words>
  <Characters>837</Characters>
  <Application>Microsoft Office Word</Application>
  <DocSecurity>0</DocSecurity>
  <Lines>44</Lines>
  <Paragraphs>68</Paragraphs>
  <ScaleCrop>false</ScaleCrop>
  <HeadingPairs>
    <vt:vector size="2" baseType="variant">
      <vt:variant>
        <vt:lpstr>Title</vt:lpstr>
      </vt:variant>
      <vt:variant>
        <vt:i4>1</vt:i4>
      </vt:variant>
    </vt:vector>
  </HeadingPairs>
  <TitlesOfParts>
    <vt:vector size="1" baseType="lpstr">
      <vt:lpstr>R15-WRC15-C-0032!A21-A4!MSW-C</vt:lpstr>
    </vt:vector>
  </TitlesOfParts>
  <Manager>General Secretariat - Pool</Manager>
  <Company>International Telecommunication Union (ITU)</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R15-WRC15-C-0032!A21-A4!MSW-C</dc:title>
  <dc:subject>World Radiocommunication Conference - 2015</dc:subject>
  <dc:creator>Documents Proposals Manager (DPM)</dc:creator>
  <cp:keywords>DPM_v5.2015.9.16_prod</cp:keywords>
  <dc:description/>
  <cp:lastModifiedBy>Zheng, Bingyue</cp:lastModifiedBy>
  <cp:revision>6</cp:revision>
  <cp:lastPrinted>2015-10-08T14:24:00Z</cp:lastPrinted>
  <dcterms:created xsi:type="dcterms:W3CDTF">2015-10-06T09:58:00Z</dcterms:created>
  <dcterms:modified xsi:type="dcterms:W3CDTF">2015-10-08T14:24:00Z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