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351A7" w:rsidTr="0050008E">
        <w:trPr>
          <w:cantSplit/>
        </w:trPr>
        <w:tc>
          <w:tcPr>
            <w:tcW w:w="6911" w:type="dxa"/>
          </w:tcPr>
          <w:p w:rsidR="00BB1D82" w:rsidRPr="002351A7" w:rsidRDefault="00851625" w:rsidP="002A6F8F">
            <w:pPr>
              <w:spacing w:before="400" w:after="48" w:line="240" w:lineRule="atLeast"/>
              <w:rPr>
                <w:rFonts w:ascii="Verdana" w:hAnsi="Verdana"/>
                <w:b/>
                <w:bCs/>
                <w:sz w:val="20"/>
                <w:lang w:val="fr-CH"/>
              </w:rPr>
            </w:pPr>
            <w:r w:rsidRPr="002351A7">
              <w:rPr>
                <w:rFonts w:ascii="Verdana" w:hAnsi="Verdana"/>
                <w:b/>
                <w:bCs/>
                <w:sz w:val="20"/>
                <w:lang w:val="fr-CH"/>
              </w:rPr>
              <w:t>Conférence mondiale des radiocommunications (CMR-15)</w:t>
            </w:r>
            <w:r w:rsidRPr="002351A7">
              <w:rPr>
                <w:rFonts w:ascii="Verdana" w:hAnsi="Verdana"/>
                <w:b/>
                <w:bCs/>
                <w:sz w:val="20"/>
                <w:lang w:val="fr-CH"/>
              </w:rPr>
              <w:br/>
            </w:r>
            <w:r w:rsidRPr="002351A7">
              <w:rPr>
                <w:rFonts w:ascii="Verdana" w:hAnsi="Verdana"/>
                <w:b/>
                <w:bCs/>
                <w:sz w:val="18"/>
                <w:szCs w:val="18"/>
                <w:lang w:val="fr-CH"/>
              </w:rPr>
              <w:t>Genève,</w:t>
            </w:r>
            <w:r w:rsidR="00E537FF" w:rsidRPr="002351A7">
              <w:rPr>
                <w:rFonts w:ascii="Verdana" w:hAnsi="Verdana"/>
                <w:b/>
                <w:bCs/>
                <w:sz w:val="18"/>
                <w:szCs w:val="18"/>
                <w:lang w:val="fr-CH"/>
              </w:rPr>
              <w:t xml:space="preserve"> </w:t>
            </w:r>
            <w:r w:rsidRPr="002351A7">
              <w:rPr>
                <w:rFonts w:ascii="Verdana" w:hAnsi="Verdana"/>
                <w:b/>
                <w:bCs/>
                <w:sz w:val="18"/>
                <w:szCs w:val="18"/>
                <w:lang w:val="fr-CH"/>
              </w:rPr>
              <w:t>2-27 novembre 2015</w:t>
            </w:r>
          </w:p>
        </w:tc>
        <w:tc>
          <w:tcPr>
            <w:tcW w:w="3120" w:type="dxa"/>
          </w:tcPr>
          <w:p w:rsidR="00BB1D82" w:rsidRPr="002351A7" w:rsidRDefault="002C28A4" w:rsidP="002C28A4">
            <w:pPr>
              <w:spacing w:before="0" w:line="240" w:lineRule="atLeast"/>
              <w:jc w:val="right"/>
              <w:rPr>
                <w:lang w:val="fr-CH"/>
              </w:rPr>
            </w:pPr>
            <w:bookmarkStart w:id="0" w:name="ditulogo"/>
            <w:bookmarkEnd w:id="0"/>
            <w:r w:rsidRPr="002351A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351A7" w:rsidTr="0050008E">
        <w:trPr>
          <w:cantSplit/>
        </w:trPr>
        <w:tc>
          <w:tcPr>
            <w:tcW w:w="6911" w:type="dxa"/>
            <w:tcBorders>
              <w:bottom w:val="single" w:sz="12" w:space="0" w:color="auto"/>
            </w:tcBorders>
          </w:tcPr>
          <w:p w:rsidR="00BB1D82" w:rsidRPr="002351A7" w:rsidRDefault="002C28A4" w:rsidP="00BB1D82">
            <w:pPr>
              <w:spacing w:before="0" w:after="48" w:line="240" w:lineRule="atLeast"/>
              <w:rPr>
                <w:b/>
                <w:smallCaps/>
                <w:szCs w:val="24"/>
                <w:lang w:val="fr-CH"/>
              </w:rPr>
            </w:pPr>
            <w:bookmarkStart w:id="1" w:name="dhead"/>
            <w:r w:rsidRPr="002351A7">
              <w:rPr>
                <w:rFonts w:ascii="Verdana" w:hAnsi="Verdana"/>
                <w:b/>
                <w:bCs/>
                <w:sz w:val="20"/>
                <w:lang w:val="fr-CH"/>
              </w:rPr>
              <w:t>UNION INTERNATIONALE DES TÉLÉCOMMUNICATIONS</w:t>
            </w:r>
          </w:p>
        </w:tc>
        <w:tc>
          <w:tcPr>
            <w:tcW w:w="3120" w:type="dxa"/>
            <w:tcBorders>
              <w:bottom w:val="single" w:sz="12" w:space="0" w:color="auto"/>
            </w:tcBorders>
          </w:tcPr>
          <w:p w:rsidR="00BB1D82" w:rsidRPr="002351A7" w:rsidRDefault="00BB1D82" w:rsidP="00BB1D82">
            <w:pPr>
              <w:spacing w:before="0" w:line="240" w:lineRule="atLeast"/>
              <w:rPr>
                <w:rFonts w:ascii="Verdana" w:hAnsi="Verdana"/>
                <w:szCs w:val="24"/>
                <w:lang w:val="fr-CH"/>
              </w:rPr>
            </w:pPr>
          </w:p>
        </w:tc>
      </w:tr>
      <w:tr w:rsidR="00BB1D82" w:rsidRPr="002351A7" w:rsidTr="00BB1D82">
        <w:trPr>
          <w:cantSplit/>
        </w:trPr>
        <w:tc>
          <w:tcPr>
            <w:tcW w:w="6911" w:type="dxa"/>
            <w:tcBorders>
              <w:top w:val="single" w:sz="12" w:space="0" w:color="auto"/>
            </w:tcBorders>
          </w:tcPr>
          <w:p w:rsidR="00BB1D82" w:rsidRPr="002351A7"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2351A7" w:rsidRDefault="00BB1D82" w:rsidP="00BB1D82">
            <w:pPr>
              <w:spacing w:before="0" w:line="240" w:lineRule="atLeast"/>
              <w:rPr>
                <w:rFonts w:ascii="Verdana" w:hAnsi="Verdana"/>
                <w:sz w:val="20"/>
                <w:lang w:val="fr-CH"/>
              </w:rPr>
            </w:pPr>
          </w:p>
        </w:tc>
      </w:tr>
      <w:tr w:rsidR="00BB1D82" w:rsidRPr="002351A7" w:rsidTr="00BB1D82">
        <w:trPr>
          <w:cantSplit/>
        </w:trPr>
        <w:tc>
          <w:tcPr>
            <w:tcW w:w="6911" w:type="dxa"/>
            <w:shd w:val="clear" w:color="auto" w:fill="auto"/>
          </w:tcPr>
          <w:p w:rsidR="00BB1D82" w:rsidRPr="002351A7" w:rsidRDefault="006D4724" w:rsidP="00BA5BD0">
            <w:pPr>
              <w:spacing w:before="0"/>
              <w:rPr>
                <w:rFonts w:ascii="Verdana" w:hAnsi="Verdana"/>
                <w:b/>
                <w:sz w:val="20"/>
                <w:lang w:val="fr-CH"/>
              </w:rPr>
            </w:pPr>
            <w:r w:rsidRPr="002351A7">
              <w:rPr>
                <w:rFonts w:ascii="Verdana" w:hAnsi="Verdana"/>
                <w:b/>
                <w:sz w:val="20"/>
                <w:lang w:val="fr-CH"/>
              </w:rPr>
              <w:t>SÉANCE PLÉNIÈRE</w:t>
            </w:r>
          </w:p>
        </w:tc>
        <w:tc>
          <w:tcPr>
            <w:tcW w:w="3120" w:type="dxa"/>
            <w:shd w:val="clear" w:color="auto" w:fill="auto"/>
          </w:tcPr>
          <w:p w:rsidR="00BB1D82" w:rsidRPr="002351A7" w:rsidRDefault="006D4724" w:rsidP="00BA5BD0">
            <w:pPr>
              <w:spacing w:before="0"/>
              <w:rPr>
                <w:rFonts w:ascii="Verdana" w:hAnsi="Verdana"/>
                <w:sz w:val="20"/>
                <w:lang w:val="fr-CH"/>
              </w:rPr>
            </w:pPr>
            <w:r w:rsidRPr="002351A7">
              <w:rPr>
                <w:rFonts w:ascii="Verdana" w:eastAsia="SimSun" w:hAnsi="Verdana" w:cs="Traditional Arabic"/>
                <w:b/>
                <w:sz w:val="20"/>
                <w:lang w:val="fr-CH"/>
              </w:rPr>
              <w:t>Addendum 2 au</w:t>
            </w:r>
            <w:r w:rsidRPr="002351A7">
              <w:rPr>
                <w:rFonts w:ascii="Verdana" w:eastAsia="SimSun" w:hAnsi="Verdana" w:cs="Traditional Arabic"/>
                <w:b/>
                <w:sz w:val="20"/>
                <w:lang w:val="fr-CH"/>
              </w:rPr>
              <w:br/>
              <w:t>Document 32(Add.21)</w:t>
            </w:r>
            <w:r w:rsidR="00BB1D82" w:rsidRPr="002351A7">
              <w:rPr>
                <w:rFonts w:ascii="Verdana" w:hAnsi="Verdana"/>
                <w:b/>
                <w:sz w:val="20"/>
                <w:lang w:val="fr-CH"/>
              </w:rPr>
              <w:t>-</w:t>
            </w:r>
            <w:r w:rsidRPr="002351A7">
              <w:rPr>
                <w:rFonts w:ascii="Verdana" w:hAnsi="Verdana"/>
                <w:b/>
                <w:sz w:val="20"/>
                <w:lang w:val="fr-CH"/>
              </w:rPr>
              <w:t>F</w:t>
            </w:r>
          </w:p>
        </w:tc>
      </w:tr>
      <w:bookmarkEnd w:id="1"/>
      <w:tr w:rsidR="00690C7B" w:rsidRPr="002351A7" w:rsidTr="00BB1D82">
        <w:trPr>
          <w:cantSplit/>
        </w:trPr>
        <w:tc>
          <w:tcPr>
            <w:tcW w:w="6911" w:type="dxa"/>
            <w:shd w:val="clear" w:color="auto" w:fill="auto"/>
          </w:tcPr>
          <w:p w:rsidR="00690C7B" w:rsidRPr="002351A7" w:rsidRDefault="00690C7B" w:rsidP="00BA5BD0">
            <w:pPr>
              <w:spacing w:before="0"/>
              <w:rPr>
                <w:rFonts w:ascii="Verdana" w:hAnsi="Verdana"/>
                <w:b/>
                <w:sz w:val="20"/>
                <w:lang w:val="fr-CH"/>
              </w:rPr>
            </w:pPr>
          </w:p>
        </w:tc>
        <w:tc>
          <w:tcPr>
            <w:tcW w:w="3120" w:type="dxa"/>
            <w:shd w:val="clear" w:color="auto" w:fill="auto"/>
          </w:tcPr>
          <w:p w:rsidR="00690C7B" w:rsidRPr="002351A7" w:rsidRDefault="00690C7B" w:rsidP="00BA5BD0">
            <w:pPr>
              <w:spacing w:before="0"/>
              <w:rPr>
                <w:rFonts w:ascii="Verdana" w:hAnsi="Verdana"/>
                <w:b/>
                <w:sz w:val="20"/>
                <w:lang w:val="fr-CH"/>
              </w:rPr>
            </w:pPr>
            <w:r w:rsidRPr="002351A7">
              <w:rPr>
                <w:rFonts w:ascii="Verdana" w:hAnsi="Verdana"/>
                <w:b/>
                <w:sz w:val="20"/>
                <w:lang w:val="fr-CH"/>
              </w:rPr>
              <w:t>29 septembre 2015</w:t>
            </w:r>
          </w:p>
        </w:tc>
      </w:tr>
      <w:tr w:rsidR="00690C7B" w:rsidRPr="002351A7" w:rsidTr="00BB1D82">
        <w:trPr>
          <w:cantSplit/>
        </w:trPr>
        <w:tc>
          <w:tcPr>
            <w:tcW w:w="6911" w:type="dxa"/>
          </w:tcPr>
          <w:p w:rsidR="00690C7B" w:rsidRPr="002351A7" w:rsidRDefault="00690C7B" w:rsidP="00BA5BD0">
            <w:pPr>
              <w:spacing w:before="0" w:after="48"/>
              <w:rPr>
                <w:rFonts w:ascii="Verdana" w:hAnsi="Verdana"/>
                <w:b/>
                <w:smallCaps/>
                <w:sz w:val="20"/>
                <w:lang w:val="fr-CH"/>
              </w:rPr>
            </w:pPr>
          </w:p>
        </w:tc>
        <w:tc>
          <w:tcPr>
            <w:tcW w:w="3120" w:type="dxa"/>
          </w:tcPr>
          <w:p w:rsidR="00690C7B" w:rsidRPr="002351A7" w:rsidRDefault="00690C7B" w:rsidP="00BA5BD0">
            <w:pPr>
              <w:spacing w:before="0"/>
              <w:rPr>
                <w:rFonts w:ascii="Verdana" w:hAnsi="Verdana"/>
                <w:b/>
                <w:sz w:val="20"/>
                <w:lang w:val="fr-CH"/>
              </w:rPr>
            </w:pPr>
            <w:r w:rsidRPr="002351A7">
              <w:rPr>
                <w:rFonts w:ascii="Verdana" w:hAnsi="Verdana"/>
                <w:b/>
                <w:sz w:val="20"/>
                <w:lang w:val="fr-CH"/>
              </w:rPr>
              <w:t>Original: anglais</w:t>
            </w:r>
          </w:p>
        </w:tc>
      </w:tr>
      <w:tr w:rsidR="00690C7B" w:rsidRPr="002351A7" w:rsidTr="00C11970">
        <w:trPr>
          <w:cantSplit/>
        </w:trPr>
        <w:tc>
          <w:tcPr>
            <w:tcW w:w="10031" w:type="dxa"/>
            <w:gridSpan w:val="2"/>
          </w:tcPr>
          <w:p w:rsidR="00690C7B" w:rsidRPr="002351A7" w:rsidRDefault="00690C7B" w:rsidP="00BA5BD0">
            <w:pPr>
              <w:spacing w:before="0"/>
              <w:rPr>
                <w:rFonts w:ascii="Verdana" w:hAnsi="Verdana"/>
                <w:b/>
                <w:sz w:val="20"/>
                <w:lang w:val="fr-CH"/>
              </w:rPr>
            </w:pPr>
          </w:p>
        </w:tc>
      </w:tr>
      <w:tr w:rsidR="00690C7B" w:rsidRPr="002351A7" w:rsidTr="0050008E">
        <w:trPr>
          <w:cantSplit/>
        </w:trPr>
        <w:tc>
          <w:tcPr>
            <w:tcW w:w="10031" w:type="dxa"/>
            <w:gridSpan w:val="2"/>
          </w:tcPr>
          <w:p w:rsidR="00690C7B" w:rsidRPr="002351A7" w:rsidRDefault="00690C7B" w:rsidP="00690C7B">
            <w:pPr>
              <w:pStyle w:val="Source"/>
              <w:rPr>
                <w:lang w:val="fr-CH"/>
              </w:rPr>
            </w:pPr>
            <w:bookmarkStart w:id="2" w:name="dsource" w:colFirst="0" w:colLast="0"/>
            <w:r w:rsidRPr="002351A7">
              <w:rPr>
                <w:lang w:val="fr-CH"/>
              </w:rPr>
              <w:t>Propositions communes de la Télécommunauté Asie-Pacifique</w:t>
            </w:r>
          </w:p>
        </w:tc>
      </w:tr>
      <w:tr w:rsidR="00690C7B" w:rsidRPr="002351A7" w:rsidTr="0050008E">
        <w:trPr>
          <w:cantSplit/>
        </w:trPr>
        <w:tc>
          <w:tcPr>
            <w:tcW w:w="10031" w:type="dxa"/>
            <w:gridSpan w:val="2"/>
          </w:tcPr>
          <w:p w:rsidR="00690C7B" w:rsidRPr="002351A7" w:rsidRDefault="00E86779" w:rsidP="00690C7B">
            <w:pPr>
              <w:pStyle w:val="Title1"/>
              <w:rPr>
                <w:lang w:val="fr-CH"/>
              </w:rPr>
            </w:pPr>
            <w:bookmarkStart w:id="3" w:name="dtitle1" w:colFirst="0" w:colLast="0"/>
            <w:bookmarkEnd w:id="2"/>
            <w:r w:rsidRPr="002351A7">
              <w:rPr>
                <w:lang w:val="fr-CH"/>
              </w:rPr>
              <w:t>propositions pour les travaux de la conférence</w:t>
            </w:r>
          </w:p>
        </w:tc>
      </w:tr>
      <w:tr w:rsidR="00690C7B" w:rsidRPr="002351A7" w:rsidTr="0050008E">
        <w:trPr>
          <w:cantSplit/>
        </w:trPr>
        <w:tc>
          <w:tcPr>
            <w:tcW w:w="10031" w:type="dxa"/>
            <w:gridSpan w:val="2"/>
          </w:tcPr>
          <w:p w:rsidR="00690C7B" w:rsidRPr="002351A7" w:rsidRDefault="00690C7B" w:rsidP="00690C7B">
            <w:pPr>
              <w:pStyle w:val="Title2"/>
              <w:rPr>
                <w:lang w:val="fr-CH"/>
              </w:rPr>
            </w:pPr>
            <w:bookmarkStart w:id="4" w:name="dtitle2" w:colFirst="0" w:colLast="0"/>
            <w:bookmarkEnd w:id="3"/>
          </w:p>
        </w:tc>
      </w:tr>
      <w:tr w:rsidR="00690C7B" w:rsidRPr="002351A7" w:rsidTr="0050008E">
        <w:trPr>
          <w:cantSplit/>
        </w:trPr>
        <w:tc>
          <w:tcPr>
            <w:tcW w:w="10031" w:type="dxa"/>
            <w:gridSpan w:val="2"/>
          </w:tcPr>
          <w:p w:rsidR="00690C7B" w:rsidRPr="002351A7" w:rsidRDefault="00690C7B" w:rsidP="00690C7B">
            <w:pPr>
              <w:pStyle w:val="Agendaitem"/>
            </w:pPr>
            <w:bookmarkStart w:id="5" w:name="dtitle3" w:colFirst="0" w:colLast="0"/>
            <w:bookmarkEnd w:id="4"/>
            <w:r w:rsidRPr="002351A7">
              <w:t>Point 7(B) de l'ordre du jour</w:t>
            </w:r>
          </w:p>
        </w:tc>
      </w:tr>
    </w:tbl>
    <w:bookmarkEnd w:id="5"/>
    <w:p w:rsidR="001C0E40" w:rsidRPr="002351A7" w:rsidRDefault="006F575E" w:rsidP="00F608DF">
      <w:pPr>
        <w:rPr>
          <w:lang w:val="fr-CH"/>
        </w:rPr>
      </w:pPr>
      <w:r w:rsidRPr="002351A7">
        <w:rPr>
          <w:lang w:val="fr-CH"/>
        </w:rPr>
        <w:t>7</w:t>
      </w:r>
      <w:r w:rsidRPr="002351A7">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2351A7">
        <w:rPr>
          <w:b/>
          <w:bCs/>
          <w:lang w:val="fr-CH"/>
        </w:rPr>
        <w:t>86 (Rév.CMR-07)</w:t>
      </w:r>
      <w:r w:rsidRPr="002351A7">
        <w:rPr>
          <w:lang w:val="fr-CH"/>
        </w:rPr>
        <w:t>, afin de faciliter l'utilisation rationnelle, efficace et économique des fréquences radioélectriques et des orbites associées, y compris de l'orbite des satellites géostationnaires;</w:t>
      </w:r>
    </w:p>
    <w:p w:rsidR="001C0E40" w:rsidRPr="002351A7" w:rsidRDefault="006F575E">
      <w:pPr>
        <w:rPr>
          <w:lang w:val="fr-CH"/>
        </w:rPr>
      </w:pPr>
      <w:r w:rsidRPr="002351A7">
        <w:rPr>
          <w:lang w:val="fr-CH"/>
        </w:rPr>
        <w:t>7(B)</w:t>
      </w:r>
      <w:r w:rsidRPr="002351A7">
        <w:rPr>
          <w:lang w:val="fr-CH"/>
        </w:rPr>
        <w:tab/>
        <w:t>Question B – Publication sur le site web de l'UIT des renseignements relatifs à la mise en service de réseaux à satellite.</w:t>
      </w:r>
    </w:p>
    <w:p w:rsidR="00E67821" w:rsidRPr="002351A7" w:rsidRDefault="00E67821" w:rsidP="008059E8">
      <w:pPr>
        <w:pStyle w:val="Headingb"/>
        <w:rPr>
          <w:lang w:val="fr-CH"/>
        </w:rPr>
      </w:pPr>
      <w:r w:rsidRPr="002351A7">
        <w:rPr>
          <w:lang w:val="fr-CH"/>
        </w:rPr>
        <w:t>Introduction</w:t>
      </w:r>
    </w:p>
    <w:p w:rsidR="007E45EF" w:rsidRPr="002351A7" w:rsidRDefault="007E45EF" w:rsidP="008059E8">
      <w:pPr>
        <w:rPr>
          <w:lang w:val="fr-CH"/>
        </w:rPr>
      </w:pPr>
      <w:r w:rsidRPr="002351A7">
        <w:rPr>
          <w:lang w:val="fr-CH"/>
        </w:rPr>
        <w:t>Les Membres de l’APT estiment qu’il est nécessaire de publier les renseignements relatifs à la mise en service et à la suspension des réseaux à satellite sur le site web de l’UIT et dans la BR IFIC.</w:t>
      </w:r>
    </w:p>
    <w:p w:rsidR="007E45EF" w:rsidRPr="002351A7" w:rsidRDefault="00262054" w:rsidP="008059E8">
      <w:pPr>
        <w:rPr>
          <w:lang w:val="fr-CH"/>
        </w:rPr>
      </w:pPr>
      <w:r>
        <w:rPr>
          <w:lang w:val="fr-CH"/>
        </w:rPr>
        <w:t>E</w:t>
      </w:r>
      <w:r w:rsidR="007E45EF" w:rsidRPr="002351A7">
        <w:rPr>
          <w:lang w:val="fr-CH"/>
        </w:rPr>
        <w:t>tant donné qu’il n’est pas opportun d’établir un lien entre les renseignements relatifs à la date mise en service et les données fournies au titre de la Résolution 49 (Rév. CMR-12)</w:t>
      </w:r>
      <w:r w:rsidR="008059E8" w:rsidRPr="002351A7">
        <w:rPr>
          <w:lang w:val="fr-CH"/>
        </w:rPr>
        <w:t xml:space="preserve"> et qu’une telle mesure risque d’avoir des </w:t>
      </w:r>
      <w:r w:rsidR="007E45EF" w:rsidRPr="002351A7">
        <w:rPr>
          <w:lang w:val="fr-CH"/>
        </w:rPr>
        <w:t>incidence</w:t>
      </w:r>
      <w:r w:rsidR="008059E8" w:rsidRPr="002351A7">
        <w:rPr>
          <w:lang w:val="fr-CH"/>
        </w:rPr>
        <w:t>s</w:t>
      </w:r>
      <w:r w:rsidR="007E45EF" w:rsidRPr="002351A7">
        <w:rPr>
          <w:lang w:val="fr-CH"/>
        </w:rPr>
        <w:t xml:space="preserve"> négative</w:t>
      </w:r>
      <w:r w:rsidR="008059E8" w:rsidRPr="002351A7">
        <w:rPr>
          <w:lang w:val="fr-CH"/>
        </w:rPr>
        <w:t>s</w:t>
      </w:r>
      <w:r w:rsidR="007E45EF" w:rsidRPr="002351A7">
        <w:rPr>
          <w:lang w:val="fr-CH"/>
        </w:rPr>
        <w:t xml:space="preserve"> imprévue</w:t>
      </w:r>
      <w:r w:rsidR="008059E8" w:rsidRPr="002351A7">
        <w:rPr>
          <w:lang w:val="fr-CH"/>
        </w:rPr>
        <w:t>s</w:t>
      </w:r>
      <w:r w:rsidR="007E45EF" w:rsidRPr="002351A7">
        <w:rPr>
          <w:lang w:val="fr-CH"/>
        </w:rPr>
        <w:t>, les Membres de l’APT appuient la Méthode B1, Option B figurant dans le Rapport de la RPC, avec des modifications.</w:t>
      </w:r>
    </w:p>
    <w:p w:rsidR="007E45EF" w:rsidRPr="002351A7" w:rsidRDefault="007E45EF" w:rsidP="008059E8">
      <w:pPr>
        <w:rPr>
          <w:lang w:val="fr-CH"/>
        </w:rPr>
      </w:pPr>
      <w:r w:rsidRPr="002351A7">
        <w:rPr>
          <w:lang w:val="fr-CH"/>
        </w:rPr>
        <w:t>Pour appliquer la Méthode B1, Option B, il est proposé de modifier les dispositions réglementaires comme suit.</w:t>
      </w:r>
    </w:p>
    <w:p w:rsidR="007E45EF" w:rsidRPr="002351A7" w:rsidRDefault="007E45EF" w:rsidP="00447C6B">
      <w:pPr>
        <w:pStyle w:val="Headingb"/>
        <w:keepNext w:val="0"/>
        <w:rPr>
          <w:lang w:val="fr-CH"/>
        </w:rPr>
      </w:pPr>
      <w:r w:rsidRPr="002351A7">
        <w:rPr>
          <w:lang w:val="fr-CH"/>
        </w:rPr>
        <w:t>Propositions</w:t>
      </w:r>
    </w:p>
    <w:p w:rsidR="004A6A8C" w:rsidRPr="002351A7" w:rsidRDefault="006F575E" w:rsidP="00501CC0">
      <w:pPr>
        <w:pStyle w:val="ArtNo"/>
        <w:rPr>
          <w:lang w:val="fr-CH"/>
        </w:rPr>
      </w:pPr>
      <w:r w:rsidRPr="002351A7">
        <w:rPr>
          <w:lang w:val="fr-CH"/>
        </w:rPr>
        <w:lastRenderedPageBreak/>
        <w:t xml:space="preserve">ARTICLE </w:t>
      </w:r>
      <w:r w:rsidRPr="002351A7">
        <w:rPr>
          <w:rStyle w:val="href"/>
          <w:lang w:val="fr-CH"/>
        </w:rPr>
        <w:t>11</w:t>
      </w:r>
    </w:p>
    <w:p w:rsidR="004A6A8C" w:rsidRPr="002351A7" w:rsidRDefault="006F575E" w:rsidP="00DC7B57">
      <w:pPr>
        <w:pStyle w:val="Arttitle"/>
        <w:rPr>
          <w:lang w:val="fr-CH"/>
        </w:rPr>
      </w:pPr>
      <w:r w:rsidRPr="002351A7">
        <w:rPr>
          <w:lang w:val="fr-CH"/>
        </w:rPr>
        <w:t>Notification et inscription des assignations</w:t>
      </w:r>
      <w:r w:rsidRPr="002351A7">
        <w:rPr>
          <w:lang w:val="fr-CH"/>
        </w:rPr>
        <w:br/>
        <w:t>de fréquence</w:t>
      </w:r>
      <w:r w:rsidRPr="00377C2A">
        <w:rPr>
          <w:rStyle w:val="FootnoteReference"/>
          <w:b w:val="0"/>
          <w:bCs/>
          <w:lang w:val="fr-CH"/>
        </w:rPr>
        <w:t>1, 2, 3, 4, 5, 6, 7, 7</w:t>
      </w:r>
      <w:r w:rsidRPr="00377C2A">
        <w:rPr>
          <w:rStyle w:val="FootnoteReference"/>
          <w:b w:val="0"/>
          <w:bCs/>
          <w:i/>
          <w:iCs/>
          <w:lang w:val="fr-CH"/>
        </w:rPr>
        <w:t>bis</w:t>
      </w:r>
      <w:r w:rsidRPr="002351A7">
        <w:rPr>
          <w:rStyle w:val="FootnoteReference"/>
          <w:lang w:val="fr-CH"/>
        </w:rPr>
        <w:t> </w:t>
      </w:r>
      <w:r w:rsidRPr="002351A7">
        <w:rPr>
          <w:b w:val="0"/>
          <w:bCs/>
          <w:sz w:val="16"/>
          <w:szCs w:val="16"/>
          <w:lang w:val="fr-CH"/>
        </w:rPr>
        <w:t>  (CMR-12)</w:t>
      </w:r>
    </w:p>
    <w:p w:rsidR="004A6A8C" w:rsidRPr="002351A7" w:rsidRDefault="006F575E" w:rsidP="00D94B99">
      <w:pPr>
        <w:pStyle w:val="Section1"/>
        <w:rPr>
          <w:lang w:val="fr-CH"/>
        </w:rPr>
      </w:pPr>
      <w:r w:rsidRPr="002351A7">
        <w:rPr>
          <w:lang w:val="fr-CH"/>
        </w:rPr>
        <w:t>Section II – Examen des fiches de notification et inscription des</w:t>
      </w:r>
      <w:r w:rsidRPr="002351A7">
        <w:rPr>
          <w:lang w:val="fr-CH"/>
        </w:rPr>
        <w:br/>
        <w:t>assignations de fréquence dans le Fichier de référence</w:t>
      </w:r>
    </w:p>
    <w:p w:rsidR="00676D02" w:rsidRPr="002351A7" w:rsidRDefault="006F575E">
      <w:pPr>
        <w:pStyle w:val="Proposal"/>
        <w:rPr>
          <w:lang w:val="fr-CH"/>
        </w:rPr>
      </w:pPr>
      <w:r w:rsidRPr="002351A7">
        <w:rPr>
          <w:lang w:val="fr-CH"/>
        </w:rPr>
        <w:t>MOD</w:t>
      </w:r>
      <w:r w:rsidRPr="002351A7">
        <w:rPr>
          <w:lang w:val="fr-CH"/>
        </w:rPr>
        <w:tab/>
        <w:t>ASP/32A21A2/1</w:t>
      </w:r>
    </w:p>
    <w:p w:rsidR="004A6A8C" w:rsidRPr="002351A7" w:rsidRDefault="006F575E" w:rsidP="00377C2A">
      <w:pPr>
        <w:rPr>
          <w:lang w:val="fr-CH"/>
        </w:rPr>
      </w:pPr>
      <w:r w:rsidRPr="002351A7">
        <w:rPr>
          <w:rStyle w:val="Artdef"/>
          <w:lang w:val="fr-CH"/>
        </w:rPr>
        <w:t>11.44B</w:t>
      </w:r>
      <w:r w:rsidRPr="002351A7">
        <w:rPr>
          <w:lang w:val="fr-CH"/>
        </w:rPr>
        <w:tab/>
      </w:r>
      <w:r w:rsidRPr="002351A7">
        <w:rPr>
          <w:lang w:val="fr-CH"/>
        </w:rPr>
        <w:tab/>
      </w:r>
      <w:r w:rsidR="007E45EF" w:rsidRPr="002351A7">
        <w:rPr>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6" w:author="Touraud, Michele" w:date="2014-09-04T16:00:00Z">
        <w:r w:rsidR="007E45EF" w:rsidRPr="002351A7">
          <w:rPr>
            <w:lang w:val="fr-CH"/>
          </w:rPr>
          <w:t xml:space="preserve"> Dès qu</w:t>
        </w:r>
      </w:ins>
      <w:ins w:id="7" w:author="Bhandary" w:date="2014-09-30T12:52:00Z">
        <w:r w:rsidR="007E45EF" w:rsidRPr="002351A7">
          <w:rPr>
            <w:lang w:val="fr-CH"/>
          </w:rPr>
          <w:t>'</w:t>
        </w:r>
      </w:ins>
      <w:ins w:id="8" w:author="Touraud, Michele" w:date="2014-09-04T16:00:00Z">
        <w:r w:rsidR="007E45EF" w:rsidRPr="002351A7">
          <w:rPr>
            <w:lang w:val="fr-CH"/>
          </w:rPr>
          <w:t xml:space="preserve">il reçoit les renseignements envoyés au titre de la présente disposition, le Bureau les </w:t>
        </w:r>
      </w:ins>
      <w:ins w:id="9" w:author="Sane, Marie Henriette" w:date="2014-09-24T09:55:00Z">
        <w:r w:rsidR="007E45EF" w:rsidRPr="002351A7">
          <w:rPr>
            <w:lang w:val="fr-CH"/>
          </w:rPr>
          <w:t xml:space="preserve">met </w:t>
        </w:r>
      </w:ins>
      <w:ins w:id="10" w:author="Sane, Marie Henriette" w:date="2014-09-24T09:56:00Z">
        <w:r w:rsidR="007E45EF" w:rsidRPr="002351A7">
          <w:rPr>
            <w:lang w:val="fr-CH"/>
          </w:rPr>
          <w:t>à</w:t>
        </w:r>
      </w:ins>
      <w:ins w:id="11" w:author="Sane, Marie Henriette" w:date="2014-09-24T09:55:00Z">
        <w:r w:rsidR="007E45EF" w:rsidRPr="002351A7">
          <w:rPr>
            <w:lang w:val="fr-CH"/>
          </w:rPr>
          <w:t xml:space="preserve"> disposition</w:t>
        </w:r>
      </w:ins>
      <w:ins w:id="12" w:author="Fleur, Severine" w:date="2015-10-02T10:37:00Z">
        <w:r w:rsidR="007E45EF" w:rsidRPr="002351A7">
          <w:rPr>
            <w:lang w:val="fr-CH"/>
          </w:rPr>
          <w:t xml:space="preserve"> </w:t>
        </w:r>
      </w:ins>
      <w:ins w:id="13" w:author="Boureux, Carole" w:date="2015-10-06T10:02:00Z">
        <w:r w:rsidR="00464CCF" w:rsidRPr="002351A7">
          <w:rPr>
            <w:lang w:val="fr-CH"/>
          </w:rPr>
          <w:t xml:space="preserve">sur le site web de l'UIT </w:t>
        </w:r>
      </w:ins>
      <w:ins w:id="14" w:author="Fleur, Severine" w:date="2015-10-02T10:37:00Z">
        <w:r w:rsidR="007E45EF" w:rsidRPr="002351A7">
          <w:rPr>
            <w:lang w:val="fr-CH"/>
          </w:rPr>
          <w:t>tels qu</w:t>
        </w:r>
      </w:ins>
      <w:ins w:id="15" w:author="Bhandary" w:date="2014-09-30T12:52:00Z">
        <w:r w:rsidR="00377C2A" w:rsidRPr="002351A7">
          <w:rPr>
            <w:lang w:val="fr-CH"/>
          </w:rPr>
          <w:t>'</w:t>
        </w:r>
      </w:ins>
      <w:ins w:id="16" w:author="Fleur, Severine" w:date="2015-10-02T10:37:00Z">
        <w:r w:rsidR="007E45EF" w:rsidRPr="002351A7">
          <w:rPr>
            <w:lang w:val="fr-CH"/>
          </w:rPr>
          <w:t>ils ont été reçus</w:t>
        </w:r>
      </w:ins>
      <w:ins w:id="17" w:author="Sane, Marie Henriette" w:date="2014-09-24T09:55:00Z">
        <w:r w:rsidR="007E45EF" w:rsidRPr="002351A7">
          <w:rPr>
            <w:lang w:val="fr-CH"/>
          </w:rPr>
          <w:t xml:space="preserve"> </w:t>
        </w:r>
      </w:ins>
      <w:ins w:id="18" w:author="Touraud, Michele" w:date="2014-09-04T16:00:00Z">
        <w:r w:rsidR="007E45EF" w:rsidRPr="002351A7">
          <w:rPr>
            <w:lang w:val="fr-CH"/>
          </w:rPr>
          <w:t>dans les meilleurs délais et les publie dans la BR</w:t>
        </w:r>
      </w:ins>
      <w:ins w:id="19" w:author="Saxod, Nathalie" w:date="2015-10-14T21:33:00Z">
        <w:r w:rsidR="00377C2A">
          <w:rPr>
            <w:lang w:val="fr-CH"/>
          </w:rPr>
          <w:t> </w:t>
        </w:r>
      </w:ins>
      <w:ins w:id="20" w:author="Touraud, Michele" w:date="2014-09-04T16:00:00Z">
        <w:r w:rsidR="007E45EF" w:rsidRPr="002351A7">
          <w:rPr>
            <w:lang w:val="fr-CH"/>
          </w:rPr>
          <w:t>IFIC</w:t>
        </w:r>
      </w:ins>
      <w:ins w:id="21" w:author="Sane, Marie Henriette" w:date="2014-09-24T09:57:00Z">
        <w:r w:rsidR="007E45EF" w:rsidRPr="002351A7">
          <w:rPr>
            <w:lang w:val="fr-CH"/>
          </w:rPr>
          <w:t>.</w:t>
        </w:r>
      </w:ins>
      <w:r w:rsidR="00377C2A" w:rsidRPr="000F6A23">
        <w:rPr>
          <w:sz w:val="16"/>
        </w:rPr>
        <w:t>       </w:t>
      </w:r>
      <w:r w:rsidR="00F379EF" w:rsidRPr="002351A7">
        <w:rPr>
          <w:sz w:val="16"/>
          <w:szCs w:val="16"/>
          <w:lang w:val="fr-CH"/>
        </w:rPr>
        <w:t>(CMR</w:t>
      </w:r>
      <w:r w:rsidR="00F379EF" w:rsidRPr="002351A7">
        <w:rPr>
          <w:sz w:val="16"/>
          <w:szCs w:val="16"/>
          <w:lang w:val="fr-CH"/>
        </w:rPr>
        <w:noBreakHyphen/>
      </w:r>
      <w:del w:id="22" w:author="Fleur, Severine" w:date="2015-10-02T10:39:00Z">
        <w:r w:rsidR="00F379EF" w:rsidRPr="002351A7" w:rsidDel="00F379EF">
          <w:rPr>
            <w:sz w:val="16"/>
            <w:szCs w:val="16"/>
            <w:lang w:val="fr-CH"/>
          </w:rPr>
          <w:delText>1</w:delText>
        </w:r>
      </w:del>
      <w:del w:id="23" w:author="Fleur, Severine" w:date="2015-10-02T10:40:00Z">
        <w:r w:rsidR="00F379EF" w:rsidRPr="002351A7" w:rsidDel="00F379EF">
          <w:rPr>
            <w:sz w:val="16"/>
            <w:szCs w:val="16"/>
            <w:lang w:val="fr-CH"/>
          </w:rPr>
          <w:delText>2</w:delText>
        </w:r>
      </w:del>
      <w:ins w:id="24" w:author="Fleur, Severine" w:date="2015-10-02T10:40:00Z">
        <w:r w:rsidR="00F379EF" w:rsidRPr="002351A7">
          <w:rPr>
            <w:sz w:val="16"/>
            <w:szCs w:val="16"/>
            <w:lang w:val="fr-CH"/>
          </w:rPr>
          <w:t>15</w:t>
        </w:r>
      </w:ins>
      <w:r w:rsidR="00F379EF" w:rsidRPr="002351A7">
        <w:rPr>
          <w:sz w:val="16"/>
          <w:szCs w:val="16"/>
          <w:lang w:val="fr-CH"/>
        </w:rPr>
        <w:t>)</w:t>
      </w:r>
    </w:p>
    <w:p w:rsidR="00676D02" w:rsidRPr="002351A7" w:rsidRDefault="00676D02">
      <w:pPr>
        <w:pStyle w:val="Reasons"/>
        <w:rPr>
          <w:lang w:val="fr-CH"/>
        </w:rPr>
      </w:pPr>
    </w:p>
    <w:p w:rsidR="00676D02" w:rsidRPr="002351A7" w:rsidRDefault="006F575E">
      <w:pPr>
        <w:pStyle w:val="Proposal"/>
        <w:rPr>
          <w:lang w:val="fr-CH"/>
        </w:rPr>
      </w:pPr>
      <w:r w:rsidRPr="002351A7">
        <w:rPr>
          <w:lang w:val="fr-CH"/>
        </w:rPr>
        <w:t>MOD</w:t>
      </w:r>
      <w:r w:rsidRPr="002351A7">
        <w:rPr>
          <w:lang w:val="fr-CH"/>
        </w:rPr>
        <w:tab/>
        <w:t>ASP/32A21A2/2</w:t>
      </w:r>
    </w:p>
    <w:p w:rsidR="004A6A8C" w:rsidRPr="002351A7" w:rsidRDefault="006F575E" w:rsidP="00377C2A">
      <w:pPr>
        <w:rPr>
          <w:lang w:val="fr-CH"/>
        </w:rPr>
      </w:pPr>
      <w:r w:rsidRPr="002351A7">
        <w:rPr>
          <w:rStyle w:val="Artdef"/>
          <w:lang w:val="fr-CH"/>
        </w:rPr>
        <w:t>11.49</w:t>
      </w:r>
      <w:r w:rsidRPr="002351A7">
        <w:rPr>
          <w:lang w:val="fr-CH"/>
        </w:rPr>
        <w:tab/>
      </w:r>
      <w:r w:rsidRPr="002351A7">
        <w:rPr>
          <w:lang w:val="fr-CH"/>
        </w:rPr>
        <w:tab/>
        <w:t xml:space="preserve">Chaque fois que 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262054">
        <w:rPr>
          <w:b/>
          <w:bCs/>
          <w:lang w:val="fr-CH"/>
        </w:rPr>
        <w:t>11.49.1</w:t>
      </w:r>
      <w:r w:rsidRPr="002351A7">
        <w:rPr>
          <w:lang w:val="fr-CH"/>
        </w:rPr>
        <w:t>. La date à laquelle l'assignation inscrite est remise en service</w:t>
      </w:r>
      <w:r w:rsidRPr="00262054">
        <w:rPr>
          <w:vertAlign w:val="superscript"/>
          <w:lang w:val="fr-CH"/>
        </w:rPr>
        <w:t>22</w:t>
      </w:r>
      <w:r w:rsidRPr="002351A7">
        <w:rPr>
          <w:lang w:val="fr-CH"/>
        </w:rPr>
        <w:t xml:space="preserve"> ne doit pas dépasser trois ans à compter de la date de suspension.</w:t>
      </w:r>
      <w:ins w:id="25" w:author="Fleur, Severine" w:date="2015-10-02T10:39:00Z">
        <w:r w:rsidR="00A72B73" w:rsidRPr="002351A7">
          <w:rPr>
            <w:lang w:val="fr-CH"/>
          </w:rPr>
          <w:t xml:space="preserve"> Dès qu'il reçoit les renseignements envoyés au titre de la présente disposition, le Bureau les met à disposition </w:t>
        </w:r>
      </w:ins>
      <w:ins w:id="26" w:author="Boureux, Carole" w:date="2015-10-06T10:02:00Z">
        <w:r w:rsidR="00464CCF" w:rsidRPr="002351A7">
          <w:rPr>
            <w:lang w:val="fr-CH"/>
          </w:rPr>
          <w:t xml:space="preserve">sur le site web de l'UIT </w:t>
        </w:r>
      </w:ins>
      <w:ins w:id="27" w:author="Fleur, Severine" w:date="2015-10-02T10:39:00Z">
        <w:r w:rsidR="00A72B73" w:rsidRPr="002351A7">
          <w:rPr>
            <w:lang w:val="fr-CH"/>
          </w:rPr>
          <w:t>tels qu</w:t>
        </w:r>
      </w:ins>
      <w:ins w:id="28" w:author="Saxod, Nathalie" w:date="2015-10-14T21:33:00Z">
        <w:r w:rsidR="00377C2A">
          <w:rPr>
            <w:lang w:val="fr-CH"/>
          </w:rPr>
          <w:t>'</w:t>
        </w:r>
      </w:ins>
      <w:ins w:id="29" w:author="Fleur, Severine" w:date="2015-10-02T10:39:00Z">
        <w:r w:rsidR="00A72B73" w:rsidRPr="002351A7">
          <w:rPr>
            <w:lang w:val="fr-CH"/>
          </w:rPr>
          <w:t>ils ont été reçus dans les meilleurs délais et les publie dans la BR IFIC.</w:t>
        </w:r>
      </w:ins>
      <w:r w:rsidR="00377C2A" w:rsidRPr="00377C2A">
        <w:rPr>
          <w:sz w:val="16"/>
        </w:rPr>
        <w:t xml:space="preserve"> </w:t>
      </w:r>
      <w:r w:rsidR="00377C2A" w:rsidRPr="000F6A23">
        <w:rPr>
          <w:sz w:val="16"/>
        </w:rPr>
        <w:t>       </w:t>
      </w:r>
      <w:r w:rsidR="00377C2A" w:rsidRPr="002351A7">
        <w:rPr>
          <w:sz w:val="16"/>
          <w:szCs w:val="16"/>
          <w:lang w:val="fr-CH"/>
        </w:rPr>
        <w:t xml:space="preserve"> </w:t>
      </w:r>
      <w:r w:rsidRPr="002351A7">
        <w:rPr>
          <w:sz w:val="16"/>
          <w:szCs w:val="16"/>
          <w:lang w:val="fr-CH"/>
        </w:rPr>
        <w:t>(CMR</w:t>
      </w:r>
      <w:r w:rsidRPr="002351A7">
        <w:rPr>
          <w:sz w:val="16"/>
          <w:szCs w:val="16"/>
          <w:lang w:val="fr-CH"/>
        </w:rPr>
        <w:noBreakHyphen/>
      </w:r>
      <w:del w:id="30" w:author="Fleur, Severine" w:date="2015-10-02T10:40:00Z">
        <w:r w:rsidRPr="002351A7" w:rsidDel="00F379EF">
          <w:rPr>
            <w:sz w:val="16"/>
            <w:szCs w:val="16"/>
            <w:lang w:val="fr-CH"/>
          </w:rPr>
          <w:delText>12</w:delText>
        </w:r>
      </w:del>
      <w:ins w:id="31" w:author="Fleur, Severine" w:date="2015-10-02T10:40:00Z">
        <w:r w:rsidR="00F379EF" w:rsidRPr="002351A7">
          <w:rPr>
            <w:sz w:val="16"/>
            <w:szCs w:val="16"/>
            <w:lang w:val="fr-CH"/>
          </w:rPr>
          <w:t>15</w:t>
        </w:r>
      </w:ins>
      <w:r w:rsidRPr="002351A7">
        <w:rPr>
          <w:sz w:val="16"/>
          <w:szCs w:val="16"/>
          <w:lang w:val="fr-CH"/>
        </w:rPr>
        <w:t>)</w:t>
      </w:r>
    </w:p>
    <w:p w:rsidR="00676D02" w:rsidRPr="002351A7" w:rsidRDefault="00676D02">
      <w:pPr>
        <w:pStyle w:val="Reasons"/>
        <w:rPr>
          <w:lang w:val="fr-CH"/>
        </w:rPr>
      </w:pPr>
    </w:p>
    <w:p w:rsidR="00676D02" w:rsidRPr="002351A7" w:rsidRDefault="006F575E">
      <w:pPr>
        <w:pStyle w:val="Proposal"/>
        <w:rPr>
          <w:lang w:val="fr-CH"/>
        </w:rPr>
      </w:pPr>
      <w:r w:rsidRPr="002351A7">
        <w:rPr>
          <w:u w:val="single"/>
          <w:lang w:val="fr-CH"/>
        </w:rPr>
        <w:t>NOC</w:t>
      </w:r>
      <w:r w:rsidRPr="002351A7">
        <w:rPr>
          <w:lang w:val="fr-CH"/>
        </w:rPr>
        <w:tab/>
        <w:t>ASP/32A21A2/3</w:t>
      </w:r>
    </w:p>
    <w:p w:rsidR="00377C2A" w:rsidRPr="000F6A23" w:rsidRDefault="00377C2A" w:rsidP="00377C2A">
      <w:pPr>
        <w:keepNext/>
      </w:pPr>
      <w:r w:rsidRPr="000F6A23">
        <w:t>_______________</w:t>
      </w:r>
    </w:p>
    <w:p w:rsidR="00F83ADB" w:rsidRDefault="006F575E" w:rsidP="00377C2A">
      <w:pPr>
        <w:pStyle w:val="FootnoteText"/>
        <w:rPr>
          <w:sz w:val="16"/>
          <w:szCs w:val="16"/>
          <w:lang w:val="fr-CH"/>
        </w:rPr>
      </w:pPr>
      <w:r w:rsidRPr="002351A7">
        <w:rPr>
          <w:rStyle w:val="FootnoteReference"/>
          <w:lang w:val="fr-CH"/>
        </w:rPr>
        <w:t>22</w:t>
      </w:r>
      <w:r w:rsidR="00377C2A">
        <w:rPr>
          <w:lang w:val="fr-CH"/>
        </w:rPr>
        <w:tab/>
      </w:r>
      <w:r w:rsidRPr="002351A7">
        <w:rPr>
          <w:rStyle w:val="Artdef"/>
          <w:lang w:val="fr-CH"/>
        </w:rPr>
        <w:t>11.49.1</w:t>
      </w:r>
      <w:r w:rsidRPr="002351A7">
        <w:rPr>
          <w:rStyle w:val="Artdef"/>
          <w:lang w:val="fr-CH"/>
        </w:rPr>
        <w:tab/>
      </w:r>
      <w:r w:rsidRPr="002351A7">
        <w:rPr>
          <w:lang w:val="fr-CH"/>
        </w:rPr>
        <w:t>La date de remise en service d'une assignation de fréquence à une station spatiale sur l'orbite des satellites géostationnaires est la date de début de la période de quatre-vingt-dix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2351A7">
        <w:rPr>
          <w:sz w:val="16"/>
          <w:szCs w:val="16"/>
          <w:lang w:val="fr-CH"/>
        </w:rPr>
        <w:t>     (CMR-12)</w:t>
      </w:r>
    </w:p>
    <w:p w:rsidR="00377C2A" w:rsidRDefault="00377C2A" w:rsidP="00377C2A">
      <w:pPr>
        <w:pStyle w:val="Reasons"/>
        <w:rPr>
          <w:lang w:val="fr-CH"/>
        </w:rPr>
      </w:pPr>
    </w:p>
    <w:p w:rsidR="00F608DF" w:rsidRDefault="00377C2A" w:rsidP="00377C2A">
      <w:pPr>
        <w:pStyle w:val="Note"/>
        <w:keepNext/>
        <w:keepLines/>
        <w:rPr>
          <w:bCs/>
          <w:lang w:val="fr-CH"/>
        </w:rPr>
      </w:pPr>
      <w:r w:rsidRPr="00377C2A">
        <w:rPr>
          <w:lang w:val="fr-CH"/>
        </w:rPr>
        <w:lastRenderedPageBreak/>
        <w:t>NOTE –</w:t>
      </w:r>
      <w:r w:rsidR="00204637" w:rsidRPr="00377C2A">
        <w:rPr>
          <w:lang w:val="fr-CH"/>
        </w:rPr>
        <w:t xml:space="preserve"> </w:t>
      </w:r>
      <w:r w:rsidR="00204637" w:rsidRPr="00F63385">
        <w:rPr>
          <w:lang w:val="fr-CH"/>
        </w:rPr>
        <w:t xml:space="preserve">L’ajout du texte figurant dans les modifications des numéros 11.44B et 11.49 </w:t>
      </w:r>
      <w:r w:rsidR="00464CCF" w:rsidRPr="00F63385">
        <w:rPr>
          <w:lang w:val="fr-CH"/>
        </w:rPr>
        <w:t xml:space="preserve">du RR </w:t>
      </w:r>
      <w:r w:rsidR="006F575E" w:rsidRPr="00F63385">
        <w:rPr>
          <w:lang w:val="fr-CH"/>
        </w:rPr>
        <w:t>peut</w:t>
      </w:r>
      <w:r w:rsidR="00204637" w:rsidRPr="00F63385">
        <w:rPr>
          <w:lang w:val="fr-CH"/>
        </w:rPr>
        <w:t xml:space="preserve"> également être </w:t>
      </w:r>
      <w:bookmarkStart w:id="32" w:name="_GoBack"/>
      <w:bookmarkEnd w:id="32"/>
      <w:r w:rsidR="00204637" w:rsidRPr="00F63385">
        <w:rPr>
          <w:lang w:val="fr-CH"/>
        </w:rPr>
        <w:t>envisagé pour le § 5.2.10 des Appendices 30 et 30A ainsi que pour le § 8.17 de l'Appendice 30B</w:t>
      </w:r>
      <w:r w:rsidR="00204637" w:rsidRPr="002351A7">
        <w:rPr>
          <w:bCs/>
          <w:lang w:val="fr-CH"/>
        </w:rPr>
        <w:t>.</w:t>
      </w:r>
    </w:p>
    <w:p w:rsidR="00377C2A" w:rsidRDefault="00377C2A" w:rsidP="00377C2A">
      <w:pPr>
        <w:pStyle w:val="Note"/>
        <w:keepNext/>
        <w:keepLines/>
        <w:rPr>
          <w:bCs/>
          <w:lang w:val="fr-CH"/>
        </w:rPr>
      </w:pPr>
    </w:p>
    <w:p w:rsidR="00377C2A" w:rsidRDefault="00377C2A" w:rsidP="0032202E">
      <w:pPr>
        <w:pStyle w:val="Reasons"/>
      </w:pPr>
    </w:p>
    <w:p w:rsidR="00377C2A" w:rsidRDefault="00377C2A">
      <w:pPr>
        <w:jc w:val="center"/>
      </w:pPr>
      <w:r>
        <w:t>______________</w:t>
      </w:r>
    </w:p>
    <w:p w:rsidR="00377C2A" w:rsidRDefault="00377C2A" w:rsidP="00377C2A">
      <w:pPr>
        <w:pStyle w:val="Note"/>
        <w:rPr>
          <w:bCs/>
          <w:lang w:val="fr-CH"/>
        </w:rPr>
      </w:pPr>
    </w:p>
    <w:sectPr w:rsidR="00377C2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608DF">
      <w:rPr>
        <w:noProof/>
        <w:lang w:val="en-US"/>
      </w:rPr>
      <w:t>P:\FRA\ITU-R\CONF-R\CMR15\000\032ADD21ADD02F.docx</w:t>
    </w:r>
    <w:r>
      <w:fldChar w:fldCharType="end"/>
    </w:r>
    <w:r>
      <w:rPr>
        <w:lang w:val="en-US"/>
      </w:rPr>
      <w:tab/>
    </w:r>
    <w:r>
      <w:fldChar w:fldCharType="begin"/>
    </w:r>
    <w:r>
      <w:instrText xml:space="preserve"> SAVEDATE \@ DD.MM.YY </w:instrText>
    </w:r>
    <w:r>
      <w:fldChar w:fldCharType="separate"/>
    </w:r>
    <w:r w:rsidR="00F63385">
      <w:rPr>
        <w:noProof/>
      </w:rPr>
      <w:t>14.10.15</w:t>
    </w:r>
    <w:r>
      <w:fldChar w:fldCharType="end"/>
    </w:r>
    <w:r>
      <w:rPr>
        <w:lang w:val="en-US"/>
      </w:rPr>
      <w:tab/>
    </w:r>
    <w:r>
      <w:fldChar w:fldCharType="begin"/>
    </w:r>
    <w:r>
      <w:instrText xml:space="preserve"> PRINTDATE \@ DD.MM.YY </w:instrText>
    </w:r>
    <w:r>
      <w:fldChar w:fldCharType="separate"/>
    </w:r>
    <w:r w:rsidR="00F608DF">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E2" w:rsidRDefault="00233EE2" w:rsidP="00233EE2">
    <w:pPr>
      <w:pStyle w:val="Footer"/>
      <w:rPr>
        <w:lang w:val="en-US"/>
      </w:rPr>
    </w:pPr>
    <w:r>
      <w:fldChar w:fldCharType="begin"/>
    </w:r>
    <w:r>
      <w:rPr>
        <w:lang w:val="en-US"/>
      </w:rPr>
      <w:instrText xml:space="preserve"> FILENAME \p  \* MERGEFORMAT </w:instrText>
    </w:r>
    <w:r>
      <w:fldChar w:fldCharType="separate"/>
    </w:r>
    <w:r w:rsidR="00F608DF">
      <w:rPr>
        <w:lang w:val="en-US"/>
      </w:rPr>
      <w:t>P:\FRA\ITU-R\CONF-R\CMR15\000\032ADD21ADD02F.docx</w:t>
    </w:r>
    <w:r>
      <w:fldChar w:fldCharType="end"/>
    </w:r>
    <w:r>
      <w:t xml:space="preserve"> (387326)</w:t>
    </w:r>
    <w:r>
      <w:rPr>
        <w:lang w:val="en-US"/>
      </w:rPr>
      <w:tab/>
    </w:r>
    <w:r>
      <w:fldChar w:fldCharType="begin"/>
    </w:r>
    <w:r>
      <w:instrText xml:space="preserve"> SAVEDATE \@ DD.MM.YY </w:instrText>
    </w:r>
    <w:r>
      <w:fldChar w:fldCharType="separate"/>
    </w:r>
    <w:r w:rsidR="00F63385">
      <w:t>14.10.15</w:t>
    </w:r>
    <w:r>
      <w:fldChar w:fldCharType="end"/>
    </w:r>
    <w:r>
      <w:rPr>
        <w:lang w:val="en-US"/>
      </w:rPr>
      <w:tab/>
    </w:r>
    <w:r>
      <w:fldChar w:fldCharType="begin"/>
    </w:r>
    <w:r>
      <w:instrText xml:space="preserve"> PRINTDATE \@ DD.MM.YY </w:instrText>
    </w:r>
    <w:r>
      <w:fldChar w:fldCharType="separate"/>
    </w:r>
    <w:r w:rsidR="00F608DF">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608DF">
      <w:rPr>
        <w:lang w:val="en-US"/>
      </w:rPr>
      <w:t>P:\FRA\ITU-R\CONF-R\CMR15\000\032ADD21ADD02F.docx</w:t>
    </w:r>
    <w:r>
      <w:fldChar w:fldCharType="end"/>
    </w:r>
    <w:r w:rsidR="00233EE2">
      <w:t xml:space="preserve"> (387326)</w:t>
    </w:r>
    <w:r>
      <w:rPr>
        <w:lang w:val="en-US"/>
      </w:rPr>
      <w:tab/>
    </w:r>
    <w:r>
      <w:fldChar w:fldCharType="begin"/>
    </w:r>
    <w:r>
      <w:instrText xml:space="preserve"> SAVEDATE \@ DD.MM.YY </w:instrText>
    </w:r>
    <w:r>
      <w:fldChar w:fldCharType="separate"/>
    </w:r>
    <w:r w:rsidR="00F63385">
      <w:t>14.10.15</w:t>
    </w:r>
    <w:r>
      <w:fldChar w:fldCharType="end"/>
    </w:r>
    <w:r>
      <w:rPr>
        <w:lang w:val="en-US"/>
      </w:rPr>
      <w:tab/>
    </w:r>
    <w:r>
      <w:fldChar w:fldCharType="begin"/>
    </w:r>
    <w:r>
      <w:instrText xml:space="preserve"> PRINTDATE \@ DD.MM.YY </w:instrText>
    </w:r>
    <w:r>
      <w:fldChar w:fldCharType="separate"/>
    </w:r>
    <w:r w:rsidR="00F608DF">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63385">
      <w:rPr>
        <w:noProof/>
      </w:rPr>
      <w:t>3</w:t>
    </w:r>
    <w:r>
      <w:fldChar w:fldCharType="end"/>
    </w:r>
  </w:p>
  <w:p w:rsidR="004F1F8E" w:rsidRDefault="004F1F8E" w:rsidP="002C28A4">
    <w:pPr>
      <w:pStyle w:val="Header"/>
    </w:pPr>
    <w:r>
      <w:t>CMR1</w:t>
    </w:r>
    <w:r w:rsidR="002C28A4">
      <w:t>5</w:t>
    </w:r>
    <w:r>
      <w:t>/</w:t>
    </w:r>
    <w:r w:rsidR="006A4B45">
      <w:t>32(Add.21)(Add.2)-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Fleur, Severine">
    <w15:presenceInfo w15:providerId="AD" w15:userId="S-1-5-21-8740799-900759487-1415713722-6799"/>
  </w15:person>
  <w15:person w15:author="Boureux, Carole">
    <w15:presenceInfo w15:providerId="AD" w15:userId="S-1-5-21-8740799-900759487-1415713722-48757"/>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7F85DB-7C3F-4BA6-93D6-25713BDB1A5A}"/>
    <w:docVar w:name="dgnword-eventsink" w:val="504799504"/>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04637"/>
    <w:rsid w:val="00232FD2"/>
    <w:rsid w:val="00233EE2"/>
    <w:rsid w:val="002351A7"/>
    <w:rsid w:val="00262054"/>
    <w:rsid w:val="0026554E"/>
    <w:rsid w:val="002A4622"/>
    <w:rsid w:val="002A6F8F"/>
    <w:rsid w:val="002B17E5"/>
    <w:rsid w:val="002C0EBF"/>
    <w:rsid w:val="002C28A4"/>
    <w:rsid w:val="00315AFE"/>
    <w:rsid w:val="003606A6"/>
    <w:rsid w:val="0036650C"/>
    <w:rsid w:val="00377C2A"/>
    <w:rsid w:val="00393ACD"/>
    <w:rsid w:val="003A583E"/>
    <w:rsid w:val="003E112B"/>
    <w:rsid w:val="003E1D1C"/>
    <w:rsid w:val="003E7B05"/>
    <w:rsid w:val="00447C6B"/>
    <w:rsid w:val="00464CCF"/>
    <w:rsid w:val="00466211"/>
    <w:rsid w:val="004834A9"/>
    <w:rsid w:val="004D01FC"/>
    <w:rsid w:val="004E28C3"/>
    <w:rsid w:val="004F1F8E"/>
    <w:rsid w:val="00512A32"/>
    <w:rsid w:val="00586CF2"/>
    <w:rsid w:val="005B21D9"/>
    <w:rsid w:val="005C3768"/>
    <w:rsid w:val="005C6C3F"/>
    <w:rsid w:val="00613635"/>
    <w:rsid w:val="0062093D"/>
    <w:rsid w:val="00637ECF"/>
    <w:rsid w:val="00647B59"/>
    <w:rsid w:val="00676D02"/>
    <w:rsid w:val="00690C7B"/>
    <w:rsid w:val="006A4B45"/>
    <w:rsid w:val="006D4724"/>
    <w:rsid w:val="006F575E"/>
    <w:rsid w:val="00701BAE"/>
    <w:rsid w:val="00721F04"/>
    <w:rsid w:val="00730E95"/>
    <w:rsid w:val="007426B9"/>
    <w:rsid w:val="00764342"/>
    <w:rsid w:val="00774362"/>
    <w:rsid w:val="00786598"/>
    <w:rsid w:val="007A04E8"/>
    <w:rsid w:val="007E45EF"/>
    <w:rsid w:val="008059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2B73"/>
    <w:rsid w:val="00A83B09"/>
    <w:rsid w:val="00A84541"/>
    <w:rsid w:val="00AE36A0"/>
    <w:rsid w:val="00B00294"/>
    <w:rsid w:val="00B1492E"/>
    <w:rsid w:val="00B64FD0"/>
    <w:rsid w:val="00B9336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54E27"/>
    <w:rsid w:val="00E6539B"/>
    <w:rsid w:val="00E67821"/>
    <w:rsid w:val="00E70A31"/>
    <w:rsid w:val="00E86779"/>
    <w:rsid w:val="00EA3F38"/>
    <w:rsid w:val="00EA5AB6"/>
    <w:rsid w:val="00EC7615"/>
    <w:rsid w:val="00ED16AA"/>
    <w:rsid w:val="00EF662E"/>
    <w:rsid w:val="00F148F1"/>
    <w:rsid w:val="00F379EF"/>
    <w:rsid w:val="00F608DF"/>
    <w:rsid w:val="00F6338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960E2B6-CC9F-4E83-8927-14CC339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20463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04096-6568-41D7-A72A-E7775D5AD127}">
  <ds:schemaRefs>
    <ds:schemaRef ds:uri="http://schemas.microsoft.com/office/2006/metadata/properties"/>
    <ds:schemaRef ds:uri="32a1a8c5-2265-4ebc-b7a0-2071e2c5c9bb"/>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32F5C8DD-E6B7-4C9C-9AE3-2D244899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731</Words>
  <Characters>4134</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R15-WRC15-C-0032!A21-A2!MSW-F</vt:lpstr>
    </vt:vector>
  </TitlesOfParts>
  <Manager>Secrétariat général - Pool</Manager>
  <Company>Union internationale des télécommunications (UIT)</Company>
  <LinksUpToDate>false</LinksUpToDate>
  <CharactersWithSpaces>4831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R15-WRC15-C-0032!A21-A2!MSW-F</dc:title>
  <dc:subject>Conférence mondiale des radiocommunications - 2015</dc:subject>
  <dc:creator>Documents Proposals Manager (DPM)</dc:creator>
  <cp:keywords>DPM_v5.2015.9.16_prod</cp:keywords>
  <dc:description/>
  <cp:lastModifiedBy>Saxod, Nathalie</cp:lastModifiedBy>
  <cp:revision>15</cp:revision>
  <cp:lastPrinted>2015-10-06T08:19:00Z</cp:lastPrinted>
  <dcterms:created xsi:type="dcterms:W3CDTF">2015-10-06T07:49:00Z</dcterms:created>
  <dcterms:modified xsi:type="dcterms:W3CDTF">2015-10-14T19:40:00Z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