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F6A23">
        <w:trPr>
          <w:cantSplit/>
        </w:trPr>
        <w:tc>
          <w:tcPr>
            <w:tcW w:w="6911" w:type="dxa"/>
          </w:tcPr>
          <w:p w:rsidR="00A066F1" w:rsidRPr="000F6A23" w:rsidRDefault="00241FA2" w:rsidP="003B2284">
            <w:pPr>
              <w:spacing w:before="400" w:after="48" w:line="240" w:lineRule="atLeast"/>
              <w:rPr>
                <w:rFonts w:ascii="Verdana" w:hAnsi="Verdana"/>
                <w:position w:val="6"/>
              </w:rPr>
            </w:pPr>
            <w:r w:rsidRPr="000F6A23">
              <w:rPr>
                <w:rFonts w:ascii="Verdana" w:hAnsi="Verdana" w:cs="Times"/>
                <w:b/>
                <w:position w:val="6"/>
                <w:sz w:val="22"/>
                <w:szCs w:val="22"/>
              </w:rPr>
              <w:t>World Radiocommunication Conference (WRC-15)</w:t>
            </w:r>
            <w:r w:rsidRPr="000F6A23">
              <w:rPr>
                <w:rFonts w:ascii="Verdana" w:hAnsi="Verdana" w:cs="Times"/>
                <w:b/>
                <w:position w:val="6"/>
                <w:sz w:val="26"/>
                <w:szCs w:val="26"/>
              </w:rPr>
              <w:br/>
            </w:r>
            <w:r w:rsidRPr="000F6A23">
              <w:rPr>
                <w:rFonts w:ascii="Verdana" w:hAnsi="Verdana"/>
                <w:b/>
                <w:bCs/>
                <w:position w:val="6"/>
                <w:sz w:val="18"/>
                <w:szCs w:val="18"/>
              </w:rPr>
              <w:t>Geneva, 2–27 November 2015</w:t>
            </w:r>
          </w:p>
        </w:tc>
        <w:tc>
          <w:tcPr>
            <w:tcW w:w="3120" w:type="dxa"/>
          </w:tcPr>
          <w:p w:rsidR="00A066F1" w:rsidRPr="000F6A23" w:rsidRDefault="003B2284" w:rsidP="003B2284">
            <w:pPr>
              <w:spacing w:before="0" w:line="240" w:lineRule="atLeast"/>
              <w:jc w:val="right"/>
            </w:pPr>
            <w:bookmarkStart w:id="0" w:name="ditulogo"/>
            <w:bookmarkEnd w:id="0"/>
            <w:r w:rsidRPr="000F6A23">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F6A23">
        <w:trPr>
          <w:cantSplit/>
        </w:trPr>
        <w:tc>
          <w:tcPr>
            <w:tcW w:w="6911" w:type="dxa"/>
            <w:tcBorders>
              <w:bottom w:val="single" w:sz="12" w:space="0" w:color="auto"/>
            </w:tcBorders>
          </w:tcPr>
          <w:p w:rsidR="00A066F1" w:rsidRPr="000F6A23" w:rsidRDefault="003B2284" w:rsidP="00A066F1">
            <w:pPr>
              <w:spacing w:before="0" w:after="48" w:line="240" w:lineRule="atLeast"/>
              <w:rPr>
                <w:rFonts w:ascii="Verdana" w:hAnsi="Verdana"/>
                <w:b/>
                <w:smallCaps/>
                <w:sz w:val="20"/>
              </w:rPr>
            </w:pPr>
            <w:bookmarkStart w:id="1" w:name="dhead"/>
            <w:r w:rsidRPr="000F6A23">
              <w:rPr>
                <w:rFonts w:ascii="Verdana" w:hAnsi="Verdana"/>
                <w:b/>
                <w:smallCaps/>
                <w:sz w:val="20"/>
              </w:rPr>
              <w:t>INTERNATIONAL TELECOMMUNICATION UNION</w:t>
            </w:r>
          </w:p>
        </w:tc>
        <w:tc>
          <w:tcPr>
            <w:tcW w:w="3120" w:type="dxa"/>
            <w:tcBorders>
              <w:bottom w:val="single" w:sz="12" w:space="0" w:color="auto"/>
            </w:tcBorders>
          </w:tcPr>
          <w:p w:rsidR="00A066F1" w:rsidRPr="000F6A23" w:rsidRDefault="00A066F1" w:rsidP="00A066F1">
            <w:pPr>
              <w:spacing w:before="0" w:line="240" w:lineRule="atLeast"/>
              <w:rPr>
                <w:rFonts w:ascii="Verdana" w:hAnsi="Verdana"/>
                <w:szCs w:val="24"/>
              </w:rPr>
            </w:pPr>
          </w:p>
        </w:tc>
      </w:tr>
      <w:tr w:rsidR="00A066F1" w:rsidRPr="000F6A23">
        <w:trPr>
          <w:cantSplit/>
        </w:trPr>
        <w:tc>
          <w:tcPr>
            <w:tcW w:w="6911" w:type="dxa"/>
            <w:tcBorders>
              <w:top w:val="single" w:sz="12" w:space="0" w:color="auto"/>
            </w:tcBorders>
          </w:tcPr>
          <w:p w:rsidR="00A066F1" w:rsidRPr="000F6A2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F6A23" w:rsidRDefault="00A066F1" w:rsidP="00A066F1">
            <w:pPr>
              <w:spacing w:before="0" w:line="240" w:lineRule="atLeast"/>
              <w:rPr>
                <w:rFonts w:ascii="Verdana" w:hAnsi="Verdana"/>
                <w:sz w:val="20"/>
              </w:rPr>
            </w:pPr>
          </w:p>
        </w:tc>
      </w:tr>
      <w:tr w:rsidR="00A066F1" w:rsidRPr="000F6A23">
        <w:trPr>
          <w:cantSplit/>
          <w:trHeight w:val="23"/>
        </w:trPr>
        <w:tc>
          <w:tcPr>
            <w:tcW w:w="6911" w:type="dxa"/>
            <w:shd w:val="clear" w:color="auto" w:fill="auto"/>
          </w:tcPr>
          <w:p w:rsidR="00A066F1" w:rsidRPr="000F6A2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F6A23">
              <w:rPr>
                <w:rFonts w:ascii="Verdana" w:hAnsi="Verdana"/>
                <w:sz w:val="20"/>
                <w:szCs w:val="20"/>
              </w:rPr>
              <w:t>PLENARY MEETING</w:t>
            </w:r>
          </w:p>
        </w:tc>
        <w:tc>
          <w:tcPr>
            <w:tcW w:w="3120" w:type="dxa"/>
            <w:shd w:val="clear" w:color="auto" w:fill="auto"/>
          </w:tcPr>
          <w:p w:rsidR="00A066F1" w:rsidRPr="000F6A23" w:rsidRDefault="00E55816" w:rsidP="00AA666F">
            <w:pPr>
              <w:tabs>
                <w:tab w:val="left" w:pos="851"/>
              </w:tabs>
              <w:spacing w:before="0" w:line="240" w:lineRule="atLeast"/>
              <w:rPr>
                <w:rFonts w:ascii="Verdana" w:hAnsi="Verdana"/>
                <w:sz w:val="20"/>
              </w:rPr>
            </w:pPr>
            <w:r w:rsidRPr="000F6A23">
              <w:rPr>
                <w:rFonts w:ascii="Verdana" w:eastAsia="SimSun" w:hAnsi="Verdana" w:cs="Traditional Arabic"/>
                <w:b/>
                <w:sz w:val="20"/>
              </w:rPr>
              <w:t>Addendum 2 to</w:t>
            </w:r>
            <w:r w:rsidRPr="000F6A23">
              <w:rPr>
                <w:rFonts w:ascii="Verdana" w:eastAsia="SimSun" w:hAnsi="Verdana" w:cs="Traditional Arabic"/>
                <w:b/>
                <w:sz w:val="20"/>
              </w:rPr>
              <w:br/>
              <w:t>Document 32(Add.21)</w:t>
            </w:r>
            <w:r w:rsidR="00A066F1" w:rsidRPr="000F6A23">
              <w:rPr>
                <w:rFonts w:ascii="Verdana" w:hAnsi="Verdana"/>
                <w:b/>
                <w:sz w:val="20"/>
              </w:rPr>
              <w:t>-</w:t>
            </w:r>
            <w:r w:rsidR="005E10C9" w:rsidRPr="000F6A23">
              <w:rPr>
                <w:rFonts w:ascii="Verdana" w:hAnsi="Verdana"/>
                <w:b/>
                <w:sz w:val="20"/>
              </w:rPr>
              <w:t>E</w:t>
            </w:r>
          </w:p>
        </w:tc>
      </w:tr>
      <w:tr w:rsidR="00A066F1" w:rsidRPr="000F6A23">
        <w:trPr>
          <w:cantSplit/>
          <w:trHeight w:val="23"/>
        </w:trPr>
        <w:tc>
          <w:tcPr>
            <w:tcW w:w="6911" w:type="dxa"/>
            <w:shd w:val="clear" w:color="auto" w:fill="auto"/>
          </w:tcPr>
          <w:p w:rsidR="00A066F1" w:rsidRPr="000F6A2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F6A23" w:rsidRDefault="00420873" w:rsidP="00A066F1">
            <w:pPr>
              <w:tabs>
                <w:tab w:val="left" w:pos="993"/>
              </w:tabs>
              <w:spacing w:before="0"/>
              <w:rPr>
                <w:rFonts w:ascii="Verdana" w:hAnsi="Verdana"/>
                <w:sz w:val="20"/>
              </w:rPr>
            </w:pPr>
            <w:r w:rsidRPr="000F6A23">
              <w:rPr>
                <w:rFonts w:ascii="Verdana" w:hAnsi="Verdana"/>
                <w:b/>
                <w:sz w:val="20"/>
              </w:rPr>
              <w:t>29 September 2015</w:t>
            </w:r>
          </w:p>
        </w:tc>
      </w:tr>
      <w:tr w:rsidR="00A066F1" w:rsidRPr="000F6A23">
        <w:trPr>
          <w:cantSplit/>
          <w:trHeight w:val="23"/>
        </w:trPr>
        <w:tc>
          <w:tcPr>
            <w:tcW w:w="6911" w:type="dxa"/>
            <w:shd w:val="clear" w:color="auto" w:fill="auto"/>
          </w:tcPr>
          <w:p w:rsidR="00A066F1" w:rsidRPr="000F6A2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F6A23" w:rsidRDefault="00E55816" w:rsidP="00A066F1">
            <w:pPr>
              <w:tabs>
                <w:tab w:val="left" w:pos="993"/>
              </w:tabs>
              <w:spacing w:before="0"/>
              <w:rPr>
                <w:rFonts w:ascii="Verdana" w:hAnsi="Verdana"/>
                <w:b/>
                <w:sz w:val="20"/>
              </w:rPr>
            </w:pPr>
            <w:r w:rsidRPr="000F6A23">
              <w:rPr>
                <w:rFonts w:ascii="Verdana" w:hAnsi="Verdana"/>
                <w:b/>
                <w:sz w:val="20"/>
              </w:rPr>
              <w:t>Original: English</w:t>
            </w:r>
          </w:p>
        </w:tc>
      </w:tr>
      <w:tr w:rsidR="00A066F1" w:rsidRPr="000F6A23" w:rsidTr="00025864">
        <w:trPr>
          <w:cantSplit/>
          <w:trHeight w:val="23"/>
        </w:trPr>
        <w:tc>
          <w:tcPr>
            <w:tcW w:w="10031" w:type="dxa"/>
            <w:gridSpan w:val="2"/>
            <w:shd w:val="clear" w:color="auto" w:fill="auto"/>
          </w:tcPr>
          <w:p w:rsidR="00A066F1" w:rsidRPr="000F6A23" w:rsidRDefault="00A066F1" w:rsidP="00A066F1">
            <w:pPr>
              <w:tabs>
                <w:tab w:val="left" w:pos="993"/>
              </w:tabs>
              <w:spacing w:before="0"/>
              <w:rPr>
                <w:rFonts w:ascii="Verdana" w:hAnsi="Verdana"/>
                <w:b/>
                <w:sz w:val="20"/>
              </w:rPr>
            </w:pPr>
          </w:p>
        </w:tc>
      </w:tr>
      <w:tr w:rsidR="00E55816" w:rsidRPr="000F6A23" w:rsidTr="00025864">
        <w:trPr>
          <w:cantSplit/>
          <w:trHeight w:val="23"/>
        </w:trPr>
        <w:tc>
          <w:tcPr>
            <w:tcW w:w="10031" w:type="dxa"/>
            <w:gridSpan w:val="2"/>
            <w:shd w:val="clear" w:color="auto" w:fill="auto"/>
          </w:tcPr>
          <w:p w:rsidR="00E55816" w:rsidRPr="000F6A23" w:rsidRDefault="00884D60" w:rsidP="00E55816">
            <w:pPr>
              <w:pStyle w:val="Source"/>
            </w:pPr>
            <w:r w:rsidRPr="000F6A23">
              <w:t>Asia-Pacific Telecommunity</w:t>
            </w:r>
            <w:bookmarkStart w:id="8" w:name="_GoBack"/>
            <w:bookmarkEnd w:id="8"/>
            <w:r w:rsidRPr="000F6A23">
              <w:t xml:space="preserve"> Common Proposals</w:t>
            </w:r>
          </w:p>
        </w:tc>
      </w:tr>
      <w:tr w:rsidR="00E55816" w:rsidRPr="000F6A23" w:rsidTr="00025864">
        <w:trPr>
          <w:cantSplit/>
          <w:trHeight w:val="23"/>
        </w:trPr>
        <w:tc>
          <w:tcPr>
            <w:tcW w:w="10031" w:type="dxa"/>
            <w:gridSpan w:val="2"/>
            <w:shd w:val="clear" w:color="auto" w:fill="auto"/>
          </w:tcPr>
          <w:p w:rsidR="00E55816" w:rsidRPr="000F6A23" w:rsidRDefault="007D5320" w:rsidP="00E55816">
            <w:pPr>
              <w:pStyle w:val="Title1"/>
            </w:pPr>
            <w:r w:rsidRPr="000F6A23">
              <w:t>Proposals for the work of the conference</w:t>
            </w:r>
          </w:p>
        </w:tc>
      </w:tr>
      <w:tr w:rsidR="00E55816" w:rsidRPr="000F6A23" w:rsidTr="00025864">
        <w:trPr>
          <w:cantSplit/>
          <w:trHeight w:val="23"/>
        </w:trPr>
        <w:tc>
          <w:tcPr>
            <w:tcW w:w="10031" w:type="dxa"/>
            <w:gridSpan w:val="2"/>
            <w:shd w:val="clear" w:color="auto" w:fill="auto"/>
          </w:tcPr>
          <w:p w:rsidR="00E55816" w:rsidRPr="000F6A23" w:rsidRDefault="00E55816" w:rsidP="00E55816">
            <w:pPr>
              <w:pStyle w:val="Title2"/>
            </w:pPr>
          </w:p>
        </w:tc>
      </w:tr>
      <w:tr w:rsidR="00A538A6" w:rsidRPr="000F6A23" w:rsidTr="00025864">
        <w:trPr>
          <w:cantSplit/>
          <w:trHeight w:val="23"/>
        </w:trPr>
        <w:tc>
          <w:tcPr>
            <w:tcW w:w="10031" w:type="dxa"/>
            <w:gridSpan w:val="2"/>
            <w:shd w:val="clear" w:color="auto" w:fill="auto"/>
          </w:tcPr>
          <w:p w:rsidR="00A538A6" w:rsidRPr="000F6A23" w:rsidRDefault="004B13CB" w:rsidP="004B13CB">
            <w:pPr>
              <w:pStyle w:val="Agendaitem"/>
              <w:rPr>
                <w:lang w:val="en-GB"/>
              </w:rPr>
            </w:pPr>
            <w:r w:rsidRPr="000F6A23">
              <w:rPr>
                <w:lang w:val="en-GB"/>
              </w:rPr>
              <w:t>Agenda item 7(B)</w:t>
            </w:r>
          </w:p>
        </w:tc>
      </w:tr>
    </w:tbl>
    <w:bookmarkEnd w:id="6"/>
    <w:bookmarkEnd w:id="7"/>
    <w:p w:rsidR="00B02325" w:rsidRPr="000F6A23" w:rsidRDefault="00E144D6" w:rsidP="001C7D70">
      <w:pPr>
        <w:overflowPunct/>
        <w:autoSpaceDE/>
        <w:autoSpaceDN/>
        <w:adjustRightInd/>
        <w:textAlignment w:val="auto"/>
      </w:pPr>
      <w:r w:rsidRPr="000F6A23">
        <w:t>7</w:t>
      </w:r>
      <w:r w:rsidRPr="000F6A23">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0F6A23">
        <w:rPr>
          <w:b/>
          <w:bCs/>
        </w:rPr>
        <w:t>86 (Rev.WRC</w:t>
      </w:r>
      <w:r w:rsidRPr="000F6A23">
        <w:rPr>
          <w:b/>
          <w:bCs/>
        </w:rPr>
        <w:noBreakHyphen/>
        <w:t>07)</w:t>
      </w:r>
      <w:r w:rsidRPr="000F6A23">
        <w:t xml:space="preserve"> to facilitate rational, efficient, and economical use of radio frequencies and any associated orbits, including the geostationary</w:t>
      </w:r>
      <w:r w:rsidRPr="000F6A23">
        <w:noBreakHyphen/>
        <w:t>satellite orbit;</w:t>
      </w:r>
    </w:p>
    <w:p w:rsidR="00B02325" w:rsidRPr="000F6A23" w:rsidRDefault="00E144D6" w:rsidP="00821F32">
      <w:r w:rsidRPr="000F6A23">
        <w:t>7(B)</w:t>
      </w:r>
      <w:r w:rsidRPr="000F6A23">
        <w:tab/>
        <w:t>Issue B – Publication of information on bringing into use of satellite networks at the ITU website</w:t>
      </w:r>
    </w:p>
    <w:p w:rsidR="00A63ABD" w:rsidRPr="000F6A23" w:rsidRDefault="00A63ABD" w:rsidP="00A63ABD">
      <w:pPr>
        <w:spacing w:before="0"/>
      </w:pPr>
    </w:p>
    <w:p w:rsidR="00DF25AC" w:rsidRPr="000F6A23" w:rsidRDefault="00DF25AC" w:rsidP="00A63ABD">
      <w:pPr>
        <w:pStyle w:val="Headingb"/>
        <w:rPr>
          <w:lang w:val="en-GB" w:eastAsia="ko-KR"/>
        </w:rPr>
      </w:pPr>
      <w:r w:rsidRPr="000F6A23">
        <w:rPr>
          <w:lang w:val="en-GB" w:eastAsia="ko-KR"/>
        </w:rPr>
        <w:t>Introduction</w:t>
      </w:r>
    </w:p>
    <w:p w:rsidR="00DF25AC" w:rsidRPr="000F6A23" w:rsidRDefault="00DF25AC" w:rsidP="00A63ABD">
      <w:pPr>
        <w:rPr>
          <w:lang w:eastAsia="ko-KR"/>
        </w:rPr>
      </w:pPr>
      <w:r w:rsidRPr="000F6A23">
        <w:rPr>
          <w:lang w:eastAsia="ko-KR"/>
        </w:rPr>
        <w:t xml:space="preserve">APT Members are of </w:t>
      </w:r>
      <w:r w:rsidRPr="000F6A23">
        <w:rPr>
          <w:lang w:eastAsia="ja-JP"/>
        </w:rPr>
        <w:t>the</w:t>
      </w:r>
      <w:r w:rsidRPr="000F6A23">
        <w:rPr>
          <w:lang w:eastAsia="ko-KR"/>
        </w:rPr>
        <w:t xml:space="preserve"> view that it is necessary to make available the information on bringing into use and suspension of satellite networks on the ITU website and publish it in the BR IFIC. </w:t>
      </w:r>
    </w:p>
    <w:p w:rsidR="00DF25AC" w:rsidRPr="000F6A23" w:rsidRDefault="00DF25AC" w:rsidP="00A63ABD">
      <w:r w:rsidRPr="000F6A23">
        <w:rPr>
          <w:lang w:eastAsia="ja-JP"/>
        </w:rPr>
        <w:t xml:space="preserve">In view of </w:t>
      </w:r>
      <w:r w:rsidR="00B24EB6" w:rsidRPr="000F6A23">
        <w:rPr>
          <w:lang w:eastAsia="ja-JP"/>
        </w:rPr>
        <w:t xml:space="preserve">the fact that </w:t>
      </w:r>
      <w:r w:rsidRPr="000F6A23">
        <w:rPr>
          <w:lang w:eastAsia="ja-JP"/>
        </w:rPr>
        <w:t xml:space="preserve">the linkage between the information about BIU and Resolution </w:t>
      </w:r>
      <w:r w:rsidR="00A63ABD" w:rsidRPr="000F6A23">
        <w:rPr>
          <w:bCs/>
          <w:lang w:eastAsia="ja-JP"/>
        </w:rPr>
        <w:t>49 (Rev.</w:t>
      </w:r>
      <w:r w:rsidRPr="000F6A23">
        <w:rPr>
          <w:bCs/>
          <w:lang w:eastAsia="ja-JP"/>
        </w:rPr>
        <w:t>WRC-12)</w:t>
      </w:r>
      <w:r w:rsidRPr="000F6A23">
        <w:rPr>
          <w:lang w:eastAsia="ja-JP"/>
        </w:rPr>
        <w:t xml:space="preserve"> is not appropriate and may have unintended adverse impacts, APT M</w:t>
      </w:r>
      <w:r w:rsidRPr="000F6A23">
        <w:t>embers support Method B1, Option B as contained in the CPM Report, with modification.</w:t>
      </w:r>
    </w:p>
    <w:p w:rsidR="00DF25AC" w:rsidRPr="000F6A23" w:rsidRDefault="00DF25AC" w:rsidP="00A63ABD">
      <w:r w:rsidRPr="000F6A23">
        <w:t>To implement Method B1, Option B, the following regulatory change is provided.</w:t>
      </w:r>
    </w:p>
    <w:p w:rsidR="00DF25AC" w:rsidRPr="000F6A23" w:rsidRDefault="00DF25AC" w:rsidP="00A63ABD">
      <w:pPr>
        <w:pStyle w:val="Headingb"/>
        <w:rPr>
          <w:lang w:val="en-GB"/>
        </w:rPr>
      </w:pPr>
      <w:r w:rsidRPr="000F6A23">
        <w:rPr>
          <w:lang w:val="en-GB"/>
        </w:rPr>
        <w:t>Proposals</w:t>
      </w:r>
    </w:p>
    <w:p w:rsidR="00187BD9" w:rsidRPr="000F6A23" w:rsidRDefault="00187BD9" w:rsidP="00DF25AC">
      <w:pPr>
        <w:tabs>
          <w:tab w:val="clear" w:pos="1134"/>
          <w:tab w:val="clear" w:pos="1871"/>
          <w:tab w:val="clear" w:pos="2268"/>
        </w:tabs>
        <w:overflowPunct/>
        <w:autoSpaceDE/>
        <w:autoSpaceDN/>
        <w:adjustRightInd/>
        <w:spacing w:before="0"/>
        <w:textAlignment w:val="auto"/>
      </w:pPr>
      <w:r w:rsidRPr="000F6A23">
        <w:br w:type="page"/>
      </w:r>
    </w:p>
    <w:p w:rsidR="009B463A" w:rsidRPr="000F6A23" w:rsidRDefault="00E144D6" w:rsidP="00FB3369">
      <w:pPr>
        <w:pStyle w:val="ArtNo"/>
      </w:pPr>
      <w:bookmarkStart w:id="9" w:name="_Toc327956595"/>
      <w:r w:rsidRPr="000F6A23">
        <w:lastRenderedPageBreak/>
        <w:t xml:space="preserve">ARTICLE </w:t>
      </w:r>
      <w:r w:rsidRPr="000F6A23">
        <w:rPr>
          <w:rStyle w:val="href"/>
          <w:noProof/>
        </w:rPr>
        <w:t>11</w:t>
      </w:r>
      <w:bookmarkEnd w:id="9"/>
    </w:p>
    <w:p w:rsidR="009B463A" w:rsidRPr="000F6A23" w:rsidRDefault="00E144D6" w:rsidP="009B463A">
      <w:pPr>
        <w:pStyle w:val="Arttitle"/>
        <w:rPr>
          <w:sz w:val="16"/>
          <w:szCs w:val="16"/>
        </w:rPr>
      </w:pPr>
      <w:bookmarkStart w:id="10" w:name="_Toc327956596"/>
      <w:r w:rsidRPr="000F6A23">
        <w:t xml:space="preserve">Notification and recording of frequency </w:t>
      </w:r>
      <w:r w:rsidRPr="000F6A23">
        <w:br/>
        <w:t>assignments</w:t>
      </w:r>
      <w:r w:rsidRPr="000F6A23">
        <w:rPr>
          <w:rStyle w:val="FootnoteReference"/>
        </w:rPr>
        <w:t>1, 2, 3, 4, 5, 6, 7, 7</w:t>
      </w:r>
      <w:r w:rsidRPr="000F6A23">
        <w:rPr>
          <w:rStyle w:val="FootnoteReference"/>
          <w:i/>
          <w:iCs/>
        </w:rPr>
        <w:t>bis</w:t>
      </w:r>
      <w:r w:rsidRPr="000F6A23">
        <w:rPr>
          <w:b w:val="0"/>
          <w:bCs/>
          <w:sz w:val="16"/>
          <w:szCs w:val="16"/>
        </w:rPr>
        <w:t>    (WRC</w:t>
      </w:r>
      <w:r w:rsidRPr="000F6A23">
        <w:rPr>
          <w:b w:val="0"/>
          <w:bCs/>
          <w:sz w:val="16"/>
          <w:szCs w:val="16"/>
        </w:rPr>
        <w:noBreakHyphen/>
        <w:t>12)</w:t>
      </w:r>
      <w:bookmarkEnd w:id="10"/>
    </w:p>
    <w:p w:rsidR="009B463A" w:rsidRPr="000F6A23" w:rsidRDefault="00E144D6" w:rsidP="009B463A">
      <w:pPr>
        <w:pStyle w:val="Section1"/>
        <w:keepNext/>
      </w:pPr>
      <w:r w:rsidRPr="000F6A23">
        <w:t xml:space="preserve">Section II − Examination of notices and recording of frequency assignments </w:t>
      </w:r>
      <w:r w:rsidRPr="000F6A23">
        <w:br/>
        <w:t>in the Master Register</w:t>
      </w:r>
    </w:p>
    <w:p w:rsidR="004C71A7" w:rsidRPr="000F6A23" w:rsidRDefault="00E144D6">
      <w:pPr>
        <w:pStyle w:val="Proposal"/>
      </w:pPr>
      <w:r w:rsidRPr="000F6A23">
        <w:t>MOD</w:t>
      </w:r>
      <w:r w:rsidRPr="000F6A23">
        <w:tab/>
        <w:t>ASP/32A21A2/1</w:t>
      </w:r>
    </w:p>
    <w:p w:rsidR="009B463A" w:rsidRPr="000F6A23" w:rsidRDefault="00E144D6" w:rsidP="00A63ABD">
      <w:r w:rsidRPr="000F6A23">
        <w:rPr>
          <w:rStyle w:val="Artdef"/>
        </w:rPr>
        <w:t>11.44B</w:t>
      </w:r>
      <w:r w:rsidRPr="000F6A23">
        <w:tab/>
      </w:r>
      <w:r w:rsidRPr="000F6A23">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w:t>
      </w:r>
      <w:r w:rsidR="00A63ABD" w:rsidRPr="000F6A23">
        <w:t xml:space="preserve"> </w:t>
      </w:r>
      <w:r w:rsidRPr="000F6A23">
        <w:t>notifying administration shall so inform the Bureau within thirty days from the end of the ninety-day period.</w:t>
      </w:r>
      <w:ins w:id="11" w:author="Author">
        <w:r w:rsidR="009322D7" w:rsidRPr="000F6A23">
          <w:rPr>
            <w:rFonts w:eastAsia="Batang"/>
          </w:rPr>
          <w:t xml:space="preserve"> On receipt of the information sent under this provision, the Bureau shall make available that information </w:t>
        </w:r>
      </w:ins>
      <w:ins w:id="12" w:author="ADMIN" w:date="2015-07-30T07:36:00Z">
        <w:r w:rsidR="009322D7" w:rsidRPr="000F6A23">
          <w:rPr>
            <w:rFonts w:eastAsia="Batang"/>
          </w:rPr>
          <w:t xml:space="preserve">on the ITU website </w:t>
        </w:r>
      </w:ins>
      <w:ins w:id="13" w:author="ADMIN" w:date="2015-07-30T07:43:00Z">
        <w:r w:rsidR="009322D7" w:rsidRPr="000F6A23">
          <w:rPr>
            <w:rFonts w:eastAsia="Batang"/>
          </w:rPr>
          <w:t xml:space="preserve">as received </w:t>
        </w:r>
      </w:ins>
      <w:ins w:id="14" w:author="Author">
        <w:r w:rsidR="009322D7" w:rsidRPr="000F6A23">
          <w:rPr>
            <w:rFonts w:eastAsia="Batang"/>
          </w:rPr>
          <w:t>as soon as possible and shall publish it in the BR</w:t>
        </w:r>
      </w:ins>
      <w:ins w:id="15" w:author="Turnbull, Karen" w:date="2015-10-12T12:52:00Z">
        <w:r w:rsidR="00A63ABD" w:rsidRPr="000F6A23">
          <w:rPr>
            <w:rFonts w:eastAsia="Batang"/>
          </w:rPr>
          <w:t> </w:t>
        </w:r>
      </w:ins>
      <w:ins w:id="16" w:author="Author">
        <w:r w:rsidR="009322D7" w:rsidRPr="000F6A23">
          <w:rPr>
            <w:rFonts w:eastAsia="Batang"/>
          </w:rPr>
          <w:t>IFIC.</w:t>
        </w:r>
      </w:ins>
      <w:r w:rsidR="009322D7" w:rsidRPr="000F6A23">
        <w:rPr>
          <w:sz w:val="16"/>
        </w:rPr>
        <w:t>     (WRC</w:t>
      </w:r>
      <w:r w:rsidR="009322D7" w:rsidRPr="000F6A23">
        <w:rPr>
          <w:sz w:val="16"/>
        </w:rPr>
        <w:noBreakHyphen/>
      </w:r>
      <w:del w:id="17" w:author="ITU" w:date="2014-07-29T13:56:00Z">
        <w:r w:rsidR="009322D7" w:rsidRPr="000F6A23" w:rsidDel="00515E30">
          <w:rPr>
            <w:sz w:val="16"/>
          </w:rPr>
          <w:delText>12</w:delText>
        </w:r>
      </w:del>
      <w:ins w:id="18" w:author="ITU" w:date="2014-07-29T13:56:00Z">
        <w:r w:rsidR="009322D7" w:rsidRPr="000F6A23">
          <w:rPr>
            <w:sz w:val="16"/>
          </w:rPr>
          <w:t>15</w:t>
        </w:r>
      </w:ins>
      <w:r w:rsidR="009322D7" w:rsidRPr="000F6A23">
        <w:rPr>
          <w:sz w:val="16"/>
        </w:rPr>
        <w:t>)</w:t>
      </w:r>
    </w:p>
    <w:p w:rsidR="004C71A7" w:rsidRPr="000F6A23" w:rsidRDefault="004C71A7">
      <w:pPr>
        <w:pStyle w:val="Reasons"/>
      </w:pPr>
    </w:p>
    <w:p w:rsidR="004C71A7" w:rsidRPr="000F6A23" w:rsidRDefault="00E144D6">
      <w:pPr>
        <w:pStyle w:val="Proposal"/>
      </w:pPr>
      <w:r w:rsidRPr="000F6A23">
        <w:t>MOD</w:t>
      </w:r>
      <w:r w:rsidRPr="000F6A23">
        <w:tab/>
        <w:t>ASP/32A21A2/2</w:t>
      </w:r>
    </w:p>
    <w:p w:rsidR="009B463A" w:rsidRPr="000F6A23" w:rsidRDefault="00E144D6" w:rsidP="00A63ABD">
      <w:r w:rsidRPr="000F6A23">
        <w:rPr>
          <w:rStyle w:val="Artdef"/>
        </w:rPr>
        <w:t>11.49</w:t>
      </w:r>
      <w:r w:rsidRPr="000F6A23">
        <w:rPr>
          <w:rStyle w:val="Artdef"/>
        </w:rPr>
        <w:tab/>
      </w:r>
      <w:r w:rsidRPr="000F6A23">
        <w:rPr>
          <w:rStyle w:val="Artdef"/>
        </w:rPr>
        <w:tab/>
      </w:r>
      <w:r w:rsidRPr="000F6A23">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0F6A23">
        <w:rPr>
          <w:color w:val="000000"/>
        </w:rPr>
        <w:t xml:space="preserve">. When the recorded assignment is brought back into use, the notifying administration shall, subject to the provisions of </w:t>
      </w:r>
      <w:r w:rsidRPr="000F6A23">
        <w:t>No. </w:t>
      </w:r>
      <w:r w:rsidRPr="000F6A23">
        <w:rPr>
          <w:b/>
          <w:bCs/>
          <w:color w:val="000000"/>
        </w:rPr>
        <w:t>11.49.1</w:t>
      </w:r>
      <w:r w:rsidRPr="000F6A23">
        <w:rPr>
          <w:color w:val="000000"/>
        </w:rPr>
        <w:t xml:space="preserve"> when applicable, so inform the Bureau, as soon as possible</w:t>
      </w:r>
      <w:r w:rsidRPr="000F6A23">
        <w:t>. The date on which the recorded assignment is brought back into use</w:t>
      </w:r>
      <w:r w:rsidRPr="000F6A23">
        <w:rPr>
          <w:rStyle w:val="FootnoteReference"/>
        </w:rPr>
        <w:t xml:space="preserve">22 </w:t>
      </w:r>
      <w:r w:rsidRPr="000F6A23">
        <w:t>shall be not later than three years from the date of suspension.</w:t>
      </w:r>
      <w:ins w:id="19" w:author="Arnould, Carine" w:date="2015-09-29T12:06:00Z">
        <w:r w:rsidR="009322D7" w:rsidRPr="000F6A23">
          <w:t xml:space="preserve"> </w:t>
        </w:r>
      </w:ins>
      <w:ins w:id="20" w:author="Author">
        <w:r w:rsidR="009322D7" w:rsidRPr="000F6A23">
          <w:rPr>
            <w:rFonts w:eastAsia="Batang"/>
          </w:rPr>
          <w:t xml:space="preserve">On receipt of the information sent under this provision, the Bureau shall make available that information </w:t>
        </w:r>
      </w:ins>
      <w:ins w:id="21" w:author="ADMIN" w:date="2015-07-30T07:37:00Z">
        <w:r w:rsidR="009322D7" w:rsidRPr="000F6A23">
          <w:rPr>
            <w:rFonts w:eastAsia="Batang"/>
          </w:rPr>
          <w:t xml:space="preserve">on the ITU website </w:t>
        </w:r>
      </w:ins>
      <w:ins w:id="22" w:author="ADMIN" w:date="2015-07-30T07:42:00Z">
        <w:r w:rsidR="009322D7" w:rsidRPr="000F6A23">
          <w:rPr>
            <w:rFonts w:eastAsia="Batang"/>
          </w:rPr>
          <w:t xml:space="preserve">as received </w:t>
        </w:r>
      </w:ins>
      <w:ins w:id="23" w:author="Author">
        <w:r w:rsidR="009322D7" w:rsidRPr="000F6A23">
          <w:rPr>
            <w:rFonts w:eastAsia="Batang"/>
          </w:rPr>
          <w:t>as soon as possible and shall publish it in the BR</w:t>
        </w:r>
      </w:ins>
      <w:ins w:id="24" w:author="Turnbull, Karen" w:date="2015-10-12T12:53:00Z">
        <w:r w:rsidR="00A63ABD" w:rsidRPr="000F6A23">
          <w:rPr>
            <w:rFonts w:eastAsia="Batang"/>
          </w:rPr>
          <w:t> </w:t>
        </w:r>
      </w:ins>
      <w:ins w:id="25" w:author="Author">
        <w:r w:rsidR="009322D7" w:rsidRPr="000F6A23">
          <w:rPr>
            <w:rFonts w:eastAsia="Batang"/>
          </w:rPr>
          <w:t>IFIC.</w:t>
        </w:r>
      </w:ins>
      <w:r w:rsidR="009322D7" w:rsidRPr="000F6A23">
        <w:rPr>
          <w:sz w:val="16"/>
        </w:rPr>
        <w:t>     (WRC</w:t>
      </w:r>
      <w:r w:rsidR="009322D7" w:rsidRPr="000F6A23">
        <w:rPr>
          <w:sz w:val="16"/>
        </w:rPr>
        <w:noBreakHyphen/>
      </w:r>
      <w:del w:id="26" w:author="ITU" w:date="2014-07-29T13:58:00Z">
        <w:r w:rsidR="009322D7" w:rsidRPr="000F6A23" w:rsidDel="00481869">
          <w:rPr>
            <w:sz w:val="16"/>
          </w:rPr>
          <w:delText>12</w:delText>
        </w:r>
      </w:del>
      <w:ins w:id="27" w:author="ITU" w:date="2014-07-29T13:58:00Z">
        <w:r w:rsidR="009322D7" w:rsidRPr="000F6A23">
          <w:rPr>
            <w:sz w:val="16"/>
          </w:rPr>
          <w:t>15</w:t>
        </w:r>
      </w:ins>
      <w:r w:rsidR="009322D7" w:rsidRPr="000F6A23">
        <w:rPr>
          <w:sz w:val="16"/>
        </w:rPr>
        <w:t>)</w:t>
      </w:r>
    </w:p>
    <w:p w:rsidR="004C71A7" w:rsidRPr="000F6A23" w:rsidRDefault="004C71A7">
      <w:pPr>
        <w:pStyle w:val="Reasons"/>
      </w:pPr>
    </w:p>
    <w:p w:rsidR="004C71A7" w:rsidRPr="000F6A23" w:rsidRDefault="00E144D6">
      <w:pPr>
        <w:pStyle w:val="Proposal"/>
      </w:pPr>
      <w:r w:rsidRPr="000F6A23">
        <w:rPr>
          <w:u w:val="single"/>
        </w:rPr>
        <w:t>NOC</w:t>
      </w:r>
      <w:r w:rsidRPr="000F6A23">
        <w:tab/>
        <w:t>ASP/32A21A2/3</w:t>
      </w:r>
    </w:p>
    <w:p w:rsidR="00A63ABD" w:rsidRPr="000F6A23" w:rsidRDefault="00A63ABD" w:rsidP="00A63ABD">
      <w:pPr>
        <w:keepNext/>
      </w:pPr>
      <w:r w:rsidRPr="000F6A23">
        <w:t>_______________</w:t>
      </w:r>
    </w:p>
    <w:p w:rsidR="00684483" w:rsidRPr="000F6A23" w:rsidRDefault="00E144D6" w:rsidP="009B463A">
      <w:pPr>
        <w:pStyle w:val="FootnoteText"/>
      </w:pPr>
      <w:r w:rsidRPr="000F6A23">
        <w:rPr>
          <w:rStyle w:val="FootnoteReference"/>
        </w:rPr>
        <w:t>22</w:t>
      </w:r>
      <w:r w:rsidRPr="000F6A23">
        <w:t xml:space="preserve"> </w:t>
      </w:r>
      <w:r w:rsidRPr="000F6A23">
        <w:tab/>
      </w:r>
      <w:r w:rsidRPr="000F6A23">
        <w:rPr>
          <w:rStyle w:val="Artdef"/>
        </w:rPr>
        <w:t>11.49.1</w:t>
      </w:r>
      <w:r w:rsidRPr="000F6A23">
        <w:rPr>
          <w:rStyle w:val="Artdef"/>
        </w:rPr>
        <w:tab/>
      </w:r>
      <w:r w:rsidRPr="000F6A23">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Pr="000F6A23">
        <w:rPr>
          <w:sz w:val="16"/>
        </w:rPr>
        <w:t>    (WRC</w:t>
      </w:r>
      <w:r w:rsidRPr="000F6A23">
        <w:rPr>
          <w:sz w:val="16"/>
        </w:rPr>
        <w:noBreakHyphen/>
        <w:t>12)</w:t>
      </w:r>
    </w:p>
    <w:p w:rsidR="004C71A7" w:rsidRPr="000F6A23" w:rsidRDefault="004C71A7">
      <w:pPr>
        <w:pStyle w:val="Reasons"/>
      </w:pPr>
    </w:p>
    <w:p w:rsidR="009322D7" w:rsidRPr="000F6A23" w:rsidRDefault="00A63ABD" w:rsidP="00A63ABD">
      <w:pPr>
        <w:pStyle w:val="Note"/>
      </w:pPr>
      <w:r w:rsidRPr="000F6A23">
        <w:rPr>
          <w:bCs/>
        </w:rPr>
        <w:t xml:space="preserve">NOTE – </w:t>
      </w:r>
      <w:r w:rsidR="009322D7" w:rsidRPr="000F6A23">
        <w:t>The addition of the text shown under the modification to RR Nos. 11.44B and 11.49 can also be considered for § 5.2.10 of RR Appendices 30, 30A and § 8.17 of RR Appendix 30B.</w:t>
      </w:r>
    </w:p>
    <w:p w:rsidR="009322D7" w:rsidRPr="000F6A23" w:rsidRDefault="009322D7" w:rsidP="0032202E">
      <w:pPr>
        <w:pStyle w:val="Reasons"/>
      </w:pPr>
    </w:p>
    <w:p w:rsidR="009322D7" w:rsidRPr="000F6A23" w:rsidRDefault="009322D7">
      <w:pPr>
        <w:jc w:val="center"/>
      </w:pPr>
      <w:r w:rsidRPr="000F6A23">
        <w:t>______________</w:t>
      </w:r>
    </w:p>
    <w:sectPr w:rsidR="009322D7" w:rsidRPr="000F6A2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144D6">
      <w:rPr>
        <w:noProof/>
        <w:lang w:val="en-US"/>
      </w:rPr>
      <w:t>Y:\APP\BR\POOL\WRC-15\DOC (Contributions)\1-100\032ADD21ADD02E.docx</w:t>
    </w:r>
    <w:r>
      <w:fldChar w:fldCharType="end"/>
    </w:r>
    <w:r w:rsidRPr="0041348E">
      <w:rPr>
        <w:lang w:val="en-US"/>
      </w:rPr>
      <w:tab/>
    </w:r>
    <w:r>
      <w:fldChar w:fldCharType="begin"/>
    </w:r>
    <w:r>
      <w:instrText xml:space="preserve"> SAVEDATE \@ DD.MM.YY </w:instrText>
    </w:r>
    <w:r>
      <w:fldChar w:fldCharType="separate"/>
    </w:r>
    <w:r w:rsidR="00A63ABD">
      <w:rPr>
        <w:noProof/>
      </w:rPr>
      <w:t>12.10.15</w:t>
    </w:r>
    <w:r>
      <w:fldChar w:fldCharType="end"/>
    </w:r>
    <w:r w:rsidRPr="0041348E">
      <w:rPr>
        <w:lang w:val="en-US"/>
      </w:rPr>
      <w:tab/>
    </w:r>
    <w:r>
      <w:fldChar w:fldCharType="begin"/>
    </w:r>
    <w:r>
      <w:instrText xml:space="preserve"> PRINTDATE \@ DD.MM.YY </w:instrText>
    </w:r>
    <w:r>
      <w:fldChar w:fldCharType="separate"/>
    </w:r>
    <w:r w:rsidR="00E144D6">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63ABD">
      <w:rPr>
        <w:lang w:val="en-US"/>
      </w:rPr>
      <w:t>P:\ENG\ITU-R\CONF-R\CMR15\000\032ADD21ADD02E.docx</w:t>
    </w:r>
    <w:r>
      <w:fldChar w:fldCharType="end"/>
    </w:r>
    <w:r w:rsidR="00A63ABD">
      <w:t xml:space="preserve"> (387326)</w:t>
    </w:r>
    <w:r w:rsidRPr="0041348E">
      <w:rPr>
        <w:lang w:val="en-US"/>
      </w:rPr>
      <w:tab/>
    </w:r>
    <w:r>
      <w:fldChar w:fldCharType="begin"/>
    </w:r>
    <w:r>
      <w:instrText xml:space="preserve"> SAVEDATE \@ DD.MM.YY </w:instrText>
    </w:r>
    <w:r>
      <w:fldChar w:fldCharType="separate"/>
    </w:r>
    <w:r w:rsidR="00A63ABD">
      <w:t>12.10.15</w:t>
    </w:r>
    <w:r>
      <w:fldChar w:fldCharType="end"/>
    </w:r>
    <w:r w:rsidRPr="0041348E">
      <w:rPr>
        <w:lang w:val="en-US"/>
      </w:rPr>
      <w:tab/>
    </w:r>
    <w:r>
      <w:fldChar w:fldCharType="begin"/>
    </w:r>
    <w:r>
      <w:instrText xml:space="preserve"> PRINTDATE \@ DD.MM.YY </w:instrText>
    </w:r>
    <w:r>
      <w:fldChar w:fldCharType="separate"/>
    </w:r>
    <w:r w:rsidR="00A63ABD">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63ABD">
      <w:rPr>
        <w:lang w:val="en-US"/>
      </w:rPr>
      <w:t>P:\ENG\ITU-R\CONF-R\CMR15\000\032ADD21ADD02E.docx</w:t>
    </w:r>
    <w:r>
      <w:fldChar w:fldCharType="end"/>
    </w:r>
    <w:r w:rsidR="00A63ABD">
      <w:t xml:space="preserve"> (387326)</w:t>
    </w:r>
    <w:r w:rsidRPr="0041348E">
      <w:rPr>
        <w:lang w:val="en-US"/>
      </w:rPr>
      <w:tab/>
    </w:r>
    <w:r>
      <w:fldChar w:fldCharType="begin"/>
    </w:r>
    <w:r>
      <w:instrText xml:space="preserve"> SAVEDATE \@ DD.MM.YY </w:instrText>
    </w:r>
    <w:r>
      <w:fldChar w:fldCharType="separate"/>
    </w:r>
    <w:r w:rsidR="00A63ABD">
      <w:t>12.10.15</w:t>
    </w:r>
    <w:r>
      <w:fldChar w:fldCharType="end"/>
    </w:r>
    <w:r w:rsidRPr="0041348E">
      <w:rPr>
        <w:lang w:val="en-US"/>
      </w:rPr>
      <w:tab/>
    </w:r>
    <w:r>
      <w:fldChar w:fldCharType="begin"/>
    </w:r>
    <w:r>
      <w:instrText xml:space="preserve"> PRINTDATE \@ DD.MM.YY </w:instrText>
    </w:r>
    <w:r>
      <w:fldChar w:fldCharType="separate"/>
    </w:r>
    <w:r w:rsidR="00A63ABD">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F6A23">
      <w:rPr>
        <w:noProof/>
      </w:rPr>
      <w:t>2</w:t>
    </w:r>
    <w:r>
      <w:fldChar w:fldCharType="end"/>
    </w:r>
  </w:p>
  <w:p w:rsidR="00A066F1" w:rsidRPr="00A066F1" w:rsidRDefault="00187BD9" w:rsidP="00241FA2">
    <w:pPr>
      <w:pStyle w:val="Header"/>
    </w:pPr>
    <w:r>
      <w:t>CMR1</w:t>
    </w:r>
    <w:r w:rsidR="00241FA2">
      <w:t>5</w:t>
    </w:r>
    <w:r w:rsidR="00A066F1">
      <w:t>/</w:t>
    </w:r>
    <w:bookmarkStart w:id="28" w:name="OLE_LINK1"/>
    <w:bookmarkStart w:id="29" w:name="OLE_LINK2"/>
    <w:bookmarkStart w:id="30" w:name="OLE_LINK3"/>
    <w:r w:rsidR="00EB55C6">
      <w:t>32(Add.21)(Add.2)</w:t>
    </w:r>
    <w:bookmarkEnd w:id="28"/>
    <w:bookmarkEnd w:id="29"/>
    <w:bookmarkEnd w:id="3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E173D"/>
    <w:rsid w:val="000F6A23"/>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4704"/>
    <w:rsid w:val="003A7F8C"/>
    <w:rsid w:val="003B2284"/>
    <w:rsid w:val="003B532E"/>
    <w:rsid w:val="003D0F8B"/>
    <w:rsid w:val="003E0DB6"/>
    <w:rsid w:val="0041348E"/>
    <w:rsid w:val="00420873"/>
    <w:rsid w:val="00492075"/>
    <w:rsid w:val="004969AD"/>
    <w:rsid w:val="004A26C4"/>
    <w:rsid w:val="004B13CB"/>
    <w:rsid w:val="004C71A7"/>
    <w:rsid w:val="004D26EA"/>
    <w:rsid w:val="004D2BFB"/>
    <w:rsid w:val="004D5D5C"/>
    <w:rsid w:val="0050139F"/>
    <w:rsid w:val="0055140B"/>
    <w:rsid w:val="00562FAE"/>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0163"/>
    <w:rsid w:val="008845D0"/>
    <w:rsid w:val="00884D60"/>
    <w:rsid w:val="008B43F2"/>
    <w:rsid w:val="008B6CFF"/>
    <w:rsid w:val="009274B4"/>
    <w:rsid w:val="009322D7"/>
    <w:rsid w:val="00934EA2"/>
    <w:rsid w:val="00944A5C"/>
    <w:rsid w:val="00952A66"/>
    <w:rsid w:val="009B7C9A"/>
    <w:rsid w:val="009C56E5"/>
    <w:rsid w:val="009E2DB5"/>
    <w:rsid w:val="009E5FC8"/>
    <w:rsid w:val="009E687A"/>
    <w:rsid w:val="00A066F1"/>
    <w:rsid w:val="00A141AF"/>
    <w:rsid w:val="00A16D29"/>
    <w:rsid w:val="00A30305"/>
    <w:rsid w:val="00A31D2D"/>
    <w:rsid w:val="00A4600A"/>
    <w:rsid w:val="00A538A6"/>
    <w:rsid w:val="00A54C25"/>
    <w:rsid w:val="00A63ABD"/>
    <w:rsid w:val="00A710E7"/>
    <w:rsid w:val="00A7372E"/>
    <w:rsid w:val="00A93B85"/>
    <w:rsid w:val="00AA0B18"/>
    <w:rsid w:val="00AA3C65"/>
    <w:rsid w:val="00AA666F"/>
    <w:rsid w:val="00B24EB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25AC"/>
    <w:rsid w:val="00DF4BC6"/>
    <w:rsid w:val="00E03C94"/>
    <w:rsid w:val="00E144D6"/>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2E4F2D-B07D-4FBB-9F9E-52C224B9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Char">
    <w:name w:val="Note Char"/>
    <w:link w:val="Note"/>
    <w:locked/>
    <w:rsid w:val="009322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F4CB4-953C-478A-A357-FE142005702E}">
  <ds:schemaRefs>
    <ds:schemaRef ds:uri="32a1a8c5-2265-4ebc-b7a0-2071e2c5c9bb"/>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250BFF3C-62EA-42AF-A31C-061B3416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641</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R15-WRC15-C-0032!A21-A2!MSW-E</vt:lpstr>
    </vt:vector>
  </TitlesOfParts>
  <Manager>General Secretariat - Pool</Manager>
  <Company>International Telecommunication Union (ITU)</Company>
  <LinksUpToDate>false</LinksUpToDate>
  <CharactersWithSpaces>4168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R15-WRC15-C-0032!A21-A2!MSW-E</dc:title>
  <dc:subject>World Radiocommunication Conference - 2015</dc:subject>
  <dc:creator>Documents Proposals Manager (DPM)</dc:creator>
  <cp:keywords>DPM_v5.2015.9.16_prod</cp:keywords>
  <dc:description>Uploaded on 2015.07.06</dc:description>
  <cp:lastModifiedBy>Turnbull, Karen</cp:lastModifiedBy>
  <cp:revision>8</cp:revision>
  <cp:lastPrinted>2015-09-29T10:09:00Z</cp:lastPrinted>
  <dcterms:created xsi:type="dcterms:W3CDTF">2015-10-12T10:49:00Z</dcterms:created>
  <dcterms:modified xsi:type="dcterms:W3CDTF">2015-10-12T10:55:00Z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