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52794B">
        <w:trPr>
          <w:cantSplit/>
        </w:trPr>
        <w:tc>
          <w:tcPr>
            <w:tcW w:w="6771" w:type="dxa"/>
          </w:tcPr>
          <w:p w:rsidR="00622560" w:rsidRPr="00566240" w:rsidRDefault="00B711CC" w:rsidP="00661AE6">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661AE6">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8EF9A72" wp14:editId="0B04D7D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52794B">
        <w:trPr>
          <w:cantSplit/>
        </w:trPr>
        <w:tc>
          <w:tcPr>
            <w:tcW w:w="6771" w:type="dxa"/>
            <w:tcBorders>
              <w:bottom w:val="single" w:sz="12" w:space="0" w:color="auto"/>
            </w:tcBorders>
          </w:tcPr>
          <w:p w:rsidR="00622560" w:rsidRPr="00617BE4" w:rsidRDefault="00B711CC" w:rsidP="00661AE6">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61AE6">
            <w:pPr>
              <w:spacing w:before="0" w:line="240" w:lineRule="atLeast"/>
              <w:rPr>
                <w:rFonts w:ascii="Verdana" w:hAnsi="Verdana"/>
                <w:sz w:val="20"/>
                <w:szCs w:val="24"/>
              </w:rPr>
            </w:pPr>
          </w:p>
        </w:tc>
      </w:tr>
      <w:tr w:rsidR="00622560" w:rsidRPr="00C324A8" w:rsidTr="0052794B">
        <w:trPr>
          <w:cantSplit/>
        </w:trPr>
        <w:tc>
          <w:tcPr>
            <w:tcW w:w="6771" w:type="dxa"/>
            <w:tcBorders>
              <w:top w:val="single" w:sz="12" w:space="0" w:color="auto"/>
            </w:tcBorders>
          </w:tcPr>
          <w:p w:rsidR="00622560" w:rsidRPr="00CB4E5A" w:rsidRDefault="00622560" w:rsidP="00661AE6">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661AE6">
            <w:pPr>
              <w:spacing w:line="240" w:lineRule="atLeast"/>
              <w:rPr>
                <w:rFonts w:ascii="Verdana" w:hAnsi="Verdana"/>
                <w:b/>
                <w:bCs/>
                <w:sz w:val="20"/>
              </w:rPr>
            </w:pPr>
          </w:p>
        </w:tc>
      </w:tr>
      <w:tr w:rsidR="00622560" w:rsidRPr="00C324A8" w:rsidTr="0052794B">
        <w:trPr>
          <w:cantSplit/>
          <w:trHeight w:val="23"/>
        </w:trPr>
        <w:tc>
          <w:tcPr>
            <w:tcW w:w="6771" w:type="dxa"/>
            <w:shd w:val="clear" w:color="auto" w:fill="auto"/>
          </w:tcPr>
          <w:p w:rsidR="00622560" w:rsidRPr="00A466E6" w:rsidRDefault="000273B7" w:rsidP="00661A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A11E47" w:rsidRDefault="000273B7" w:rsidP="00A11E47">
            <w:pPr>
              <w:spacing w:before="0"/>
              <w:rPr>
                <w:rFonts w:ascii="Verdana" w:hAnsi="Verdana" w:cs="Traditional Arabic"/>
                <w:b/>
                <w:sz w:val="20"/>
              </w:rPr>
            </w:pPr>
            <w:proofErr w:type="spellStart"/>
            <w:r>
              <w:rPr>
                <w:rFonts w:ascii="Verdana" w:hAnsi="Verdana" w:cs="Traditional Arabic"/>
                <w:b/>
                <w:sz w:val="20"/>
              </w:rPr>
              <w:t>文件</w:t>
            </w:r>
            <w:proofErr w:type="spellEnd"/>
            <w:r w:rsidR="0052794B">
              <w:rPr>
                <w:rFonts w:ascii="Verdana" w:hAnsi="Verdana" w:cs="Traditional Arabic"/>
                <w:b/>
                <w:sz w:val="20"/>
              </w:rPr>
              <w:t xml:space="preserve"> 32</w:t>
            </w:r>
            <w:r w:rsidR="00A11E47">
              <w:rPr>
                <w:rFonts w:ascii="Verdana" w:hAnsi="Verdana" w:cs="Traditional Arabic"/>
                <w:b/>
                <w:sz w:val="20"/>
              </w:rPr>
              <w:t>(</w:t>
            </w:r>
            <w:r>
              <w:rPr>
                <w:rFonts w:ascii="Verdana" w:hAnsi="Verdana" w:cs="Traditional Arabic"/>
                <w:b/>
                <w:sz w:val="20"/>
              </w:rPr>
              <w:t>Add.21)</w:t>
            </w:r>
            <w:r w:rsidR="00A11E47">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52794B">
        <w:trPr>
          <w:cantSplit/>
          <w:trHeight w:val="23"/>
        </w:trPr>
        <w:tc>
          <w:tcPr>
            <w:tcW w:w="6771" w:type="dxa"/>
            <w:shd w:val="clear" w:color="auto" w:fill="auto"/>
          </w:tcPr>
          <w:p w:rsidR="008221A4" w:rsidRPr="00C324A8" w:rsidRDefault="008221A4" w:rsidP="00661AE6">
            <w:pPr>
              <w:spacing w:before="0"/>
              <w:rPr>
                <w:rFonts w:ascii="Verdana" w:hAnsi="Verdana"/>
                <w:b/>
                <w:smallCaps/>
                <w:sz w:val="20"/>
              </w:rPr>
            </w:pPr>
          </w:p>
        </w:tc>
        <w:tc>
          <w:tcPr>
            <w:tcW w:w="3260" w:type="dxa"/>
            <w:shd w:val="clear" w:color="auto" w:fill="auto"/>
          </w:tcPr>
          <w:p w:rsidR="008221A4" w:rsidRPr="00622560" w:rsidRDefault="008221A4" w:rsidP="00661A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52794B">
        <w:trPr>
          <w:cantSplit/>
          <w:trHeight w:val="23"/>
        </w:trPr>
        <w:tc>
          <w:tcPr>
            <w:tcW w:w="6771" w:type="dxa"/>
          </w:tcPr>
          <w:p w:rsidR="008221A4" w:rsidRPr="00CB4E5A" w:rsidRDefault="008221A4" w:rsidP="00661AE6">
            <w:pPr>
              <w:spacing w:before="0"/>
              <w:rPr>
                <w:rFonts w:ascii="Verdana" w:hAnsi="Verdana"/>
                <w:b/>
                <w:bCs/>
                <w:sz w:val="20"/>
              </w:rPr>
            </w:pPr>
          </w:p>
        </w:tc>
        <w:tc>
          <w:tcPr>
            <w:tcW w:w="3260" w:type="dxa"/>
          </w:tcPr>
          <w:p w:rsidR="008221A4" w:rsidRPr="00622560" w:rsidRDefault="008221A4" w:rsidP="00661A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661AE6">
            <w:pPr>
              <w:spacing w:before="0" w:line="240" w:lineRule="atLeast"/>
              <w:rPr>
                <w:rFonts w:ascii="Verdana" w:hAnsi="Verdana"/>
                <w:b/>
                <w:bCs/>
                <w:sz w:val="20"/>
              </w:rPr>
            </w:pPr>
          </w:p>
        </w:tc>
      </w:tr>
      <w:tr w:rsidR="008221A4">
        <w:trPr>
          <w:cantSplit/>
        </w:trPr>
        <w:tc>
          <w:tcPr>
            <w:tcW w:w="10031" w:type="dxa"/>
            <w:gridSpan w:val="2"/>
          </w:tcPr>
          <w:p w:rsidR="008221A4" w:rsidRDefault="008221A4" w:rsidP="00661AE6">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Pr="00260AB9" w:rsidRDefault="00260AB9" w:rsidP="00661AE6">
            <w:pPr>
              <w:pStyle w:val="Title1"/>
              <w:rPr>
                <w:lang w:val="fr-CH"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661AE6">
            <w:pPr>
              <w:pStyle w:val="Title2"/>
              <w:autoSpaceDE w:val="0"/>
              <w:autoSpaceDN w:val="0"/>
            </w:pPr>
            <w:bookmarkStart w:id="6" w:name="dtitle2" w:colFirst="0" w:colLast="0"/>
            <w:bookmarkEnd w:id="5"/>
          </w:p>
        </w:tc>
      </w:tr>
      <w:tr w:rsidR="008221A4">
        <w:trPr>
          <w:cantSplit/>
        </w:trPr>
        <w:tc>
          <w:tcPr>
            <w:tcW w:w="10031" w:type="dxa"/>
            <w:gridSpan w:val="2"/>
          </w:tcPr>
          <w:p w:rsidR="008221A4" w:rsidRDefault="008221A4" w:rsidP="00661AE6">
            <w:pPr>
              <w:pStyle w:val="Agendaitem"/>
              <w:autoSpaceDE w:val="0"/>
              <w:autoSpaceDN w:val="0"/>
            </w:pPr>
            <w:bookmarkStart w:id="7" w:name="dtitle3" w:colFirst="0" w:colLast="0"/>
            <w:bookmarkEnd w:id="6"/>
            <w:r w:rsidRPr="000273B7">
              <w:t>议项</w:t>
            </w:r>
            <w:r w:rsidRPr="000273B7">
              <w:t>7(B)</w:t>
            </w:r>
          </w:p>
        </w:tc>
      </w:tr>
    </w:tbl>
    <w:bookmarkEnd w:id="7"/>
    <w:p w:rsidR="008B60D0" w:rsidRPr="007806A0" w:rsidRDefault="00661AE6" w:rsidP="00433366">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661AE6" w:rsidP="00A11E47">
      <w:pPr>
        <w:rPr>
          <w:bCs/>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sidR="00A11E47">
        <w:rPr>
          <w:rFonts w:hint="eastAsia"/>
          <w:bCs/>
          <w:lang w:eastAsia="zh-CN"/>
        </w:rPr>
        <w:t>国际电联</w:t>
      </w:r>
      <w:r>
        <w:rPr>
          <w:bCs/>
          <w:lang w:eastAsia="zh-CN"/>
        </w:rPr>
        <w:t>网站上公布卫星网络投入使用信息</w:t>
      </w:r>
    </w:p>
    <w:p w:rsidR="00A11E47" w:rsidRPr="007806A0" w:rsidRDefault="00A11E47" w:rsidP="00A11E47">
      <w:pPr>
        <w:rPr>
          <w:lang w:eastAsia="zh-CN"/>
        </w:rPr>
      </w:pPr>
    </w:p>
    <w:p w:rsidR="00792C19" w:rsidRPr="00B24EB6" w:rsidRDefault="00792C19" w:rsidP="00661AE6">
      <w:pPr>
        <w:pStyle w:val="Headingb"/>
        <w:rPr>
          <w:lang w:eastAsia="zh-CN"/>
        </w:rPr>
      </w:pPr>
      <w:r>
        <w:rPr>
          <w:rFonts w:hint="eastAsia"/>
          <w:lang w:eastAsia="zh-CN"/>
        </w:rPr>
        <w:t>引言</w:t>
      </w:r>
    </w:p>
    <w:p w:rsidR="00792C19" w:rsidRPr="00B96206" w:rsidRDefault="00792C19" w:rsidP="003E580F">
      <w:pPr>
        <w:ind w:firstLineChars="200" w:firstLine="480"/>
        <w:jc w:val="both"/>
        <w:rPr>
          <w:lang w:eastAsia="ko-KR"/>
        </w:rPr>
      </w:pPr>
      <w:r w:rsidRPr="00B96206">
        <w:rPr>
          <w:lang w:eastAsia="ko-KR"/>
        </w:rPr>
        <w:t>APT</w:t>
      </w:r>
      <w:r w:rsidR="00A11E47">
        <w:rPr>
          <w:rFonts w:hint="eastAsia"/>
          <w:lang w:eastAsia="zh-CN"/>
        </w:rPr>
        <w:t>成员国认为有必要在国际电联网站</w:t>
      </w:r>
      <w:r w:rsidR="003E580F">
        <w:rPr>
          <w:rFonts w:hint="eastAsia"/>
          <w:lang w:eastAsia="zh-CN"/>
        </w:rPr>
        <w:t>提供并在</w:t>
      </w:r>
      <w:r w:rsidR="003E580F" w:rsidRPr="003E580F">
        <w:rPr>
          <w:rFonts w:hint="eastAsia"/>
          <w:lang w:eastAsia="zh-CN"/>
        </w:rPr>
        <w:t>《无线电通信局国际频率信息通报》（</w:t>
      </w:r>
      <w:r w:rsidR="003E580F" w:rsidRPr="00B96206">
        <w:rPr>
          <w:lang w:eastAsia="ko-KR"/>
        </w:rPr>
        <w:t>BR IFIC</w:t>
      </w:r>
      <w:r w:rsidR="003E580F">
        <w:rPr>
          <w:rFonts w:hint="eastAsia"/>
          <w:lang w:eastAsia="zh-CN"/>
        </w:rPr>
        <w:t>）公布有关卫星网络启用和暂停使用的信息。</w:t>
      </w:r>
    </w:p>
    <w:p w:rsidR="00792C19" w:rsidRPr="00792C19" w:rsidRDefault="003E580F" w:rsidP="003E580F">
      <w:pPr>
        <w:ind w:firstLineChars="200" w:firstLine="480"/>
        <w:jc w:val="both"/>
        <w:rPr>
          <w:lang w:eastAsia="zh-CN"/>
        </w:rPr>
      </w:pPr>
      <w:r>
        <w:rPr>
          <w:rFonts w:hint="eastAsia"/>
          <w:lang w:eastAsia="zh-CN"/>
        </w:rPr>
        <w:t>鉴于启用（</w:t>
      </w:r>
      <w:r>
        <w:rPr>
          <w:rFonts w:hint="eastAsia"/>
          <w:lang w:eastAsia="zh-CN"/>
        </w:rPr>
        <w:t>BIU</w:t>
      </w:r>
      <w:r>
        <w:rPr>
          <w:rFonts w:hint="eastAsia"/>
          <w:lang w:eastAsia="zh-CN"/>
        </w:rPr>
        <w:t>）资料与第</w:t>
      </w:r>
      <w:r>
        <w:rPr>
          <w:rFonts w:hint="eastAsia"/>
          <w:lang w:eastAsia="zh-CN"/>
        </w:rPr>
        <w:t>49</w:t>
      </w:r>
      <w:r w:rsidRPr="003E580F">
        <w:rPr>
          <w:rFonts w:hint="eastAsia"/>
          <w:lang w:eastAsia="zh-CN"/>
        </w:rPr>
        <w:t>号决议（</w:t>
      </w:r>
      <w:r w:rsidRPr="003E580F">
        <w:rPr>
          <w:rFonts w:hint="eastAsia"/>
          <w:lang w:eastAsia="zh-CN"/>
        </w:rPr>
        <w:t>WRC-</w:t>
      </w:r>
      <w:r>
        <w:rPr>
          <w:rFonts w:hint="eastAsia"/>
          <w:lang w:eastAsia="zh-CN"/>
        </w:rPr>
        <w:t>12</w:t>
      </w:r>
      <w:r w:rsidRPr="003E580F">
        <w:rPr>
          <w:rFonts w:hint="eastAsia"/>
          <w:lang w:eastAsia="zh-CN"/>
        </w:rPr>
        <w:t>，修订版）</w:t>
      </w:r>
      <w:r>
        <w:rPr>
          <w:rFonts w:hint="eastAsia"/>
          <w:lang w:eastAsia="zh-CN"/>
        </w:rPr>
        <w:t>间的关联并不恰当且有可能产生有悖初衷的不良影响这一事实，</w:t>
      </w:r>
      <w:r w:rsidR="00792C19" w:rsidRPr="00B96206">
        <w:rPr>
          <w:lang w:eastAsia="ja-JP"/>
        </w:rPr>
        <w:t>APT</w:t>
      </w:r>
      <w:r>
        <w:rPr>
          <w:rFonts w:hint="eastAsia"/>
          <w:lang w:eastAsia="zh-CN"/>
        </w:rPr>
        <w:t>成员国支持不加修改地使用</w:t>
      </w:r>
      <w:r>
        <w:rPr>
          <w:rFonts w:hint="eastAsia"/>
          <w:lang w:eastAsia="zh-CN"/>
        </w:rPr>
        <w:t>CPM</w:t>
      </w:r>
      <w:r>
        <w:rPr>
          <w:rFonts w:hint="eastAsia"/>
          <w:lang w:eastAsia="zh-CN"/>
        </w:rPr>
        <w:t>报告中方法</w:t>
      </w:r>
      <w:r>
        <w:rPr>
          <w:lang w:eastAsia="zh-CN"/>
        </w:rPr>
        <w:t>B1</w:t>
      </w:r>
      <w:r>
        <w:rPr>
          <w:rFonts w:hint="eastAsia"/>
          <w:lang w:eastAsia="zh-CN"/>
        </w:rPr>
        <w:t>的方案</w:t>
      </w:r>
      <w:r>
        <w:rPr>
          <w:rFonts w:hint="eastAsia"/>
          <w:lang w:eastAsia="zh-CN"/>
        </w:rPr>
        <w:t>B</w:t>
      </w:r>
      <w:r>
        <w:rPr>
          <w:rFonts w:hint="eastAsia"/>
          <w:lang w:eastAsia="zh-CN"/>
        </w:rPr>
        <w:t>。</w:t>
      </w:r>
    </w:p>
    <w:p w:rsidR="00792C19" w:rsidRDefault="00661AE6" w:rsidP="003E580F">
      <w:pPr>
        <w:tabs>
          <w:tab w:val="clear" w:pos="1134"/>
          <w:tab w:val="clear" w:pos="1871"/>
          <w:tab w:val="clear" w:pos="2268"/>
        </w:tabs>
        <w:overflowPunct/>
        <w:adjustRightInd/>
        <w:ind w:firstLineChars="200" w:firstLine="480"/>
        <w:textAlignment w:val="auto"/>
        <w:rPr>
          <w:lang w:eastAsia="zh-CN"/>
        </w:rPr>
      </w:pPr>
      <w:r>
        <w:rPr>
          <w:rFonts w:hint="eastAsia"/>
          <w:lang w:eastAsia="zh-CN"/>
        </w:rPr>
        <w:t>为落实方法</w:t>
      </w:r>
      <w:r>
        <w:rPr>
          <w:lang w:eastAsia="zh-CN"/>
        </w:rPr>
        <w:t>B1</w:t>
      </w:r>
      <w:r w:rsidR="003E580F">
        <w:rPr>
          <w:rFonts w:hint="eastAsia"/>
          <w:lang w:eastAsia="zh-CN"/>
        </w:rPr>
        <w:t>的方案</w:t>
      </w:r>
      <w:r w:rsidR="003E580F">
        <w:rPr>
          <w:rFonts w:hint="eastAsia"/>
          <w:lang w:eastAsia="zh-CN"/>
        </w:rPr>
        <w:t>B</w:t>
      </w:r>
      <w:r>
        <w:rPr>
          <w:rFonts w:hint="eastAsia"/>
          <w:lang w:eastAsia="zh-CN"/>
        </w:rPr>
        <w:t>，提出了下列规则性修改。</w:t>
      </w:r>
    </w:p>
    <w:p w:rsidR="00622560" w:rsidRDefault="00792C19" w:rsidP="00661AE6">
      <w:pPr>
        <w:pStyle w:val="Headingb"/>
        <w:rPr>
          <w:lang w:eastAsia="zh-CN"/>
        </w:rPr>
      </w:pPr>
      <w:r>
        <w:rPr>
          <w:rFonts w:hint="eastAsia"/>
          <w:lang w:eastAsia="zh-CN"/>
        </w:rPr>
        <w:t>提案</w:t>
      </w:r>
    </w:p>
    <w:p w:rsidR="00B868FC" w:rsidRDefault="00B868FC" w:rsidP="00661AE6">
      <w:pPr>
        <w:tabs>
          <w:tab w:val="clear" w:pos="1134"/>
          <w:tab w:val="clear" w:pos="1871"/>
          <w:tab w:val="clear" w:pos="2268"/>
        </w:tabs>
        <w:overflowPunct/>
        <w:adjustRightInd/>
        <w:spacing w:before="0"/>
        <w:textAlignment w:val="auto"/>
        <w:rPr>
          <w:lang w:eastAsia="zh-CN"/>
        </w:rPr>
      </w:pPr>
      <w:r>
        <w:rPr>
          <w:lang w:eastAsia="zh-CN"/>
        </w:rPr>
        <w:br w:type="page"/>
      </w:r>
    </w:p>
    <w:p w:rsidR="00DB1CAC" w:rsidRPr="00F439B1" w:rsidRDefault="00661AE6" w:rsidP="00661AE6">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661AE6" w:rsidP="00661AE6">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661AE6" w:rsidP="00661AE6">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837622" w:rsidRDefault="00661AE6" w:rsidP="00661AE6">
      <w:pPr>
        <w:pStyle w:val="Proposal"/>
        <w:rPr>
          <w:lang w:eastAsia="zh-CN"/>
        </w:rPr>
      </w:pPr>
      <w:r>
        <w:rPr>
          <w:lang w:eastAsia="zh-CN"/>
        </w:rPr>
        <w:t>MOD</w:t>
      </w:r>
      <w:r>
        <w:rPr>
          <w:lang w:eastAsia="zh-CN"/>
        </w:rPr>
        <w:tab/>
        <w:t>ASP/32A21A2/1</w:t>
      </w:r>
    </w:p>
    <w:p w:rsidR="00DB1CAC" w:rsidRDefault="00661AE6" w:rsidP="00ED2B4A">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ED2B4A">
        <w:rPr>
          <w:rFonts w:hint="eastAsia"/>
          <w:spacing w:val="4"/>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Xu, Hui" w:date="2014-08-26T10:27:00Z">
        <w:r w:rsidRPr="00ED2B4A">
          <w:rPr>
            <w:rFonts w:hint="eastAsia"/>
            <w:spacing w:val="4"/>
            <w:lang w:eastAsia="zh-CN"/>
          </w:rPr>
          <w:t>无线电通信局在收到</w:t>
        </w:r>
      </w:ins>
      <w:ins w:id="10" w:author="Xu, Hui" w:date="2014-08-26T10:28:00Z">
        <w:r w:rsidRPr="00ED2B4A">
          <w:rPr>
            <w:rFonts w:hint="eastAsia"/>
            <w:spacing w:val="4"/>
            <w:lang w:eastAsia="zh-CN"/>
          </w:rPr>
          <w:t>该款规定的资料后，须尽快提供该资料并</w:t>
        </w:r>
      </w:ins>
      <w:ins w:id="11" w:author="He, Liqun" w:date="2015-10-05T14:27:00Z">
        <w:r w:rsidR="003E580F" w:rsidRPr="00ED2B4A">
          <w:rPr>
            <w:rFonts w:hint="eastAsia"/>
            <w:spacing w:val="4"/>
            <w:lang w:eastAsia="zh-CN"/>
          </w:rPr>
          <w:t>在</w:t>
        </w:r>
      </w:ins>
      <w:ins w:id="12" w:author="Xu, Hui" w:date="2014-08-26T10:28:00Z">
        <w:r w:rsidRPr="00ED2B4A">
          <w:rPr>
            <w:rFonts w:hint="eastAsia"/>
            <w:spacing w:val="4"/>
            <w:lang w:eastAsia="zh-CN"/>
          </w:rPr>
          <w:t>无线电通信局的《国际频率</w:t>
        </w:r>
      </w:ins>
      <w:ins w:id="13" w:author="Xu, Hui" w:date="2014-08-26T10:29:00Z">
        <w:r w:rsidRPr="00ED2B4A">
          <w:rPr>
            <w:rFonts w:hint="eastAsia"/>
            <w:spacing w:val="4"/>
            <w:lang w:eastAsia="zh-CN"/>
          </w:rPr>
          <w:t>信息通报》中</w:t>
        </w:r>
      </w:ins>
      <w:ins w:id="14" w:author="He, Liqun" w:date="2015-10-05T14:27:00Z">
        <w:r w:rsidR="003E580F" w:rsidRPr="00ED2B4A">
          <w:rPr>
            <w:rFonts w:hint="eastAsia"/>
            <w:spacing w:val="4"/>
            <w:lang w:eastAsia="zh-CN"/>
          </w:rPr>
          <w:t>公布</w:t>
        </w:r>
      </w:ins>
      <w:ins w:id="15" w:author="Li, Jianying" w:date="2015-03-29T21:27:00Z">
        <w:r w:rsidRPr="00ED2B4A">
          <w:rPr>
            <w:rFonts w:ascii="STKaiti" w:eastAsia="STKaiti" w:hAnsi="STKaiti" w:hint="eastAsia"/>
            <w:spacing w:val="4"/>
            <w:lang w:eastAsia="zh-CN"/>
          </w:rPr>
          <w:t>。</w:t>
        </w:r>
      </w:ins>
      <w:r w:rsidRPr="00ED2B4A">
        <w:rPr>
          <w:spacing w:val="4"/>
          <w:sz w:val="16"/>
          <w:lang w:eastAsia="zh-CN"/>
        </w:rPr>
        <w:t>（</w:t>
      </w:r>
      <w:r>
        <w:rPr>
          <w:sz w:val="16"/>
          <w:lang w:eastAsia="zh-CN"/>
        </w:rPr>
        <w:t>WRC</w:t>
      </w:r>
      <w:r>
        <w:rPr>
          <w:sz w:val="16"/>
          <w:lang w:eastAsia="zh-CN"/>
        </w:rPr>
        <w:noBreakHyphen/>
      </w:r>
      <w:del w:id="16" w:author="ITU" w:date="2014-07-29T13:56:00Z">
        <w:r w:rsidRPr="00D41CE2" w:rsidDel="00515E30">
          <w:rPr>
            <w:sz w:val="16"/>
            <w:lang w:eastAsia="zh-CN"/>
          </w:rPr>
          <w:delText>12</w:delText>
        </w:r>
      </w:del>
      <w:ins w:id="17" w:author="ITU" w:date="2014-07-29T13:56:00Z">
        <w:r>
          <w:rPr>
            <w:sz w:val="16"/>
            <w:lang w:eastAsia="zh-CN"/>
          </w:rPr>
          <w:t>15</w:t>
        </w:r>
      </w:ins>
      <w:r>
        <w:rPr>
          <w:sz w:val="16"/>
          <w:lang w:eastAsia="zh-CN"/>
        </w:rPr>
        <w:t>）</w:t>
      </w:r>
    </w:p>
    <w:p w:rsidR="00837622" w:rsidRDefault="00837622" w:rsidP="00661AE6">
      <w:pPr>
        <w:pStyle w:val="Reasons"/>
        <w:rPr>
          <w:lang w:eastAsia="zh-CN"/>
        </w:rPr>
      </w:pPr>
    </w:p>
    <w:p w:rsidR="00837622" w:rsidRPr="00D52F8F" w:rsidRDefault="00661AE6" w:rsidP="00D52F8F">
      <w:pPr>
        <w:pStyle w:val="Proposal"/>
      </w:pPr>
      <w:r w:rsidRPr="00D52F8F">
        <w:t>MOD</w:t>
      </w:r>
      <w:r w:rsidRPr="00D52F8F">
        <w:tab/>
        <w:t>ASP/32A21A2/2</w:t>
      </w:r>
    </w:p>
    <w:p w:rsidR="00DB1CAC" w:rsidRDefault="00661AE6">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18" w:author="He, Liqun" w:date="2015-10-05T14:28:00Z">
        <w:r w:rsidR="00EC00B7">
          <w:rPr>
            <w:rFonts w:hint="eastAsia"/>
            <w:lang w:eastAsia="zh-CN"/>
          </w:rPr>
          <w:t>无线电通信局在收到该款规定的资料后，须尽快提供该资料并在无线电通信局的《国际频率信息通报》中公布</w:t>
        </w:r>
        <w:r w:rsidR="00EC00B7">
          <w:rPr>
            <w:rFonts w:ascii="STKaiti" w:eastAsia="STKaiti" w:hAnsi="STKaiti" w:hint="eastAsia"/>
            <w:lang w:eastAsia="zh-CN"/>
          </w:rPr>
          <w:t>。</w:t>
        </w:r>
      </w:ins>
      <w:r>
        <w:rPr>
          <w:sz w:val="16"/>
          <w:lang w:eastAsia="zh-CN"/>
        </w:rPr>
        <w:t>（</w:t>
      </w:r>
      <w:r>
        <w:rPr>
          <w:sz w:val="16"/>
          <w:lang w:eastAsia="zh-CN"/>
        </w:rPr>
        <w:t>WRC</w:t>
      </w:r>
      <w:r>
        <w:rPr>
          <w:sz w:val="16"/>
          <w:lang w:eastAsia="zh-CN"/>
        </w:rPr>
        <w:noBreakHyphen/>
      </w:r>
      <w:del w:id="19" w:author="ITU" w:date="2014-07-29T13:56:00Z">
        <w:r w:rsidRPr="00D41CE2" w:rsidDel="00515E30">
          <w:rPr>
            <w:sz w:val="16"/>
            <w:lang w:eastAsia="zh-CN"/>
          </w:rPr>
          <w:delText>12</w:delText>
        </w:r>
      </w:del>
      <w:ins w:id="20" w:author="ITU" w:date="2014-07-29T13:56:00Z">
        <w:r>
          <w:rPr>
            <w:sz w:val="16"/>
            <w:lang w:eastAsia="zh-CN"/>
          </w:rPr>
          <w:t>15</w:t>
        </w:r>
      </w:ins>
      <w:r>
        <w:rPr>
          <w:sz w:val="16"/>
          <w:lang w:eastAsia="zh-CN"/>
        </w:rPr>
        <w:t>）</w:t>
      </w:r>
    </w:p>
    <w:p w:rsidR="00837622" w:rsidRDefault="00837622" w:rsidP="00661AE6">
      <w:pPr>
        <w:pStyle w:val="Reasons"/>
        <w:rPr>
          <w:lang w:eastAsia="zh-CN"/>
        </w:rPr>
      </w:pPr>
    </w:p>
    <w:p w:rsidR="00DA61AB" w:rsidRPr="000F6A23" w:rsidRDefault="00DA61AB" w:rsidP="00DA61AB">
      <w:pPr>
        <w:pStyle w:val="Proposal"/>
      </w:pPr>
      <w:r w:rsidRPr="000F6A23">
        <w:rPr>
          <w:u w:val="single"/>
        </w:rPr>
        <w:t>NOC</w:t>
      </w:r>
      <w:r w:rsidRPr="000F6A23">
        <w:tab/>
        <w:t>ASP/32A21A2/3</w:t>
      </w:r>
    </w:p>
    <w:p w:rsidR="00837622" w:rsidRPr="00B12686" w:rsidRDefault="00DA61AB" w:rsidP="00855F5A">
      <w:r w:rsidRPr="000F6A23">
        <w:t>_______________</w:t>
      </w:r>
      <w:bookmarkStart w:id="21" w:name="_GoBack"/>
      <w:bookmarkEnd w:id="21"/>
    </w:p>
    <w:p w:rsidR="006F71CA" w:rsidRDefault="00661AE6" w:rsidP="00661AE6">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sidRPr="001C2B02">
        <w:rPr>
          <w:rFonts w:hint="eastAsia"/>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sz w:val="16"/>
          <w:szCs w:val="16"/>
          <w:lang w:val="en-US" w:eastAsia="zh-CN"/>
        </w:rPr>
        <w:t>WRC-12</w:t>
      </w:r>
      <w:r>
        <w:rPr>
          <w:rFonts w:hint="eastAsia"/>
          <w:sz w:val="16"/>
          <w:szCs w:val="16"/>
          <w:lang w:val="en-US" w:eastAsia="zh-CN"/>
        </w:rPr>
        <w:t>）</w:t>
      </w:r>
    </w:p>
    <w:p w:rsidR="00792C19" w:rsidRPr="002116BE" w:rsidRDefault="00792C19" w:rsidP="002116BE">
      <w:pPr>
        <w:pStyle w:val="Reasons"/>
      </w:pPr>
    </w:p>
    <w:p w:rsidR="00792C19" w:rsidRPr="001C2B02" w:rsidRDefault="00661AE6" w:rsidP="001C2B02">
      <w:pPr>
        <w:pStyle w:val="Note"/>
      </w:pPr>
      <w:r w:rsidRPr="001C2B02">
        <w:rPr>
          <w:rFonts w:hint="eastAsia"/>
        </w:rPr>
        <w:t>注</w:t>
      </w:r>
      <w:r w:rsidR="00B32E99" w:rsidRPr="001C2B02">
        <w:rPr>
          <w:rFonts w:hint="eastAsia"/>
        </w:rPr>
        <w:t xml:space="preserve"> </w:t>
      </w:r>
      <w:r w:rsidR="00B32E99" w:rsidRPr="001C2B02">
        <w:t xml:space="preserve">– </w:t>
      </w:r>
      <w:proofErr w:type="spellStart"/>
      <w:r w:rsidR="00A11E47" w:rsidRPr="001C2B02">
        <w:rPr>
          <w:rFonts w:hint="eastAsia"/>
        </w:rPr>
        <w:t>亦能</w:t>
      </w:r>
      <w:r w:rsidR="00A11E47" w:rsidRPr="001C2B02">
        <w:t>考虑将</w:t>
      </w:r>
      <w:r w:rsidRPr="001C2B02">
        <w:rPr>
          <w:rFonts w:hint="eastAsia"/>
        </w:rPr>
        <w:t>第</w:t>
      </w:r>
      <w:proofErr w:type="spellEnd"/>
      <w:r w:rsidRPr="001C2B02">
        <w:t>11.44B</w:t>
      </w:r>
      <w:r w:rsidRPr="001C2B02">
        <w:rPr>
          <w:rFonts w:hint="eastAsia"/>
        </w:rPr>
        <w:t>和</w:t>
      </w:r>
      <w:r w:rsidRPr="001C2B02">
        <w:t>11.49</w:t>
      </w:r>
      <w:proofErr w:type="spellStart"/>
      <w:r w:rsidR="00EC00B7" w:rsidRPr="001C2B02">
        <w:rPr>
          <w:rFonts w:hint="eastAsia"/>
        </w:rPr>
        <w:t>款修订部分中增加的案文</w:t>
      </w:r>
      <w:r w:rsidRPr="001C2B02">
        <w:rPr>
          <w:rFonts w:hint="eastAsia"/>
        </w:rPr>
        <w:t>用于附录</w:t>
      </w:r>
      <w:proofErr w:type="spellEnd"/>
      <w:r w:rsidRPr="001C2B02">
        <w:t>30</w:t>
      </w:r>
      <w:r w:rsidRPr="001C2B02">
        <w:rPr>
          <w:rFonts w:hint="eastAsia"/>
        </w:rPr>
        <w:t>和</w:t>
      </w:r>
      <w:r w:rsidRPr="001C2B02">
        <w:t>30A</w:t>
      </w:r>
      <w:proofErr w:type="spellStart"/>
      <w:r w:rsidRPr="001C2B02">
        <w:rPr>
          <w:rFonts w:hint="eastAsia"/>
        </w:rPr>
        <w:t>的第</w:t>
      </w:r>
      <w:proofErr w:type="spellEnd"/>
      <w:r w:rsidRPr="001C2B02">
        <w:t>5.2.10</w:t>
      </w:r>
      <w:proofErr w:type="spellStart"/>
      <w:r w:rsidRPr="001C2B02">
        <w:rPr>
          <w:rFonts w:hint="eastAsia"/>
        </w:rPr>
        <w:t>段以及附录</w:t>
      </w:r>
      <w:proofErr w:type="spellEnd"/>
      <w:r w:rsidRPr="001C2B02">
        <w:t>30B</w:t>
      </w:r>
      <w:proofErr w:type="spellStart"/>
      <w:r w:rsidRPr="001C2B02">
        <w:rPr>
          <w:rFonts w:hint="eastAsia"/>
        </w:rPr>
        <w:t>的第</w:t>
      </w:r>
      <w:proofErr w:type="spellEnd"/>
      <w:r w:rsidRPr="001C2B02">
        <w:t>8.17</w:t>
      </w:r>
      <w:r w:rsidRPr="001C2B02">
        <w:rPr>
          <w:rFonts w:hint="eastAsia"/>
        </w:rPr>
        <w:t>段。</w:t>
      </w:r>
    </w:p>
    <w:p w:rsidR="00792C19" w:rsidRDefault="00792C19" w:rsidP="00661AE6">
      <w:pPr>
        <w:pStyle w:val="Reasons"/>
        <w:rPr>
          <w:lang w:eastAsia="zh-CN"/>
        </w:rPr>
      </w:pPr>
    </w:p>
    <w:p w:rsidR="00837622" w:rsidRDefault="00792C19" w:rsidP="00661AE6">
      <w:pPr>
        <w:jc w:val="center"/>
      </w:pPr>
      <w:r>
        <w:t>______________</w:t>
      </w:r>
    </w:p>
    <w:sectPr w:rsidR="0083762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20434" w:rsidP="00C20434">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084E82">
      <w:rPr>
        <w:lang w:val="en-US"/>
      </w:rPr>
      <w:t>P:\CHI\ITU-R\CONF-R\CMR15\000\032ADD21ADD02C.docx</w:t>
    </w:r>
    <w:r>
      <w:fldChar w:fldCharType="end"/>
    </w:r>
    <w:r>
      <w:t xml:space="preserve"> (387326)</w:t>
    </w:r>
    <w:r w:rsidRPr="00DA0469">
      <w:rPr>
        <w:lang w:val="en-US"/>
      </w:rPr>
      <w:tab/>
    </w:r>
    <w:r>
      <w:fldChar w:fldCharType="begin"/>
    </w:r>
    <w:r>
      <w:instrText xml:space="preserve"> savedate \@ dd.MM.yy </w:instrText>
    </w:r>
    <w:r>
      <w:fldChar w:fldCharType="separate"/>
    </w:r>
    <w:r w:rsidR="00084E82">
      <w:t>15.10.15</w:t>
    </w:r>
    <w:r>
      <w:fldChar w:fldCharType="end"/>
    </w:r>
    <w:r w:rsidRPr="00DA0469">
      <w:rPr>
        <w:lang w:val="en-US"/>
      </w:rPr>
      <w:tab/>
    </w:r>
    <w:r>
      <w:fldChar w:fldCharType="begin"/>
    </w:r>
    <w:r>
      <w:instrText xml:space="preserve"> printdate \@ dd.MM.yy </w:instrText>
    </w:r>
    <w:r>
      <w:fldChar w:fldCharType="separate"/>
    </w:r>
    <w:r w:rsidR="00084E82">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C20434">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084E82">
      <w:rPr>
        <w:lang w:val="en-US"/>
      </w:rPr>
      <w:t>P:\CHI\ITU-R\CONF-R\CMR15\000\032ADD21ADD02C.docx</w:t>
    </w:r>
    <w:r>
      <w:fldChar w:fldCharType="end"/>
    </w:r>
    <w:r w:rsidR="00C20434">
      <w:t xml:space="preserve"> (387326)</w:t>
    </w:r>
    <w:r w:rsidRPr="00DA0469">
      <w:rPr>
        <w:lang w:val="en-US"/>
      </w:rPr>
      <w:tab/>
    </w:r>
    <w:r>
      <w:fldChar w:fldCharType="begin"/>
    </w:r>
    <w:r>
      <w:instrText xml:space="preserve"> savedate \@ dd.MM.yy </w:instrText>
    </w:r>
    <w:r>
      <w:fldChar w:fldCharType="separate"/>
    </w:r>
    <w:r w:rsidR="00084E82">
      <w:t>15.10.15</w:t>
    </w:r>
    <w:r>
      <w:fldChar w:fldCharType="end"/>
    </w:r>
    <w:r w:rsidRPr="00DA0469">
      <w:rPr>
        <w:lang w:val="en-US"/>
      </w:rPr>
      <w:tab/>
    </w:r>
    <w:r>
      <w:fldChar w:fldCharType="begin"/>
    </w:r>
    <w:r>
      <w:instrText xml:space="preserve"> printdate \@ dd.MM.yy </w:instrText>
    </w:r>
    <w:r>
      <w:fldChar w:fldCharType="separate"/>
    </w:r>
    <w:r w:rsidR="00084E82">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4E8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Li, Jianying">
    <w15:presenceInfo w15:providerId="AD" w15:userId="S-1-5-21-8740799-900759487-1415713722-14522"/>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84E82"/>
    <w:rsid w:val="000C09BA"/>
    <w:rsid w:val="000C1F1E"/>
    <w:rsid w:val="000C6AA7"/>
    <w:rsid w:val="000E26F6"/>
    <w:rsid w:val="00123C07"/>
    <w:rsid w:val="00166859"/>
    <w:rsid w:val="001765EC"/>
    <w:rsid w:val="001853E8"/>
    <w:rsid w:val="001B6360"/>
    <w:rsid w:val="001C2B02"/>
    <w:rsid w:val="001F4EA6"/>
    <w:rsid w:val="002116BE"/>
    <w:rsid w:val="0021348F"/>
    <w:rsid w:val="00214959"/>
    <w:rsid w:val="002260A6"/>
    <w:rsid w:val="00260AB9"/>
    <w:rsid w:val="002742B3"/>
    <w:rsid w:val="002A4C9C"/>
    <w:rsid w:val="002B509B"/>
    <w:rsid w:val="002E2A59"/>
    <w:rsid w:val="002E4507"/>
    <w:rsid w:val="00305254"/>
    <w:rsid w:val="003169D2"/>
    <w:rsid w:val="003857AC"/>
    <w:rsid w:val="003B4BEF"/>
    <w:rsid w:val="003C6B45"/>
    <w:rsid w:val="003E580F"/>
    <w:rsid w:val="0041282E"/>
    <w:rsid w:val="00433366"/>
    <w:rsid w:val="00437869"/>
    <w:rsid w:val="00465A34"/>
    <w:rsid w:val="004C4554"/>
    <w:rsid w:val="004D2DEC"/>
    <w:rsid w:val="004F2BE6"/>
    <w:rsid w:val="0052794B"/>
    <w:rsid w:val="00527E8A"/>
    <w:rsid w:val="00542E85"/>
    <w:rsid w:val="00562479"/>
    <w:rsid w:val="00576849"/>
    <w:rsid w:val="005A0ACB"/>
    <w:rsid w:val="005E08D2"/>
    <w:rsid w:val="005E7FD8"/>
    <w:rsid w:val="00622560"/>
    <w:rsid w:val="00644391"/>
    <w:rsid w:val="00647712"/>
    <w:rsid w:val="00661AE6"/>
    <w:rsid w:val="00662E12"/>
    <w:rsid w:val="00691142"/>
    <w:rsid w:val="006B67CE"/>
    <w:rsid w:val="006C38ED"/>
    <w:rsid w:val="006E6182"/>
    <w:rsid w:val="006F29C5"/>
    <w:rsid w:val="006F3C60"/>
    <w:rsid w:val="00736415"/>
    <w:rsid w:val="00770D2A"/>
    <w:rsid w:val="007864F6"/>
    <w:rsid w:val="00792C19"/>
    <w:rsid w:val="007B7C4B"/>
    <w:rsid w:val="007F0FC5"/>
    <w:rsid w:val="007F5C36"/>
    <w:rsid w:val="008047DB"/>
    <w:rsid w:val="008129A9"/>
    <w:rsid w:val="008221A4"/>
    <w:rsid w:val="00824BD6"/>
    <w:rsid w:val="0083672D"/>
    <w:rsid w:val="00837622"/>
    <w:rsid w:val="00844734"/>
    <w:rsid w:val="00855F5A"/>
    <w:rsid w:val="00865DFB"/>
    <w:rsid w:val="008A7416"/>
    <w:rsid w:val="008B6852"/>
    <w:rsid w:val="008C26FF"/>
    <w:rsid w:val="008D1D14"/>
    <w:rsid w:val="008E1785"/>
    <w:rsid w:val="008E7127"/>
    <w:rsid w:val="008E7C8E"/>
    <w:rsid w:val="00912959"/>
    <w:rsid w:val="009657F9"/>
    <w:rsid w:val="0099525B"/>
    <w:rsid w:val="009C72B7"/>
    <w:rsid w:val="00A0052C"/>
    <w:rsid w:val="00A11E47"/>
    <w:rsid w:val="00A31B14"/>
    <w:rsid w:val="00A323DC"/>
    <w:rsid w:val="00A466E6"/>
    <w:rsid w:val="00A815BE"/>
    <w:rsid w:val="00AA5DA1"/>
    <w:rsid w:val="00AE369F"/>
    <w:rsid w:val="00B026CB"/>
    <w:rsid w:val="00B02724"/>
    <w:rsid w:val="00B12686"/>
    <w:rsid w:val="00B32E99"/>
    <w:rsid w:val="00B711CC"/>
    <w:rsid w:val="00B851D4"/>
    <w:rsid w:val="00B868FC"/>
    <w:rsid w:val="00B95072"/>
    <w:rsid w:val="00BB26CD"/>
    <w:rsid w:val="00C07239"/>
    <w:rsid w:val="00C20434"/>
    <w:rsid w:val="00C364B1"/>
    <w:rsid w:val="00C47D87"/>
    <w:rsid w:val="00C627F9"/>
    <w:rsid w:val="00C6584D"/>
    <w:rsid w:val="00C929E0"/>
    <w:rsid w:val="00CA5DF5"/>
    <w:rsid w:val="00CB4E5A"/>
    <w:rsid w:val="00CC73D7"/>
    <w:rsid w:val="00CF0AD7"/>
    <w:rsid w:val="00CF0BE1"/>
    <w:rsid w:val="00D14C0C"/>
    <w:rsid w:val="00D52A14"/>
    <w:rsid w:val="00D52F8F"/>
    <w:rsid w:val="00D6206A"/>
    <w:rsid w:val="00D74599"/>
    <w:rsid w:val="00DA0469"/>
    <w:rsid w:val="00DA61AB"/>
    <w:rsid w:val="00DD13B7"/>
    <w:rsid w:val="00DF3B0C"/>
    <w:rsid w:val="00E14984"/>
    <w:rsid w:val="00E22A25"/>
    <w:rsid w:val="00E560F1"/>
    <w:rsid w:val="00E92319"/>
    <w:rsid w:val="00EC00B7"/>
    <w:rsid w:val="00ED2B4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EF616A-733A-4E08-AA17-F6EF4741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4D97CC1-A50F-47D6-B7C9-F42B0E71E905}">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996b2e75-67fd-4955-a3b0-5ab9934cb50b"/>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584</Words>
  <Characters>714</Characters>
  <Application>Microsoft Office Word</Application>
  <DocSecurity>0</DocSecurity>
  <Lines>39</Lines>
  <Paragraphs>30</Paragraphs>
  <ScaleCrop>false</ScaleCrop>
  <HeadingPairs>
    <vt:vector size="2" baseType="variant">
      <vt:variant>
        <vt:lpstr>Title</vt:lpstr>
      </vt:variant>
      <vt:variant>
        <vt:i4>1</vt:i4>
      </vt:variant>
    </vt:vector>
  </HeadingPairs>
  <TitlesOfParts>
    <vt:vector size="1" baseType="lpstr">
      <vt:lpstr>R15-WRC15-C-0032!A21-A2!MSW-C</vt:lpstr>
    </vt:vector>
  </TitlesOfParts>
  <Manager>General Secretariat - Pool</Manager>
  <Company>International Telecommunication Union (ITU)</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R15-WRC15-C-0032!A21-A2!MSW-C</dc:title>
  <dc:subject>World Radiocommunication Conference - 2015</dc:subject>
  <dc:creator>Documents Proposals Manager (DPM)</dc:creator>
  <cp:keywords>DPM_v5.2015.9.16_prod</cp:keywords>
  <dc:description/>
  <cp:lastModifiedBy>Xu, Hui</cp:lastModifiedBy>
  <cp:revision>22</cp:revision>
  <cp:lastPrinted>2015-10-15T09:18:00Z</cp:lastPrinted>
  <dcterms:created xsi:type="dcterms:W3CDTF">2015-10-02T08:55:00Z</dcterms:created>
  <dcterms:modified xsi:type="dcterms:W3CDTF">2015-10-15T09:19:00Z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