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FD0FAA" w:rsidTr="001226EC">
        <w:trPr>
          <w:cantSplit/>
        </w:trPr>
        <w:tc>
          <w:tcPr>
            <w:tcW w:w="6771" w:type="dxa"/>
          </w:tcPr>
          <w:p w:rsidR="005651C9" w:rsidRPr="00FD0FA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FD0FA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FD0FA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FD0FA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FD0FAA">
              <w:rPr>
                <w:rFonts w:ascii="Verdana" w:hAnsi="Verdana"/>
                <w:b/>
                <w:bCs/>
                <w:szCs w:val="22"/>
              </w:rPr>
              <w:t>15)</w:t>
            </w:r>
            <w:r w:rsidRPr="00FD0FA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FD0FA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FD0FA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FD0FAA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D0FAA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FD0FA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FD0FA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FD0FA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D0FAA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FD0FA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FD0FA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FD0FAA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FD0FA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D0FA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FD0FA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D0F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FD0F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</w:t>
            </w:r>
            <w:proofErr w:type="spellStart"/>
            <w:proofErr w:type="gramStart"/>
            <w:r w:rsidRPr="00FD0F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Add.21</w:t>
            </w:r>
            <w:proofErr w:type="spellEnd"/>
            <w:r w:rsidRPr="00FD0FA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FD0FA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FD0FA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D0FAA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FD0F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FD0F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D0FAA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FD0FAA" w:rsidTr="001226EC">
        <w:trPr>
          <w:cantSplit/>
        </w:trPr>
        <w:tc>
          <w:tcPr>
            <w:tcW w:w="6771" w:type="dxa"/>
          </w:tcPr>
          <w:p w:rsidR="000F33D8" w:rsidRPr="00FD0FA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FD0FA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D0FA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D0FAA" w:rsidTr="009546EA">
        <w:trPr>
          <w:cantSplit/>
        </w:trPr>
        <w:tc>
          <w:tcPr>
            <w:tcW w:w="10031" w:type="dxa"/>
            <w:gridSpan w:val="2"/>
          </w:tcPr>
          <w:p w:rsidR="000F33D8" w:rsidRPr="00FD0FA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D0FAA">
        <w:trPr>
          <w:cantSplit/>
        </w:trPr>
        <w:tc>
          <w:tcPr>
            <w:tcW w:w="10031" w:type="dxa"/>
            <w:gridSpan w:val="2"/>
          </w:tcPr>
          <w:p w:rsidR="000F33D8" w:rsidRPr="00FD0FAA" w:rsidRDefault="000F33D8" w:rsidP="009173D6">
            <w:pPr>
              <w:pStyle w:val="Source"/>
            </w:pPr>
            <w:bookmarkStart w:id="4" w:name="dsource" w:colFirst="0" w:colLast="0"/>
            <w:r w:rsidRPr="00FD0FAA">
              <w:t>Общие предложения Азиатско-Тихоокеанского сообщества электросвязи</w:t>
            </w:r>
          </w:p>
        </w:tc>
      </w:tr>
      <w:tr w:rsidR="000F33D8" w:rsidRPr="00FD0FAA">
        <w:trPr>
          <w:cantSplit/>
        </w:trPr>
        <w:tc>
          <w:tcPr>
            <w:tcW w:w="10031" w:type="dxa"/>
            <w:gridSpan w:val="2"/>
          </w:tcPr>
          <w:p w:rsidR="000F33D8" w:rsidRPr="00FD0FAA" w:rsidRDefault="009173D6" w:rsidP="009173D6">
            <w:pPr>
              <w:pStyle w:val="Title1"/>
            </w:pPr>
            <w:bookmarkStart w:id="5" w:name="dtitle1" w:colFirst="0" w:colLast="0"/>
            <w:bookmarkEnd w:id="4"/>
            <w:r w:rsidRPr="00FD0FAA">
              <w:t>предложения для работы конференции</w:t>
            </w:r>
          </w:p>
        </w:tc>
      </w:tr>
      <w:tr w:rsidR="000F33D8" w:rsidRPr="00FD0FAA">
        <w:trPr>
          <w:cantSplit/>
        </w:trPr>
        <w:tc>
          <w:tcPr>
            <w:tcW w:w="10031" w:type="dxa"/>
            <w:gridSpan w:val="2"/>
          </w:tcPr>
          <w:p w:rsidR="000F33D8" w:rsidRPr="00FD0FA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FD0FAA">
        <w:trPr>
          <w:cantSplit/>
        </w:trPr>
        <w:tc>
          <w:tcPr>
            <w:tcW w:w="10031" w:type="dxa"/>
            <w:gridSpan w:val="2"/>
          </w:tcPr>
          <w:p w:rsidR="000F33D8" w:rsidRPr="00FD0FA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FD0FAA">
              <w:rPr>
                <w:lang w:val="ru-RU"/>
              </w:rPr>
              <w:t>Пункт 7(A) повестки дня</w:t>
            </w:r>
          </w:p>
        </w:tc>
      </w:tr>
    </w:tbl>
    <w:bookmarkEnd w:id="7"/>
    <w:p w:rsidR="00CA74EE" w:rsidRPr="00FD0FAA" w:rsidRDefault="00794399" w:rsidP="009173D6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FD0FAA">
        <w:t>7</w:t>
      </w:r>
      <w:r w:rsidRPr="00FD0FAA">
        <w:tab/>
        <w:t>рассмотреть возможные изменения и другие варианты в связи с Резолюцией 86 (</w:t>
      </w:r>
      <w:proofErr w:type="spellStart"/>
      <w:r w:rsidRPr="00FD0FAA">
        <w:t>Пересм</w:t>
      </w:r>
      <w:proofErr w:type="spellEnd"/>
      <w:r w:rsidRPr="00FD0FAA">
        <w:t>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FD0FAA">
        <w:rPr>
          <w:b/>
          <w:bCs/>
        </w:rPr>
        <w:t>86 (</w:t>
      </w:r>
      <w:proofErr w:type="spellStart"/>
      <w:r w:rsidRPr="00FD0FAA">
        <w:rPr>
          <w:b/>
          <w:bCs/>
        </w:rPr>
        <w:t>Пересм</w:t>
      </w:r>
      <w:proofErr w:type="spellEnd"/>
      <w:r w:rsidRPr="00FD0FAA">
        <w:rPr>
          <w:b/>
          <w:bCs/>
        </w:rPr>
        <w:t xml:space="preserve">. </w:t>
      </w:r>
      <w:proofErr w:type="spellStart"/>
      <w:r w:rsidRPr="00FD0FAA">
        <w:rPr>
          <w:b/>
          <w:bCs/>
        </w:rPr>
        <w:t>ВКР</w:t>
      </w:r>
      <w:proofErr w:type="spellEnd"/>
      <w:r w:rsidRPr="00FD0FAA">
        <w:rPr>
          <w:b/>
          <w:bCs/>
        </w:rPr>
        <w:t>-07)</w:t>
      </w:r>
      <w:r w:rsidRPr="00FD0FAA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FD0FAA" w:rsidRDefault="00794399" w:rsidP="009173D6">
      <w:r w:rsidRPr="00FD0FAA">
        <w:t>7(A)</w:t>
      </w:r>
      <w:r w:rsidRPr="00FD0FAA">
        <w:tab/>
        <w:t>Вопрос А – Информирование Бюро о приостановке на срок, превышающий шесть месяцев, согласно п. </w:t>
      </w:r>
      <w:r w:rsidRPr="00FD0FAA">
        <w:rPr>
          <w:b/>
          <w:bCs/>
        </w:rPr>
        <w:t>11.49</w:t>
      </w:r>
      <w:r w:rsidRPr="00FD0FAA">
        <w:t xml:space="preserve"> </w:t>
      </w:r>
      <w:proofErr w:type="spellStart"/>
      <w:r w:rsidRPr="00FD0FAA">
        <w:t>РР</w:t>
      </w:r>
      <w:proofErr w:type="spellEnd"/>
    </w:p>
    <w:p w:rsidR="009173D6" w:rsidRPr="00FD0FAA" w:rsidRDefault="009173D6" w:rsidP="009173D6">
      <w:r w:rsidRPr="00FD0FAA">
        <w:rPr>
          <w:rStyle w:val="HeadingbChar"/>
          <w:lang w:val="ru-RU"/>
        </w:rPr>
        <w:t>Введение</w:t>
      </w:r>
    </w:p>
    <w:p w:rsidR="009173D6" w:rsidRPr="00FD0FAA" w:rsidRDefault="00B00408" w:rsidP="00561270">
      <w:pPr>
        <w:rPr>
          <w:lang w:eastAsia="ja-JP"/>
        </w:rPr>
      </w:pPr>
      <w:r w:rsidRPr="00FD0FAA">
        <w:t xml:space="preserve">Члены </w:t>
      </w:r>
      <w:proofErr w:type="spellStart"/>
      <w:r w:rsidRPr="00FD0FAA">
        <w:t>АТСЭ</w:t>
      </w:r>
      <w:proofErr w:type="spellEnd"/>
      <w:r w:rsidRPr="00FD0FAA">
        <w:t xml:space="preserve"> поддерживают вариант А</w:t>
      </w:r>
      <w:r w:rsidR="009173D6" w:rsidRPr="00FD0FAA">
        <w:t xml:space="preserve"> </w:t>
      </w:r>
      <w:r w:rsidR="005F3A10" w:rsidRPr="00FD0FAA">
        <w:t>метод</w:t>
      </w:r>
      <w:r w:rsidRPr="00FD0FAA">
        <w:t>а</w:t>
      </w:r>
      <w:r w:rsidR="009173D6" w:rsidRPr="00FD0FAA">
        <w:t xml:space="preserve"> </w:t>
      </w:r>
      <w:proofErr w:type="spellStart"/>
      <w:r w:rsidR="009173D6" w:rsidRPr="00FD0FAA">
        <w:rPr>
          <w:bCs/>
        </w:rPr>
        <w:t>A2</w:t>
      </w:r>
      <w:proofErr w:type="spellEnd"/>
      <w:r w:rsidRPr="00FD0FAA">
        <w:rPr>
          <w:bCs/>
        </w:rPr>
        <w:t xml:space="preserve"> с предлагаемым в нем </w:t>
      </w:r>
      <w:proofErr w:type="spellStart"/>
      <w:r w:rsidRPr="00FD0FAA">
        <w:rPr>
          <w:bCs/>
        </w:rPr>
        <w:t>регламентарным</w:t>
      </w:r>
      <w:proofErr w:type="spellEnd"/>
      <w:r w:rsidRPr="00FD0FAA">
        <w:rPr>
          <w:bCs/>
        </w:rPr>
        <w:t xml:space="preserve"> текстом в</w:t>
      </w:r>
      <w:r w:rsidR="00561270" w:rsidRPr="00FD0FAA">
        <w:rPr>
          <w:bCs/>
        </w:rPr>
        <w:t> </w:t>
      </w:r>
      <w:r w:rsidRPr="00FD0FAA">
        <w:rPr>
          <w:bCs/>
        </w:rPr>
        <w:t>том виде, в котором он был добавлен в Отчет</w:t>
      </w:r>
      <w:r w:rsidR="005F3A10" w:rsidRPr="00FD0FAA">
        <w:t xml:space="preserve"> </w:t>
      </w:r>
      <w:proofErr w:type="spellStart"/>
      <w:r w:rsidR="005F3A10" w:rsidRPr="00FD0FAA">
        <w:t>ПСК</w:t>
      </w:r>
      <w:proofErr w:type="spellEnd"/>
      <w:r w:rsidR="009173D6" w:rsidRPr="00FD0FAA">
        <w:rPr>
          <w:iCs/>
        </w:rPr>
        <w:t>.</w:t>
      </w:r>
    </w:p>
    <w:p w:rsidR="009173D6" w:rsidRPr="00FD0FAA" w:rsidRDefault="00B00408" w:rsidP="00B00408">
      <w:r w:rsidRPr="00FD0FAA">
        <w:rPr>
          <w:lang w:eastAsia="ja-JP"/>
        </w:rPr>
        <w:t xml:space="preserve">Члены </w:t>
      </w:r>
      <w:proofErr w:type="spellStart"/>
      <w:r w:rsidRPr="00FD0FAA">
        <w:rPr>
          <w:lang w:eastAsia="ja-JP"/>
        </w:rPr>
        <w:t>АТСЭ</w:t>
      </w:r>
      <w:proofErr w:type="spellEnd"/>
      <w:r w:rsidRPr="00FD0FAA">
        <w:rPr>
          <w:lang w:eastAsia="ja-JP"/>
        </w:rPr>
        <w:t xml:space="preserve"> не поддерживают вариант В</w:t>
      </w:r>
      <w:r w:rsidR="009173D6" w:rsidRPr="00FD0FAA">
        <w:t xml:space="preserve"> </w:t>
      </w:r>
      <w:r w:rsidR="005F3A10" w:rsidRPr="00FD0FAA">
        <w:t>метод</w:t>
      </w:r>
      <w:r w:rsidRPr="00FD0FAA">
        <w:t>а</w:t>
      </w:r>
      <w:r w:rsidR="009173D6" w:rsidRPr="00FD0FAA">
        <w:t xml:space="preserve"> </w:t>
      </w:r>
      <w:proofErr w:type="spellStart"/>
      <w:r w:rsidR="009173D6" w:rsidRPr="00FD0FAA">
        <w:t>A2</w:t>
      </w:r>
      <w:proofErr w:type="spellEnd"/>
      <w:r w:rsidR="009173D6" w:rsidRPr="00FD0FAA">
        <w:t xml:space="preserve">, </w:t>
      </w:r>
      <w:r w:rsidRPr="00FD0FAA">
        <w:t>содержащийся в</w:t>
      </w:r>
      <w:r w:rsidR="009173D6" w:rsidRPr="00FD0FAA">
        <w:t xml:space="preserve"> </w:t>
      </w:r>
      <w:r w:rsidR="005F3A10" w:rsidRPr="00FD0FAA">
        <w:t xml:space="preserve">Отчете </w:t>
      </w:r>
      <w:proofErr w:type="spellStart"/>
      <w:r w:rsidR="005F3A10" w:rsidRPr="00FD0FAA">
        <w:t>ПСК</w:t>
      </w:r>
      <w:proofErr w:type="spellEnd"/>
      <w:r w:rsidR="009173D6" w:rsidRPr="00FD0FAA">
        <w:t>.</w:t>
      </w:r>
    </w:p>
    <w:p w:rsidR="009173D6" w:rsidRPr="00FD0FAA" w:rsidRDefault="009173D6" w:rsidP="009173D6">
      <w:r w:rsidRPr="00FD0FAA">
        <w:rPr>
          <w:rStyle w:val="HeadingbChar"/>
          <w:lang w:val="ru-RU"/>
        </w:rPr>
        <w:t>Предложения</w:t>
      </w:r>
    </w:p>
    <w:p w:rsidR="009B5CC2" w:rsidRPr="00FD0FA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D0FAA">
        <w:br w:type="page"/>
      </w:r>
    </w:p>
    <w:p w:rsidR="008E2497" w:rsidRPr="00FD0FAA" w:rsidRDefault="00794399" w:rsidP="00C25E64">
      <w:pPr>
        <w:pStyle w:val="ArtNo"/>
      </w:pPr>
      <w:bookmarkStart w:id="8" w:name="_Toc331607701"/>
      <w:r w:rsidRPr="00FD0FAA">
        <w:lastRenderedPageBreak/>
        <w:t xml:space="preserve">СТАТЬЯ </w:t>
      </w:r>
      <w:r w:rsidRPr="00FD0FAA">
        <w:rPr>
          <w:rStyle w:val="href"/>
        </w:rPr>
        <w:t>11</w:t>
      </w:r>
      <w:bookmarkEnd w:id="8"/>
    </w:p>
    <w:p w:rsidR="008E2497" w:rsidRPr="00FD0FAA" w:rsidRDefault="00794399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9" w:name="_Toc331607702"/>
      <w:r w:rsidRPr="00FD0FAA">
        <w:t xml:space="preserve">Заявление и регистрация частотных </w:t>
      </w:r>
      <w:r w:rsidRPr="00FD0FAA">
        <w:br/>
        <w:t>присвоений</w:t>
      </w:r>
      <w:r w:rsidRPr="00FD0FAA">
        <w:rPr>
          <w:rStyle w:val="FootnoteReference"/>
          <w:b w:val="0"/>
          <w:bCs/>
        </w:rPr>
        <w:t>1, 2, 3, 4, 5, 6,</w:t>
      </w:r>
      <w:r w:rsidRPr="00FD0FAA">
        <w:rPr>
          <w:b w:val="0"/>
          <w:bCs/>
        </w:rPr>
        <w:t xml:space="preserve"> </w:t>
      </w:r>
      <w:r w:rsidRPr="00FD0FAA">
        <w:rPr>
          <w:rStyle w:val="FootnoteReference"/>
          <w:b w:val="0"/>
          <w:bCs/>
        </w:rPr>
        <w:t xml:space="preserve">7, </w:t>
      </w:r>
      <w:proofErr w:type="spellStart"/>
      <w:r w:rsidRPr="00FD0FAA">
        <w:rPr>
          <w:rStyle w:val="FootnoteReference"/>
          <w:b w:val="0"/>
          <w:bCs/>
        </w:rPr>
        <w:t>7</w:t>
      </w:r>
      <w:r w:rsidRPr="00FD0FAA">
        <w:rPr>
          <w:rStyle w:val="FootnoteReference"/>
          <w:b w:val="0"/>
          <w:bCs/>
          <w:i/>
          <w:iCs/>
        </w:rPr>
        <w:t>bis</w:t>
      </w:r>
      <w:proofErr w:type="spellEnd"/>
      <w:r w:rsidRPr="00FD0FAA">
        <w:rPr>
          <w:b w:val="0"/>
          <w:bCs/>
          <w:sz w:val="16"/>
          <w:szCs w:val="16"/>
        </w:rPr>
        <w:t>  </w:t>
      </w:r>
      <w:proofErr w:type="gramStart"/>
      <w:r w:rsidRPr="00FD0FAA">
        <w:rPr>
          <w:b w:val="0"/>
          <w:bCs/>
          <w:sz w:val="16"/>
          <w:szCs w:val="16"/>
        </w:rPr>
        <w:t>   (</w:t>
      </w:r>
      <w:proofErr w:type="spellStart"/>
      <w:proofErr w:type="gramEnd"/>
      <w:r w:rsidRPr="00FD0FAA">
        <w:rPr>
          <w:b w:val="0"/>
          <w:bCs/>
          <w:sz w:val="16"/>
          <w:szCs w:val="16"/>
        </w:rPr>
        <w:t>ВКР</w:t>
      </w:r>
      <w:proofErr w:type="spellEnd"/>
      <w:r w:rsidRPr="00FD0FAA">
        <w:rPr>
          <w:b w:val="0"/>
          <w:bCs/>
          <w:sz w:val="16"/>
          <w:szCs w:val="16"/>
        </w:rPr>
        <w:t>-12)</w:t>
      </w:r>
      <w:bookmarkEnd w:id="9"/>
    </w:p>
    <w:p w:rsidR="008E2497" w:rsidRPr="00FD0FAA" w:rsidRDefault="00794399" w:rsidP="008E2497">
      <w:pPr>
        <w:pStyle w:val="Section1"/>
      </w:pPr>
      <w:bookmarkStart w:id="10" w:name="_Toc331607704"/>
      <w:r w:rsidRPr="00FD0FAA">
        <w:t xml:space="preserve">Раздел </w:t>
      </w:r>
      <w:proofErr w:type="spellStart"/>
      <w:proofErr w:type="gramStart"/>
      <w:r w:rsidRPr="00FD0FAA">
        <w:t>II</w:t>
      </w:r>
      <w:proofErr w:type="spellEnd"/>
      <w:r w:rsidRPr="00FD0FAA">
        <w:t xml:space="preserve">  –</w:t>
      </w:r>
      <w:proofErr w:type="gramEnd"/>
      <w:r w:rsidRPr="00FD0FAA">
        <w:t xml:space="preserve">  Рассмотрение заявок и регистрация частотных присвоений </w:t>
      </w:r>
      <w:r w:rsidRPr="00FD0FAA">
        <w:br/>
        <w:t>в Справочном регистре</w:t>
      </w:r>
      <w:bookmarkEnd w:id="10"/>
    </w:p>
    <w:p w:rsidR="0089741F" w:rsidRPr="00FD0FAA" w:rsidRDefault="00794399">
      <w:pPr>
        <w:pStyle w:val="Proposal"/>
      </w:pPr>
      <w:proofErr w:type="spellStart"/>
      <w:r w:rsidRPr="00FD0FAA">
        <w:t>MOD</w:t>
      </w:r>
      <w:proofErr w:type="spellEnd"/>
      <w:r w:rsidRPr="00FD0FAA">
        <w:tab/>
      </w:r>
      <w:proofErr w:type="spellStart"/>
      <w:r w:rsidRPr="00FD0FAA">
        <w:t>ASP</w:t>
      </w:r>
      <w:proofErr w:type="spellEnd"/>
      <w:r w:rsidRPr="00FD0FAA">
        <w:t>/</w:t>
      </w:r>
      <w:proofErr w:type="spellStart"/>
      <w:r w:rsidRPr="00FD0FAA">
        <w:t>32A21A1</w:t>
      </w:r>
      <w:proofErr w:type="spellEnd"/>
      <w:r w:rsidRPr="00FD0FAA">
        <w:t>/1</w:t>
      </w:r>
    </w:p>
    <w:p w:rsidR="008E2497" w:rsidRPr="00FD0FAA" w:rsidRDefault="00794399" w:rsidP="005F3A10">
      <w:r w:rsidRPr="00FD0FAA">
        <w:rPr>
          <w:rStyle w:val="Artdef"/>
        </w:rPr>
        <w:t>11.49</w:t>
      </w:r>
      <w:r w:rsidRPr="00FD0FAA">
        <w:tab/>
      </w:r>
      <w:r w:rsidRPr="00FD0FAA">
        <w:tab/>
      </w:r>
      <w:proofErr w:type="gramStart"/>
      <w:r w:rsidRPr="00FD0FAA">
        <w:t>В</w:t>
      </w:r>
      <w:proofErr w:type="gramEnd"/>
      <w:r w:rsidRPr="00FD0FAA">
        <w:t xml:space="preserve"> тех случаях когда использование зарегистрированного частотного присвоения космической станции приостанавливается на срок, превышающий шесть месяцев, заявляющая администрация должна </w:t>
      </w:r>
      <w:del w:id="11" w:author="Krokha, Vladimir" w:date="2014-09-12T10:17:00Z">
        <w:r w:rsidRPr="00FD0FAA" w:rsidDel="00E553AC">
          <w:delText xml:space="preserve">как можно скорее, но не позднее чем через шесть месяцев после даты приостановки использования, </w:delText>
        </w:r>
      </w:del>
      <w:r w:rsidRPr="00FD0FAA">
        <w:t xml:space="preserve">сообщить Бюро дату приостановки использования. Когда зарегистрированное частотное присвоение вновь вводится в действие, заявляющая администрация должна </w:t>
      </w:r>
      <w:r w:rsidRPr="00FD0FAA">
        <w:rPr>
          <w:lang w:eastAsia="zh-CN"/>
        </w:rPr>
        <w:t xml:space="preserve">в соответствии с положениями п. </w:t>
      </w:r>
      <w:r w:rsidRPr="00FD0FAA">
        <w:rPr>
          <w:b/>
          <w:bCs/>
          <w:lang w:eastAsia="zh-CN"/>
        </w:rPr>
        <w:t>11.49.1</w:t>
      </w:r>
      <w:r w:rsidRPr="00FD0FAA">
        <w:rPr>
          <w:lang w:eastAsia="zh-CN"/>
        </w:rPr>
        <w:t xml:space="preserve">, когда это применимо, </w:t>
      </w:r>
      <w:r w:rsidRPr="00FD0FAA">
        <w:t>как можно скорее уведомить об этом Бюро. Дата повторного ввода в действие</w:t>
      </w:r>
      <w:r w:rsidRPr="00FD0FAA">
        <w:rPr>
          <w:rStyle w:val="FootnoteReference"/>
        </w:rPr>
        <w:t>22</w:t>
      </w:r>
      <w:r w:rsidRPr="00FD0FAA">
        <w:t xml:space="preserve"> зарегистрированного присвоения не должна превышать трех лет с даты</w:t>
      </w:r>
      <w:ins w:id="12" w:author="Krokha, Vladimir" w:date="2014-09-12T10:18:00Z">
        <w:r w:rsidRPr="00FD0FAA">
          <w:t xml:space="preserve">, с которой было приостановлено использование этого </w:t>
        </w:r>
      </w:ins>
      <w:ins w:id="13" w:author="Boldyreva, Natalia" w:date="2015-03-30T00:30:00Z">
        <w:r w:rsidRPr="00FD0FAA">
          <w:t xml:space="preserve">частотного </w:t>
        </w:r>
      </w:ins>
      <w:ins w:id="14" w:author="Krokha, Vladimir" w:date="2014-09-12T10:18:00Z">
        <w:r w:rsidRPr="00FD0FAA">
          <w:t>присвоения при условии</w:t>
        </w:r>
        <w:bookmarkStart w:id="15" w:name="_GoBack"/>
        <w:bookmarkEnd w:id="15"/>
        <w:r w:rsidRPr="00FD0FAA">
          <w:t>, что заявляющая администрация информирует Бюро о приостановке в течение шести месяцев с даты, с которой использование было приостановлено</w:t>
        </w:r>
      </w:ins>
      <w:ins w:id="16" w:author="Author">
        <w:r w:rsidRPr="00FD0FAA">
          <w:t xml:space="preserve">. </w:t>
        </w:r>
      </w:ins>
      <w:ins w:id="17" w:author="Krokha, Vladimir" w:date="2014-09-12T10:20:00Z">
        <w:r w:rsidRPr="00FD0FAA">
          <w:t xml:space="preserve">Если заявляющая администрация сообщает Бюро о приостановке позже, чем через шесть месяцев после даты, с которой использование </w:t>
        </w:r>
      </w:ins>
      <w:ins w:id="18" w:author="Boldyreva, Natalia" w:date="2015-03-30T00:31:00Z">
        <w:r w:rsidRPr="00FD0FAA">
          <w:t xml:space="preserve">частотного </w:t>
        </w:r>
      </w:ins>
      <w:ins w:id="19" w:author="Krokha, Vladimir" w:date="2014-09-12T10:20:00Z">
        <w:r w:rsidRPr="00FD0FAA">
          <w:t>присвоения было приостановлено, то этот трехлетний период сокращается</w:t>
        </w:r>
      </w:ins>
      <w:ins w:id="20" w:author="Author">
        <w:r w:rsidRPr="00FD0FAA">
          <w:t xml:space="preserve">. </w:t>
        </w:r>
      </w:ins>
      <w:ins w:id="21" w:author="Krokha, Vladimir" w:date="2014-09-12T10:22:00Z">
        <w:r w:rsidRPr="00FD0FAA">
          <w:t>В этом случае суммарный объем времени, на который сокращается этот трехлетний период, должен быть равен суммарному объему времени, истекшему после окончания шестимесячного периода и до даты, когда Бюро получило информацию о</w:t>
        </w:r>
      </w:ins>
      <w:r w:rsidRPr="00FD0FAA">
        <w:t xml:space="preserve"> приостановк</w:t>
      </w:r>
      <w:ins w:id="22" w:author="Antipina, Nadezda" w:date="2014-09-29T11:09:00Z">
        <w:r w:rsidRPr="00FD0FAA">
          <w:t>е</w:t>
        </w:r>
      </w:ins>
      <w:del w:id="23" w:author="Antipina, Nadezda" w:date="2014-09-29T11:09:00Z">
        <w:r w:rsidRPr="00FD0FAA" w:rsidDel="00293FA5">
          <w:delText>и</w:delText>
        </w:r>
      </w:del>
      <w:r w:rsidRPr="00FD0FAA">
        <w:t xml:space="preserve"> использования.</w:t>
      </w:r>
      <w:ins w:id="24" w:author="Boldyreva, Natalia" w:date="2015-03-30T00:31:00Z">
        <w:r w:rsidRPr="00FD0FAA">
          <w:rPr>
            <w:rStyle w:val="NoteChar"/>
            <w:lang w:val="ru-RU"/>
            <w:rPrChange w:id="25" w:author="Boldyreva, Natalia" w:date="2015-03-30T00:31:00Z">
              <w:rPr>
                <w:rStyle w:val="NoteChar"/>
                <w:highlight w:val="cyan"/>
              </w:rPr>
            </w:rPrChange>
          </w:rPr>
          <w:t xml:space="preserve"> </w:t>
        </w:r>
        <w:r w:rsidRPr="00FD0FAA">
          <w:rPr>
            <w:rStyle w:val="NoteChar"/>
            <w:lang w:val="ru-RU"/>
          </w:rPr>
          <w:t xml:space="preserve">Если заявляющая администрация информирует Бюро о приостановке более чем </w:t>
        </w:r>
      </w:ins>
      <w:ins w:id="26" w:author="Boldyreva, Natalia" w:date="2015-03-30T00:32:00Z">
        <w:r w:rsidRPr="00FD0FAA">
          <w:rPr>
            <w:rStyle w:val="NoteChar"/>
            <w:lang w:val="ru-RU"/>
          </w:rPr>
          <w:t>через</w:t>
        </w:r>
      </w:ins>
      <w:ins w:id="27" w:author="Boldyreva, Natalia" w:date="2015-03-30T00:31:00Z">
        <w:r w:rsidRPr="00FD0FAA">
          <w:rPr>
            <w:rStyle w:val="NoteChar"/>
            <w:lang w:val="ru-RU"/>
          </w:rPr>
          <w:t xml:space="preserve"> 21 месяц </w:t>
        </w:r>
      </w:ins>
      <w:ins w:id="28" w:author="Boldyreva, Natalia" w:date="2015-03-30T00:32:00Z">
        <w:r w:rsidRPr="00FD0FAA">
          <w:rPr>
            <w:rStyle w:val="NoteChar"/>
            <w:lang w:val="ru-RU"/>
          </w:rPr>
          <w:t>после даты</w:t>
        </w:r>
      </w:ins>
      <w:ins w:id="29" w:author="Boldyreva, Natalia" w:date="2015-03-30T00:33:00Z">
        <w:r w:rsidRPr="00FD0FAA">
          <w:rPr>
            <w:rStyle w:val="NoteChar"/>
            <w:lang w:val="ru-RU"/>
          </w:rPr>
          <w:t xml:space="preserve"> </w:t>
        </w:r>
      </w:ins>
      <w:ins w:id="30" w:author="Boldyreva, Natalia" w:date="2015-03-30T00:32:00Z">
        <w:r w:rsidRPr="00FD0FAA">
          <w:rPr>
            <w:rStyle w:val="NoteChar"/>
            <w:lang w:val="ru-RU"/>
          </w:rPr>
          <w:t>приостановки использования частотного присвоения, эт</w:t>
        </w:r>
      </w:ins>
      <w:ins w:id="31" w:author="Boldyreva, Natalia" w:date="2015-03-30T00:33:00Z">
        <w:r w:rsidRPr="00FD0FAA">
          <w:rPr>
            <w:rStyle w:val="NoteChar"/>
            <w:lang w:val="ru-RU"/>
          </w:rPr>
          <w:t>о</w:t>
        </w:r>
      </w:ins>
      <w:ins w:id="32" w:author="Boldyreva, Natalia" w:date="2015-03-30T00:32:00Z">
        <w:r w:rsidRPr="00FD0FAA">
          <w:rPr>
            <w:rStyle w:val="NoteChar"/>
            <w:lang w:val="ru-RU"/>
          </w:rPr>
          <w:t xml:space="preserve"> частотное присвоение должно быть аннулировано</w:t>
        </w:r>
      </w:ins>
      <w:ins w:id="33" w:author="박종민" w:date="2015-03-03T21:58:00Z">
        <w:r w:rsidRPr="00FD0FAA">
          <w:rPr>
            <w:rStyle w:val="NoteChar"/>
            <w:lang w:val="ru-RU"/>
            <w:rPrChange w:id="34" w:author="Boldyreva, Natalia" w:date="2015-03-30T00:33:00Z">
              <w:rPr>
                <w:rStyle w:val="NoteChar"/>
                <w:highlight w:val="cyan"/>
              </w:rPr>
            </w:rPrChange>
          </w:rPr>
          <w:t>.</w:t>
        </w:r>
      </w:ins>
      <w:r w:rsidRPr="00FD0FAA">
        <w:rPr>
          <w:sz w:val="16"/>
        </w:rPr>
        <w:t>     (</w:t>
      </w:r>
      <w:proofErr w:type="spellStart"/>
      <w:r w:rsidRPr="00FD0FAA">
        <w:rPr>
          <w:sz w:val="16"/>
        </w:rPr>
        <w:t>ВКР</w:t>
      </w:r>
      <w:proofErr w:type="spellEnd"/>
      <w:r w:rsidRPr="00FD0FAA">
        <w:rPr>
          <w:sz w:val="16"/>
        </w:rPr>
        <w:noBreakHyphen/>
      </w:r>
      <w:del w:id="35" w:author="Author">
        <w:r w:rsidRPr="00FD0FAA" w:rsidDel="00B16971">
          <w:rPr>
            <w:sz w:val="16"/>
          </w:rPr>
          <w:delText>12</w:delText>
        </w:r>
      </w:del>
      <w:ins w:id="36" w:author="Author">
        <w:r w:rsidRPr="00FD0FAA">
          <w:rPr>
            <w:sz w:val="16"/>
          </w:rPr>
          <w:t>15</w:t>
        </w:r>
      </w:ins>
      <w:r w:rsidRPr="00FD0FAA">
        <w:rPr>
          <w:sz w:val="16"/>
        </w:rPr>
        <w:t>)</w:t>
      </w:r>
    </w:p>
    <w:p w:rsidR="0089741F" w:rsidRPr="00FD0FAA" w:rsidRDefault="0089741F">
      <w:pPr>
        <w:pStyle w:val="Reasons"/>
      </w:pPr>
    </w:p>
    <w:p w:rsidR="0089741F" w:rsidRPr="00FD0FAA" w:rsidRDefault="00794399">
      <w:pPr>
        <w:pStyle w:val="Proposal"/>
      </w:pPr>
      <w:proofErr w:type="spellStart"/>
      <w:r w:rsidRPr="00FD0FAA">
        <w:rPr>
          <w:u w:val="single"/>
        </w:rPr>
        <w:t>NOC</w:t>
      </w:r>
      <w:proofErr w:type="spellEnd"/>
      <w:r w:rsidRPr="00FD0FAA">
        <w:tab/>
      </w:r>
      <w:proofErr w:type="spellStart"/>
      <w:r w:rsidRPr="00FD0FAA">
        <w:t>ASP</w:t>
      </w:r>
      <w:proofErr w:type="spellEnd"/>
      <w:r w:rsidRPr="00FD0FAA">
        <w:t>/</w:t>
      </w:r>
      <w:proofErr w:type="spellStart"/>
      <w:r w:rsidRPr="00FD0FAA">
        <w:t>32A21A1</w:t>
      </w:r>
      <w:proofErr w:type="spellEnd"/>
      <w:r w:rsidRPr="00FD0FAA">
        <w:t>/2</w:t>
      </w:r>
    </w:p>
    <w:p w:rsidR="00A96DEE" w:rsidRDefault="00A96DEE" w:rsidP="00A96DEE">
      <w:r>
        <w:t>_______________</w:t>
      </w:r>
    </w:p>
    <w:p w:rsidR="00794399" w:rsidRPr="00FD0FAA" w:rsidRDefault="00794399" w:rsidP="00561270">
      <w:pPr>
        <w:pStyle w:val="FootnoteText"/>
        <w:rPr>
          <w:lang w:val="ru-RU"/>
        </w:rPr>
      </w:pPr>
      <w:r w:rsidRPr="00FD0FAA">
        <w:rPr>
          <w:rStyle w:val="FootnoteReference"/>
          <w:lang w:val="ru-RU"/>
        </w:rPr>
        <w:t>22</w:t>
      </w:r>
      <w:r w:rsidR="00561270" w:rsidRPr="00FD0FAA">
        <w:rPr>
          <w:lang w:val="ru-RU"/>
        </w:rPr>
        <w:tab/>
      </w:r>
      <w:r w:rsidRPr="00FD0FAA">
        <w:rPr>
          <w:rStyle w:val="Artdef"/>
          <w:lang w:val="ru-RU"/>
        </w:rPr>
        <w:t>11.49.1</w:t>
      </w:r>
      <w:r w:rsidRPr="00FD0FAA">
        <w:rPr>
          <w:lang w:val="ru-RU"/>
        </w:rPr>
        <w:tab/>
        <w:t>Датой повторного ввода в действие частотного присвоения космической станции на геостационарной спутниковой орбите должна являться дата начала периода в девяносто дней, определенного ниже. Частотное присвоение космической станции на геостационарной спутниковой орбите должно рассматриваться как повторно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об этом Бюро в течение тридцати дней после окончания периода в девяносто дней.</w:t>
      </w:r>
      <w:r w:rsidRPr="00FD0FAA">
        <w:rPr>
          <w:sz w:val="16"/>
          <w:szCs w:val="16"/>
          <w:lang w:val="ru-RU"/>
        </w:rPr>
        <w:t>     (</w:t>
      </w:r>
      <w:proofErr w:type="spellStart"/>
      <w:r w:rsidRPr="00FD0FAA">
        <w:rPr>
          <w:sz w:val="16"/>
          <w:szCs w:val="16"/>
          <w:lang w:val="ru-RU"/>
        </w:rPr>
        <w:t>ВКР</w:t>
      </w:r>
      <w:proofErr w:type="spellEnd"/>
      <w:r w:rsidRPr="00FD0FAA">
        <w:rPr>
          <w:sz w:val="16"/>
          <w:szCs w:val="16"/>
          <w:lang w:val="ru-RU"/>
        </w:rPr>
        <w:noBreakHyphen/>
        <w:t>12)</w:t>
      </w:r>
    </w:p>
    <w:p w:rsidR="00561270" w:rsidRPr="00FD0FAA" w:rsidRDefault="00561270" w:rsidP="0032202E">
      <w:pPr>
        <w:pStyle w:val="Reasons"/>
      </w:pPr>
    </w:p>
    <w:p w:rsidR="00561270" w:rsidRPr="00FD0FAA" w:rsidRDefault="00561270" w:rsidP="00561270">
      <w:pPr>
        <w:jc w:val="center"/>
      </w:pPr>
      <w:r w:rsidRPr="00FD0FAA">
        <w:t>______________</w:t>
      </w:r>
    </w:p>
    <w:sectPr w:rsidR="00561270" w:rsidRPr="00FD0FAA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F3A10" w:rsidRDefault="00567276">
    <w:pPr>
      <w:ind w:right="360"/>
      <w:rPr>
        <w:lang w:val="en-GB"/>
      </w:rPr>
    </w:pPr>
    <w:r>
      <w:fldChar w:fldCharType="begin"/>
    </w:r>
    <w:r w:rsidRPr="005F3A10">
      <w:rPr>
        <w:lang w:val="en-GB"/>
      </w:rPr>
      <w:instrText xml:space="preserve"> FILENAME \p  \* MERGEFORMAT </w:instrText>
    </w:r>
    <w:r>
      <w:fldChar w:fldCharType="separate"/>
    </w:r>
    <w:r w:rsidR="00B3281A">
      <w:rPr>
        <w:noProof/>
        <w:lang w:val="en-GB"/>
      </w:rPr>
      <w:t>P:\RUS\ITU-R\CONF-R\CMR15\000\032ADD21ADD01R.docx</w:t>
    </w:r>
    <w:r>
      <w:fldChar w:fldCharType="end"/>
    </w:r>
    <w:r w:rsidRPr="005F3A10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3281A">
      <w:rPr>
        <w:noProof/>
      </w:rPr>
      <w:t>08.10.15</w:t>
    </w:r>
    <w:r>
      <w:fldChar w:fldCharType="end"/>
    </w:r>
    <w:r w:rsidRPr="005F3A10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3281A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D6" w:rsidRPr="005F3A10" w:rsidRDefault="009173D6" w:rsidP="009173D6">
    <w:pPr>
      <w:pStyle w:val="Footer"/>
    </w:pPr>
    <w:r>
      <w:fldChar w:fldCharType="begin"/>
    </w:r>
    <w:r w:rsidRPr="005F3A10">
      <w:instrText xml:space="preserve"> FILENAME \p  \* MERGEFORMAT </w:instrText>
    </w:r>
    <w:r>
      <w:fldChar w:fldCharType="separate"/>
    </w:r>
    <w:r w:rsidR="00B3281A">
      <w:t>P:\RUS\ITU-R\CONF-R\CMR15\000\032ADD21ADD01R.docx</w:t>
    </w:r>
    <w:r>
      <w:fldChar w:fldCharType="end"/>
    </w:r>
    <w:r w:rsidRPr="005F3A10">
      <w:t xml:space="preserve"> (387323)</w:t>
    </w:r>
    <w:r w:rsidRPr="005F3A10">
      <w:tab/>
    </w:r>
    <w:r>
      <w:fldChar w:fldCharType="begin"/>
    </w:r>
    <w:r>
      <w:instrText xml:space="preserve"> SAVEDATE \@ DD.MM.YY </w:instrText>
    </w:r>
    <w:r>
      <w:fldChar w:fldCharType="separate"/>
    </w:r>
    <w:r w:rsidR="00B3281A">
      <w:t>08.10.15</w:t>
    </w:r>
    <w:r>
      <w:fldChar w:fldCharType="end"/>
    </w:r>
    <w:r w:rsidRPr="005F3A10">
      <w:tab/>
    </w:r>
    <w:r>
      <w:fldChar w:fldCharType="begin"/>
    </w:r>
    <w:r>
      <w:instrText xml:space="preserve"> PRINTDATE \@ DD.MM.YY </w:instrText>
    </w:r>
    <w:r>
      <w:fldChar w:fldCharType="separate"/>
    </w:r>
    <w:r w:rsidR="00B3281A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F3A10" w:rsidRDefault="00567276" w:rsidP="00DE2EBA">
    <w:pPr>
      <w:pStyle w:val="Footer"/>
    </w:pPr>
    <w:r>
      <w:fldChar w:fldCharType="begin"/>
    </w:r>
    <w:r w:rsidRPr="005F3A10">
      <w:instrText xml:space="preserve"> FILENAME \p  \* MERGEFORMAT </w:instrText>
    </w:r>
    <w:r>
      <w:fldChar w:fldCharType="separate"/>
    </w:r>
    <w:r w:rsidR="00B3281A">
      <w:t>P:\RUS\ITU-R\CONF-R\CMR15\000\032ADD21ADD01R.docx</w:t>
    </w:r>
    <w:r>
      <w:fldChar w:fldCharType="end"/>
    </w:r>
    <w:r w:rsidR="009173D6" w:rsidRPr="005F3A10">
      <w:t xml:space="preserve"> (387323)</w:t>
    </w:r>
    <w:r w:rsidRPr="005F3A10">
      <w:tab/>
    </w:r>
    <w:r>
      <w:fldChar w:fldCharType="begin"/>
    </w:r>
    <w:r>
      <w:instrText xml:space="preserve"> SAVEDATE \@ DD.MM.YY </w:instrText>
    </w:r>
    <w:r>
      <w:fldChar w:fldCharType="separate"/>
    </w:r>
    <w:r w:rsidR="00B3281A">
      <w:t>08.10.15</w:t>
    </w:r>
    <w:r>
      <w:fldChar w:fldCharType="end"/>
    </w:r>
    <w:r w:rsidRPr="005F3A10">
      <w:tab/>
    </w:r>
    <w:r>
      <w:fldChar w:fldCharType="begin"/>
    </w:r>
    <w:r>
      <w:instrText xml:space="preserve"> PRINTDATE \@ DD.MM.YY </w:instrText>
    </w:r>
    <w:r>
      <w:fldChar w:fldCharType="separate"/>
    </w:r>
    <w:r w:rsidR="00B3281A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3281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32(Add.21</w:t>
    </w:r>
    <w:proofErr w:type="gramStart"/>
    <w:r w:rsidR="00F761D2">
      <w:t>)(</w:t>
    </w:r>
    <w:proofErr w:type="gramEnd"/>
    <w:r w:rsidR="00F761D2">
      <w:t>Add.1)-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okha, Vladimir">
    <w15:presenceInfo w15:providerId="AD" w15:userId="S-1-5-21-8740799-900759487-1415713722-16977"/>
  </w15:person>
  <w15:person w15:author="Boldyreva, Natalia">
    <w15:presenceInfo w15:providerId="AD" w15:userId="S-1-5-21-8740799-900759487-1415713722-14332"/>
  </w15:person>
  <w15:person w15:author="Author">
    <w15:presenceInfo w15:providerId="None" w15:userId="Author"/>
  </w15:person>
  <w15:person w15:author="Antipina, Nadezda">
    <w15:presenceInfo w15:providerId="AD" w15:userId="S-1-5-21-8740799-900759487-1415713722-14333"/>
  </w15:person>
  <w15:person w15:author="박종민">
    <w15:presenceInfo w15:providerId="None" w15:userId="박종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2C303C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1270"/>
    <w:rsid w:val="005651C9"/>
    <w:rsid w:val="00567276"/>
    <w:rsid w:val="005755E2"/>
    <w:rsid w:val="00597005"/>
    <w:rsid w:val="005A295E"/>
    <w:rsid w:val="005D1879"/>
    <w:rsid w:val="005D79A3"/>
    <w:rsid w:val="005E61DD"/>
    <w:rsid w:val="005F3A10"/>
    <w:rsid w:val="006023DF"/>
    <w:rsid w:val="006115BE"/>
    <w:rsid w:val="00614771"/>
    <w:rsid w:val="00620DD7"/>
    <w:rsid w:val="00657DE0"/>
    <w:rsid w:val="00692C06"/>
    <w:rsid w:val="006A6E9B"/>
    <w:rsid w:val="00746930"/>
    <w:rsid w:val="00763F4F"/>
    <w:rsid w:val="00775720"/>
    <w:rsid w:val="007917AE"/>
    <w:rsid w:val="00794399"/>
    <w:rsid w:val="007A08B5"/>
    <w:rsid w:val="00811633"/>
    <w:rsid w:val="00812452"/>
    <w:rsid w:val="00815749"/>
    <w:rsid w:val="00872FC8"/>
    <w:rsid w:val="0089741F"/>
    <w:rsid w:val="008B43F2"/>
    <w:rsid w:val="008C3257"/>
    <w:rsid w:val="009119CC"/>
    <w:rsid w:val="009173D6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6DEE"/>
    <w:rsid w:val="00A97EC0"/>
    <w:rsid w:val="00AC66E6"/>
    <w:rsid w:val="00B00408"/>
    <w:rsid w:val="00B3281A"/>
    <w:rsid w:val="00B468A6"/>
    <w:rsid w:val="00B75113"/>
    <w:rsid w:val="00BA13A4"/>
    <w:rsid w:val="00BA1AA1"/>
    <w:rsid w:val="00BA35DC"/>
    <w:rsid w:val="00BC5313"/>
    <w:rsid w:val="00C20466"/>
    <w:rsid w:val="00C266F4"/>
    <w:rsid w:val="00C3126D"/>
    <w:rsid w:val="00C324A8"/>
    <w:rsid w:val="00C56E7A"/>
    <w:rsid w:val="00C779CE"/>
    <w:rsid w:val="00CB5E42"/>
    <w:rsid w:val="00CC47C6"/>
    <w:rsid w:val="00CC4DE6"/>
    <w:rsid w:val="00CC7730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27C1"/>
    <w:rsid w:val="00F761D2"/>
    <w:rsid w:val="00F97203"/>
    <w:rsid w:val="00FC63FD"/>
    <w:rsid w:val="00FD0FAA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96D0755-B9E0-4E40-87AB-F7D4561B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Footnote Reference/,Appel note de bas de p,Footnote symbol,Style 12,(NECG) Footnote Reference,Style 124,o,fr,Style 13,FR,Style 17,Style 3,Appel note de bas de p + 11 pt,Italic,Footnote,Appel note de bas de p1,R,Appel note de bas de p2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55568-B657-4B8B-B0DB-F89F51F52BC1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3114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R15-WRC15-C-0032!A21-A1!MSW-R</vt:lpstr>
    </vt:vector>
  </TitlesOfParts>
  <Manager>General Secretariat - Pool</Manager>
  <Company>International Telecommunication Union (ITU)</Company>
  <LinksUpToDate>false</LinksUpToDate>
  <CharactersWithSpaces>3560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8</cp:revision>
  <cp:lastPrinted>2015-10-08T12:40:00Z</cp:lastPrinted>
  <dcterms:created xsi:type="dcterms:W3CDTF">2015-10-06T08:14:00Z</dcterms:created>
  <dcterms:modified xsi:type="dcterms:W3CDTF">2015-10-08T12:40:00Z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