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CD3FA7">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CD3FA7">
            <w:pPr>
              <w:pStyle w:val="Adress"/>
              <w:framePr w:hSpace="0" w:wrap="auto" w:xAlign="left" w:yAlign="inline"/>
              <w:spacing w:before="0"/>
              <w:rPr>
                <w:rtl/>
              </w:rPr>
            </w:pPr>
          </w:p>
        </w:tc>
        <w:tc>
          <w:tcPr>
            <w:tcW w:w="3053" w:type="dxa"/>
            <w:tcBorders>
              <w:top w:val="single" w:sz="12" w:space="0" w:color="auto"/>
            </w:tcBorders>
          </w:tcPr>
          <w:p w:rsidR="00280E04" w:rsidRPr="00BD6EF3" w:rsidRDefault="00280E04" w:rsidP="00CD3FA7">
            <w:pPr>
              <w:pStyle w:val="Adress"/>
              <w:framePr w:hSpace="0" w:wrap="auto" w:xAlign="left" w:yAlign="inline"/>
              <w:spacing w:before="0"/>
            </w:pPr>
          </w:p>
        </w:tc>
      </w:tr>
      <w:tr w:rsidR="003E1608" w:rsidTr="003E1608">
        <w:trPr>
          <w:cantSplit/>
        </w:trPr>
        <w:tc>
          <w:tcPr>
            <w:tcW w:w="6619" w:type="dxa"/>
            <w:shd w:val="clear" w:color="auto" w:fill="auto"/>
          </w:tcPr>
          <w:p w:rsidR="003E1608" w:rsidRPr="00AD706D" w:rsidRDefault="00E165ED" w:rsidP="00CD3FA7">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C251BD" w:rsidRDefault="003E1608" w:rsidP="00CD3FA7">
            <w:pPr>
              <w:pStyle w:val="Adress"/>
              <w:framePr w:hSpace="0" w:wrap="auto" w:xAlign="left" w:yAlign="inline"/>
              <w:spacing w:before="0"/>
              <w:rPr>
                <w:rFonts w:ascii="Verdana" w:hAnsi="Verdana"/>
                <w:rtl/>
              </w:rPr>
            </w:pPr>
            <w:r w:rsidRPr="00C251BD">
              <w:rPr>
                <w:rFonts w:ascii="Verdana" w:hAnsi="Verdana"/>
                <w:rtl/>
              </w:rPr>
              <w:t xml:space="preserve">الإضافة </w:t>
            </w:r>
            <w:r w:rsidRPr="00C251BD">
              <w:rPr>
                <w:rFonts w:ascii="Verdana" w:hAnsi="Verdana"/>
              </w:rPr>
              <w:t>1</w:t>
            </w:r>
            <w:r w:rsidRPr="00C251BD">
              <w:rPr>
                <w:rFonts w:ascii="Verdana" w:hAnsi="Verdana"/>
              </w:rPr>
              <w:br/>
            </w:r>
            <w:r w:rsidRPr="00C251BD">
              <w:rPr>
                <w:rFonts w:ascii="Verdana" w:hAnsi="Verdana"/>
                <w:rtl/>
              </w:rPr>
              <w:t xml:space="preserve">للوثيقة </w:t>
            </w:r>
            <w:r w:rsidR="00C251BD">
              <w:rPr>
                <w:rFonts w:ascii="Verdana" w:hAnsi="Verdana"/>
              </w:rPr>
              <w:t>32(Add.21)-A</w:t>
            </w:r>
          </w:p>
        </w:tc>
      </w:tr>
      <w:tr w:rsidR="00764079" w:rsidTr="003E1608">
        <w:trPr>
          <w:cantSplit/>
        </w:trPr>
        <w:tc>
          <w:tcPr>
            <w:tcW w:w="6619" w:type="dxa"/>
            <w:shd w:val="clear" w:color="auto" w:fill="auto"/>
          </w:tcPr>
          <w:p w:rsidR="00764079" w:rsidRPr="00BD6EF3" w:rsidRDefault="00764079" w:rsidP="00CD3FA7">
            <w:pPr>
              <w:pStyle w:val="Adress"/>
              <w:framePr w:hSpace="0" w:wrap="auto" w:xAlign="left" w:yAlign="inline"/>
              <w:spacing w:before="0"/>
              <w:rPr>
                <w:rtl/>
              </w:rPr>
            </w:pPr>
          </w:p>
        </w:tc>
        <w:tc>
          <w:tcPr>
            <w:tcW w:w="3053" w:type="dxa"/>
            <w:shd w:val="clear" w:color="auto" w:fill="auto"/>
            <w:vAlign w:val="center"/>
          </w:tcPr>
          <w:p w:rsidR="00764079" w:rsidRPr="00C251BD" w:rsidRDefault="00764079" w:rsidP="00CD3FA7">
            <w:pPr>
              <w:pStyle w:val="Adress"/>
              <w:framePr w:hSpace="0" w:wrap="auto" w:xAlign="left" w:yAlign="inline"/>
              <w:spacing w:before="0"/>
              <w:rPr>
                <w:rFonts w:ascii="Verdana" w:hAnsi="Verdana"/>
                <w:rtl/>
              </w:rPr>
            </w:pPr>
            <w:r w:rsidRPr="00C251BD">
              <w:rPr>
                <w:rFonts w:ascii="Verdana" w:eastAsia="SimSun" w:hAnsi="Verdana"/>
              </w:rPr>
              <w:t>29</w:t>
            </w:r>
            <w:r w:rsidRPr="00C251BD">
              <w:rPr>
                <w:rFonts w:ascii="Verdana" w:eastAsia="SimSun" w:hAnsi="Verdana"/>
                <w:rtl/>
              </w:rPr>
              <w:t xml:space="preserve"> سبتمبر </w:t>
            </w:r>
            <w:r w:rsidRPr="00C251BD">
              <w:rPr>
                <w:rFonts w:ascii="Verdana" w:eastAsia="SimSun" w:hAnsi="Verdana"/>
              </w:rPr>
              <w:t>2015</w:t>
            </w:r>
          </w:p>
        </w:tc>
      </w:tr>
      <w:tr w:rsidR="00764079" w:rsidTr="003E1608">
        <w:trPr>
          <w:cantSplit/>
        </w:trPr>
        <w:tc>
          <w:tcPr>
            <w:tcW w:w="6619" w:type="dxa"/>
          </w:tcPr>
          <w:p w:rsidR="00764079" w:rsidRPr="00BD6EF3" w:rsidRDefault="00764079" w:rsidP="00CD3FA7">
            <w:pPr>
              <w:pStyle w:val="Adress"/>
              <w:framePr w:hSpace="0" w:wrap="auto" w:xAlign="left" w:yAlign="inline"/>
              <w:spacing w:before="0"/>
              <w:rPr>
                <w:rFonts w:eastAsia="SimSun" w:hint="eastAsia"/>
                <w:rtl/>
              </w:rPr>
            </w:pPr>
          </w:p>
        </w:tc>
        <w:tc>
          <w:tcPr>
            <w:tcW w:w="3053" w:type="dxa"/>
            <w:vAlign w:val="center"/>
          </w:tcPr>
          <w:p w:rsidR="00764079" w:rsidRPr="00C251BD" w:rsidRDefault="00764079" w:rsidP="00CD3FA7">
            <w:pPr>
              <w:pStyle w:val="Adress"/>
              <w:framePr w:hSpace="0" w:wrap="auto" w:xAlign="left" w:yAlign="inline"/>
              <w:spacing w:before="0"/>
              <w:rPr>
                <w:rFonts w:ascii="Verdana" w:eastAsia="SimSun" w:hAnsi="Verdana"/>
              </w:rPr>
            </w:pPr>
            <w:r w:rsidRPr="00C251BD">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C251BD" w:rsidP="00D44350">
            <w:pPr>
              <w:pStyle w:val="Title1"/>
              <w:spacing w:before="240"/>
              <w:rPr>
                <w:rtl/>
              </w:rPr>
            </w:pPr>
            <w:r>
              <w:rPr>
                <w:rFonts w:hint="cs"/>
                <w:rtl/>
              </w:rPr>
              <w:t>مقترحات بشأن أعمال ال</w:t>
            </w:r>
            <w:r w:rsidR="00B52DF2">
              <w:rPr>
                <w:rFonts w:hint="cs"/>
                <w:rtl/>
              </w:rPr>
              <w:t>‍</w:t>
            </w:r>
            <w:r>
              <w:rPr>
                <w:rFonts w:hint="cs"/>
                <w:rtl/>
              </w:rPr>
              <w:t>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6E1C62">
            <w:pPr>
              <w:pStyle w:val="Agendaitem"/>
              <w:spacing w:before="240" w:line="192" w:lineRule="auto"/>
            </w:pPr>
            <w:r w:rsidRPr="008204AC">
              <w:rPr>
                <w:rtl/>
              </w:rPr>
              <w:t xml:space="preserve">البنـد </w:t>
            </w:r>
            <w:r w:rsidR="006E1C62">
              <w:rPr>
                <w:lang w:val="en-US"/>
              </w:rPr>
              <w:t>(A)7</w:t>
            </w:r>
            <w:r w:rsidR="006E1C62">
              <w:rPr>
                <w:rFonts w:hint="cs"/>
                <w:rtl/>
              </w:rPr>
              <w:t xml:space="preserve"> </w:t>
            </w:r>
            <w:r w:rsidRPr="008204AC">
              <w:rPr>
                <w:rtl/>
              </w:rPr>
              <w:t>من جدول الأعمال</w:t>
            </w:r>
          </w:p>
        </w:tc>
      </w:tr>
    </w:tbl>
    <w:p w:rsidR="001D597A" w:rsidRPr="00431196" w:rsidRDefault="000B7660" w:rsidP="00B52DF2">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B52DF2">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w:t>
      </w:r>
      <w:r w:rsidR="00B52DF2">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B52DF2">
        <w:rPr>
          <w:rFonts w:eastAsia="SimSun" w:hint="cs"/>
          <w:rtl/>
        </w:rPr>
        <w:t>ّ</w:t>
      </w:r>
      <w:r w:rsidRPr="00431196">
        <w:rPr>
          <w:rFonts w:eastAsia="SimSun" w:hint="cs"/>
          <w:rtl/>
        </w:rPr>
        <w:t>ال والاقتصادي للترددات الراديوية وأي مدارات مرتبطة بها، بما</w:t>
      </w:r>
      <w:r w:rsidR="00B52DF2">
        <w:rPr>
          <w:rFonts w:eastAsia="SimSun" w:hint="eastAsia"/>
          <w:rtl/>
        </w:rPr>
        <w:t> </w:t>
      </w:r>
      <w:r w:rsidRPr="00431196">
        <w:rPr>
          <w:rFonts w:eastAsia="SimSun" w:hint="cs"/>
          <w:rtl/>
        </w:rPr>
        <w:t>فيها مدار السواتل المستقرة بالنسبة إلى الأرض؛</w:t>
      </w:r>
    </w:p>
    <w:p w:rsidR="002919E1" w:rsidRDefault="000B7660" w:rsidP="00E63B26">
      <w:pPr>
        <w:rPr>
          <w:rFonts w:eastAsia="SimSun"/>
          <w:spacing w:val="6"/>
          <w:rtl/>
          <w:lang w:bidi="ar-SY"/>
        </w:rPr>
      </w:pPr>
      <w:r w:rsidRPr="00431196">
        <w:rPr>
          <w:rFonts w:eastAsia="SimSun"/>
        </w:rPr>
        <w:t>(A)7</w:t>
      </w:r>
      <w:r w:rsidRPr="00431196">
        <w:rPr>
          <w:rFonts w:eastAsia="SimSun"/>
        </w:rPr>
        <w:tab/>
      </w:r>
      <w:r w:rsidRPr="00431196">
        <w:rPr>
          <w:rFonts w:eastAsia="SimSun" w:hint="cs"/>
          <w:spacing w:val="6"/>
          <w:rtl/>
          <w:lang w:bidi="ar-SY"/>
        </w:rPr>
        <w:t xml:space="preserve">المسألة </w:t>
      </w:r>
      <w:r w:rsidRPr="00431196">
        <w:rPr>
          <w:rFonts w:eastAsia="SimSun"/>
          <w:spacing w:val="6"/>
          <w:lang w:bidi="ar-SY"/>
        </w:rPr>
        <w:t>A</w:t>
      </w:r>
      <w:r w:rsidRPr="00431196">
        <w:rPr>
          <w:rFonts w:eastAsia="SimSun" w:hint="cs"/>
          <w:spacing w:val="6"/>
          <w:rtl/>
          <w:lang w:bidi="ar-SY"/>
        </w:rPr>
        <w:t xml:space="preserve"> - إعلام المكتب بأي تعليق بموجب الرقم </w:t>
      </w:r>
      <w:r w:rsidRPr="00431196">
        <w:rPr>
          <w:rFonts w:eastAsia="SimSun"/>
          <w:b/>
          <w:bCs/>
          <w:spacing w:val="6"/>
          <w:lang w:bidi="ar-SY"/>
        </w:rPr>
        <w:t>49.11</w:t>
      </w:r>
      <w:r w:rsidRPr="00431196">
        <w:rPr>
          <w:rFonts w:eastAsia="SimSun" w:hint="cs"/>
          <w:spacing w:val="6"/>
          <w:rtl/>
          <w:lang w:bidi="ar-SY"/>
        </w:rPr>
        <w:t xml:space="preserve"> من لوائح الراديو يتجاوز ستة</w:t>
      </w:r>
      <w:r w:rsidRPr="00431196">
        <w:rPr>
          <w:rFonts w:eastAsia="SimSun" w:hint="eastAsia"/>
          <w:spacing w:val="6"/>
          <w:rtl/>
          <w:lang w:bidi="ar-SY"/>
        </w:rPr>
        <w:t> </w:t>
      </w:r>
      <w:r w:rsidRPr="00431196">
        <w:rPr>
          <w:rFonts w:eastAsia="SimSun" w:hint="cs"/>
          <w:spacing w:val="6"/>
          <w:rtl/>
          <w:lang w:bidi="ar-SY"/>
        </w:rPr>
        <w:t>أشهر</w:t>
      </w:r>
    </w:p>
    <w:p w:rsidR="00CD3FA7" w:rsidRPr="00431196" w:rsidRDefault="00CD3FA7" w:rsidP="00CD3FA7">
      <w:pPr>
        <w:spacing w:before="0"/>
        <w:rPr>
          <w:rFonts w:eastAsia="SimSun"/>
          <w:spacing w:val="6"/>
          <w:lang w:bidi="ar-SY"/>
        </w:rPr>
      </w:pPr>
    </w:p>
    <w:p w:rsidR="00F16602" w:rsidRDefault="007B0327" w:rsidP="007B0327">
      <w:pPr>
        <w:pStyle w:val="Headingb"/>
        <w:rPr>
          <w:rtl/>
        </w:rPr>
      </w:pPr>
      <w:r>
        <w:rPr>
          <w:rFonts w:hint="cs"/>
          <w:rtl/>
        </w:rPr>
        <w:t>مقدمة</w:t>
      </w:r>
    </w:p>
    <w:p w:rsidR="007B0327" w:rsidRDefault="00047C1E" w:rsidP="00047C1E">
      <w:pPr>
        <w:rPr>
          <w:rtl/>
          <w:lang w:bidi="ar-EG"/>
        </w:rPr>
      </w:pPr>
      <w:r>
        <w:rPr>
          <w:rFonts w:hint="cs"/>
          <w:rtl/>
          <w:lang w:bidi="ar-EG"/>
        </w:rPr>
        <w:t xml:space="preserve">يؤيد أعضاء جماعة آسيا والمحيط الهادئ للاتصالات الخيار </w:t>
      </w:r>
      <w:r>
        <w:rPr>
          <w:lang w:bidi="ar-EG"/>
        </w:rPr>
        <w:t>A</w:t>
      </w:r>
      <w:r>
        <w:rPr>
          <w:rFonts w:hint="cs"/>
          <w:rtl/>
          <w:lang w:bidi="ar-EG"/>
        </w:rPr>
        <w:t xml:space="preserve"> للأسلوب </w:t>
      </w:r>
      <w:r>
        <w:rPr>
          <w:lang w:bidi="ar-EG"/>
        </w:rPr>
        <w:t>A2</w:t>
      </w:r>
      <w:r>
        <w:rPr>
          <w:rFonts w:hint="cs"/>
          <w:rtl/>
          <w:lang w:bidi="ar-EG"/>
        </w:rPr>
        <w:t xml:space="preserve"> بما يشمله من نص تنظيمي مقترح بالصيغة الواردة في تقرير الاجتماع التحضيري للمؤتمر.</w:t>
      </w:r>
    </w:p>
    <w:p w:rsidR="007B0327" w:rsidRDefault="00047C1E" w:rsidP="00CD3FA7">
      <w:pPr>
        <w:rPr>
          <w:rtl/>
          <w:lang w:bidi="ar-EG"/>
        </w:rPr>
      </w:pPr>
      <w:r>
        <w:rPr>
          <w:rFonts w:hint="cs"/>
          <w:rtl/>
          <w:lang w:bidi="ar-EG"/>
        </w:rPr>
        <w:t xml:space="preserve">ولا يؤيد أعضاء جماعة آسيا والمحيط الهادئ للاتصالات الخيار </w:t>
      </w:r>
      <w:r w:rsidR="00CD3FA7">
        <w:rPr>
          <w:lang w:bidi="ar-EG"/>
        </w:rPr>
        <w:t>B</w:t>
      </w:r>
      <w:r>
        <w:rPr>
          <w:rFonts w:hint="cs"/>
          <w:rtl/>
          <w:lang w:bidi="ar-EG"/>
        </w:rPr>
        <w:t xml:space="preserve"> للأسلوب </w:t>
      </w:r>
      <w:r>
        <w:rPr>
          <w:lang w:bidi="ar-EG"/>
        </w:rPr>
        <w:t>A2</w:t>
      </w:r>
      <w:r>
        <w:rPr>
          <w:rFonts w:hint="cs"/>
          <w:rtl/>
          <w:lang w:bidi="ar-EG"/>
        </w:rPr>
        <w:t xml:space="preserve"> بصيغته الواردة في تقرير الاجتماع التحضيري</w:t>
      </w:r>
      <w:r w:rsidR="00CF01D7">
        <w:rPr>
          <w:rFonts w:hint="eastAsia"/>
          <w:rtl/>
          <w:lang w:bidi="ar-EG"/>
        </w:rPr>
        <w:t> </w:t>
      </w:r>
      <w:r>
        <w:rPr>
          <w:rFonts w:hint="cs"/>
          <w:rtl/>
          <w:lang w:bidi="ar-EG"/>
        </w:rPr>
        <w:t>للمؤتمر.</w:t>
      </w:r>
    </w:p>
    <w:p w:rsidR="007B0327" w:rsidRDefault="00047C1E" w:rsidP="007B0327">
      <w:pPr>
        <w:pStyle w:val="Headingb"/>
      </w:pPr>
      <w:r>
        <w:rPr>
          <w:rFonts w:hint="cs"/>
          <w:rtl/>
        </w:rPr>
        <w:t>ال</w:t>
      </w:r>
      <w:r w:rsidR="007B0327">
        <w:rPr>
          <w:rFonts w:hint="cs"/>
          <w:rtl/>
        </w:rPr>
        <w:t>مقترحات</w:t>
      </w:r>
    </w:p>
    <w:p w:rsidR="002919E1" w:rsidRPr="002919E1" w:rsidRDefault="008F4626" w:rsidP="00531DC7">
      <w:pPr>
        <w:rPr>
          <w:noProof/>
          <w:rtl/>
        </w:rPr>
      </w:pPr>
      <w:r w:rsidRPr="002919E1">
        <w:rPr>
          <w:rtl/>
        </w:rPr>
        <w:br w:type="page"/>
      </w:r>
    </w:p>
    <w:p w:rsidR="009F37C9" w:rsidRPr="00620278" w:rsidRDefault="000B7660" w:rsidP="00D02A9E">
      <w:pPr>
        <w:pStyle w:val="ArtNo"/>
        <w:rPr>
          <w:rtl/>
        </w:rPr>
      </w:pPr>
      <w:r w:rsidRPr="00620278">
        <w:rPr>
          <w:rtl/>
        </w:rPr>
        <w:lastRenderedPageBreak/>
        <w:t xml:space="preserve">المـادة </w:t>
      </w:r>
      <w:r w:rsidRPr="00476D6B">
        <w:rPr>
          <w:rStyle w:val="href"/>
        </w:rPr>
        <w:t>11</w:t>
      </w:r>
    </w:p>
    <w:p w:rsidR="009F37C9" w:rsidRPr="00620278" w:rsidRDefault="000B7660" w:rsidP="00D02A9E">
      <w:pPr>
        <w:pStyle w:val="Arttitle"/>
        <w:rPr>
          <w:rtl/>
          <w:lang w:bidi="ar-SY"/>
        </w:rPr>
      </w:pPr>
      <w:bookmarkStart w:id="1" w:name="_Toc331055745"/>
      <w:r w:rsidRPr="00620278">
        <w:rPr>
          <w:rtl/>
        </w:rPr>
        <w:t>التبليغ عن تخصيصات التردد وتسجيلها</w:t>
      </w:r>
      <w:r w:rsidRPr="006B3912">
        <w:rPr>
          <w:rStyle w:val="FootnoteReference"/>
          <w:b w:val="0"/>
          <w:rtl/>
        </w:rPr>
        <w:t>1</w:t>
      </w:r>
      <w:r w:rsidRPr="006B3912">
        <w:rPr>
          <w:rFonts w:hint="cs"/>
          <w:b w:val="0"/>
          <w:position w:val="-4"/>
          <w:szCs w:val="28"/>
          <w:vertAlign w:val="superscript"/>
          <w:rtl/>
        </w:rPr>
        <w:t>،</w:t>
      </w:r>
      <w:r w:rsidRPr="006B3912">
        <w:rPr>
          <w:rFonts w:hint="cs"/>
          <w:b w:val="0"/>
          <w:position w:val="6"/>
          <w:sz w:val="18"/>
          <w:szCs w:val="24"/>
          <w:rtl/>
        </w:rPr>
        <w:t xml:space="preserve"> </w:t>
      </w:r>
      <w:r w:rsidRPr="006B3912">
        <w:rPr>
          <w:rStyle w:val="FootnoteReference"/>
          <w:b w:val="0"/>
          <w:rtl/>
        </w:rPr>
        <w:t>2</w:t>
      </w:r>
      <w:r w:rsidRPr="006B3912">
        <w:rPr>
          <w:rFonts w:hint="cs"/>
          <w:b w:val="0"/>
          <w:position w:val="-4"/>
          <w:szCs w:val="28"/>
          <w:vertAlign w:val="superscript"/>
          <w:rtl/>
        </w:rPr>
        <w:t>،</w:t>
      </w:r>
      <w:r w:rsidRPr="006B3912">
        <w:rPr>
          <w:rFonts w:hint="cs"/>
          <w:b w:val="0"/>
          <w:position w:val="6"/>
          <w:sz w:val="18"/>
          <w:szCs w:val="24"/>
          <w:rtl/>
        </w:rPr>
        <w:t xml:space="preserve"> </w:t>
      </w:r>
      <w:r w:rsidRPr="006B3912">
        <w:rPr>
          <w:rStyle w:val="FootnoteReference"/>
          <w:b w:val="0"/>
          <w:rtl/>
        </w:rPr>
        <w:t>3</w:t>
      </w:r>
      <w:r w:rsidRPr="006B3912">
        <w:rPr>
          <w:rFonts w:hint="cs"/>
          <w:b w:val="0"/>
          <w:position w:val="-4"/>
          <w:szCs w:val="28"/>
          <w:vertAlign w:val="superscript"/>
          <w:rtl/>
        </w:rPr>
        <w:t>،</w:t>
      </w:r>
      <w:r w:rsidRPr="006B3912">
        <w:rPr>
          <w:rFonts w:hint="cs"/>
          <w:b w:val="0"/>
          <w:position w:val="6"/>
          <w:sz w:val="18"/>
          <w:szCs w:val="24"/>
          <w:rtl/>
        </w:rPr>
        <w:t xml:space="preserve"> </w:t>
      </w:r>
      <w:r w:rsidRPr="006B3912">
        <w:rPr>
          <w:rStyle w:val="FootnoteReference"/>
          <w:b w:val="0"/>
          <w:rtl/>
        </w:rPr>
        <w:t>4</w:t>
      </w:r>
      <w:r w:rsidRPr="006B3912">
        <w:rPr>
          <w:rFonts w:hint="cs"/>
          <w:b w:val="0"/>
          <w:position w:val="-4"/>
          <w:szCs w:val="28"/>
          <w:vertAlign w:val="superscript"/>
          <w:rtl/>
        </w:rPr>
        <w:t>،</w:t>
      </w:r>
      <w:r w:rsidRPr="006B3912">
        <w:rPr>
          <w:b w:val="0"/>
          <w:position w:val="6"/>
          <w:sz w:val="18"/>
          <w:szCs w:val="24"/>
          <w:rtl/>
        </w:rPr>
        <w:t xml:space="preserve"> </w:t>
      </w:r>
      <w:r w:rsidRPr="006B3912">
        <w:rPr>
          <w:rStyle w:val="FootnoteReference"/>
          <w:b w:val="0"/>
          <w:rtl/>
        </w:rPr>
        <w:t>5</w:t>
      </w:r>
      <w:r w:rsidRPr="006B3912">
        <w:rPr>
          <w:rFonts w:hint="cs"/>
          <w:b w:val="0"/>
          <w:position w:val="-4"/>
          <w:szCs w:val="28"/>
          <w:vertAlign w:val="superscript"/>
          <w:rtl/>
        </w:rPr>
        <w:t>،</w:t>
      </w:r>
      <w:r w:rsidRPr="006B3912">
        <w:rPr>
          <w:b w:val="0"/>
          <w:position w:val="6"/>
          <w:sz w:val="18"/>
          <w:szCs w:val="24"/>
          <w:rtl/>
        </w:rPr>
        <w:t xml:space="preserve"> </w:t>
      </w:r>
      <w:r w:rsidRPr="006B3912">
        <w:rPr>
          <w:rStyle w:val="FootnoteReference"/>
          <w:b w:val="0"/>
          <w:rtl/>
        </w:rPr>
        <w:t>6</w:t>
      </w:r>
      <w:r w:rsidRPr="006B3912">
        <w:rPr>
          <w:rFonts w:hint="cs"/>
          <w:b w:val="0"/>
          <w:position w:val="-4"/>
          <w:szCs w:val="28"/>
          <w:vertAlign w:val="superscript"/>
          <w:rtl/>
        </w:rPr>
        <w:t>،</w:t>
      </w:r>
      <w:r w:rsidRPr="006B3912">
        <w:rPr>
          <w:rFonts w:hint="cs"/>
          <w:b w:val="0"/>
          <w:position w:val="6"/>
          <w:sz w:val="18"/>
          <w:szCs w:val="24"/>
          <w:rtl/>
        </w:rPr>
        <w:t xml:space="preserve"> </w:t>
      </w:r>
      <w:r w:rsidRPr="006B3912">
        <w:rPr>
          <w:rStyle w:val="FootnoteReference"/>
          <w:b w:val="0"/>
          <w:rtl/>
        </w:rPr>
        <w:t>7</w:t>
      </w:r>
      <w:r w:rsidRPr="006B3912">
        <w:rPr>
          <w:rFonts w:hint="cs"/>
          <w:b w:val="0"/>
          <w:position w:val="-4"/>
          <w:szCs w:val="28"/>
          <w:vertAlign w:val="superscript"/>
          <w:rtl/>
        </w:rPr>
        <w:t xml:space="preserve">، </w:t>
      </w:r>
      <w:r w:rsidRPr="006B3912">
        <w:rPr>
          <w:rStyle w:val="FootnoteReference"/>
          <w:b w:val="0"/>
          <w:rtl/>
        </w:rPr>
        <w:t>7</w:t>
      </w:r>
      <w:r w:rsidRPr="006B3912">
        <w:rPr>
          <w:rStyle w:val="FootnoteReference"/>
          <w:rFonts w:ascii="Times New Roman Bold" w:hAnsi="Times New Roman Bold" w:cs="Traditional Arabic"/>
          <w:b w:val="0"/>
          <w:i/>
          <w:iCs/>
          <w:rtl/>
        </w:rPr>
        <w:t>مكررا</w:t>
      </w:r>
      <w:r w:rsidRPr="007B0327">
        <w:rPr>
          <w:rStyle w:val="FootnoteReference"/>
          <w:rFonts w:ascii="Times New Roman Bold" w:hAnsi="Times New Roman Bold" w:cs="Traditional Arabic"/>
          <w:bCs w:val="0"/>
          <w:i/>
          <w:iCs/>
          <w:rtl/>
        </w:rPr>
        <w:t>ً</w:t>
      </w:r>
      <w:r w:rsidRPr="00B34911">
        <w:rPr>
          <w:rFonts w:hint="cs"/>
          <w:b w:val="0"/>
          <w:bCs w:val="0"/>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1"/>
      <w:r w:rsidRPr="00F62046">
        <w:rPr>
          <w:b w:val="0"/>
          <w:bCs w:val="0"/>
          <w:sz w:val="18"/>
          <w:lang w:bidi="ar-SA"/>
        </w:rPr>
        <w:t>    </w:t>
      </w:r>
    </w:p>
    <w:p w:rsidR="009F37C9" w:rsidRPr="00B64A52" w:rsidRDefault="000B7660"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5261BA" w:rsidRDefault="000B7660">
      <w:pPr>
        <w:pStyle w:val="Proposal"/>
      </w:pPr>
      <w:r>
        <w:t>MOD</w:t>
      </w:r>
      <w:r>
        <w:tab/>
        <w:t>ASP/32A21A1/1</w:t>
      </w:r>
    </w:p>
    <w:p w:rsidR="00DC739D" w:rsidRPr="00457A52" w:rsidRDefault="00DC739D">
      <w:pPr>
        <w:overflowPunct w:val="0"/>
        <w:autoSpaceDE w:val="0"/>
        <w:autoSpaceDN w:val="0"/>
        <w:adjustRightInd w:val="0"/>
        <w:textAlignment w:val="baseline"/>
        <w:rPr>
          <w:rtl/>
        </w:rPr>
        <w:pPrChange w:id="2" w:author="El Wardany, Samy" w:date="2015-03-30T11:57:00Z">
          <w:pPr/>
        </w:pPrChange>
      </w:pPr>
      <w:r w:rsidRPr="00047C1E">
        <w:rPr>
          <w:rStyle w:val="Artdef"/>
        </w:rPr>
        <w:t>49.11</w:t>
      </w:r>
      <w:r w:rsidRPr="00047C1E">
        <w:rPr>
          <w:b/>
          <w:bCs/>
          <w:rtl/>
        </w:rPr>
        <w:tab/>
      </w:r>
      <w:r w:rsidR="00CD3FA7">
        <w:rPr>
          <w:b/>
          <w:bCs/>
          <w:rtl/>
        </w:rPr>
        <w:tab/>
      </w:r>
      <w:r w:rsidRPr="00047C1E">
        <w:rPr>
          <w:rtl/>
        </w:rPr>
        <w:t xml:space="preserve">عندما يعلق استخدام تخصيص </w:t>
      </w:r>
      <w:r w:rsidRPr="00047C1E">
        <w:rPr>
          <w:rFonts w:hint="cs"/>
          <w:rtl/>
        </w:rPr>
        <w:t>تردد</w:t>
      </w:r>
      <w:r w:rsidRPr="00047C1E">
        <w:rPr>
          <w:rtl/>
        </w:rPr>
        <w:t xml:space="preserve"> مسجل لمحطة فضائية لفترة تزيد على</w:t>
      </w:r>
      <w:r w:rsidRPr="00047C1E">
        <w:rPr>
          <w:rFonts w:hint="cs"/>
          <w:rtl/>
        </w:rPr>
        <w:t xml:space="preserve"> ستة أشهر</w:t>
      </w:r>
      <w:r w:rsidRPr="00047C1E">
        <w:rPr>
          <w:rtl/>
        </w:rPr>
        <w:t>، تقوم الإدارة</w:t>
      </w:r>
      <w:r w:rsidRPr="00047C1E">
        <w:rPr>
          <w:rFonts w:hint="cs"/>
          <w:rtl/>
        </w:rPr>
        <w:t> </w:t>
      </w:r>
      <w:r w:rsidRPr="00047C1E">
        <w:rPr>
          <w:rtl/>
        </w:rPr>
        <w:t xml:space="preserve">المبلغة </w:t>
      </w:r>
      <w:del w:id="3" w:author="Waishek, Wady" w:date="2014-09-17T23:49:00Z">
        <w:r w:rsidRPr="00047C1E" w:rsidDel="00833559">
          <w:rPr>
            <w:rtl/>
          </w:rPr>
          <w:delText>بأسرع ما يمكن</w:delText>
        </w:r>
        <w:r w:rsidRPr="00047C1E" w:rsidDel="00833559">
          <w:rPr>
            <w:rFonts w:hint="cs"/>
            <w:rtl/>
          </w:rPr>
          <w:delText>، في موعد أقصاه ستة أشهر اعتباراً من تاريخ التعليق،</w:delText>
        </w:r>
        <w:r w:rsidRPr="00047C1E" w:rsidDel="00833559">
          <w:rPr>
            <w:rtl/>
          </w:rPr>
          <w:delText xml:space="preserve"> </w:delText>
        </w:r>
      </w:del>
      <w:r w:rsidRPr="00047C1E">
        <w:rPr>
          <w:rtl/>
        </w:rPr>
        <w:t>بإعلام المكتب بتاريخ تعليق استخدام</w:t>
      </w:r>
      <w:r w:rsidRPr="00047C1E">
        <w:rPr>
          <w:rFonts w:hint="cs"/>
          <w:rtl/>
        </w:rPr>
        <w:t> </w:t>
      </w:r>
      <w:r w:rsidRPr="00047C1E">
        <w:rPr>
          <w:rtl/>
        </w:rPr>
        <w:t>التردد</w:t>
      </w:r>
      <w:r w:rsidRPr="00047C1E">
        <w:rPr>
          <w:rFonts w:hint="cs"/>
          <w:rtl/>
        </w:rPr>
        <w:t xml:space="preserve">. وعندما يُعاد وضع التخصيص المسجل في الخدمة، تعلم الإدارة المبلّغة المكتب بذلك بأسرع ما يمكن طبقاً لأحكام الرقم </w:t>
      </w:r>
      <w:r w:rsidRPr="006B3912">
        <w:rPr>
          <w:b/>
          <w:bCs/>
        </w:rPr>
        <w:t>1.49.11</w:t>
      </w:r>
      <w:r w:rsidRPr="00047C1E">
        <w:rPr>
          <w:rFonts w:hint="cs"/>
          <w:rtl/>
        </w:rPr>
        <w:t xml:space="preserve"> في حالة انطباقها</w:t>
      </w:r>
      <w:r w:rsidRPr="00047C1E">
        <w:rPr>
          <w:rtl/>
        </w:rPr>
        <w:t xml:space="preserve">. </w:t>
      </w:r>
      <w:r w:rsidRPr="00047C1E">
        <w:rPr>
          <w:rFonts w:hint="cs"/>
          <w:rtl/>
        </w:rPr>
        <w:t>ويجب ألا</w:t>
      </w:r>
      <w:r w:rsidRPr="00047C1E">
        <w:rPr>
          <w:rFonts w:hint="eastAsia"/>
          <w:rtl/>
        </w:rPr>
        <w:t> </w:t>
      </w:r>
      <w:r w:rsidRPr="00047C1E">
        <w:rPr>
          <w:rFonts w:hint="cs"/>
          <w:rtl/>
        </w:rPr>
        <w:t>يتجاوز تاريخ إعادة وضع التخصيص في الخدمة</w:t>
      </w:r>
      <w:r w:rsidRPr="00A50FE9">
        <w:rPr>
          <w:vertAlign w:val="superscript"/>
        </w:rPr>
        <w:t>22</w:t>
      </w:r>
      <w:r w:rsidRPr="00047C1E">
        <w:rPr>
          <w:rFonts w:hint="cs"/>
          <w:rtl/>
        </w:rPr>
        <w:t xml:space="preserve"> مدة ثلاثة أعوام </w:t>
      </w:r>
      <w:r w:rsidRPr="00047C1E">
        <w:rPr>
          <w:rtl/>
        </w:rPr>
        <w:t>بعد تاريخ</w:t>
      </w:r>
      <w:r w:rsidRPr="00047C1E">
        <w:rPr>
          <w:rFonts w:hint="cs"/>
          <w:rtl/>
        </w:rPr>
        <w:t xml:space="preserve"> </w:t>
      </w:r>
      <w:del w:id="4" w:author="Riz, Imad " w:date="2014-10-10T11:13:00Z">
        <w:r w:rsidRPr="00047C1E" w:rsidDel="00C46B9E">
          <w:rPr>
            <w:rFonts w:hint="cs"/>
            <w:rtl/>
          </w:rPr>
          <w:delText>التعليق</w:delText>
        </w:r>
      </w:del>
      <w:del w:id="5" w:author="El Wardany, Samy" w:date="2014-10-13T11:50:00Z">
        <w:r w:rsidRPr="00047C1E" w:rsidDel="00F0733B">
          <w:rPr>
            <w:rFonts w:hint="cs"/>
            <w:rtl/>
          </w:rPr>
          <w:delText>.</w:delText>
        </w:r>
      </w:del>
      <w:del w:id="6" w:author="Riz, Imad " w:date="2014-10-10T11:13:00Z">
        <w:r w:rsidRPr="00047C1E" w:rsidDel="00C46B9E">
          <w:rPr>
            <w:rFonts w:hint="cs"/>
            <w:rtl/>
          </w:rPr>
          <w:delText xml:space="preserve"> </w:delText>
        </w:r>
      </w:del>
      <w:ins w:id="7" w:author="Waishek, Wady" w:date="2014-09-18T00:03:00Z">
        <w:r w:rsidRPr="00047C1E">
          <w:rPr>
            <w:rFonts w:hint="cs"/>
            <w:rtl/>
          </w:rPr>
          <w:t>تعليق استخدام</w:t>
        </w:r>
        <w:r w:rsidRPr="00047C1E">
          <w:rPr>
            <w:rtl/>
          </w:rPr>
          <w:t xml:space="preserve"> </w:t>
        </w:r>
      </w:ins>
      <w:ins w:id="8" w:author="Aly, Abdullah" w:date="2015-03-30T09:50:00Z">
        <w:r w:rsidRPr="00047C1E">
          <w:rPr>
            <w:rtl/>
          </w:rPr>
          <w:t>تخصيص التردد</w:t>
        </w:r>
      </w:ins>
      <w:ins w:id="9" w:author="Waishek, Wady" w:date="2014-09-18T00:03:00Z">
        <w:r w:rsidRPr="00047C1E">
          <w:rPr>
            <w:rFonts w:hint="cs"/>
            <w:rtl/>
          </w:rPr>
          <w:t>،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w:t>
        </w:r>
        <w:r w:rsidRPr="00047C1E">
          <w:rPr>
            <w:rtl/>
          </w:rPr>
          <w:t xml:space="preserve"> </w:t>
        </w:r>
      </w:ins>
      <w:ins w:id="10" w:author="Aly, Abdullah" w:date="2015-03-30T09:50:00Z">
        <w:r w:rsidRPr="00047C1E">
          <w:rPr>
            <w:rtl/>
          </w:rPr>
          <w:t>تخصيص التردد</w:t>
        </w:r>
      </w:ins>
      <w:ins w:id="11" w:author="Waishek, Wady" w:date="2014-09-18T00:03:00Z">
        <w:r w:rsidRPr="00047C1E">
          <w:rPr>
            <w:rFonts w:hint="cs"/>
            <w:rtl/>
          </w:rPr>
          <w:t>، تقصَّر فترة الثلاث سنوات. وفي</w:t>
        </w:r>
      </w:ins>
      <w:ins w:id="12" w:author="Riz, Imad " w:date="2014-10-10T11:14:00Z">
        <w:r w:rsidRPr="00047C1E">
          <w:rPr>
            <w:rFonts w:hint="eastAsia"/>
            <w:rtl/>
          </w:rPr>
          <w:t> </w:t>
        </w:r>
      </w:ins>
      <w:ins w:id="13" w:author="Waishek, Wady" w:date="2014-09-18T00:03:00Z">
        <w:r w:rsidRPr="00047C1E">
          <w:rPr>
            <w:rFonts w:hint="cs"/>
            <w:rtl/>
          </w:rPr>
          <w:t>هذه الحالة،</w:t>
        </w:r>
      </w:ins>
      <w:ins w:id="14" w:author="Waishek, Wady" w:date="2014-09-18T00:24:00Z">
        <w:r w:rsidRPr="00047C1E">
          <w:rPr>
            <w:rFonts w:hint="cs"/>
            <w:rtl/>
          </w:rPr>
          <w:t xml:space="preserve"> </w:t>
        </w:r>
      </w:ins>
      <w:ins w:id="15" w:author="Waishek, Wady" w:date="2014-09-18T00:03:00Z">
        <w:r w:rsidRPr="00047C1E">
          <w:rPr>
            <w:rFonts w:hint="cs"/>
            <w:rtl/>
          </w:rPr>
          <w:t>تقصَّر فترة الثلاث سنوات بمقدار الوقت الذي انقضى بين نهاية فترة الستة أشهر والتاريخ الذي يُعلَم فيه المكتب</w:t>
        </w:r>
      </w:ins>
      <w:ins w:id="16" w:author="Riz, Imad " w:date="2014-10-10T11:13:00Z">
        <w:r w:rsidRPr="00047C1E">
          <w:rPr>
            <w:rFonts w:hint="cs"/>
            <w:rtl/>
          </w:rPr>
          <w:t xml:space="preserve"> بالتعليق.</w:t>
        </w:r>
      </w:ins>
      <w:ins w:id="17" w:author="Waishek, Wady" w:date="2014-09-18T00:26:00Z">
        <w:r w:rsidRPr="00047C1E">
          <w:rPr>
            <w:rFonts w:hint="cs"/>
            <w:rtl/>
          </w:rPr>
          <w:t xml:space="preserve"> </w:t>
        </w:r>
      </w:ins>
      <w:ins w:id="18" w:author="El Wardany, Samy" w:date="2015-03-30T11:58:00Z">
        <w:r w:rsidRPr="00047C1E">
          <w:rPr>
            <w:rFonts w:hint="cs"/>
            <w:rtl/>
          </w:rPr>
          <w:t>و</w:t>
        </w:r>
      </w:ins>
      <w:ins w:id="19" w:author="Riz, Imad " w:date="2015-03-29T22:49:00Z">
        <w:r w:rsidRPr="00047C1E">
          <w:rPr>
            <w:rFonts w:hint="cs"/>
            <w:rtl/>
          </w:rPr>
          <w:t xml:space="preserve">إذا قامت الإدارة المبلِّغة بإعلام المكتب بالتعليق بعد تاريخ تعليق استخدام تخصيص التردد بفترة تزيد عن </w:t>
        </w:r>
      </w:ins>
      <w:ins w:id="20" w:author="Eltawabti, Ibrahim" w:date="2015-10-21T12:36:00Z">
        <w:r w:rsidR="00287130">
          <w:t>21</w:t>
        </w:r>
        <w:r w:rsidR="00287130">
          <w:rPr>
            <w:rFonts w:hint="cs"/>
            <w:rtl/>
            <w:lang w:bidi="ar-EG"/>
          </w:rPr>
          <w:t xml:space="preserve"> </w:t>
        </w:r>
      </w:ins>
      <w:ins w:id="21" w:author="Riz, Imad " w:date="2015-03-29T22:49:00Z">
        <w:r w:rsidRPr="00047C1E">
          <w:rPr>
            <w:rFonts w:hint="cs"/>
            <w:rtl/>
          </w:rPr>
          <w:t>شهراً، يلغى</w:t>
        </w:r>
      </w:ins>
      <w:ins w:id="22" w:author="Aly, Abdullah" w:date="2015-03-30T10:14:00Z">
        <w:r w:rsidRPr="00047C1E">
          <w:rPr>
            <w:rFonts w:hint="eastAsia"/>
            <w:rtl/>
          </w:rPr>
          <w:t> </w:t>
        </w:r>
      </w:ins>
      <w:ins w:id="23" w:author="Riz, Imad " w:date="2015-03-29T22:49:00Z">
        <w:r w:rsidRPr="00047C1E">
          <w:rPr>
            <w:rFonts w:hint="cs"/>
            <w:rtl/>
          </w:rPr>
          <w:t>تخصيص</w:t>
        </w:r>
      </w:ins>
      <w:ins w:id="24" w:author="Aly, Abdullah" w:date="2015-03-30T10:14:00Z">
        <w:r w:rsidRPr="00047C1E">
          <w:rPr>
            <w:rFonts w:hint="eastAsia"/>
            <w:rtl/>
          </w:rPr>
          <w:t> </w:t>
        </w:r>
      </w:ins>
      <w:ins w:id="25" w:author="Riz, Imad " w:date="2015-03-29T22:49:00Z">
        <w:r w:rsidRPr="00047C1E">
          <w:rPr>
            <w:rFonts w:hint="cs"/>
            <w:rtl/>
          </w:rPr>
          <w:t>التردد</w:t>
        </w:r>
      </w:ins>
      <w:ins w:id="26" w:author="El Wardany, Samy" w:date="2015-10-25T15:54:00Z">
        <w:r w:rsidR="00CD3FA7">
          <w:rPr>
            <w:rFonts w:hint="cs"/>
            <w:rtl/>
          </w:rPr>
          <w:t>.</w:t>
        </w:r>
      </w:ins>
      <w:r w:rsidRPr="00047C1E">
        <w:rPr>
          <w:sz w:val="16"/>
          <w:szCs w:val="24"/>
        </w:rPr>
        <w:t xml:space="preserve"> (WRC-</w:t>
      </w:r>
      <w:del w:id="27" w:author="Riz, Imad " w:date="2014-10-10T11:08:00Z">
        <w:r w:rsidRPr="00047C1E" w:rsidDel="007D682A">
          <w:rPr>
            <w:sz w:val="16"/>
            <w:szCs w:val="24"/>
          </w:rPr>
          <w:delText>12</w:delText>
        </w:r>
      </w:del>
      <w:ins w:id="28" w:author="Riz, Imad " w:date="2014-10-10T11:08:00Z">
        <w:r w:rsidRPr="00047C1E">
          <w:rPr>
            <w:sz w:val="16"/>
            <w:szCs w:val="24"/>
          </w:rPr>
          <w:t>15</w:t>
        </w:r>
      </w:ins>
      <w:r w:rsidRPr="00047C1E">
        <w:rPr>
          <w:sz w:val="16"/>
          <w:szCs w:val="24"/>
        </w:rPr>
        <w:t>)</w:t>
      </w:r>
      <w:r w:rsidRPr="00457A52">
        <w:rPr>
          <w:sz w:val="16"/>
          <w:szCs w:val="24"/>
        </w:rPr>
        <w:t>        </w:t>
      </w:r>
    </w:p>
    <w:p w:rsidR="005261BA" w:rsidRPr="00CD3FA7" w:rsidRDefault="005261BA">
      <w:pPr>
        <w:pStyle w:val="Reasons"/>
        <w:rPr>
          <w:b w:val="0"/>
          <w:bCs w:val="0"/>
          <w:lang w:bidi="ar-EG"/>
        </w:rPr>
      </w:pPr>
    </w:p>
    <w:p w:rsidR="005261BA" w:rsidRDefault="000B7660">
      <w:pPr>
        <w:pStyle w:val="Proposal"/>
      </w:pPr>
      <w:r>
        <w:rPr>
          <w:u w:val="single"/>
        </w:rPr>
        <w:t>NOC</w:t>
      </w:r>
      <w:r>
        <w:tab/>
        <w:t>ASP/32A21A1/2</w:t>
      </w:r>
    </w:p>
    <w:p w:rsidR="00A50FE9" w:rsidRDefault="00A50FE9" w:rsidP="00E71EA1">
      <w:pPr>
        <w:rPr>
          <w:rStyle w:val="FootnoteReference"/>
          <w:rFonts w:cs="Traditional Arabic"/>
          <w:sz w:val="22"/>
          <w:szCs w:val="30"/>
          <w:rtl/>
          <w:lang w:bidi="ar-EG"/>
        </w:rPr>
      </w:pPr>
      <w:r>
        <w:rPr>
          <w:rFonts w:hint="cs"/>
          <w:rtl/>
          <w:lang w:bidi="ar-EG"/>
        </w:rPr>
        <w:t>__________</w:t>
      </w:r>
    </w:p>
    <w:p w:rsidR="00675E47" w:rsidRPr="00E71EA1" w:rsidRDefault="009C7191" w:rsidP="00E71EA1">
      <w:r w:rsidRPr="00A50FE9">
        <w:rPr>
          <w:rStyle w:val="FootnoteReference"/>
          <w:rFonts w:cs="Traditional Arabic"/>
          <w:position w:val="0"/>
          <w:sz w:val="22"/>
          <w:szCs w:val="30"/>
          <w:vertAlign w:val="superscript"/>
        </w:rPr>
        <w:t>22</w:t>
      </w:r>
      <w:r w:rsidR="000B7660" w:rsidRPr="009C7191">
        <w:rPr>
          <w:rtl/>
        </w:rPr>
        <w:t xml:space="preserve"> </w:t>
      </w:r>
      <w:r w:rsidR="000B7660" w:rsidRPr="009C7191">
        <w:rPr>
          <w:rStyle w:val="Artdef"/>
          <w:rFonts w:cs="Traditional Arabic"/>
          <w:szCs w:val="30"/>
        </w:rPr>
        <w:t>1.49.11</w:t>
      </w:r>
      <w:r w:rsidR="000B7660" w:rsidRPr="009C7191">
        <w:rPr>
          <w:rFonts w:hint="cs"/>
          <w:rtl/>
        </w:rPr>
        <w:tab/>
      </w:r>
      <w:r w:rsidR="000B7660" w:rsidRPr="00E71EA1">
        <w:rPr>
          <w:rFonts w:hint="cs"/>
          <w:rtl/>
        </w:rPr>
        <w:t>يكون تاريخ إعادة وضع تخصيص تردد لمحطة فضائية مستقرة بالنسبة إلى الأرض في الخدمة هو تاريخ بدء الفترة المحددة أدناه بتسعين يوماً. ويُعتبر تخصيص التردد لمحطة فضائية مستقرة بالنسبة إلى الأرض معاداً إلى الخدمة، إذا ما وضعت محطة فضائية مستقرة بالنسبة إلى الأرض في </w:t>
      </w:r>
      <w:r w:rsidR="000B7660" w:rsidRPr="00E71EA1">
        <w:rPr>
          <w:rtl/>
        </w:rPr>
        <w:t xml:space="preserve">الموقع المداري </w:t>
      </w:r>
      <w:r w:rsidR="000B7660" w:rsidRPr="00E71EA1">
        <w:rPr>
          <w:rFonts w:hint="cs"/>
          <w:rtl/>
        </w:rPr>
        <w:t>المبلَّغ عنه وكانت قادرة على ال</w:t>
      </w:r>
      <w:r w:rsidR="000B7660" w:rsidRPr="00E71EA1">
        <w:rPr>
          <w:rtl/>
        </w:rPr>
        <w:t>إرسال أو </w:t>
      </w:r>
      <w:r w:rsidR="000B7660" w:rsidRPr="00E71EA1">
        <w:rPr>
          <w:rFonts w:hint="cs"/>
          <w:rtl/>
        </w:rPr>
        <w:t>ال</w:t>
      </w:r>
      <w:r w:rsidR="000B7660" w:rsidRPr="00E71EA1">
        <w:rPr>
          <w:rtl/>
        </w:rPr>
        <w:t>استقبال</w:t>
      </w:r>
      <w:r w:rsidR="000B7660" w:rsidRPr="00E71EA1">
        <w:rPr>
          <w:rFonts w:hint="cs"/>
          <w:rtl/>
        </w:rPr>
        <w:t xml:space="preserve"> باستخدام هذا التخصيص</w:t>
      </w:r>
      <w:r w:rsidR="000B7660" w:rsidRPr="00E71EA1">
        <w:rPr>
          <w:rtl/>
        </w:rPr>
        <w:t xml:space="preserve">، </w:t>
      </w:r>
      <w:r w:rsidR="000B7660" w:rsidRPr="00E71EA1">
        <w:rPr>
          <w:rFonts w:hint="cs"/>
          <w:rtl/>
        </w:rPr>
        <w:t>وظلت في ذلك الموقع لمدة تسعين يوماً متواصلة</w:t>
      </w:r>
      <w:r w:rsidR="000B7660" w:rsidRPr="00E71EA1">
        <w:rPr>
          <w:rtl/>
        </w:rPr>
        <w:t>.</w:t>
      </w:r>
      <w:r w:rsidR="000B7660" w:rsidRPr="00E71EA1">
        <w:rPr>
          <w:rFonts w:hint="cs"/>
          <w:rtl/>
        </w:rPr>
        <w:t xml:space="preserve"> وتُعلم الإدارة المبلِّغة المكتب بذلك في غضون مدة ثلاثين يوماً اعتباراً من نهاية فترة التسعين يوماً.</w:t>
      </w:r>
      <w:r w:rsidR="000B7660" w:rsidRPr="00E71EA1">
        <w:t xml:space="preserve"> </w:t>
      </w:r>
      <w:r w:rsidR="000B7660" w:rsidRPr="00CD3FA7">
        <w:rPr>
          <w:sz w:val="16"/>
          <w:szCs w:val="16"/>
        </w:rPr>
        <w:t>(W</w:t>
      </w:r>
      <w:bookmarkStart w:id="29" w:name="_GoBack"/>
      <w:bookmarkEnd w:id="29"/>
      <w:r w:rsidR="000B7660" w:rsidRPr="00CD3FA7">
        <w:rPr>
          <w:sz w:val="16"/>
          <w:szCs w:val="16"/>
        </w:rPr>
        <w:t>RC-12)</w:t>
      </w:r>
      <w:r w:rsidR="000B7660" w:rsidRPr="00E71EA1">
        <w:t>    </w:t>
      </w:r>
    </w:p>
    <w:p w:rsidR="00AC4661" w:rsidRPr="00CD3FA7" w:rsidRDefault="00AC4661" w:rsidP="00AC4661">
      <w:pPr>
        <w:pStyle w:val="Reasons"/>
        <w:rPr>
          <w:rFonts w:hint="cs"/>
          <w:b w:val="0"/>
          <w:bCs w:val="0"/>
          <w:lang w:bidi="ar-EG"/>
        </w:rPr>
      </w:pPr>
    </w:p>
    <w:p w:rsidR="00AC4661" w:rsidRPr="00E71EA1" w:rsidRDefault="00CD3FA7" w:rsidP="00AC4661">
      <w:pPr>
        <w:spacing w:before="600"/>
        <w:jc w:val="center"/>
        <w:rPr>
          <w:lang w:bidi="ar-EG"/>
        </w:rPr>
      </w:pPr>
      <w:r>
        <w:rPr>
          <w:rFonts w:hint="cs"/>
          <w:rtl/>
          <w:lang w:bidi="ar-EG"/>
        </w:rPr>
        <w:t>__________</w:t>
      </w:r>
    </w:p>
    <w:sectPr w:rsidR="00AC4661" w:rsidRPr="00E71EA1">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915905" w:rsidRDefault="00281F5F" w:rsidP="000B7660">
    <w:pPr>
      <w:pStyle w:val="Footer"/>
      <w:tabs>
        <w:tab w:val="clear" w:pos="5812"/>
        <w:tab w:val="left" w:pos="5670"/>
      </w:tabs>
    </w:pPr>
    <w:r w:rsidRPr="00CB4300">
      <w:fldChar w:fldCharType="begin"/>
    </w:r>
    <w:r w:rsidRPr="000B7660">
      <w:instrText xml:space="preserve"> FILENAME \p \* MERGEFORMAT </w:instrText>
    </w:r>
    <w:r w:rsidRPr="00CB4300">
      <w:fldChar w:fldCharType="separate"/>
    </w:r>
    <w:r w:rsidR="006B3912">
      <w:rPr>
        <w:noProof/>
      </w:rPr>
      <w:t>P:\ARA\ITU-R\CONF-R\CMR15\000\032ADD21ADD01A.docx</w:t>
    </w:r>
    <w:r w:rsidRPr="00CB4300">
      <w:fldChar w:fldCharType="end"/>
    </w:r>
    <w:r w:rsidRPr="00915905">
      <w:t xml:space="preserve">  (</w:t>
    </w:r>
    <w:r w:rsidR="000B7660">
      <w:t>387323</w:t>
    </w:r>
    <w:r w:rsidRPr="00915905">
      <w:t>)</w:t>
    </w:r>
    <w:r w:rsidRPr="00915905">
      <w:tab/>
    </w:r>
    <w:r w:rsidRPr="00CB4300">
      <w:fldChar w:fldCharType="begin"/>
    </w:r>
    <w:r w:rsidRPr="00CB4300">
      <w:instrText xml:space="preserve"> savedate \@ dd.MM.yy </w:instrText>
    </w:r>
    <w:r w:rsidRPr="00CB4300">
      <w:fldChar w:fldCharType="separate"/>
    </w:r>
    <w:r w:rsidR="00B52DF2">
      <w:rPr>
        <w:noProof/>
      </w:rPr>
      <w:t>25.10.15</w:t>
    </w:r>
    <w:r w:rsidRPr="00CB4300">
      <w:fldChar w:fldCharType="end"/>
    </w:r>
    <w:r w:rsidRPr="00915905">
      <w:tab/>
    </w:r>
    <w:r w:rsidRPr="00CB4300">
      <w:fldChar w:fldCharType="begin"/>
    </w:r>
    <w:r w:rsidRPr="00CB4300">
      <w:instrText xml:space="preserve"> printdate \@ dd.MM.yy </w:instrText>
    </w:r>
    <w:r w:rsidRPr="00CB4300">
      <w:fldChar w:fldCharType="separate"/>
    </w:r>
    <w:r w:rsidR="006B3912">
      <w:rPr>
        <w:noProof/>
      </w:rPr>
      <w:t>21.10.15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0B7660" w:rsidRDefault="00281F5F" w:rsidP="000B7660">
    <w:pPr>
      <w:pStyle w:val="Footer"/>
    </w:pPr>
    <w:r>
      <w:fldChar w:fldCharType="begin"/>
    </w:r>
    <w:r w:rsidRPr="000B7660">
      <w:instrText xml:space="preserve"> FILENAME \p \* MERGEFORMAT </w:instrText>
    </w:r>
    <w:r>
      <w:fldChar w:fldCharType="separate"/>
    </w:r>
    <w:r w:rsidR="006B3912">
      <w:rPr>
        <w:noProof/>
      </w:rPr>
      <w:t>P:\ARA\ITU-R\CONF-R\CMR15\000\032ADD21ADD01A.docx</w:t>
    </w:r>
    <w:r>
      <w:fldChar w:fldCharType="end"/>
    </w:r>
    <w:r w:rsidRPr="000B7660">
      <w:t xml:space="preserve">   (</w:t>
    </w:r>
    <w:r w:rsidR="000B7660">
      <w:t>387323</w:t>
    </w:r>
    <w:r w:rsidRPr="000B7660">
      <w:t>)</w:t>
    </w:r>
    <w:r w:rsidRPr="000B7660">
      <w:tab/>
    </w:r>
    <w:r w:rsidRPr="00B12661">
      <w:fldChar w:fldCharType="begin"/>
    </w:r>
    <w:r w:rsidRPr="00B12661">
      <w:instrText xml:space="preserve"> savedate \@ dd.MM.yy </w:instrText>
    </w:r>
    <w:r w:rsidRPr="00B12661">
      <w:fldChar w:fldCharType="separate"/>
    </w:r>
    <w:r w:rsidR="00B52DF2">
      <w:rPr>
        <w:noProof/>
      </w:rPr>
      <w:t>25.10.15</w:t>
    </w:r>
    <w:r w:rsidRPr="00B12661">
      <w:fldChar w:fldCharType="end"/>
    </w:r>
    <w:r w:rsidRPr="000B7660">
      <w:tab/>
    </w:r>
    <w:r w:rsidRPr="00B12661">
      <w:fldChar w:fldCharType="begin"/>
    </w:r>
    <w:r w:rsidRPr="00B12661">
      <w:instrText xml:space="preserve"> printdate \@ dd.MM.yy </w:instrText>
    </w:r>
    <w:r w:rsidRPr="00B12661">
      <w:fldChar w:fldCharType="separate"/>
    </w:r>
    <w:r w:rsidR="006B3912">
      <w:rPr>
        <w:noProof/>
      </w:rPr>
      <w:t>21.10.15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B52DF2">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32(Add.21)(Add.1)-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 Wardany, Samy">
    <w15:presenceInfo w15:providerId="AD" w15:userId="S-1-5-21-8740799-900759487-1415713722-7217"/>
  </w15:person>
  <w15:person w15:author="Riz, Imad ">
    <w15:presenceInfo w15:providerId="AD" w15:userId="S-1-5-21-8740799-900759487-1415713722-21679"/>
  </w15:person>
  <w15:person w15:author="Aly, Abdullah">
    <w15:presenceInfo w15:providerId="AD" w15:userId="S-1-5-21-8740799-900759487-1415713722-48657"/>
  </w15:person>
  <w15:person w15:author="Eltawabti, Ibrahim">
    <w15:presenceInfo w15:providerId="AD" w15:userId="S-1-5-21-8740799-900759487-1415713722-49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47C1E"/>
    <w:rsid w:val="00051907"/>
    <w:rsid w:val="00075A3F"/>
    <w:rsid w:val="00084164"/>
    <w:rsid w:val="000A1B16"/>
    <w:rsid w:val="000B5404"/>
    <w:rsid w:val="000B7660"/>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87130"/>
    <w:rsid w:val="002919E1"/>
    <w:rsid w:val="00295917"/>
    <w:rsid w:val="00296071"/>
    <w:rsid w:val="002A4572"/>
    <w:rsid w:val="002A7E2E"/>
    <w:rsid w:val="002B16D8"/>
    <w:rsid w:val="002D5F64"/>
    <w:rsid w:val="002D6FBF"/>
    <w:rsid w:val="002E48BF"/>
    <w:rsid w:val="002E61C2"/>
    <w:rsid w:val="0031642A"/>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261BA"/>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3912"/>
    <w:rsid w:val="006B4B90"/>
    <w:rsid w:val="006B658C"/>
    <w:rsid w:val="006D2674"/>
    <w:rsid w:val="006E1C62"/>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0327"/>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5905"/>
    <w:rsid w:val="00951718"/>
    <w:rsid w:val="00954CCB"/>
    <w:rsid w:val="00960962"/>
    <w:rsid w:val="00972CE0"/>
    <w:rsid w:val="009A3D30"/>
    <w:rsid w:val="009B0BD8"/>
    <w:rsid w:val="009C7191"/>
    <w:rsid w:val="009D6348"/>
    <w:rsid w:val="009E613F"/>
    <w:rsid w:val="009F042B"/>
    <w:rsid w:val="009F7BA0"/>
    <w:rsid w:val="00A03FD6"/>
    <w:rsid w:val="00A116A8"/>
    <w:rsid w:val="00A22AE9"/>
    <w:rsid w:val="00A26758"/>
    <w:rsid w:val="00A26D0E"/>
    <w:rsid w:val="00A278E9"/>
    <w:rsid w:val="00A3451F"/>
    <w:rsid w:val="00A36268"/>
    <w:rsid w:val="00A40B2C"/>
    <w:rsid w:val="00A50FE9"/>
    <w:rsid w:val="00A53D60"/>
    <w:rsid w:val="00A66D2B"/>
    <w:rsid w:val="00A83981"/>
    <w:rsid w:val="00A870AD"/>
    <w:rsid w:val="00A90843"/>
    <w:rsid w:val="00A9645C"/>
    <w:rsid w:val="00AB2A33"/>
    <w:rsid w:val="00AC1275"/>
    <w:rsid w:val="00AC4661"/>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52DF2"/>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251BD"/>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3FA7"/>
    <w:rsid w:val="00CE0E68"/>
    <w:rsid w:val="00CE5BA4"/>
    <w:rsid w:val="00CF01D7"/>
    <w:rsid w:val="00D25120"/>
    <w:rsid w:val="00D419CB"/>
    <w:rsid w:val="00D44350"/>
    <w:rsid w:val="00D44E3F"/>
    <w:rsid w:val="00D525F5"/>
    <w:rsid w:val="00D535D0"/>
    <w:rsid w:val="00D62C78"/>
    <w:rsid w:val="00D81703"/>
    <w:rsid w:val="00D82929"/>
    <w:rsid w:val="00D84214"/>
    <w:rsid w:val="00D943E5"/>
    <w:rsid w:val="00DA1AE0"/>
    <w:rsid w:val="00DC29DD"/>
    <w:rsid w:val="00DC739D"/>
    <w:rsid w:val="00DC7C0E"/>
    <w:rsid w:val="00DF2A6A"/>
    <w:rsid w:val="00DF3B72"/>
    <w:rsid w:val="00E10821"/>
    <w:rsid w:val="00E165ED"/>
    <w:rsid w:val="00E2489D"/>
    <w:rsid w:val="00E25C06"/>
    <w:rsid w:val="00E26520"/>
    <w:rsid w:val="00E343A3"/>
    <w:rsid w:val="00E51BFA"/>
    <w:rsid w:val="00E621A3"/>
    <w:rsid w:val="00E71EA1"/>
    <w:rsid w:val="00E77D29"/>
    <w:rsid w:val="00E833BC"/>
    <w:rsid w:val="00E8580E"/>
    <w:rsid w:val="00EA1B76"/>
    <w:rsid w:val="00EA77D7"/>
    <w:rsid w:val="00EC09B9"/>
    <w:rsid w:val="00ED048C"/>
    <w:rsid w:val="00ED4B29"/>
    <w:rsid w:val="00EF38AF"/>
    <w:rsid w:val="00F055F8"/>
    <w:rsid w:val="00F10CB4"/>
    <w:rsid w:val="00F11B3D"/>
    <w:rsid w:val="00F12779"/>
    <w:rsid w:val="00F14763"/>
    <w:rsid w:val="00F16212"/>
    <w:rsid w:val="00F16602"/>
    <w:rsid w:val="00F25B80"/>
    <w:rsid w:val="00F2685F"/>
    <w:rsid w:val="00F350C8"/>
    <w:rsid w:val="00F8654D"/>
    <w:rsid w:val="00F900C9"/>
    <w:rsid w:val="00F92C96"/>
    <w:rsid w:val="00FA0D4E"/>
    <w:rsid w:val="00FA5EA1"/>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AFEEE2D-4295-4A48-B569-E3537FFA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NoteChar">
    <w:name w:val="Note Char"/>
    <w:basedOn w:val="DefaultParagraphFont"/>
    <w:link w:val="Note"/>
    <w:rsid w:val="00DC739D"/>
    <w:rPr>
      <w:rFonts w:ascii="Times New Roman" w:hAnsi="Times New Roman" w:cs="Traditional Arabic"/>
      <w:b/>
      <w:bCs/>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C2E6FF8B-2A72-4FD2-B991-057D2A43456B}">
  <ds:schemaRefs>
    <ds:schemaRef ds:uri="996b2e75-67fd-4955-a3b0-5ab9934cb50b"/>
    <ds:schemaRef ds:uri="http://purl.org/dc/elements/1.1/"/>
    <ds:schemaRef ds:uri="32a1a8c5-2265-4ebc-b7a0-2071e2c5c9bb"/>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56E61DA-F42A-4423-80E7-6E60C076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423</Words>
  <Characters>2383</Characters>
  <Application>Microsoft Office Word</Application>
  <DocSecurity>0</DocSecurity>
  <Lines>95</Lines>
  <Paragraphs>71</Paragraphs>
  <ScaleCrop>false</ScaleCrop>
  <HeadingPairs>
    <vt:vector size="2" baseType="variant">
      <vt:variant>
        <vt:lpstr>Title</vt:lpstr>
      </vt:variant>
      <vt:variant>
        <vt:i4>1</vt:i4>
      </vt:variant>
    </vt:vector>
  </HeadingPairs>
  <TitlesOfParts>
    <vt:vector size="1" baseType="lpstr">
      <vt:lpstr>R15-WRC15-C-0032!A21-A1!MSW-A</vt:lpstr>
    </vt:vector>
  </TitlesOfParts>
  <Manager>General Secretariat - Pool</Manager>
  <Company>International Telecommunication Union (ITU)</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R15-WRC15-C-0032!A21-A1!MSW-A</dc:title>
  <dc:creator>Documents Proposals Manager (DPM)</dc:creator>
  <cp:keywords>DPM_v5.2015.9.16_prod</cp:keywords>
  <cp:lastModifiedBy>Awad, Samy</cp:lastModifiedBy>
  <cp:revision>10</cp:revision>
  <cp:lastPrinted>2015-10-21T10:33:00Z</cp:lastPrinted>
  <dcterms:created xsi:type="dcterms:W3CDTF">2015-10-21T10:28:00Z</dcterms:created>
  <dcterms:modified xsi:type="dcterms:W3CDTF">2015-10-25T15:28:00Z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