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629"/>
        <w:gridCol w:w="6"/>
        <w:gridCol w:w="3396"/>
      </w:tblGrid>
      <w:tr w:rsidR="005651C9" w:rsidRPr="003140CE" w:rsidTr="008C43F2">
        <w:trPr>
          <w:cantSplit/>
        </w:trPr>
        <w:tc>
          <w:tcPr>
            <w:tcW w:w="6635" w:type="dxa"/>
            <w:gridSpan w:val="2"/>
          </w:tcPr>
          <w:p w:rsidR="005651C9" w:rsidRPr="003140CE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3140CE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</w:t>
            </w:r>
            <w:proofErr w:type="gramStart"/>
            <w:r w:rsidRPr="003140CE">
              <w:rPr>
                <w:rFonts w:ascii="Verdana" w:hAnsi="Verdana"/>
                <w:b/>
                <w:bCs/>
                <w:szCs w:val="22"/>
              </w:rPr>
              <w:t>15)</w:t>
            </w:r>
            <w:r w:rsidRPr="003140CE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</w:t>
            </w:r>
            <w:proofErr w:type="gramEnd"/>
            <w:r w:rsidRPr="003140CE">
              <w:rPr>
                <w:rFonts w:ascii="Verdana" w:hAnsi="Verdana"/>
                <w:b/>
                <w:bCs/>
                <w:sz w:val="18"/>
                <w:szCs w:val="18"/>
              </w:rPr>
              <w:t>, 2–27 ноября 2015 года</w:t>
            </w:r>
          </w:p>
        </w:tc>
        <w:tc>
          <w:tcPr>
            <w:tcW w:w="3396" w:type="dxa"/>
          </w:tcPr>
          <w:p w:rsidR="005651C9" w:rsidRPr="003140CE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3140CE">
              <w:rPr>
                <w:noProof/>
                <w:lang w:val="en-GB" w:eastAsia="zh-CN"/>
              </w:rPr>
              <w:drawing>
                <wp:inline distT="0" distB="0" distL="0" distR="0" wp14:anchorId="74CE621D" wp14:editId="2C96E840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3140CE" w:rsidTr="008C43F2">
        <w:trPr>
          <w:cantSplit/>
        </w:trPr>
        <w:tc>
          <w:tcPr>
            <w:tcW w:w="6635" w:type="dxa"/>
            <w:gridSpan w:val="2"/>
            <w:tcBorders>
              <w:bottom w:val="single" w:sz="12" w:space="0" w:color="auto"/>
            </w:tcBorders>
          </w:tcPr>
          <w:p w:rsidR="005651C9" w:rsidRPr="003140CE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3140CE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396" w:type="dxa"/>
            <w:tcBorders>
              <w:bottom w:val="single" w:sz="12" w:space="0" w:color="auto"/>
            </w:tcBorders>
          </w:tcPr>
          <w:p w:rsidR="005651C9" w:rsidRPr="003140CE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3140CE" w:rsidTr="008C43F2">
        <w:trPr>
          <w:cantSplit/>
        </w:trPr>
        <w:tc>
          <w:tcPr>
            <w:tcW w:w="6635" w:type="dxa"/>
            <w:gridSpan w:val="2"/>
            <w:tcBorders>
              <w:top w:val="single" w:sz="12" w:space="0" w:color="auto"/>
            </w:tcBorders>
          </w:tcPr>
          <w:p w:rsidR="005651C9" w:rsidRPr="003140CE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396" w:type="dxa"/>
            <w:tcBorders>
              <w:top w:val="single" w:sz="12" w:space="0" w:color="auto"/>
            </w:tcBorders>
          </w:tcPr>
          <w:p w:rsidR="005651C9" w:rsidRPr="003140CE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3140CE" w:rsidTr="00766EE1">
        <w:trPr>
          <w:cantSplit/>
        </w:trPr>
        <w:tc>
          <w:tcPr>
            <w:tcW w:w="6629" w:type="dxa"/>
            <w:shd w:val="clear" w:color="auto" w:fill="auto"/>
          </w:tcPr>
          <w:p w:rsidR="005651C9" w:rsidRPr="003140CE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3140CE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5651C9" w:rsidRPr="003140CE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3140CE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20</w:t>
            </w:r>
            <w:r w:rsidRPr="003140CE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32</w:t>
            </w:r>
            <w:r w:rsidR="005651C9" w:rsidRPr="003140CE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3140CE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3140CE" w:rsidTr="00766EE1">
        <w:trPr>
          <w:cantSplit/>
        </w:trPr>
        <w:tc>
          <w:tcPr>
            <w:tcW w:w="6629" w:type="dxa"/>
            <w:shd w:val="clear" w:color="auto" w:fill="auto"/>
          </w:tcPr>
          <w:p w:rsidR="000F33D8" w:rsidRPr="003140CE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0F33D8" w:rsidRPr="003140CE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3140CE">
              <w:rPr>
                <w:rFonts w:ascii="Verdana" w:hAnsi="Verdana"/>
                <w:b/>
                <w:bCs/>
                <w:sz w:val="18"/>
                <w:szCs w:val="18"/>
              </w:rPr>
              <w:t>29 сентября 2015 года</w:t>
            </w:r>
          </w:p>
        </w:tc>
      </w:tr>
      <w:tr w:rsidR="000F33D8" w:rsidRPr="003140CE" w:rsidTr="00766EE1">
        <w:trPr>
          <w:cantSplit/>
        </w:trPr>
        <w:tc>
          <w:tcPr>
            <w:tcW w:w="6629" w:type="dxa"/>
          </w:tcPr>
          <w:p w:rsidR="000F33D8" w:rsidRPr="003140CE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402" w:type="dxa"/>
            <w:gridSpan w:val="2"/>
          </w:tcPr>
          <w:p w:rsidR="000F33D8" w:rsidRPr="003140CE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3140CE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3140CE" w:rsidTr="00EB4EB3">
        <w:trPr>
          <w:cantSplit/>
        </w:trPr>
        <w:tc>
          <w:tcPr>
            <w:tcW w:w="10031" w:type="dxa"/>
            <w:gridSpan w:val="3"/>
          </w:tcPr>
          <w:p w:rsidR="000F33D8" w:rsidRPr="003140CE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3140CE">
        <w:trPr>
          <w:cantSplit/>
        </w:trPr>
        <w:tc>
          <w:tcPr>
            <w:tcW w:w="10031" w:type="dxa"/>
            <w:gridSpan w:val="3"/>
          </w:tcPr>
          <w:p w:rsidR="000F33D8" w:rsidRPr="003140CE" w:rsidRDefault="000F33D8" w:rsidP="00EB4EB3">
            <w:pPr>
              <w:pStyle w:val="Source"/>
            </w:pPr>
            <w:bookmarkStart w:id="4" w:name="dsource" w:colFirst="0" w:colLast="0"/>
            <w:r w:rsidRPr="003140CE">
              <w:t>Общие предложения Азиатско-Тихоокеанского сообщества электросвязи</w:t>
            </w:r>
          </w:p>
        </w:tc>
      </w:tr>
      <w:tr w:rsidR="000F33D8" w:rsidRPr="003140CE">
        <w:trPr>
          <w:cantSplit/>
        </w:trPr>
        <w:tc>
          <w:tcPr>
            <w:tcW w:w="10031" w:type="dxa"/>
            <w:gridSpan w:val="3"/>
          </w:tcPr>
          <w:p w:rsidR="000F33D8" w:rsidRPr="003140CE" w:rsidRDefault="00EB4EB3" w:rsidP="00EB4EB3">
            <w:pPr>
              <w:pStyle w:val="Title1"/>
            </w:pPr>
            <w:bookmarkStart w:id="5" w:name="dtitle1" w:colFirst="0" w:colLast="0"/>
            <w:bookmarkEnd w:id="4"/>
            <w:r w:rsidRPr="003140CE">
              <w:t>предложения для работы конференции</w:t>
            </w:r>
          </w:p>
        </w:tc>
      </w:tr>
      <w:tr w:rsidR="000F33D8" w:rsidRPr="003140CE">
        <w:trPr>
          <w:cantSplit/>
        </w:trPr>
        <w:tc>
          <w:tcPr>
            <w:tcW w:w="10031" w:type="dxa"/>
            <w:gridSpan w:val="3"/>
          </w:tcPr>
          <w:p w:rsidR="000F33D8" w:rsidRPr="003140CE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3140CE">
        <w:trPr>
          <w:cantSplit/>
        </w:trPr>
        <w:tc>
          <w:tcPr>
            <w:tcW w:w="10031" w:type="dxa"/>
            <w:gridSpan w:val="3"/>
          </w:tcPr>
          <w:p w:rsidR="000F33D8" w:rsidRPr="003140CE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3140CE">
              <w:rPr>
                <w:lang w:val="ru-RU"/>
              </w:rPr>
              <w:t>Пункт 4 повестки дня</w:t>
            </w:r>
          </w:p>
        </w:tc>
      </w:tr>
    </w:tbl>
    <w:bookmarkEnd w:id="7"/>
    <w:p w:rsidR="00EB4EB3" w:rsidRPr="003140CE" w:rsidRDefault="00EB4EB3" w:rsidP="00EB4EB3">
      <w:pPr>
        <w:pStyle w:val="Normalaftertitle"/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3140CE">
        <w:t>4</w:t>
      </w:r>
      <w:r w:rsidRPr="003140CE">
        <w:tab/>
        <w:t xml:space="preserve">в соответствии с Резолюцией </w:t>
      </w:r>
      <w:r w:rsidRPr="003140CE">
        <w:rPr>
          <w:b/>
          <w:bCs/>
        </w:rPr>
        <w:t>95 (Пересм. ВКР-07)</w:t>
      </w:r>
      <w:r w:rsidRPr="003140CE">
        <w:t xml:space="preserve"> рассмотреть резолюции и рекомендации предыдущих конференций с целью их возможн</w:t>
      </w:r>
      <w:bookmarkStart w:id="8" w:name="_GoBack"/>
      <w:bookmarkEnd w:id="8"/>
      <w:r w:rsidRPr="003140CE">
        <w:t>ого пересмотра, замены или аннулирования;</w:t>
      </w:r>
    </w:p>
    <w:p w:rsidR="00EB4EB3" w:rsidRPr="003140CE" w:rsidRDefault="00EB4EB3" w:rsidP="00EB4EB3">
      <w:pPr>
        <w:pStyle w:val="Headingb"/>
        <w:rPr>
          <w:lang w:val="ru-RU"/>
        </w:rPr>
      </w:pPr>
      <w:r w:rsidRPr="003140CE">
        <w:rPr>
          <w:lang w:val="ru-RU"/>
        </w:rPr>
        <w:t>Введение</w:t>
      </w:r>
    </w:p>
    <w:p w:rsidR="00EB4EB3" w:rsidRPr="003140CE" w:rsidRDefault="00EB4EB3" w:rsidP="00246A29">
      <w:r w:rsidRPr="003140CE">
        <w:t xml:space="preserve">В соответствии с Резолюцией 95 (Пересм. ВКР-07) </w:t>
      </w:r>
      <w:r w:rsidR="00246A29" w:rsidRPr="003140CE">
        <w:t>Члены</w:t>
      </w:r>
      <w:r w:rsidRPr="003140CE">
        <w:t xml:space="preserve"> АТСЭ осуществили общее рассмотрение Резолюций и Рекомендаций предыдущих конференций и представляют на рассмотрение ВКР-15 возможный план действий в нижеследующей таблице.</w:t>
      </w:r>
    </w:p>
    <w:p w:rsidR="0003535B" w:rsidRPr="003140CE" w:rsidRDefault="00EB4EB3" w:rsidP="00EB4EB3">
      <w:r w:rsidRPr="003140CE">
        <w:t>В этой таблице, при необходимости, делается ссылка на соответствующие общие предложения АТСЭ по пунктам повестки дня ВКР-15 в отношении тех Резолюций и Рекомендаций, которые охвачены различными пунктами повестки дня ВКР-15.</w:t>
      </w:r>
    </w:p>
    <w:p w:rsidR="00EB4EB3" w:rsidRPr="003140CE" w:rsidRDefault="00246A29" w:rsidP="008A0B45">
      <w:r w:rsidRPr="003140CE">
        <w:t>Кроме того</w:t>
      </w:r>
      <w:r w:rsidR="00EB4EB3" w:rsidRPr="003140CE">
        <w:t xml:space="preserve">, </w:t>
      </w:r>
      <w:r w:rsidRPr="003140CE">
        <w:t xml:space="preserve">Члены </w:t>
      </w:r>
      <w:r w:rsidR="00CB08AD" w:rsidRPr="003140CE">
        <w:t>АТСЭ</w:t>
      </w:r>
      <w:r w:rsidR="00EB4EB3" w:rsidRPr="003140CE">
        <w:t xml:space="preserve"> </w:t>
      </w:r>
      <w:r w:rsidR="008A0B45" w:rsidRPr="003140CE">
        <w:t>сделали</w:t>
      </w:r>
      <w:r w:rsidRPr="003140CE">
        <w:t xml:space="preserve"> конкретное предложение по вн</w:t>
      </w:r>
      <w:r w:rsidR="00181533" w:rsidRPr="003140CE">
        <w:t>есению изменений в Рекомендацию </w:t>
      </w:r>
      <w:r w:rsidR="00EB4EB3" w:rsidRPr="003140CE">
        <w:t>207 (ВКР-07).</w:t>
      </w:r>
    </w:p>
    <w:p w:rsidR="00181533" w:rsidRPr="003140CE" w:rsidRDefault="00181533" w:rsidP="003140CE">
      <w:pPr>
        <w:pStyle w:val="Headingb"/>
      </w:pPr>
      <w:r w:rsidRPr="003140CE">
        <w:rPr>
          <w:rFonts w:eastAsia="Arial Unicode MS"/>
          <w:lang w:eastAsia="ja-JP"/>
        </w:rPr>
        <w:t>Предложения</w:t>
      </w:r>
    </w:p>
    <w:p w:rsidR="009B5CC2" w:rsidRPr="003140CE" w:rsidRDefault="009B5CC2" w:rsidP="00EB4EB3">
      <w:r w:rsidRPr="003140CE">
        <w:br w:type="page"/>
      </w:r>
    </w:p>
    <w:p w:rsidR="00626AC1" w:rsidRPr="003140CE" w:rsidRDefault="00EB4EB3">
      <w:pPr>
        <w:pStyle w:val="Proposal"/>
      </w:pPr>
      <w:r w:rsidRPr="003140CE">
        <w:lastRenderedPageBreak/>
        <w:tab/>
        <w:t>ASP/32A20/1</w:t>
      </w:r>
    </w:p>
    <w:p w:rsidR="00CB08AD" w:rsidRPr="003140CE" w:rsidRDefault="00246A29" w:rsidP="003140CE">
      <w:pPr>
        <w:pStyle w:val="Title1"/>
      </w:pPr>
      <w:r w:rsidRPr="003140CE">
        <w:t xml:space="preserve">Замечания и предлагаемый порядок действий </w:t>
      </w:r>
      <w:r w:rsidR="00181533" w:rsidRPr="003140CE">
        <w:br/>
      </w:r>
      <w:r w:rsidRPr="003140CE">
        <w:t xml:space="preserve">в отношении </w:t>
      </w:r>
      <w:r w:rsidR="00CB08AD" w:rsidRPr="003140CE">
        <w:t xml:space="preserve">Резолюций и Рекомендаций ВАРК/ВКР </w:t>
      </w:r>
      <w:r w:rsidR="00181533" w:rsidRPr="003140CE">
        <w:br/>
      </w:r>
      <w:r w:rsidR="00CB08AD" w:rsidRPr="003140CE">
        <w:t>в ответ на Резолюцию 95 (Пересм. ВКР-07)</w:t>
      </w:r>
    </w:p>
    <w:p w:rsidR="00CB08AD" w:rsidRPr="003140CE" w:rsidRDefault="00CB08AD" w:rsidP="00CB08AD"/>
    <w:p w:rsidR="00CB08AD" w:rsidRPr="003140CE" w:rsidRDefault="00CB08AD" w:rsidP="00CB08AD">
      <w:pPr>
        <w:pStyle w:val="Tabletitle"/>
      </w:pPr>
      <w:r w:rsidRPr="003140CE">
        <w:t>Часть I – Резолюции ВАРК/ВКР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492"/>
        <w:gridCol w:w="3898"/>
        <w:gridCol w:w="3969"/>
        <w:gridCol w:w="1417"/>
      </w:tblGrid>
      <w:tr w:rsidR="00CB08AD" w:rsidRPr="003140CE" w:rsidTr="003140CE">
        <w:trPr>
          <w:cantSplit/>
          <w:tblHeader/>
          <w:jc w:val="center"/>
        </w:trPr>
        <w:tc>
          <w:tcPr>
            <w:tcW w:w="492" w:type="dxa"/>
            <w:shd w:val="clear" w:color="auto" w:fill="auto"/>
            <w:vAlign w:val="center"/>
          </w:tcPr>
          <w:p w:rsidR="00CB08AD" w:rsidRPr="003140CE" w:rsidRDefault="00CB08AD" w:rsidP="00EC1DD8">
            <w:pPr>
              <w:pStyle w:val="Tablehead"/>
              <w:rPr>
                <w:lang w:val="ru-RU"/>
              </w:rPr>
            </w:pPr>
            <w:r w:rsidRPr="003140CE">
              <w:rPr>
                <w:lang w:val="ru-RU"/>
              </w:rPr>
              <w:t>Рез. №</w:t>
            </w:r>
          </w:p>
        </w:tc>
        <w:tc>
          <w:tcPr>
            <w:tcW w:w="3898" w:type="dxa"/>
            <w:shd w:val="clear" w:color="auto" w:fill="auto"/>
            <w:vAlign w:val="center"/>
          </w:tcPr>
          <w:p w:rsidR="00CB08AD" w:rsidRPr="003140CE" w:rsidRDefault="00CB08AD" w:rsidP="00EC1DD8">
            <w:pPr>
              <w:pStyle w:val="Tablehead"/>
              <w:rPr>
                <w:lang w:val="ru-RU"/>
              </w:rPr>
            </w:pPr>
            <w:r w:rsidRPr="003140CE">
              <w:rPr>
                <w:lang w:val="ru-RU"/>
              </w:rPr>
              <w:t>Предмет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B08AD" w:rsidRPr="003140CE" w:rsidRDefault="00CB08AD" w:rsidP="00EC1DD8">
            <w:pPr>
              <w:pStyle w:val="Tablehead"/>
              <w:rPr>
                <w:lang w:val="ru-RU"/>
              </w:rPr>
            </w:pPr>
            <w:r w:rsidRPr="003140CE">
              <w:rPr>
                <w:lang w:val="ru-RU"/>
              </w:rPr>
              <w:t>Комментарии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B08AD" w:rsidRPr="003140CE" w:rsidRDefault="00246A29" w:rsidP="00246A29">
            <w:pPr>
              <w:pStyle w:val="Tablehead"/>
              <w:rPr>
                <w:lang w:val="ru-RU"/>
              </w:rPr>
            </w:pPr>
            <w:r w:rsidRPr="003140CE">
              <w:rPr>
                <w:lang w:val="ru-RU"/>
              </w:rPr>
              <w:t xml:space="preserve">Действие, предлагаемое </w:t>
            </w:r>
            <w:r w:rsidR="00CB08AD" w:rsidRPr="003140CE">
              <w:rPr>
                <w:lang w:val="ru-RU"/>
              </w:rPr>
              <w:t>АТСЭ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1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Заявление частотных присвоений</w:t>
            </w:r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 xml:space="preserve">(Пересм. ВКР-97) Сохраняет актуальность. </w:t>
            </w:r>
          </w:p>
          <w:p w:rsidR="00CB08AD" w:rsidRPr="003140CE" w:rsidRDefault="00246A29" w:rsidP="00246A29">
            <w:pPr>
              <w:pStyle w:val="Tabletext"/>
            </w:pPr>
            <w:r w:rsidRPr="003140CE">
              <w:t xml:space="preserve">На данную Резолюцию </w:t>
            </w:r>
            <w:r w:rsidR="00A25544" w:rsidRPr="003140CE">
              <w:t>имеется ссылка</w:t>
            </w:r>
            <w:r w:rsidRPr="003140CE">
              <w:t xml:space="preserve"> в </w:t>
            </w:r>
            <w:r w:rsidR="00CB08AD" w:rsidRPr="003140CE">
              <w:t>п. 26/5.2 Приложения 26.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NOC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2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Справедливое использование ГСО и полос частот для космических служб</w:t>
            </w:r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(Пересм. ВКР-03) Сохраняет актуальность.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NOC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4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9765D3">
            <w:pPr>
              <w:pStyle w:val="Tabletext"/>
            </w:pPr>
            <w:r w:rsidRPr="003140CE">
              <w:t>Срок действия космически</w:t>
            </w:r>
            <w:r w:rsidR="009765D3" w:rsidRPr="003140CE">
              <w:t>х</w:t>
            </w:r>
            <w:r w:rsidRPr="003140CE">
              <w:t xml:space="preserve"> </w:t>
            </w:r>
            <w:r w:rsidR="009765D3" w:rsidRPr="003140CE">
              <w:t xml:space="preserve">систем ГСО </w:t>
            </w:r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(Пересм. ВКР-03) Сохраняет актуальность.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NOC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5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Техническое сотрудничество с развивающимися странами в вопросах исследования распространения радиоволн в тропических зонах</w:t>
            </w:r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 xml:space="preserve">(Пересм. ВКР-03) Сохраняет актуальность. </w:t>
            </w:r>
          </w:p>
          <w:p w:rsidR="00CB08AD" w:rsidRPr="003140CE" w:rsidRDefault="00CB08AD" w:rsidP="00EC1DD8">
            <w:pPr>
              <w:pStyle w:val="Tabletext"/>
            </w:pPr>
            <w:r w:rsidRPr="003140CE">
              <w:t>В </w:t>
            </w:r>
            <w:proofErr w:type="gramStart"/>
            <w:r w:rsidRPr="003140CE">
              <w:t>пункт</w:t>
            </w:r>
            <w:proofErr w:type="gramEnd"/>
            <w:r w:rsidRPr="003140CE">
              <w:t> </w:t>
            </w:r>
            <w:r w:rsidRPr="003140CE">
              <w:rPr>
                <w:i/>
                <w:iCs/>
              </w:rPr>
              <w:t>а)</w:t>
            </w:r>
            <w:r w:rsidRPr="003140CE">
              <w:t xml:space="preserve"> раздела </w:t>
            </w:r>
            <w:r w:rsidRPr="003140CE">
              <w:rPr>
                <w:i/>
                <w:iCs/>
              </w:rPr>
              <w:t>сознавая</w:t>
            </w:r>
            <w:r w:rsidRPr="003140CE">
              <w:t xml:space="preserve"> может быть добавлена ссылка на зону С в Соглашении Женева-06.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  <w:rPr>
                <w:highlight w:val="yellow"/>
              </w:rPr>
            </w:pPr>
            <w:r w:rsidRPr="003140CE">
              <w:t>MOD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7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Национальное управление использованием радиочастот</w:t>
            </w:r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 xml:space="preserve">(Пересм. ВКР-03) Сохраняет актуальность. </w:t>
            </w:r>
          </w:p>
          <w:p w:rsidR="00CB08AD" w:rsidRPr="003140CE" w:rsidRDefault="009765D3" w:rsidP="008A0B45">
            <w:pPr>
              <w:pStyle w:val="Tabletext"/>
              <w:rPr>
                <w:highlight w:val="yellow"/>
              </w:rPr>
            </w:pPr>
            <w:r w:rsidRPr="003140CE">
              <w:t xml:space="preserve">Предлагается </w:t>
            </w:r>
            <w:r w:rsidR="00CB08AD" w:rsidRPr="003140CE">
              <w:t>обнов</w:t>
            </w:r>
            <w:r w:rsidRPr="003140CE">
              <w:t xml:space="preserve">ить </w:t>
            </w:r>
            <w:r w:rsidR="008A0B45" w:rsidRPr="003140CE">
              <w:t>раздел</w:t>
            </w:r>
            <w:r w:rsidR="00CB08AD" w:rsidRPr="003140CE">
              <w:t xml:space="preserve"> "</w:t>
            </w:r>
            <w:r w:rsidR="00CB08AD" w:rsidRPr="003140CE">
              <w:rPr>
                <w:i/>
                <w:iCs/>
              </w:rPr>
              <w:t>обращает внимание следующей ПК</w:t>
            </w:r>
            <w:r w:rsidR="00CB08AD" w:rsidRPr="003140CE">
              <w:t>..." с учетом того, что эта Резолюция была впервые утверждена в 1979 году.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MOD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10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Использование беспроводной электросвязи международным движением красного креста и красного полумесяца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(Пересм. ВКР-2000) Сохраняет актуальность.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  <w:rPr>
                <w:highlight w:val="yellow"/>
              </w:rPr>
            </w:pPr>
            <w:r w:rsidRPr="003140CE">
              <w:t>NOC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11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bookmarkStart w:id="9" w:name="_Toc323908419"/>
            <w:bookmarkStart w:id="10" w:name="_Toc329089488"/>
            <w:r w:rsidRPr="003140CE">
              <w:t>Использование спутниковых орбитальных позиций и связанного с ними радиочастотного спектра для предоставления услуг международной электросвязи общего пользования в развивающихся странах</w:t>
            </w:r>
            <w:bookmarkEnd w:id="9"/>
            <w:bookmarkEnd w:id="10"/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181533">
            <w:pPr>
              <w:pStyle w:val="Tabletext"/>
            </w:pPr>
            <w:r w:rsidRPr="003140CE">
              <w:t xml:space="preserve">(ВКР-12) </w:t>
            </w:r>
            <w:r w:rsidR="0074646B" w:rsidRPr="003140CE">
              <w:t xml:space="preserve">По результатам </w:t>
            </w:r>
            <w:r w:rsidR="0008393E" w:rsidRPr="003140CE">
              <w:t>рассмотрения</w:t>
            </w:r>
            <w:r w:rsidRPr="003140CE">
              <w:t xml:space="preserve"> </w:t>
            </w:r>
            <w:r w:rsidR="00795171" w:rsidRPr="003140CE">
              <w:t>вопроса</w:t>
            </w:r>
            <w:r w:rsidR="00181533" w:rsidRPr="003140CE">
              <w:t> </w:t>
            </w:r>
            <w:r w:rsidR="00795171" w:rsidRPr="003140CE">
              <w:t xml:space="preserve">9.1.3 </w:t>
            </w:r>
            <w:r w:rsidRPr="003140CE">
              <w:t xml:space="preserve">пункта 9.1 </w:t>
            </w:r>
            <w:r w:rsidR="0074646B" w:rsidRPr="003140CE">
              <w:t>повестки дня в данную Резолюцию не следует вносить изменения</w:t>
            </w:r>
            <w:r w:rsidRPr="003140CE">
              <w:t>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  <w:rPr>
                <w:highlight w:val="yellow"/>
              </w:rPr>
            </w:pPr>
            <w:r w:rsidRPr="003140CE">
              <w:t>NOC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12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bookmarkStart w:id="11" w:name="_Toc323908421"/>
            <w:bookmarkStart w:id="12" w:name="_Toc329089490"/>
            <w:r w:rsidRPr="003140CE">
              <w:t>Помощь и поддержка Палестине</w:t>
            </w:r>
            <w:bookmarkEnd w:id="11"/>
            <w:bookmarkEnd w:id="12"/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 xml:space="preserve">(ВКР-12) Сохраняет актуальность. </w:t>
            </w:r>
          </w:p>
          <w:p w:rsidR="00CB08AD" w:rsidRPr="003140CE" w:rsidRDefault="0074646B" w:rsidP="00181533">
            <w:pPr>
              <w:pStyle w:val="Tabletext"/>
            </w:pPr>
            <w:r w:rsidRPr="003140CE">
              <w:t>Данная Резолюция в основном касается Палестины.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971DD" w:rsidP="00EC1DD8">
            <w:pPr>
              <w:pStyle w:val="Tabletext"/>
              <w:jc w:val="center"/>
            </w:pPr>
            <w:r w:rsidRPr="003140CE">
              <w:t>Не относится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13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 xml:space="preserve">Образование позывных сигналов </w:t>
            </w:r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 xml:space="preserve">(Пересм. ВКР-97) Сохраняет актуальность. </w:t>
            </w:r>
          </w:p>
          <w:p w:rsidR="00CB08AD" w:rsidRPr="003140CE" w:rsidRDefault="0074646B" w:rsidP="00EC1DD8">
            <w:pPr>
              <w:pStyle w:val="Tabletext"/>
            </w:pPr>
            <w:r w:rsidRPr="003140CE">
              <w:t xml:space="preserve">На данную Резолюцию </w:t>
            </w:r>
            <w:r w:rsidR="00A25544" w:rsidRPr="003140CE">
              <w:t>имеется ссылка</w:t>
            </w:r>
            <w:r w:rsidRPr="003140CE">
              <w:t xml:space="preserve"> в </w:t>
            </w:r>
            <w:r w:rsidR="00CB08AD" w:rsidRPr="003140CE">
              <w:t>п. 19.32.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  <w:rPr>
                <w:highlight w:val="yellow"/>
              </w:rPr>
            </w:pPr>
            <w:r w:rsidRPr="003140CE">
              <w:t>NOC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15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Международное сотрудничество в области космической радиосвязи</w:t>
            </w:r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(Пересм. ВКР-03) Сохраняет актуальность.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  <w:rPr>
                <w:highlight w:val="yellow"/>
              </w:rPr>
            </w:pPr>
            <w:r w:rsidRPr="003140CE">
              <w:t>NOC</w:t>
            </w:r>
          </w:p>
        </w:tc>
      </w:tr>
      <w:tr w:rsidR="00CB08AD" w:rsidRPr="003140CE" w:rsidTr="003140CE">
        <w:trPr>
          <w:cantSplit/>
          <w:trHeight w:val="701"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18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1F1D74">
            <w:pPr>
              <w:pStyle w:val="Tabletext"/>
            </w:pPr>
            <w:r w:rsidRPr="003140CE">
              <w:t xml:space="preserve">Процедура </w:t>
            </w:r>
            <w:r w:rsidR="001F1D74" w:rsidRPr="003140CE">
              <w:t>указания местоположения</w:t>
            </w:r>
            <w:r w:rsidRPr="003140CE">
              <w:t xml:space="preserve"> морских и воздушных судов государств, не являющихся участниками вооруженного конфликта</w:t>
            </w:r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 xml:space="preserve">(Пересм. ВКР-12) Сохраняет актуальность. </w:t>
            </w:r>
          </w:p>
          <w:p w:rsidR="00CB08AD" w:rsidRPr="003140CE" w:rsidRDefault="006458E8" w:rsidP="00795171">
            <w:pPr>
              <w:pStyle w:val="Tabletext"/>
            </w:pPr>
            <w:r w:rsidRPr="003140CE">
              <w:rPr>
                <w:rFonts w:eastAsiaTheme="minorEastAsia"/>
              </w:rPr>
              <w:t>Текст был обновлен на</w:t>
            </w:r>
            <w:r w:rsidR="00CB08AD" w:rsidRPr="003140CE">
              <w:t> ВКР</w:t>
            </w:r>
            <w:r w:rsidR="00CB08AD" w:rsidRPr="003140CE">
              <w:noBreakHyphen/>
            </w:r>
            <w:r w:rsidR="00CB08AD" w:rsidRPr="003140CE">
              <w:rPr>
                <w:rFonts w:eastAsiaTheme="minorEastAsia"/>
              </w:rPr>
              <w:t xml:space="preserve">12 </w:t>
            </w:r>
            <w:r w:rsidRPr="003140CE">
              <w:rPr>
                <w:rFonts w:eastAsiaTheme="minorEastAsia"/>
              </w:rPr>
              <w:t xml:space="preserve">для отражения результатов </w:t>
            </w:r>
            <w:r w:rsidR="00795171" w:rsidRPr="003140CE">
              <w:rPr>
                <w:rFonts w:eastAsiaTheme="minorEastAsia"/>
              </w:rPr>
              <w:t xml:space="preserve">проведенных в МСЭ-R </w:t>
            </w:r>
            <w:r w:rsidRPr="003140CE">
              <w:rPr>
                <w:rFonts w:eastAsiaTheme="minorEastAsia"/>
              </w:rPr>
              <w:t>исследований</w:t>
            </w:r>
            <w:r w:rsidR="00CB08AD" w:rsidRPr="003140CE">
              <w:t>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NOC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20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Техническое сотрудничество с развивающимися странами в области воздушной электросвязи</w:t>
            </w:r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(Пересм. ВКР-03) Сохраняет актуальность.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  <w:rPr>
                <w:highlight w:val="yellow"/>
              </w:rPr>
            </w:pPr>
            <w:r w:rsidRPr="003140CE">
              <w:t>NOC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25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Эксплуатация глобальных спутниковых систем персональной связи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(Пересм. ВКР-03) Сохраняет актуальность.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  <w:rPr>
                <w:highlight w:val="yellow"/>
              </w:rPr>
            </w:pPr>
            <w:r w:rsidRPr="003140CE">
              <w:t>NOC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26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Обзор примечаний</w:t>
            </w:r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6458E8">
            <w:pPr>
              <w:pStyle w:val="Tabletext"/>
            </w:pPr>
            <w:r w:rsidRPr="003140CE">
              <w:t>(Пересм. ВКР-07) Сохраняет актуальность</w:t>
            </w:r>
            <w:r w:rsidR="006458E8" w:rsidRPr="003140CE">
              <w:t xml:space="preserve"> для </w:t>
            </w:r>
            <w:r w:rsidRPr="003140CE">
              <w:t>пункт</w:t>
            </w:r>
            <w:r w:rsidR="006458E8" w:rsidRPr="003140CE">
              <w:t>а</w:t>
            </w:r>
            <w:r w:rsidRPr="003140CE">
              <w:t> 8 повестки дня (постоянный пункт повестки дня каждой ВКР).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  <w:rPr>
                <w:highlight w:val="yellow"/>
              </w:rPr>
            </w:pPr>
            <w:r w:rsidRPr="003140CE">
              <w:t>NOC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lastRenderedPageBreak/>
              <w:t>27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Включение текстов посредством ссылки (принципы)</w:t>
            </w:r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6458E8">
            <w:pPr>
              <w:pStyle w:val="Tabletext"/>
            </w:pPr>
            <w:r w:rsidRPr="003140CE">
              <w:t>(Пересм. ВКР-12) Сохраняет актуальность</w:t>
            </w:r>
            <w:r w:rsidR="006458E8" w:rsidRPr="003140CE">
              <w:t xml:space="preserve"> для </w:t>
            </w:r>
            <w:r w:rsidRPr="003140CE">
              <w:t>пункт</w:t>
            </w:r>
            <w:r w:rsidR="006458E8" w:rsidRPr="003140CE">
              <w:t>а</w:t>
            </w:r>
            <w:r w:rsidRPr="003140CE">
              <w:t> 2 повестки дня (постоянный пункт повестки дня каждой ВКР).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  <w:rPr>
                <w:highlight w:val="yellow"/>
              </w:rPr>
            </w:pPr>
            <w:r w:rsidRPr="003140CE">
              <w:t>NOC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28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Пересмотр ссылок на тексты Рекомендаций МСЭ-R, включенных в Регламент радиосвязи посредством ссылки</w:t>
            </w:r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6458E8">
            <w:pPr>
              <w:pStyle w:val="Tabletext"/>
            </w:pPr>
            <w:r w:rsidRPr="003140CE">
              <w:t>(Пересм. ВКР-03) Сохраняет актуальность</w:t>
            </w:r>
            <w:r w:rsidR="006458E8" w:rsidRPr="003140CE">
              <w:t xml:space="preserve"> для </w:t>
            </w:r>
            <w:r w:rsidRPr="003140CE">
              <w:t>пункт</w:t>
            </w:r>
            <w:r w:rsidR="006458E8" w:rsidRPr="003140CE">
              <w:t>а</w:t>
            </w:r>
            <w:r w:rsidRPr="003140CE">
              <w:t xml:space="preserve"> 2 повестки дня (постоянный пункт повестки дня каждой ВКР); связана с Резолюцией 27. </w:t>
            </w:r>
          </w:p>
          <w:p w:rsidR="00CB08AD" w:rsidRPr="003140CE" w:rsidRDefault="00101052" w:rsidP="00101052">
            <w:pPr>
              <w:pStyle w:val="Tabletext"/>
            </w:pPr>
            <w:r w:rsidRPr="003140CE">
              <w:t xml:space="preserve">Можно рассмотреть вопрос о редакционном </w:t>
            </w:r>
            <w:r w:rsidR="006458E8" w:rsidRPr="003140CE">
              <w:t>исправлени</w:t>
            </w:r>
            <w:r w:rsidRPr="003140CE">
              <w:t>и</w:t>
            </w:r>
            <w:r w:rsidR="006458E8" w:rsidRPr="003140CE">
              <w:t xml:space="preserve"> для </w:t>
            </w:r>
            <w:r w:rsidR="00CB08AD" w:rsidRPr="003140CE">
              <w:t>удаления сноски "</w:t>
            </w:r>
            <w:r w:rsidR="00CB08AD" w:rsidRPr="003140CE">
              <w:rPr>
                <w:i/>
                <w:iCs/>
              </w:rPr>
              <w:t>Примечание Секретариата</w:t>
            </w:r>
            <w:r w:rsidR="00CB08AD" w:rsidRPr="003140CE">
              <w:t>" и обновлени</w:t>
            </w:r>
            <w:r w:rsidRPr="003140CE">
              <w:t>я</w:t>
            </w:r>
            <w:r w:rsidR="00CB08AD" w:rsidRPr="003140CE">
              <w:t xml:space="preserve"> ссылки в пункте </w:t>
            </w:r>
            <w:r w:rsidR="00CB08AD" w:rsidRPr="003140CE">
              <w:rPr>
                <w:i/>
                <w:iCs/>
              </w:rPr>
              <w:t>с)</w:t>
            </w:r>
            <w:r w:rsidR="00CB08AD" w:rsidRPr="003140CE">
              <w:t xml:space="preserve"> раздела </w:t>
            </w:r>
            <w:r w:rsidR="00CB08AD" w:rsidRPr="003140CE">
              <w:rPr>
                <w:i/>
                <w:iCs/>
                <w:webHidden/>
              </w:rPr>
              <w:t>учитывая</w:t>
            </w:r>
            <w:r w:rsidR="00CB08AD" w:rsidRPr="003140CE">
              <w:rPr>
                <w:webHidden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  <w:rPr>
                <w:highlight w:val="yellow"/>
              </w:rPr>
            </w:pPr>
            <w:r w:rsidRPr="003140CE">
              <w:t>MOD</w:t>
            </w:r>
          </w:p>
        </w:tc>
      </w:tr>
      <w:tr w:rsidR="00CB08AD" w:rsidRPr="003140CE" w:rsidTr="003140CE">
        <w:trPr>
          <w:cantSplit/>
          <w:trHeight w:val="1776"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33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Процедура для РСС до вступления в силу соглашений и планов для РСС</w:t>
            </w:r>
          </w:p>
        </w:tc>
        <w:tc>
          <w:tcPr>
            <w:tcW w:w="3969" w:type="dxa"/>
            <w:shd w:val="clear" w:color="auto" w:fill="auto"/>
          </w:tcPr>
          <w:p w:rsidR="00154840" w:rsidRPr="003140CE" w:rsidRDefault="00CB08AD" w:rsidP="006458E8">
            <w:pPr>
              <w:pStyle w:val="Tabletext"/>
            </w:pPr>
            <w:r w:rsidRPr="003140CE">
              <w:t xml:space="preserve">(Пересм. ВКР-03) Сохраняет актуальность. </w:t>
            </w:r>
          </w:p>
          <w:p w:rsidR="00CB08AD" w:rsidRPr="003140CE" w:rsidRDefault="006458E8" w:rsidP="006458E8">
            <w:pPr>
              <w:pStyle w:val="Tabletext"/>
              <w:rPr>
                <w:rFonts w:eastAsiaTheme="minorEastAsia"/>
              </w:rPr>
            </w:pPr>
            <w:r w:rsidRPr="003140CE">
              <w:t xml:space="preserve">На данную Резолюцию </w:t>
            </w:r>
            <w:r w:rsidR="00A25544" w:rsidRPr="003140CE">
              <w:t>имеется ссылка</w:t>
            </w:r>
            <w:r w:rsidRPr="003140CE">
              <w:t xml:space="preserve"> в Резолюции </w:t>
            </w:r>
            <w:r w:rsidR="00CB08AD" w:rsidRPr="003140CE">
              <w:rPr>
                <w:rFonts w:eastAsiaTheme="minorEastAsia"/>
              </w:rPr>
              <w:t>34 (Пересм. ВКР</w:t>
            </w:r>
            <w:r w:rsidR="00CB08AD" w:rsidRPr="003140CE">
              <w:rPr>
                <w:rFonts w:eastAsiaTheme="minorEastAsia"/>
              </w:rPr>
              <w:noBreakHyphen/>
              <w:t>03).</w:t>
            </w:r>
          </w:p>
          <w:p w:rsidR="00CB08AD" w:rsidRPr="003140CE" w:rsidRDefault="006458E8" w:rsidP="00EB44FA">
            <w:pPr>
              <w:pStyle w:val="Tabletext"/>
            </w:pPr>
            <w:r w:rsidRPr="003140CE">
              <w:rPr>
                <w:rFonts w:eastAsiaTheme="minorEastAsia"/>
              </w:rPr>
              <w:t xml:space="preserve">Предлагается осуществить редакционное </w:t>
            </w:r>
            <w:r w:rsidR="00CB08AD" w:rsidRPr="003140CE">
              <w:t xml:space="preserve">обновление ссылок на другие Резолюции в тексте, </w:t>
            </w:r>
            <w:r w:rsidR="00EB44FA" w:rsidRPr="003140CE">
              <w:t xml:space="preserve">то есть </w:t>
            </w:r>
            <w:r w:rsidR="00CB08AD" w:rsidRPr="003140CE">
              <w:t>на Резолюцию 507 в пункте </w:t>
            </w:r>
            <w:r w:rsidR="00CB08AD" w:rsidRPr="003140CE">
              <w:rPr>
                <w:i/>
                <w:iCs/>
              </w:rPr>
              <w:t>a)</w:t>
            </w:r>
            <w:r w:rsidR="00CB08AD" w:rsidRPr="003140CE">
              <w:t xml:space="preserve"> раздела </w:t>
            </w:r>
            <w:r w:rsidR="00CB08AD" w:rsidRPr="003140CE">
              <w:rPr>
                <w:i/>
                <w:iCs/>
              </w:rPr>
              <w:t>учитывая</w:t>
            </w:r>
            <w:r w:rsidR="00CB08AD" w:rsidRPr="003140CE">
              <w:t xml:space="preserve"> и на Резолюцию 703 в Примечании 1, а также удаление сноски "</w:t>
            </w:r>
            <w:r w:rsidR="00CB08AD" w:rsidRPr="003140CE">
              <w:rPr>
                <w:i/>
                <w:iCs/>
              </w:rPr>
              <w:t>Примечание Секретариата</w:t>
            </w:r>
            <w:r w:rsidR="00CB08AD" w:rsidRPr="003140CE">
              <w:t>"</w:t>
            </w:r>
            <w:r w:rsidR="00CB08AD" w:rsidRPr="003140CE">
              <w:rPr>
                <w:webHidden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  <w:rPr>
                <w:highlight w:val="yellow"/>
              </w:rPr>
            </w:pPr>
            <w:r w:rsidRPr="003140CE">
              <w:t>MOD</w:t>
            </w:r>
          </w:p>
        </w:tc>
      </w:tr>
      <w:tr w:rsidR="00CB08AD" w:rsidRPr="003140CE" w:rsidTr="003140CE">
        <w:trPr>
          <w:cantSplit/>
          <w:trHeight w:val="1569"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34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Установление РСС в Районе 3 в полосе частот 12,5–12,75 ГГц и совместное использование частот с другими службами в Районах 1, 2 и 3</w:t>
            </w:r>
          </w:p>
        </w:tc>
        <w:tc>
          <w:tcPr>
            <w:tcW w:w="3969" w:type="dxa"/>
            <w:shd w:val="clear" w:color="auto" w:fill="auto"/>
          </w:tcPr>
          <w:p w:rsidR="00154840" w:rsidRPr="003140CE" w:rsidRDefault="00CB08AD" w:rsidP="006458E8">
            <w:pPr>
              <w:pStyle w:val="Tabletext"/>
            </w:pPr>
            <w:r w:rsidRPr="003140CE">
              <w:t xml:space="preserve">(Пересм. ВКР-03) Сохраняет актуальность. </w:t>
            </w:r>
          </w:p>
          <w:p w:rsidR="00CB08AD" w:rsidRPr="003140CE" w:rsidRDefault="006458E8" w:rsidP="006458E8">
            <w:pPr>
              <w:pStyle w:val="Tabletext"/>
            </w:pPr>
            <w:r w:rsidRPr="003140CE">
              <w:t xml:space="preserve">Содержание данной Резолюции связано с Резолюцией </w:t>
            </w:r>
            <w:r w:rsidR="00CB08AD" w:rsidRPr="003140CE">
              <w:t>33 (Пересм. ВКР</w:t>
            </w:r>
            <w:r w:rsidR="00CB08AD" w:rsidRPr="003140CE">
              <w:noBreakHyphen/>
              <w:t>03).</w:t>
            </w:r>
          </w:p>
          <w:p w:rsidR="00CB08AD" w:rsidRPr="003140CE" w:rsidRDefault="006458E8" w:rsidP="00EC1DD8">
            <w:pPr>
              <w:pStyle w:val="Tabletext"/>
              <w:rPr>
                <w:highlight w:val="yellow"/>
              </w:rPr>
            </w:pPr>
            <w:r w:rsidRPr="003140CE">
              <w:rPr>
                <w:rFonts w:eastAsiaTheme="minorEastAsia"/>
              </w:rPr>
              <w:t xml:space="preserve">Предлагается осуществить редакционное </w:t>
            </w:r>
            <w:r w:rsidR="00CB08AD" w:rsidRPr="003140CE">
              <w:t>обновление ссылок на другие Резолюции в тексте.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MOD</w:t>
            </w:r>
          </w:p>
        </w:tc>
      </w:tr>
      <w:tr w:rsidR="00CB08AD" w:rsidRPr="003140CE" w:rsidTr="003140CE">
        <w:trPr>
          <w:cantSplit/>
          <w:trHeight w:val="584"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42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795171" w:rsidP="00795171">
            <w:pPr>
              <w:pStyle w:val="Tabletext"/>
            </w:pPr>
            <w:r w:rsidRPr="003140CE">
              <w:t>В</w:t>
            </w:r>
            <w:r w:rsidR="00CB08AD" w:rsidRPr="003140CE">
              <w:t>ременны</w:t>
            </w:r>
            <w:r w:rsidRPr="003140CE">
              <w:t>е</w:t>
            </w:r>
            <w:r w:rsidR="00CB08AD" w:rsidRPr="003140CE">
              <w:t xml:space="preserve"> систем</w:t>
            </w:r>
            <w:r w:rsidRPr="003140CE">
              <w:t>ы</w:t>
            </w:r>
            <w:r w:rsidR="00CB08AD" w:rsidRPr="003140CE">
              <w:t xml:space="preserve"> в Районе 2 (РСС и ФСС) в полосах частот по ПР30/30А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CB08AD" w:rsidRPr="003140CE" w:rsidRDefault="00CB08AD" w:rsidP="00D1601B">
            <w:pPr>
              <w:pStyle w:val="Tabletext"/>
              <w:rPr>
                <w:highlight w:val="yellow"/>
              </w:rPr>
            </w:pPr>
            <w:r w:rsidRPr="003140CE">
              <w:t>(Пересм. ВКР</w:t>
            </w:r>
            <w:r w:rsidRPr="003140CE">
              <w:noBreakHyphen/>
              <w:t xml:space="preserve">12) Сохраняет актуальность, </w:t>
            </w:r>
            <w:r w:rsidR="006458E8" w:rsidRPr="003140CE">
              <w:t xml:space="preserve">но </w:t>
            </w:r>
            <w:r w:rsidR="00D1601B" w:rsidRPr="003140CE">
              <w:t xml:space="preserve">вопрос </w:t>
            </w:r>
            <w:r w:rsidR="006458E8" w:rsidRPr="003140CE">
              <w:t>в</w:t>
            </w:r>
            <w:r w:rsidR="00D1601B" w:rsidRPr="003140CE">
              <w:t xml:space="preserve"> основном</w:t>
            </w:r>
            <w:r w:rsidR="006458E8" w:rsidRPr="003140CE">
              <w:t xml:space="preserve"> </w:t>
            </w:r>
            <w:r w:rsidR="00795171" w:rsidRPr="003140CE">
              <w:t xml:space="preserve">касается </w:t>
            </w:r>
            <w:r w:rsidR="006458E8" w:rsidRPr="003140CE">
              <w:t>Района 2</w:t>
            </w:r>
            <w:r w:rsidRPr="003140CE">
              <w:t>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B08AD" w:rsidRPr="003140CE" w:rsidRDefault="00C971DD" w:rsidP="00EC1DD8">
            <w:pPr>
              <w:pStyle w:val="Tabletext"/>
              <w:jc w:val="center"/>
            </w:pPr>
            <w:r w:rsidRPr="003140CE">
              <w:t>Не относится</w:t>
            </w:r>
          </w:p>
        </w:tc>
      </w:tr>
      <w:tr w:rsidR="00CB08AD" w:rsidRPr="003140CE" w:rsidTr="003140CE">
        <w:trPr>
          <w:cantSplit/>
          <w:trHeight w:val="701"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49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Административная процедура надлежащего исполнения, применимая к некоторым спутниковым службам радиосвязи</w:t>
            </w:r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6458E8">
            <w:pPr>
              <w:pStyle w:val="Tabletext"/>
            </w:pPr>
            <w:r w:rsidRPr="003140CE">
              <w:t>(Пересм. ВКР</w:t>
            </w:r>
            <w:r w:rsidRPr="003140CE">
              <w:noBreakHyphen/>
              <w:t xml:space="preserve">12) </w:t>
            </w:r>
            <w:r w:rsidR="006458E8" w:rsidRPr="003140CE">
              <w:t xml:space="preserve">По результатам </w:t>
            </w:r>
            <w:r w:rsidR="0008393E" w:rsidRPr="003140CE">
              <w:t>рассмотрения</w:t>
            </w:r>
            <w:r w:rsidRPr="003140CE">
              <w:t xml:space="preserve"> </w:t>
            </w:r>
            <w:r w:rsidRPr="003140CE">
              <w:rPr>
                <w:rFonts w:eastAsiaTheme="minorEastAsia"/>
              </w:rPr>
              <w:t>пункта 7 повестки дня (</w:t>
            </w:r>
            <w:r w:rsidR="00181533" w:rsidRPr="003140CE">
              <w:rPr>
                <w:rFonts w:eastAsiaTheme="minorEastAsia"/>
              </w:rPr>
              <w:t xml:space="preserve">Вопросы </w:t>
            </w:r>
            <w:r w:rsidRPr="003140CE">
              <w:rPr>
                <w:rFonts w:eastAsiaTheme="minorEastAsia"/>
              </w:rPr>
              <w:t xml:space="preserve">B и C) </w:t>
            </w:r>
            <w:r w:rsidR="00656CEC" w:rsidRPr="003140CE">
              <w:rPr>
                <w:rFonts w:eastAsiaTheme="minorEastAsia"/>
              </w:rPr>
              <w:t>АТСЭ</w:t>
            </w:r>
            <w:r w:rsidRPr="003140CE">
              <w:rPr>
                <w:rFonts w:eastAsiaTheme="minorEastAsia"/>
              </w:rPr>
              <w:t xml:space="preserve"> </w:t>
            </w:r>
            <w:r w:rsidR="006458E8" w:rsidRPr="003140CE">
              <w:rPr>
                <w:rFonts w:eastAsiaTheme="minorEastAsia"/>
              </w:rPr>
              <w:t>не имеет предложений по данной Резолюции</w:t>
            </w:r>
            <w:r w:rsidRPr="003140CE">
              <w:rPr>
                <w:rFonts w:eastAsiaTheme="minorEastAsia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−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51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Переходные меры в отношении координации и заявления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CB08AD" w:rsidRPr="003140CE" w:rsidRDefault="00CB08AD" w:rsidP="00DF0EBF">
            <w:pPr>
              <w:pStyle w:val="Tabletext"/>
            </w:pPr>
            <w:r w:rsidRPr="003140CE">
              <w:t>(Пересм. ВКР-2000) Эта Резолюция</w:t>
            </w:r>
            <w:r w:rsidR="00DF0EBF" w:rsidRPr="003140CE">
              <w:t xml:space="preserve"> должна была быть исключена на</w:t>
            </w:r>
            <w:r w:rsidRPr="003140CE">
              <w:t xml:space="preserve"> предыдущей ВКР.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  <w:rPr>
                <w:highlight w:val="yellow"/>
              </w:rPr>
            </w:pPr>
            <w:r w:rsidRPr="003140CE">
              <w:t>SUP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55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Представление форм заявок на спутниковые сети, земные станции и станции РАС в электронном формате</w:t>
            </w:r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DF0EBF">
            <w:pPr>
              <w:pStyle w:val="Tabletext"/>
            </w:pPr>
            <w:r w:rsidRPr="003140CE">
              <w:t>(Пересм. ВКР</w:t>
            </w:r>
            <w:r w:rsidRPr="003140CE">
              <w:noBreakHyphen/>
              <w:t xml:space="preserve">12) </w:t>
            </w:r>
            <w:r w:rsidR="00DF0EBF" w:rsidRPr="003140CE">
              <w:t xml:space="preserve">По результатам </w:t>
            </w:r>
            <w:r w:rsidR="0008393E" w:rsidRPr="003140CE">
              <w:t>рассмотрения</w:t>
            </w:r>
            <w:r w:rsidRPr="003140CE">
              <w:t xml:space="preserve"> пункта 7 повестки дня (</w:t>
            </w:r>
            <w:r w:rsidR="00181533" w:rsidRPr="003140CE">
              <w:t xml:space="preserve">Вопрос </w:t>
            </w:r>
            <w:r w:rsidRPr="003140CE">
              <w:t xml:space="preserve">C) </w:t>
            </w:r>
            <w:r w:rsidR="00656CEC" w:rsidRPr="003140CE">
              <w:t>АТСЭ</w:t>
            </w:r>
            <w:r w:rsidRPr="003140CE">
              <w:t xml:space="preserve"> </w:t>
            </w:r>
            <w:r w:rsidR="00DF0EBF" w:rsidRPr="003140CE">
              <w:rPr>
                <w:rFonts w:eastAsiaTheme="minorEastAsia"/>
              </w:rPr>
              <w:t>не имеет предложений по данной Резолюции</w:t>
            </w:r>
            <w:r w:rsidRPr="003140CE">
              <w:t>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  <w:rPr>
                <w:highlight w:val="yellow"/>
              </w:rPr>
            </w:pPr>
            <w:r w:rsidRPr="003140CE">
              <w:t>−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58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Переходные меры по координации между земными станциями ГСО ФСС и НГСО ФСС в полосах частот 10,7−12,75 ГГц, 17,8−18,6 ГГц и 19,7−20,2 ГГц, где применяются пределы э.п.п.м.</w:t>
            </w:r>
          </w:p>
        </w:tc>
        <w:tc>
          <w:tcPr>
            <w:tcW w:w="3969" w:type="dxa"/>
            <w:shd w:val="clear" w:color="auto" w:fill="auto"/>
          </w:tcPr>
          <w:p w:rsidR="00154840" w:rsidRPr="003140CE" w:rsidRDefault="00CB08AD" w:rsidP="00F6075C">
            <w:pPr>
              <w:pStyle w:val="Tabletext"/>
            </w:pPr>
            <w:r w:rsidRPr="003140CE">
              <w:t>(ВКР</w:t>
            </w:r>
            <w:r w:rsidRPr="003140CE">
              <w:noBreakHyphen/>
              <w:t xml:space="preserve">2000) Сохраняет актуальность. </w:t>
            </w:r>
          </w:p>
          <w:p w:rsidR="00CB08AD" w:rsidRPr="003140CE" w:rsidRDefault="00F6075C" w:rsidP="00F6075C">
            <w:pPr>
              <w:pStyle w:val="Tabletext"/>
            </w:pPr>
            <w:r w:rsidRPr="003140CE">
              <w:t xml:space="preserve">Предлагается исключить данную </w:t>
            </w:r>
            <w:r w:rsidR="00181533" w:rsidRPr="003140CE">
              <w:t xml:space="preserve">Резолюцию </w:t>
            </w:r>
            <w:r w:rsidRPr="003140CE">
              <w:t>на том основании, что она выполнена.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SUP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63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Защита от ПНМ оборудования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154840" w:rsidRPr="003140CE" w:rsidRDefault="00CB08AD" w:rsidP="00017802">
            <w:pPr>
              <w:pStyle w:val="Tabletext"/>
            </w:pPr>
            <w:r w:rsidRPr="003140CE">
              <w:t>(Пересм. ВКР</w:t>
            </w:r>
            <w:r w:rsidRPr="003140CE">
              <w:noBreakHyphen/>
              <w:t xml:space="preserve">12) Сохраняет актуальность. </w:t>
            </w:r>
          </w:p>
          <w:p w:rsidR="00CB08AD" w:rsidRPr="003140CE" w:rsidRDefault="00F6075C" w:rsidP="00017802">
            <w:pPr>
              <w:pStyle w:val="Tabletext"/>
            </w:pPr>
            <w:r w:rsidRPr="003140CE">
              <w:rPr>
                <w:rFonts w:eastAsiaTheme="minorEastAsia"/>
              </w:rPr>
              <w:t xml:space="preserve">Текст был обновлен на </w:t>
            </w:r>
            <w:r w:rsidR="00CB08AD" w:rsidRPr="003140CE">
              <w:rPr>
                <w:rFonts w:eastAsiaTheme="minorEastAsia"/>
              </w:rPr>
              <w:t xml:space="preserve">ВКР-12. </w:t>
            </w:r>
            <w:r w:rsidRPr="003140CE">
              <w:rPr>
                <w:rFonts w:eastAsiaTheme="minorEastAsia"/>
              </w:rPr>
              <w:t>Требуется рассмотреть</w:t>
            </w:r>
            <w:r w:rsidR="000660CA" w:rsidRPr="003140CE">
              <w:rPr>
                <w:rFonts w:eastAsiaTheme="minorEastAsia"/>
              </w:rPr>
              <w:t xml:space="preserve"> вопрос о том</w:t>
            </w:r>
            <w:r w:rsidRPr="003140CE">
              <w:rPr>
                <w:rFonts w:eastAsiaTheme="minorEastAsia"/>
              </w:rPr>
              <w:t xml:space="preserve">, имеется ли какой-либо прогресс в исследованиях, </w:t>
            </w:r>
            <w:r w:rsidR="00017802" w:rsidRPr="003140CE">
              <w:rPr>
                <w:rFonts w:eastAsiaTheme="minorEastAsia"/>
              </w:rPr>
              <w:t>которые в этой Резолюции предложено провести МСЭ-R</w:t>
            </w:r>
            <w:r w:rsidR="00CB08AD" w:rsidRPr="003140CE">
              <w:t>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NOC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67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bookmarkStart w:id="13" w:name="_Toc323908440"/>
            <w:bookmarkStart w:id="14" w:name="_Toc329089524"/>
            <w:r w:rsidRPr="003140CE">
              <w:t>Обновление и реорганизация Регламента радиосвязи</w:t>
            </w:r>
            <w:bookmarkEnd w:id="13"/>
            <w:bookmarkEnd w:id="14"/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F6075C">
            <w:pPr>
              <w:pStyle w:val="Tabletext"/>
            </w:pPr>
            <w:r w:rsidRPr="003140CE">
              <w:t xml:space="preserve">(ВКР-12) </w:t>
            </w:r>
            <w:r w:rsidR="00F6075C" w:rsidRPr="003140CE">
              <w:t xml:space="preserve">По результатам </w:t>
            </w:r>
            <w:r w:rsidR="0008393E" w:rsidRPr="003140CE">
              <w:t>рассмотрения</w:t>
            </w:r>
            <w:r w:rsidRPr="003140CE">
              <w:t xml:space="preserve"> </w:t>
            </w:r>
            <w:r w:rsidR="00F6075C" w:rsidRPr="003140CE">
              <w:t>вопроса</w:t>
            </w:r>
            <w:r w:rsidR="00181533" w:rsidRPr="003140CE">
              <w:t> </w:t>
            </w:r>
            <w:r w:rsidR="00F6075C" w:rsidRPr="003140CE">
              <w:t xml:space="preserve">9.1.4 </w:t>
            </w:r>
            <w:r w:rsidRPr="003140CE">
              <w:t>пункта 9.1 повестки дня ВКР-15</w:t>
            </w:r>
            <w:r w:rsidR="00F6075C" w:rsidRPr="003140CE">
              <w:t xml:space="preserve"> данную Резолюцию можно было бы исключить</w:t>
            </w:r>
            <w:r w:rsidRPr="003140CE">
              <w:t xml:space="preserve"> (см. ASP/</w:t>
            </w:r>
            <w:r w:rsidRPr="003140CE">
              <w:rPr>
                <w:rFonts w:eastAsiaTheme="minorEastAsia"/>
              </w:rPr>
              <w:t>9.1.4</w:t>
            </w:r>
            <w:r w:rsidRPr="003140CE">
              <w:t>/</w:t>
            </w:r>
            <w:r w:rsidRPr="003140CE">
              <w:rPr>
                <w:rFonts w:eastAsiaTheme="minorEastAsia"/>
              </w:rPr>
              <w:t>13)</w:t>
            </w:r>
            <w:r w:rsidRPr="003140CE">
              <w:t>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SUP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72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Подготовка к ВКР на региональном уровне</w:t>
            </w:r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(Пересм. ВКР</w:t>
            </w:r>
            <w:r w:rsidRPr="003140CE">
              <w:noBreakHyphen/>
              <w:t>12) Сохраняет актуальность.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  <w:rPr>
                <w:highlight w:val="yellow"/>
              </w:rPr>
            </w:pPr>
            <w:r w:rsidRPr="003140CE">
              <w:t>NOC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lastRenderedPageBreak/>
              <w:t>73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Совместимость РСС в Районе 1/ФСС в Районе 3 в полосе 12,2–12,5 ГГц</w:t>
            </w:r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(Пересм. ВКР-2000) Сохраняет актуальность.</w:t>
            </w:r>
          </w:p>
          <w:p w:rsidR="00CB08AD" w:rsidRPr="003140CE" w:rsidRDefault="00C11AC4" w:rsidP="00181533">
            <w:pPr>
              <w:pStyle w:val="Tabletext"/>
            </w:pPr>
            <w:r w:rsidRPr="003140CE">
              <w:rPr>
                <w:webHidden/>
              </w:rPr>
              <w:t xml:space="preserve">О какой-либо </w:t>
            </w:r>
            <w:r w:rsidR="00F6075C" w:rsidRPr="003140CE">
              <w:rPr>
                <w:webHidden/>
              </w:rPr>
              <w:t>известн</w:t>
            </w:r>
            <w:r w:rsidRPr="003140CE">
              <w:rPr>
                <w:webHidden/>
              </w:rPr>
              <w:t>ой</w:t>
            </w:r>
            <w:r w:rsidR="00F6075C" w:rsidRPr="003140CE">
              <w:rPr>
                <w:webHidden/>
              </w:rPr>
              <w:t xml:space="preserve"> несовместимост</w:t>
            </w:r>
            <w:r w:rsidRPr="003140CE">
              <w:rPr>
                <w:webHidden/>
              </w:rPr>
              <w:t>и</w:t>
            </w:r>
            <w:r w:rsidR="00F6075C" w:rsidRPr="003140CE">
              <w:rPr>
                <w:webHidden/>
              </w:rPr>
              <w:t xml:space="preserve"> не сообщалось</w:t>
            </w:r>
            <w:r w:rsidR="00707FA3" w:rsidRPr="003140CE">
              <w:rPr>
                <w:webHidden/>
              </w:rPr>
              <w:t>.</w:t>
            </w:r>
            <w:r w:rsidR="00F6075C" w:rsidRPr="003140CE">
              <w:rPr>
                <w:webHidden/>
              </w:rPr>
              <w:t xml:space="preserve"> </w:t>
            </w:r>
            <w:r w:rsidR="00707FA3" w:rsidRPr="003140CE">
              <w:rPr>
                <w:webHidden/>
              </w:rPr>
              <w:t>С</w:t>
            </w:r>
            <w:r w:rsidR="00F6075C" w:rsidRPr="003140CE">
              <w:rPr>
                <w:webHidden/>
              </w:rPr>
              <w:t>огласно требованиям Резолюции</w:t>
            </w:r>
            <w:r w:rsidR="00181533" w:rsidRPr="003140CE">
              <w:rPr>
                <w:webHidden/>
              </w:rPr>
              <w:t> </w:t>
            </w:r>
            <w:r w:rsidR="00CB08AD" w:rsidRPr="003140CE">
              <w:rPr>
                <w:webHidden/>
              </w:rPr>
              <w:t xml:space="preserve">547 </w:t>
            </w:r>
            <w:r w:rsidR="00F6075C" w:rsidRPr="003140CE">
              <w:rPr>
                <w:webHidden/>
              </w:rPr>
              <w:t>должна быть обеспечена совместимость радиовещательной спутниковой службы (РСС) в Районах 1 и 3 с другими службами во всех трех Районах</w:t>
            </w:r>
            <w:r w:rsidR="00CB08AD" w:rsidRPr="003140CE">
              <w:rPr>
                <w:rFonts w:eastAsiaTheme="minorEastAsia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SUP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74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Процесс своевременного обновления технической базы Приложения 7</w:t>
            </w:r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(Пересм. ВКР-03) Сохраняет актуальность.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  <w:rPr>
                <w:highlight w:val="yellow"/>
              </w:rPr>
            </w:pPr>
            <w:r w:rsidRPr="003140CE">
              <w:t>NOC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75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9C196D">
            <w:pPr>
              <w:pStyle w:val="Tabletext"/>
            </w:pPr>
            <w:r w:rsidRPr="003140CE">
              <w:t>Разработка технической основы для определения координационной зоны приемн</w:t>
            </w:r>
            <w:r w:rsidR="009C196D" w:rsidRPr="003140CE">
              <w:t>ой</w:t>
            </w:r>
            <w:r w:rsidRPr="003140CE">
              <w:t xml:space="preserve"> </w:t>
            </w:r>
            <w:r w:rsidR="009C196D" w:rsidRPr="003140CE">
              <w:t>земной станции</w:t>
            </w:r>
            <w:r w:rsidRPr="003140CE">
              <w:t xml:space="preserve"> </w:t>
            </w:r>
            <w:r w:rsidR="00707FA3" w:rsidRPr="003140CE">
              <w:t xml:space="preserve">СКИ </w:t>
            </w:r>
            <w:r w:rsidRPr="003140CE">
              <w:t>с</w:t>
            </w:r>
            <w:r w:rsidR="009C196D" w:rsidRPr="003140CE">
              <w:t xml:space="preserve"> применениями </w:t>
            </w:r>
            <w:r w:rsidRPr="003140CE">
              <w:t>ВПФС в полосах 31,8–32,3 ГГц и 37–38 ГГц</w:t>
            </w:r>
          </w:p>
        </w:tc>
        <w:tc>
          <w:tcPr>
            <w:tcW w:w="3969" w:type="dxa"/>
            <w:shd w:val="clear" w:color="auto" w:fill="auto"/>
          </w:tcPr>
          <w:p w:rsidR="00154840" w:rsidRPr="003140CE" w:rsidRDefault="00CB08AD" w:rsidP="009C196D">
            <w:pPr>
              <w:pStyle w:val="Tabletext"/>
            </w:pPr>
            <w:r w:rsidRPr="003140CE">
              <w:t>(Пересм. ВКР</w:t>
            </w:r>
            <w:r w:rsidRPr="003140CE">
              <w:noBreakHyphen/>
              <w:t>12) Сохраняет актуальность.</w:t>
            </w:r>
          </w:p>
          <w:p w:rsidR="00CB08AD" w:rsidRPr="003140CE" w:rsidRDefault="009C196D" w:rsidP="009C196D">
            <w:pPr>
              <w:pStyle w:val="Tabletext"/>
            </w:pPr>
            <w:r w:rsidRPr="003140CE">
              <w:rPr>
                <w:rFonts w:eastAsiaTheme="minorEastAsia"/>
              </w:rPr>
              <w:t xml:space="preserve">Текст был обновлен на </w:t>
            </w:r>
            <w:r w:rsidR="00CB08AD" w:rsidRPr="003140CE">
              <w:rPr>
                <w:rFonts w:eastAsiaTheme="minorEastAsia"/>
              </w:rPr>
              <w:t>ВКР-12.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  <w:rPr>
                <w:highlight w:val="yellow"/>
              </w:rPr>
            </w:pPr>
            <w:r w:rsidRPr="003140CE">
              <w:t>NOC</w:t>
            </w:r>
          </w:p>
        </w:tc>
      </w:tr>
      <w:tr w:rsidR="00CB08AD" w:rsidRPr="003140CE" w:rsidTr="003140CE">
        <w:trPr>
          <w:cantSplit/>
          <w:trHeight w:val="2604"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76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Разработка методик расчета суммарной э.п.п.м., создаваемой НГСО в полосах 10,7</w:t>
            </w:r>
            <w:r w:rsidRPr="003140CE">
              <w:sym w:font="Symbol" w:char="F02D"/>
            </w:r>
            <w:r w:rsidRPr="003140CE">
              <w:t>30 ГГц</w:t>
            </w:r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 xml:space="preserve">(ВКР-2000) Сохраняет актуальность. </w:t>
            </w:r>
          </w:p>
          <w:p w:rsidR="00CB08AD" w:rsidRPr="003140CE" w:rsidRDefault="009C196D" w:rsidP="000063ED">
            <w:pPr>
              <w:pStyle w:val="Tabletext"/>
            </w:pPr>
            <w:r w:rsidRPr="003140CE">
              <w:t xml:space="preserve">На данную Резолюцию </w:t>
            </w:r>
            <w:r w:rsidR="00A25544" w:rsidRPr="003140CE">
              <w:t>имеется ссылка</w:t>
            </w:r>
            <w:r w:rsidRPr="003140CE">
              <w:t xml:space="preserve"> в </w:t>
            </w:r>
            <w:r w:rsidR="00CB08AD" w:rsidRPr="003140CE">
              <w:t>п.</w:t>
            </w:r>
            <w:r w:rsidR="000063ED" w:rsidRPr="003140CE">
              <w:t> </w:t>
            </w:r>
            <w:r w:rsidR="00CB08AD" w:rsidRPr="003140CE">
              <w:t>22.5K.</w:t>
            </w:r>
          </w:p>
          <w:p w:rsidR="00CB08AD" w:rsidRPr="003140CE" w:rsidRDefault="00CB08AD" w:rsidP="00EC1DD8">
            <w:pPr>
              <w:pStyle w:val="Tabletext"/>
            </w:pPr>
            <w:r w:rsidRPr="003140CE">
              <w:t xml:space="preserve">Может потребоваться обновление раздела </w:t>
            </w:r>
            <w:r w:rsidRPr="003140CE">
              <w:rPr>
                <w:i/>
                <w:iCs/>
              </w:rPr>
              <w:t>предлагает МСЭ-R</w:t>
            </w:r>
            <w:r w:rsidRPr="003140CE">
              <w:t xml:space="preserve"> с учетом действующих Рекомендаций МСЭ-R S.1588 и МСЭ-R S.1503. </w:t>
            </w:r>
          </w:p>
          <w:p w:rsidR="00CB08AD" w:rsidRPr="003140CE" w:rsidRDefault="005F2DD6" w:rsidP="00022FE1">
            <w:pPr>
              <w:pStyle w:val="Tabletext"/>
              <w:rPr>
                <w:highlight w:val="yellow"/>
              </w:rPr>
            </w:pPr>
            <w:r w:rsidRPr="003140CE">
              <w:rPr>
                <w:webHidden/>
              </w:rPr>
              <w:t>В т</w:t>
            </w:r>
            <w:r w:rsidR="009C196D" w:rsidRPr="003140CE">
              <w:rPr>
                <w:webHidden/>
              </w:rPr>
              <w:t>екст</w:t>
            </w:r>
            <w:r w:rsidRPr="003140CE">
              <w:rPr>
                <w:webHidden/>
              </w:rPr>
              <w:t>е</w:t>
            </w:r>
            <w:r w:rsidR="009C196D" w:rsidRPr="003140CE">
              <w:rPr>
                <w:webHidden/>
              </w:rPr>
              <w:t xml:space="preserve"> раздела </w:t>
            </w:r>
            <w:r w:rsidRPr="003140CE">
              <w:rPr>
                <w:i/>
                <w:iCs/>
                <w:webHidden/>
              </w:rPr>
              <w:t>поручает Директор</w:t>
            </w:r>
            <w:r w:rsidR="00022FE1" w:rsidRPr="003140CE">
              <w:rPr>
                <w:i/>
                <w:iCs/>
                <w:webHidden/>
              </w:rPr>
              <w:t>у</w:t>
            </w:r>
            <w:r w:rsidRPr="003140CE">
              <w:rPr>
                <w:webHidden/>
              </w:rPr>
              <w:t xml:space="preserve"> </w:t>
            </w:r>
            <w:r w:rsidR="00CB08AD" w:rsidRPr="003140CE">
              <w:rPr>
                <w:webHidden/>
              </w:rPr>
              <w:t xml:space="preserve">… </w:t>
            </w:r>
            <w:r w:rsidRPr="003140CE">
              <w:rPr>
                <w:webHidden/>
              </w:rPr>
              <w:t xml:space="preserve">имеется привязка по срокам к </w:t>
            </w:r>
            <w:r w:rsidR="00CB08AD" w:rsidRPr="003140CE">
              <w:rPr>
                <w:webHidden/>
              </w:rPr>
              <w:t xml:space="preserve">ВКР-03, </w:t>
            </w:r>
            <w:r w:rsidRPr="003140CE">
              <w:rPr>
                <w:webHidden/>
              </w:rPr>
              <w:t>а в Дополнении потребуется учесть любые ссылки на Рекомендации МСЭ</w:t>
            </w:r>
            <w:r w:rsidR="00CB08AD" w:rsidRPr="003140CE">
              <w:noBreakHyphen/>
              <w:t>R S.1428 и МСЭ</w:t>
            </w:r>
            <w:r w:rsidR="00CB08AD" w:rsidRPr="003140CE">
              <w:noBreakHyphen/>
              <w:t>R BO.1443</w:t>
            </w:r>
            <w:r w:rsidRPr="003140CE">
              <w:t xml:space="preserve">, которые могли быть пересмотрены после </w:t>
            </w:r>
            <w:r w:rsidR="00CB08AD" w:rsidRPr="003140CE">
              <w:rPr>
                <w:webHidden/>
              </w:rPr>
              <w:t>2000</w:t>
            </w:r>
            <w:r w:rsidRPr="003140CE">
              <w:rPr>
                <w:webHidden/>
              </w:rPr>
              <w:t xml:space="preserve"> года</w:t>
            </w:r>
            <w:r w:rsidR="00CB08AD" w:rsidRPr="003140CE">
              <w:rPr>
                <w:rFonts w:eastAsiaTheme="minorEastAsia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MOD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80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 xml:space="preserve">Принципы </w:t>
            </w:r>
            <w:r w:rsidR="005F2DD6" w:rsidRPr="003140CE">
              <w:t>Устава</w:t>
            </w:r>
            <w:r w:rsidRPr="003140CE">
              <w:t>, которые необходимо учесть</w:t>
            </w:r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B66E13">
            <w:pPr>
              <w:pStyle w:val="Tabletext"/>
            </w:pPr>
            <w:r w:rsidRPr="003140CE">
              <w:t>(Пересм. ВКР</w:t>
            </w:r>
            <w:r w:rsidRPr="003140CE">
              <w:noBreakHyphen/>
              <w:t xml:space="preserve">07) </w:t>
            </w:r>
            <w:r w:rsidR="005F2DD6" w:rsidRPr="003140CE">
              <w:t xml:space="preserve">По результатам </w:t>
            </w:r>
            <w:r w:rsidR="0008393E" w:rsidRPr="003140CE">
              <w:t>рассмотрения</w:t>
            </w:r>
            <w:r w:rsidRPr="003140CE">
              <w:t xml:space="preserve"> пункта 9.3 повестки дня </w:t>
            </w:r>
            <w:r w:rsidR="00656CEC" w:rsidRPr="003140CE">
              <w:rPr>
                <w:rFonts w:eastAsiaTheme="minorEastAsia"/>
              </w:rPr>
              <w:t>АТСЭ</w:t>
            </w:r>
            <w:r w:rsidRPr="003140CE">
              <w:rPr>
                <w:rFonts w:eastAsiaTheme="minorEastAsia"/>
              </w:rPr>
              <w:t xml:space="preserve"> </w:t>
            </w:r>
            <w:r w:rsidR="005F2DD6" w:rsidRPr="003140CE">
              <w:rPr>
                <w:rFonts w:eastAsiaTheme="minorEastAsia"/>
              </w:rPr>
              <w:t>не имеет предложений по данной Резолюции</w:t>
            </w:r>
            <w:r w:rsidRPr="003140CE">
              <w:rPr>
                <w:rFonts w:eastAsiaTheme="minorEastAsia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  <w:rPr>
                <w:highlight w:val="yellow"/>
              </w:rPr>
            </w:pPr>
            <w:r w:rsidRPr="003140CE">
              <w:t>−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81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Оценка административной процедуры надлежащего исполнения для спутниковых сетей</w:t>
            </w:r>
          </w:p>
        </w:tc>
        <w:tc>
          <w:tcPr>
            <w:tcW w:w="3969" w:type="dxa"/>
            <w:shd w:val="clear" w:color="auto" w:fill="auto"/>
          </w:tcPr>
          <w:p w:rsidR="00154840" w:rsidRPr="003140CE" w:rsidRDefault="00CB08AD" w:rsidP="00B66E13">
            <w:pPr>
              <w:pStyle w:val="Tabletext"/>
            </w:pPr>
            <w:r w:rsidRPr="003140CE">
              <w:t xml:space="preserve">(ВКР-2000) </w:t>
            </w:r>
            <w:r w:rsidR="00B66E13" w:rsidRPr="003140CE">
              <w:t>Необходимо рассмотреть возможность исключения данной Резолюции.</w:t>
            </w:r>
          </w:p>
          <w:p w:rsidR="00CB08AD" w:rsidRPr="003140CE" w:rsidRDefault="00B66E13" w:rsidP="00022FE1">
            <w:pPr>
              <w:pStyle w:val="Tabletext"/>
            </w:pPr>
            <w:r w:rsidRPr="003140CE">
              <w:t xml:space="preserve">Вопрос так называемых "бумажных спутников" уже урегулирован, </w:t>
            </w:r>
            <w:r w:rsidR="00022FE1" w:rsidRPr="003140CE">
              <w:t>и</w:t>
            </w:r>
            <w:r w:rsidRPr="003140CE">
              <w:t xml:space="preserve"> Резолюция</w:t>
            </w:r>
            <w:r w:rsidR="00CB08AD" w:rsidRPr="003140CE">
              <w:t xml:space="preserve"> 49 (Пересм. ВКР-12), </w:t>
            </w:r>
            <w:r w:rsidRPr="003140CE">
              <w:t xml:space="preserve">в которой этот вопрос решается на практике, </w:t>
            </w:r>
            <w:r w:rsidR="00022FE1" w:rsidRPr="003140CE">
              <w:t xml:space="preserve">послужила </w:t>
            </w:r>
            <w:r w:rsidRPr="003140CE">
              <w:t xml:space="preserve">своей цели </w:t>
            </w:r>
            <w:r w:rsidR="00CB08AD" w:rsidRPr="003140CE">
              <w:t xml:space="preserve">(см. также </w:t>
            </w:r>
            <w:r w:rsidRPr="003140CE">
              <w:t>Циркулярное письмо</w:t>
            </w:r>
            <w:r w:rsidR="00CB08AD" w:rsidRPr="003140CE">
              <w:t xml:space="preserve"> CR/301 МСЭ</w:t>
            </w:r>
            <w:r w:rsidR="00CB08AD" w:rsidRPr="003140CE">
              <w:noBreakHyphen/>
              <w:t>R).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SUP</w:t>
            </w:r>
          </w:p>
        </w:tc>
      </w:tr>
      <w:tr w:rsidR="00CB08AD" w:rsidRPr="003140CE" w:rsidTr="003140CE">
        <w:trPr>
          <w:cantSplit/>
          <w:trHeight w:val="890"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85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Защита систем ГСО (ФСС и РСС) от систем НГСО ФСС</w:t>
            </w:r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(ВКР</w:t>
            </w:r>
            <w:r w:rsidRPr="003140CE">
              <w:noBreakHyphen/>
              <w:t>03) Сохраняет актуальность.</w:t>
            </w:r>
          </w:p>
          <w:p w:rsidR="00CB08AD" w:rsidRPr="003140CE" w:rsidRDefault="00181533" w:rsidP="00B66E13">
            <w:pPr>
              <w:pStyle w:val="Tabletext"/>
              <w:rPr>
                <w:highlight w:val="yellow"/>
              </w:rPr>
            </w:pPr>
            <w:r w:rsidRPr="003140CE">
              <w:t>Раздел</w:t>
            </w:r>
            <w:r w:rsidR="005F2DD6" w:rsidRPr="003140CE">
              <w:t xml:space="preserve"> </w:t>
            </w:r>
            <w:r w:rsidR="005F2DD6" w:rsidRPr="003140CE">
              <w:rPr>
                <w:i/>
                <w:iCs/>
              </w:rPr>
              <w:t xml:space="preserve">поручает </w:t>
            </w:r>
            <w:r w:rsidR="00CB08AD" w:rsidRPr="003140CE">
              <w:rPr>
                <w:i/>
                <w:iCs/>
              </w:rPr>
              <w:t>БР</w:t>
            </w:r>
            <w:r w:rsidR="00CB08AD" w:rsidRPr="003140CE">
              <w:t xml:space="preserve"> </w:t>
            </w:r>
            <w:r w:rsidR="005F2DD6" w:rsidRPr="003140CE">
              <w:t>может быть пересмотрен с учетом разработки в БР пакета программного обеспечения для моделирования э.</w:t>
            </w:r>
            <w:r w:rsidR="00B66E13" w:rsidRPr="003140CE">
              <w:t>п</w:t>
            </w:r>
            <w:r w:rsidR="005F2DD6" w:rsidRPr="003140CE">
              <w:t>.</w:t>
            </w:r>
            <w:r w:rsidR="00B66E13" w:rsidRPr="003140CE">
              <w:t>п</w:t>
            </w:r>
            <w:r w:rsidR="005F2DD6" w:rsidRPr="003140CE">
              <w:t>.м.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MOD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86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Критерии для выполнения Резолюции 86 (Пересм. ПК</w:t>
            </w:r>
            <w:r w:rsidRPr="003140CE">
              <w:noBreakHyphen/>
              <w:t>02)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CB08AD" w:rsidRPr="003140CE" w:rsidRDefault="00CB08AD" w:rsidP="00B66E13">
            <w:pPr>
              <w:pStyle w:val="Tabletext"/>
            </w:pPr>
            <w:r w:rsidRPr="003140CE">
              <w:t>(Пересм. ВКР</w:t>
            </w:r>
            <w:r w:rsidRPr="003140CE">
              <w:noBreakHyphen/>
              <w:t xml:space="preserve">07) </w:t>
            </w:r>
            <w:r w:rsidR="00B66E13" w:rsidRPr="003140CE">
              <w:t xml:space="preserve">По результатам </w:t>
            </w:r>
            <w:r w:rsidRPr="003140CE">
              <w:t xml:space="preserve">рассмотрения пункта 7 повестки дня </w:t>
            </w:r>
            <w:r w:rsidR="00656CEC" w:rsidRPr="003140CE">
              <w:rPr>
                <w:rFonts w:eastAsiaTheme="minorEastAsia"/>
              </w:rPr>
              <w:t>АТСЭ</w:t>
            </w:r>
            <w:r w:rsidRPr="003140CE">
              <w:rPr>
                <w:rFonts w:eastAsiaTheme="minorEastAsia"/>
              </w:rPr>
              <w:t xml:space="preserve"> </w:t>
            </w:r>
            <w:r w:rsidR="00B66E13" w:rsidRPr="003140CE">
              <w:rPr>
                <w:rFonts w:eastAsiaTheme="minorEastAsia"/>
              </w:rPr>
              <w:t>не имеет предложений по данной Резолюции</w:t>
            </w:r>
            <w:r w:rsidRPr="003140CE">
              <w:rPr>
                <w:rFonts w:eastAsiaTheme="minorEastAsia"/>
              </w:rPr>
              <w:t>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  <w:rPr>
                <w:highlight w:val="yellow"/>
              </w:rPr>
            </w:pPr>
            <w:r w:rsidRPr="003140CE">
              <w:t>−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95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B66E13" w:rsidP="00EC1DD8">
            <w:pPr>
              <w:pStyle w:val="Tabletext"/>
            </w:pPr>
            <w:r w:rsidRPr="003140CE">
              <w:t>Рассмотрение</w:t>
            </w:r>
            <w:r w:rsidR="00CB08AD" w:rsidRPr="003140CE">
              <w:t xml:space="preserve"> Резолюций/Рекомендаций</w:t>
            </w:r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B66E13">
            <w:pPr>
              <w:pStyle w:val="Tabletext"/>
            </w:pPr>
            <w:r w:rsidRPr="003140CE">
              <w:t>(Пересм. ВКР</w:t>
            </w:r>
            <w:r w:rsidRPr="003140CE">
              <w:noBreakHyphen/>
              <w:t>07) Сохраняет актуальность (постоянный пункт повестки дня каждой ВКР</w:t>
            </w:r>
            <w:r w:rsidR="00B66E13" w:rsidRPr="003140CE">
              <w:t xml:space="preserve">, </w:t>
            </w:r>
            <w:r w:rsidRPr="003140CE">
              <w:t>пункт 4 повестки дня).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  <w:rPr>
                <w:highlight w:val="yellow"/>
              </w:rPr>
            </w:pPr>
            <w:r w:rsidRPr="003140CE">
              <w:t>NOC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Del="00C37C3D" w:rsidRDefault="00CB08AD" w:rsidP="00EC1DD8">
            <w:pPr>
              <w:pStyle w:val="Tabletext"/>
              <w:jc w:val="center"/>
            </w:pPr>
            <w:r w:rsidRPr="003140CE">
              <w:t>98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Del="00C37C3D" w:rsidRDefault="00CB08AD" w:rsidP="00EC1DD8">
            <w:pPr>
              <w:pStyle w:val="Tabletext"/>
            </w:pPr>
            <w:bookmarkStart w:id="15" w:name="_Toc323908444"/>
            <w:bookmarkStart w:id="16" w:name="_Toc329089546"/>
            <w:r w:rsidRPr="003140CE">
              <w:t>Временное применение определенных положений Регламента радиосвязи, пересмотренного на ВКР-12, и аннулирование ряда Резолюций и Рекомендаций</w:t>
            </w:r>
            <w:bookmarkEnd w:id="15"/>
            <w:bookmarkEnd w:id="16"/>
          </w:p>
        </w:tc>
        <w:tc>
          <w:tcPr>
            <w:tcW w:w="3969" w:type="dxa"/>
            <w:shd w:val="clear" w:color="auto" w:fill="auto"/>
          </w:tcPr>
          <w:p w:rsidR="00CB08AD" w:rsidRPr="003140CE" w:rsidDel="00C37C3D" w:rsidRDefault="00CB08AD" w:rsidP="000063ED">
            <w:pPr>
              <w:pStyle w:val="Tabletext"/>
            </w:pPr>
            <w:r w:rsidRPr="003140CE">
              <w:t xml:space="preserve">(ВКР-12) </w:t>
            </w:r>
            <w:r w:rsidR="000063ED" w:rsidRPr="003140CE">
              <w:t>По сложившейся в последнее время на ВКР</w:t>
            </w:r>
            <w:r w:rsidR="00B66E13" w:rsidRPr="003140CE">
              <w:t xml:space="preserve"> практик</w:t>
            </w:r>
            <w:r w:rsidR="000063ED" w:rsidRPr="003140CE">
              <w:t>е</w:t>
            </w:r>
            <w:r w:rsidR="00B66E13" w:rsidRPr="003140CE">
              <w:t xml:space="preserve"> </w:t>
            </w:r>
            <w:r w:rsidR="000063ED" w:rsidRPr="003140CE">
              <w:t xml:space="preserve">данная Резолюция будет заменена новой Резолюцией того же назначения в соответствии с </w:t>
            </w:r>
            <w:r w:rsidR="00181533" w:rsidRPr="003140CE">
              <w:t xml:space="preserve">результатами </w:t>
            </w:r>
            <w:r w:rsidRPr="003140CE">
              <w:t>ВКР-15.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Del="00C37C3D" w:rsidRDefault="00CB08AD" w:rsidP="00EC1DD8">
            <w:pPr>
              <w:pStyle w:val="Tabletext"/>
              <w:jc w:val="center"/>
            </w:pPr>
            <w:r w:rsidRPr="003140CE">
              <w:t>SUP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  <w:rPr>
                <w:highlight w:val="yellow"/>
              </w:rPr>
            </w:pPr>
            <w:r w:rsidRPr="003140CE">
              <w:t>111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Планирование ФСС в полосах 18/20/30 ГГц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(Орб-88) Сохраняет актуальность.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  <w:rPr>
                <w:highlight w:val="yellow"/>
              </w:rPr>
            </w:pPr>
            <w:r w:rsidRPr="003140CE">
              <w:t>NOC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114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0063ED" w:rsidP="000063ED">
            <w:pPr>
              <w:pStyle w:val="Tabletext"/>
            </w:pPr>
            <w:r w:rsidRPr="003140CE">
              <w:t xml:space="preserve">Совместимость между ВРНС и </w:t>
            </w:r>
            <w:r w:rsidR="00CB08AD" w:rsidRPr="003140CE">
              <w:t>ФСС (фидерные линии для ПСС) в </w:t>
            </w:r>
            <w:r w:rsidRPr="003140CE">
              <w:t>диапазоне</w:t>
            </w:r>
            <w:r w:rsidR="00CB08AD" w:rsidRPr="003140CE">
              <w:t xml:space="preserve"> 5 ГГц</w:t>
            </w:r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022FE1">
            <w:pPr>
              <w:pStyle w:val="Tabletext"/>
            </w:pPr>
            <w:r w:rsidRPr="003140CE">
              <w:t>(Пересм. ВКР</w:t>
            </w:r>
            <w:r w:rsidRPr="003140CE">
              <w:noBreakHyphen/>
              <w:t xml:space="preserve">12) </w:t>
            </w:r>
            <w:r w:rsidR="000063ED" w:rsidRPr="003140CE">
              <w:t xml:space="preserve">На данную Резолюцию </w:t>
            </w:r>
            <w:r w:rsidR="00A25544" w:rsidRPr="003140CE">
              <w:t>имеется ссылка</w:t>
            </w:r>
            <w:r w:rsidR="000063ED" w:rsidRPr="003140CE">
              <w:t xml:space="preserve"> в </w:t>
            </w:r>
            <w:r w:rsidRPr="003140CE">
              <w:t xml:space="preserve">пп. 5.444 и 5.444A. </w:t>
            </w:r>
          </w:p>
          <w:p w:rsidR="00CB08AD" w:rsidRPr="003140CE" w:rsidRDefault="000063ED" w:rsidP="000063ED">
            <w:pPr>
              <w:pStyle w:val="Tabletext"/>
              <w:rPr>
                <w:rFonts w:eastAsiaTheme="minorEastAsia"/>
              </w:rPr>
            </w:pPr>
            <w:r w:rsidRPr="003140CE">
              <w:t xml:space="preserve">По результатам </w:t>
            </w:r>
            <w:r w:rsidR="0008393E" w:rsidRPr="003140CE">
              <w:t>рассмотрения</w:t>
            </w:r>
            <w:r w:rsidR="00CB08AD" w:rsidRPr="003140CE">
              <w:t xml:space="preserve"> пункта 1.7 повестки дня </w:t>
            </w:r>
            <w:r w:rsidRPr="003140CE">
              <w:t>данную Резолюцию следует изменить</w:t>
            </w:r>
            <w:r w:rsidR="00CB08AD" w:rsidRPr="003140CE">
              <w:rPr>
                <w:rFonts w:eastAsiaTheme="minorEastAsia"/>
              </w:rPr>
              <w:t xml:space="preserve"> (см. ASP/1.7/4).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  <w:rPr>
                <w:highlight w:val="yellow"/>
              </w:rPr>
            </w:pPr>
            <w:r w:rsidRPr="003140CE">
              <w:t>MOD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lastRenderedPageBreak/>
              <w:t>122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DA4DB4" w:rsidP="00DA4DB4">
            <w:pPr>
              <w:pStyle w:val="Tabletext"/>
            </w:pPr>
            <w:r w:rsidRPr="003140CE">
              <w:t xml:space="preserve">Использование диапазонов </w:t>
            </w:r>
            <w:r w:rsidR="00CB08AD" w:rsidRPr="003140CE">
              <w:t xml:space="preserve">47/48 ГГц HAPS </w:t>
            </w:r>
            <w:r w:rsidRPr="003140CE">
              <w:t>и другими службами</w:t>
            </w:r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(Пересм. ВКР</w:t>
            </w:r>
            <w:r w:rsidRPr="003140CE">
              <w:noBreakHyphen/>
              <w:t xml:space="preserve">07) Сохраняет актуальность. </w:t>
            </w:r>
          </w:p>
          <w:p w:rsidR="00CB08AD" w:rsidRPr="003140CE" w:rsidRDefault="00080CF3" w:rsidP="00EC1DD8">
            <w:pPr>
              <w:pStyle w:val="Tabletext"/>
            </w:pPr>
            <w:r w:rsidRPr="003140CE">
              <w:t xml:space="preserve">На данную Резолюцию </w:t>
            </w:r>
            <w:r w:rsidR="00A25544" w:rsidRPr="003140CE">
              <w:t>имеется ссылка</w:t>
            </w:r>
            <w:r w:rsidRPr="003140CE">
              <w:t xml:space="preserve"> в</w:t>
            </w:r>
            <w:r w:rsidR="00CB08AD" w:rsidRPr="003140CE">
              <w:t xml:space="preserve"> п. 5.552A.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NOC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125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DA4DB4" w:rsidP="00DA4DB4">
            <w:pPr>
              <w:pStyle w:val="Tabletext"/>
            </w:pPr>
            <w:r w:rsidRPr="003140CE">
              <w:t>Совместное использование частот в диапазоне 1,6 ГГц ПСС и РАС</w:t>
            </w:r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(Пересм. ВКР</w:t>
            </w:r>
            <w:r w:rsidRPr="003140CE">
              <w:noBreakHyphen/>
              <w:t xml:space="preserve">12) Сохраняет актуальность. </w:t>
            </w:r>
          </w:p>
          <w:p w:rsidR="00CB08AD" w:rsidRPr="003140CE" w:rsidRDefault="00DA4DB4" w:rsidP="005D6739">
            <w:pPr>
              <w:pStyle w:val="Tabletext"/>
            </w:pPr>
            <w:r w:rsidRPr="003140CE">
              <w:t xml:space="preserve">Текст был незначительно обновлен на </w:t>
            </w:r>
            <w:r w:rsidR="00CB08AD" w:rsidRPr="003140CE">
              <w:t>ВКР-12.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  <w:rPr>
                <w:highlight w:val="yellow"/>
              </w:rPr>
            </w:pPr>
            <w:r w:rsidRPr="003140CE">
              <w:t>NOC</w:t>
            </w:r>
          </w:p>
        </w:tc>
      </w:tr>
      <w:tr w:rsidR="00CB08AD" w:rsidRPr="003140CE" w:rsidTr="003140CE">
        <w:trPr>
          <w:cantSplit/>
          <w:trHeight w:val="194"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140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DA4DB4" w:rsidP="00EC1DD8">
            <w:pPr>
              <w:pStyle w:val="Tabletext"/>
            </w:pPr>
            <w:r w:rsidRPr="003140CE">
              <w:t>П</w:t>
            </w:r>
            <w:r w:rsidR="00CB08AD" w:rsidRPr="003140CE">
              <w:t>ределы э.п.п.м. в полосе 19,7</w:t>
            </w:r>
            <w:r w:rsidR="00CB08AD" w:rsidRPr="003140CE">
              <w:sym w:font="Symbol" w:char="F02D"/>
            </w:r>
            <w:r w:rsidR="00CB08AD" w:rsidRPr="003140CE">
              <w:t>20,2 ГГц</w:t>
            </w:r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(ВКР-03) Сохраняет актуальность.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NOC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142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Переходные меры, относящиеся к использованию полосы 11,7–12,2 ГГц сетями ГСО/ФСС в Районе 2</w:t>
            </w:r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D1601B">
            <w:pPr>
              <w:pStyle w:val="Tabletext"/>
            </w:pPr>
            <w:r w:rsidRPr="003140CE">
              <w:t>(ВКР</w:t>
            </w:r>
            <w:r w:rsidRPr="003140CE">
              <w:noBreakHyphen/>
              <w:t xml:space="preserve">03) </w:t>
            </w:r>
            <w:r w:rsidR="00DA4DB4" w:rsidRPr="003140CE">
              <w:t xml:space="preserve">Вопрос в основном касается Района </w:t>
            </w:r>
            <w:r w:rsidRPr="003140CE">
              <w:rPr>
                <w:rFonts w:eastAsiaTheme="minorEastAsia"/>
              </w:rPr>
              <w:t>2.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971DD" w:rsidP="00EC1DD8">
            <w:pPr>
              <w:pStyle w:val="Tabletext"/>
              <w:jc w:val="center"/>
            </w:pPr>
            <w:r w:rsidRPr="003140CE">
              <w:t>Не относится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143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5C246B">
            <w:pPr>
              <w:pStyle w:val="Tabletext"/>
            </w:pPr>
            <w:r w:rsidRPr="003140CE">
              <w:t xml:space="preserve">Руководящие принципы для внедрения </w:t>
            </w:r>
            <w:r w:rsidR="005C246B" w:rsidRPr="003140CE">
              <w:t>применений</w:t>
            </w:r>
            <w:r w:rsidRPr="003140CE">
              <w:t xml:space="preserve"> высокой плотности в ФСС в </w:t>
            </w:r>
            <w:r w:rsidR="005C246B" w:rsidRPr="003140CE">
              <w:t xml:space="preserve">определенных </w:t>
            </w:r>
            <w:r w:rsidRPr="003140CE">
              <w:t>полосах частот</w:t>
            </w:r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(Пересм. ВКР</w:t>
            </w:r>
            <w:r w:rsidRPr="003140CE">
              <w:noBreakHyphen/>
              <w:t>07) Сохраняет актуальность.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  <w:rPr>
                <w:highlight w:val="yellow"/>
              </w:rPr>
            </w:pPr>
            <w:r w:rsidRPr="003140CE">
              <w:t>NOC</w:t>
            </w:r>
          </w:p>
        </w:tc>
      </w:tr>
      <w:tr w:rsidR="00CB08AD" w:rsidRPr="003140CE" w:rsidTr="003140CE">
        <w:trPr>
          <w:cantSplit/>
          <w:trHeight w:val="908"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144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Особые потребности небольших с географической точки зрения стран, эксплуатирующих земные станции ФСС в полосе 13,75−14 ГГц</w:t>
            </w:r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(Пересм. ВКР</w:t>
            </w:r>
            <w:r w:rsidRPr="003140CE">
              <w:noBreakHyphen/>
              <w:t xml:space="preserve">07) Сохраняет актуальность. </w:t>
            </w:r>
          </w:p>
          <w:p w:rsidR="00CB08AD" w:rsidRPr="003140CE" w:rsidRDefault="00153F17" w:rsidP="00017802">
            <w:pPr>
              <w:pStyle w:val="Tabletext"/>
            </w:pPr>
            <w:r w:rsidRPr="003140CE">
              <w:rPr>
                <w:rFonts w:eastAsiaTheme="minorEastAsia"/>
              </w:rPr>
              <w:t xml:space="preserve">На данном этапе </w:t>
            </w:r>
            <w:r w:rsidR="00017802" w:rsidRPr="003140CE">
              <w:rPr>
                <w:rFonts w:eastAsiaTheme="minorEastAsia"/>
              </w:rPr>
              <w:t xml:space="preserve">в исследованиях, </w:t>
            </w:r>
            <w:r w:rsidR="00017802" w:rsidRPr="003140CE">
              <w:t>которые в этой Резолюции предложено провести МСЭ-R,</w:t>
            </w:r>
            <w:r w:rsidR="00017802" w:rsidRPr="003140CE">
              <w:rPr>
                <w:rFonts w:eastAsiaTheme="minorEastAsia"/>
              </w:rPr>
              <w:t xml:space="preserve"> </w:t>
            </w:r>
            <w:r w:rsidR="00FF53A1" w:rsidRPr="003140CE">
              <w:rPr>
                <w:rFonts w:eastAsiaTheme="minorEastAsia"/>
              </w:rPr>
              <w:t>отсутствует</w:t>
            </w:r>
            <w:r w:rsidRPr="003140CE">
              <w:rPr>
                <w:rFonts w:eastAsiaTheme="minorEastAsia"/>
              </w:rPr>
              <w:t xml:space="preserve"> прогресс. </w:t>
            </w:r>
            <w:r w:rsidR="00FF53A1" w:rsidRPr="003140CE">
              <w:rPr>
                <w:rFonts w:eastAsiaTheme="minorEastAsia"/>
              </w:rPr>
              <w:t>В Отчете ПСК предлагается сделать ссылку на Рекомендацию МСЭ</w:t>
            </w:r>
            <w:r w:rsidR="00CB08AD" w:rsidRPr="003140CE">
              <w:rPr>
                <w:rFonts w:eastAsiaTheme="minorEastAsia"/>
              </w:rPr>
              <w:noBreakHyphen/>
              <w:t xml:space="preserve">R S.1712 </w:t>
            </w:r>
            <w:r w:rsidR="00FF53A1" w:rsidRPr="003140CE">
              <w:rPr>
                <w:rFonts w:eastAsiaTheme="minorEastAsia"/>
              </w:rPr>
              <w:t>и соответствующим образом обновить текст</w:t>
            </w:r>
            <w:r w:rsidR="00CB08AD" w:rsidRPr="003140CE">
              <w:rPr>
                <w:rFonts w:eastAsiaTheme="minorEastAsia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MOD</w:t>
            </w:r>
          </w:p>
        </w:tc>
      </w:tr>
      <w:tr w:rsidR="00CB08AD" w:rsidRPr="003140CE" w:rsidTr="003140CE">
        <w:trPr>
          <w:cantSplit/>
          <w:trHeight w:val="1322"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145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Использование полос 27,5−28,35 ГГц и 31−31,3 ГГц HAPS фиксированной службы</w:t>
            </w:r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(Пересм. ВКР</w:t>
            </w:r>
            <w:r w:rsidRPr="003140CE">
              <w:noBreakHyphen/>
              <w:t xml:space="preserve">12) Сохраняет актуальность. </w:t>
            </w:r>
          </w:p>
          <w:p w:rsidR="00CB08AD" w:rsidRPr="003140CE" w:rsidRDefault="00CB08AD" w:rsidP="00017802">
            <w:pPr>
              <w:pStyle w:val="Tabletext"/>
            </w:pPr>
            <w:r w:rsidRPr="003140CE">
              <w:t xml:space="preserve">В силу отсутствия прогресса в исследованиях, </w:t>
            </w:r>
            <w:r w:rsidR="00017802" w:rsidRPr="003140CE">
              <w:t>которые в этой Резолюции предложено провести МСЭ-R</w:t>
            </w:r>
            <w:r w:rsidRPr="003140CE">
              <w:t xml:space="preserve">, </w:t>
            </w:r>
            <w:r w:rsidR="00FF53A1" w:rsidRPr="003140CE">
              <w:t xml:space="preserve">требуется рассмотреть вопрос о том, есть ли </w:t>
            </w:r>
            <w:r w:rsidRPr="003140CE">
              <w:t>необходимост</w:t>
            </w:r>
            <w:r w:rsidR="00FF53A1" w:rsidRPr="003140CE">
              <w:t>ь</w:t>
            </w:r>
            <w:r w:rsidRPr="003140CE">
              <w:t xml:space="preserve"> продолжения этих исследований МСЭ-R в свете пункта 2 раздела </w:t>
            </w:r>
            <w:r w:rsidRPr="003140CE">
              <w:rPr>
                <w:i/>
                <w:iCs/>
              </w:rPr>
              <w:t>решает</w:t>
            </w:r>
            <w:r w:rsidRPr="003140CE">
              <w:t xml:space="preserve"> </w:t>
            </w:r>
            <w:r w:rsidRPr="003140CE">
              <w:rPr>
                <w:rFonts w:eastAsiaTheme="minorEastAsia"/>
              </w:rPr>
              <w:t>Резолюции 95</w:t>
            </w:r>
            <w:r w:rsidRPr="003140CE">
              <w:t>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MOD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147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Пределы плотности потока мощности для некоторых систем фиксированной спутниковой службы, использующих орбиты с большим углом наклонения с высотой в апогее более 18 000 км и наклонением орбиты 35</w:t>
            </w:r>
            <w:r w:rsidRPr="003140CE">
              <w:sym w:font="Symbol" w:char="F0B0"/>
            </w:r>
            <w:r w:rsidRPr="003140CE">
              <w:t>−145</w:t>
            </w:r>
            <w:r w:rsidRPr="003140CE">
              <w:sym w:font="Symbol" w:char="F0B0"/>
            </w:r>
            <w:r w:rsidRPr="003140CE">
              <w:t xml:space="preserve"> в полосе 17,7−19,7 ГГц</w:t>
            </w:r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(ВКР</w:t>
            </w:r>
            <w:r w:rsidRPr="003140CE">
              <w:noBreakHyphen/>
              <w:t>07) Сохраняет актуальность.</w:t>
            </w:r>
          </w:p>
          <w:p w:rsidR="00CB08AD" w:rsidRPr="003140CE" w:rsidRDefault="00080CF3" w:rsidP="00EC1DD8">
            <w:pPr>
              <w:pStyle w:val="Tabletext"/>
            </w:pPr>
            <w:r w:rsidRPr="003140CE">
              <w:t xml:space="preserve">На данную Резолюцию </w:t>
            </w:r>
            <w:r w:rsidR="00A25544" w:rsidRPr="003140CE">
              <w:t>имеется ссылка</w:t>
            </w:r>
            <w:r w:rsidRPr="003140CE">
              <w:t xml:space="preserve"> в</w:t>
            </w:r>
            <w:r w:rsidRPr="003140CE">
              <w:rPr>
                <w:rFonts w:eastAsiaTheme="minorEastAsia"/>
              </w:rPr>
              <w:t xml:space="preserve"> </w:t>
            </w:r>
            <w:r w:rsidR="00CB08AD" w:rsidRPr="003140CE">
              <w:rPr>
                <w:rFonts w:eastAsiaTheme="minorEastAsia"/>
              </w:rPr>
              <w:t>пп. 22.16.6A, 6B и 6C.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  <w:rPr>
                <w:highlight w:val="yellow"/>
              </w:rPr>
            </w:pPr>
            <w:r w:rsidRPr="003140CE">
              <w:t>NOC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148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Спутниковые системы, ранее входившие в Часть B Плана Приложения 30B</w:t>
            </w:r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(ВКР</w:t>
            </w:r>
            <w:r w:rsidRPr="003140CE">
              <w:noBreakHyphen/>
              <w:t xml:space="preserve">07) Сохраняет актуальность. </w:t>
            </w:r>
          </w:p>
          <w:p w:rsidR="00CB08AD" w:rsidRPr="003140CE" w:rsidRDefault="005D6739" w:rsidP="005D6739">
            <w:pPr>
              <w:pStyle w:val="Tabletext"/>
            </w:pPr>
            <w:r w:rsidRPr="003140CE">
              <w:t xml:space="preserve">Возможно, </w:t>
            </w:r>
            <w:r w:rsidR="00CB08AD" w:rsidRPr="003140CE">
              <w:t>потреб</w:t>
            </w:r>
            <w:r w:rsidRPr="003140CE">
              <w:t xml:space="preserve">уется </w:t>
            </w:r>
            <w:r w:rsidR="00CB08AD" w:rsidRPr="003140CE">
              <w:t>обнов</w:t>
            </w:r>
            <w:r w:rsidRPr="003140CE">
              <w:t xml:space="preserve">ить </w:t>
            </w:r>
            <w:r w:rsidR="00CB08AD" w:rsidRPr="003140CE">
              <w:t>пункт</w:t>
            </w:r>
            <w:r w:rsidRPr="003140CE">
              <w:t>ы</w:t>
            </w:r>
            <w:r w:rsidR="00CB08AD" w:rsidRPr="003140CE">
              <w:t xml:space="preserve"> 1–3 раздела </w:t>
            </w:r>
            <w:r w:rsidR="00CB08AD" w:rsidRPr="003140CE">
              <w:rPr>
                <w:i/>
                <w:iCs/>
              </w:rPr>
              <w:t>решает</w:t>
            </w:r>
            <w:r w:rsidRPr="003140CE">
              <w:t xml:space="preserve"> ввиду завершения их выполнения.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MOD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149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bookmarkStart w:id="17" w:name="_Toc323908452"/>
            <w:bookmarkStart w:id="18" w:name="_Toc329089570"/>
            <w:r w:rsidRPr="003140CE">
              <w:t>Представления от новых Государств – Членов Союза, относящиеся к Приложению 30В Регламента радиосвязи</w:t>
            </w:r>
            <w:bookmarkEnd w:id="17"/>
            <w:bookmarkEnd w:id="18"/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(Пересм. ВКР</w:t>
            </w:r>
            <w:r w:rsidRPr="003140CE">
              <w:noBreakHyphen/>
              <w:t>12) Сохраняет актуальность.</w:t>
            </w:r>
          </w:p>
          <w:p w:rsidR="00CB08AD" w:rsidRPr="003140CE" w:rsidRDefault="005D6739" w:rsidP="005D6739">
            <w:pPr>
              <w:pStyle w:val="Tabletext"/>
            </w:pPr>
            <w:r w:rsidRPr="003140CE">
              <w:rPr>
                <w:rFonts w:eastAsiaTheme="minorEastAsia"/>
              </w:rPr>
              <w:t xml:space="preserve">Текст был недавно обновлен </w:t>
            </w:r>
            <w:r w:rsidR="00CB08AD" w:rsidRPr="003140CE">
              <w:rPr>
                <w:rFonts w:eastAsiaTheme="minorEastAsia"/>
              </w:rPr>
              <w:t>ВКР-12.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  <w:rPr>
                <w:highlight w:val="yellow"/>
              </w:rPr>
            </w:pPr>
            <w:r w:rsidRPr="003140CE">
              <w:t>NOC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150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bookmarkStart w:id="19" w:name="_Toc323908454"/>
            <w:bookmarkStart w:id="20" w:name="_Toc329089572"/>
            <w:r w:rsidRPr="003140CE">
              <w:t>Использование полос 6440</w:t>
            </w:r>
            <w:r w:rsidRPr="003140CE">
              <w:sym w:font="Symbol" w:char="F02D"/>
            </w:r>
            <w:r w:rsidRPr="003140CE">
              <w:t>6520 МГц и 6560</w:t>
            </w:r>
            <w:r w:rsidRPr="003140CE">
              <w:sym w:font="Symbol" w:char="F02D"/>
            </w:r>
            <w:r w:rsidRPr="003140CE">
              <w:t>6640 МГц линиями станций сопряжения для станций на высотной платформе в фиксированной службе</w:t>
            </w:r>
            <w:bookmarkEnd w:id="19"/>
            <w:bookmarkEnd w:id="20"/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(ВКР-12) Сохраняет актуальность.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  <w:rPr>
                <w:highlight w:val="yellow"/>
              </w:rPr>
            </w:pPr>
            <w:r w:rsidRPr="003140CE">
              <w:t>NOC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151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bookmarkStart w:id="21" w:name="_Toc323908456"/>
            <w:bookmarkStart w:id="22" w:name="_Toc329089574"/>
            <w:r w:rsidRPr="003140CE">
              <w:t>Дополнительные первичные распределения фиксированной спутниковой службе (ФСС) в полосах частот между 10 ГГц и 17 ГГц в Районе 1</w:t>
            </w:r>
            <w:bookmarkEnd w:id="21"/>
            <w:bookmarkEnd w:id="22"/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5D6739">
            <w:pPr>
              <w:pStyle w:val="Tabletext"/>
            </w:pPr>
            <w:r w:rsidRPr="003140CE">
              <w:t xml:space="preserve">(ВКР-12) </w:t>
            </w:r>
            <w:r w:rsidR="005D6739" w:rsidRPr="003140CE">
              <w:t xml:space="preserve">По результатам </w:t>
            </w:r>
            <w:r w:rsidR="0008393E" w:rsidRPr="003140CE">
              <w:t>рассмотрения</w:t>
            </w:r>
            <w:r w:rsidRPr="003140CE">
              <w:t xml:space="preserve"> пункта 1.6.1 повестки дня ВКР-15</w:t>
            </w:r>
            <w:r w:rsidRPr="003140CE">
              <w:rPr>
                <w:rFonts w:eastAsia="BatangChe"/>
              </w:rPr>
              <w:t xml:space="preserve"> </w:t>
            </w:r>
            <w:r w:rsidR="005D6739" w:rsidRPr="003140CE">
              <w:t>данную Резолюцию можно было бы исключить</w:t>
            </w:r>
            <w:r w:rsidR="00181533" w:rsidRPr="003140CE">
              <w:rPr>
                <w:rFonts w:eastAsia="BatangChe"/>
              </w:rPr>
              <w:t xml:space="preserve"> (см. </w:t>
            </w:r>
            <w:r w:rsidRPr="003140CE">
              <w:rPr>
                <w:rFonts w:eastAsia="BatangChe"/>
              </w:rPr>
              <w:t>ASP/</w:t>
            </w:r>
            <w:r w:rsidRPr="003140CE">
              <w:rPr>
                <w:rFonts w:eastAsiaTheme="minorEastAsia"/>
              </w:rPr>
              <w:t>1.6.1</w:t>
            </w:r>
            <w:r w:rsidRPr="003140CE">
              <w:rPr>
                <w:rFonts w:eastAsia="BatangChe"/>
              </w:rPr>
              <w:t>/</w:t>
            </w:r>
            <w:r w:rsidRPr="003140CE">
              <w:rPr>
                <w:rFonts w:eastAsiaTheme="minorEastAsia"/>
              </w:rPr>
              <w:t>18)</w:t>
            </w:r>
            <w:r w:rsidRPr="003140CE">
              <w:t xml:space="preserve">. 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SUP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152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5D6739">
            <w:pPr>
              <w:pStyle w:val="Tabletext"/>
            </w:pPr>
            <w:bookmarkStart w:id="23" w:name="_Toc323908458"/>
            <w:bookmarkStart w:id="24" w:name="_Toc329089576"/>
            <w:r w:rsidRPr="003140CE">
              <w:t xml:space="preserve">Дополнительные первичные распределения фиксированной спутниковой службе (ФСС) в направлении Земля-космос в полосах </w:t>
            </w:r>
            <w:r w:rsidR="005D6739" w:rsidRPr="003140CE">
              <w:t xml:space="preserve">диапазона </w:t>
            </w:r>
            <w:r w:rsidRPr="003140CE">
              <w:t>частот 13</w:t>
            </w:r>
            <w:r w:rsidR="005D6739" w:rsidRPr="003140CE">
              <w:t>–</w:t>
            </w:r>
            <w:r w:rsidRPr="003140CE">
              <w:t>17 ГГц в Районе 2 и Районе 3</w:t>
            </w:r>
            <w:bookmarkEnd w:id="23"/>
            <w:bookmarkEnd w:id="24"/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5D6739">
            <w:pPr>
              <w:pStyle w:val="Tabletext"/>
            </w:pPr>
            <w:r w:rsidRPr="003140CE">
              <w:t xml:space="preserve">(ВКР-12) </w:t>
            </w:r>
            <w:r w:rsidR="005D6739" w:rsidRPr="003140CE">
              <w:t>По результатам</w:t>
            </w:r>
            <w:r w:rsidRPr="003140CE">
              <w:t xml:space="preserve"> </w:t>
            </w:r>
            <w:r w:rsidR="0008393E" w:rsidRPr="003140CE">
              <w:t>рассмотрения</w:t>
            </w:r>
            <w:r w:rsidRPr="003140CE">
              <w:t xml:space="preserve"> пункта 1.6.2 повестки дня ВКР-15</w:t>
            </w:r>
            <w:r w:rsidRPr="003140CE">
              <w:rPr>
                <w:rFonts w:eastAsia="BatangChe"/>
              </w:rPr>
              <w:t xml:space="preserve"> </w:t>
            </w:r>
            <w:r w:rsidR="005D6739" w:rsidRPr="003140CE">
              <w:t xml:space="preserve">данную Резолюцию можно было бы исключить </w:t>
            </w:r>
            <w:r w:rsidR="00181533" w:rsidRPr="003140CE">
              <w:rPr>
                <w:rFonts w:eastAsia="BatangChe"/>
              </w:rPr>
              <w:t>(см. </w:t>
            </w:r>
            <w:r w:rsidRPr="003140CE">
              <w:rPr>
                <w:rFonts w:eastAsia="BatangChe"/>
              </w:rPr>
              <w:t>ASP/</w:t>
            </w:r>
            <w:r w:rsidRPr="003140CE">
              <w:rPr>
                <w:rFonts w:eastAsiaTheme="minorEastAsia"/>
              </w:rPr>
              <w:t>1.6.2</w:t>
            </w:r>
            <w:r w:rsidRPr="003140CE">
              <w:rPr>
                <w:rFonts w:eastAsia="BatangChe"/>
              </w:rPr>
              <w:t>/</w:t>
            </w:r>
            <w:r w:rsidRPr="003140CE">
              <w:rPr>
                <w:rFonts w:eastAsiaTheme="minorEastAsia"/>
              </w:rPr>
              <w:t>4)</w:t>
            </w:r>
            <w:r w:rsidRPr="003140CE">
              <w:rPr>
                <w:rFonts w:eastAsia="BatangChe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SUP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lastRenderedPageBreak/>
              <w:t>153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6F7A6E" w:rsidP="006F7A6E">
            <w:pPr>
              <w:pStyle w:val="Tabletext"/>
            </w:pPr>
            <w:bookmarkStart w:id="25" w:name="_Toc323908460"/>
            <w:bookmarkStart w:id="26" w:name="_Toc329089578"/>
            <w:r w:rsidRPr="003140CE">
              <w:t xml:space="preserve">Рассмотреть </w:t>
            </w:r>
            <w:r w:rsidR="00CB08AD" w:rsidRPr="003140CE">
              <w:t>использование распределенных фиксированной спутниковой службе полос частот, к которым не применяются Приложения 30, 30A и 30B, для управления и связи, не относящейся к полезной нагрузке, беспилотных авиационных систем в необособленном воздушном пространстве</w:t>
            </w:r>
            <w:bookmarkEnd w:id="25"/>
            <w:bookmarkEnd w:id="26"/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CB08AD" w:rsidRPr="003140CE" w:rsidRDefault="00CB08AD" w:rsidP="006F7A6E">
            <w:pPr>
              <w:pStyle w:val="Tabletext"/>
            </w:pPr>
            <w:r w:rsidRPr="003140CE">
              <w:t xml:space="preserve">(ВКР-12) </w:t>
            </w:r>
            <w:r w:rsidR="006F7A6E" w:rsidRPr="003140CE">
              <w:t>По результатам</w:t>
            </w:r>
            <w:r w:rsidRPr="003140CE">
              <w:t xml:space="preserve"> </w:t>
            </w:r>
            <w:r w:rsidR="0008393E" w:rsidRPr="003140CE">
              <w:t>рассмотрения</w:t>
            </w:r>
            <w:r w:rsidRPr="003140CE">
              <w:t xml:space="preserve"> пункта 1.5 повестки дня ВКР-15 </w:t>
            </w:r>
            <w:r w:rsidR="006F7A6E" w:rsidRPr="003140CE">
              <w:t>данную Резолюцию можно было бы исключить</w:t>
            </w:r>
            <w:r w:rsidR="00181533" w:rsidRPr="003140CE">
              <w:t xml:space="preserve"> (см. </w:t>
            </w:r>
            <w:r w:rsidRPr="003140CE">
              <w:t>ASP/</w:t>
            </w:r>
            <w:r w:rsidRPr="003140CE">
              <w:rPr>
                <w:rFonts w:eastAsiaTheme="minorEastAsia"/>
              </w:rPr>
              <w:t>1.5</w:t>
            </w:r>
            <w:r w:rsidRPr="003140CE">
              <w:t>/</w:t>
            </w:r>
            <w:r w:rsidRPr="003140CE">
              <w:rPr>
                <w:rFonts w:eastAsiaTheme="minorEastAsia"/>
              </w:rPr>
              <w:t>2)</w:t>
            </w:r>
            <w:r w:rsidRPr="003140CE">
              <w:t>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SUP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154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bookmarkStart w:id="27" w:name="_Toc323908462"/>
            <w:bookmarkStart w:id="28" w:name="_Toc329089580"/>
            <w:r w:rsidRPr="003140CE">
              <w:t>Рассмотрение технических и регламентарных действий в целях обеспечения существующей и будущей работы земных станций фиксированной спутниковой службы в полосе 3400−4200 МГц в качестве средства содействия безопасной эксплуатации воздушных судов и надежному распространению метеорологической информации в некоторых странах Района 1</w:t>
            </w:r>
            <w:bookmarkEnd w:id="27"/>
            <w:bookmarkEnd w:id="28"/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6F7A6E">
            <w:pPr>
              <w:pStyle w:val="Tabletext"/>
            </w:pPr>
            <w:r w:rsidRPr="003140CE">
              <w:t xml:space="preserve">(ВКР-12) </w:t>
            </w:r>
            <w:r w:rsidR="006F7A6E" w:rsidRPr="003140CE">
              <w:t>По результатам</w:t>
            </w:r>
            <w:r w:rsidRPr="003140CE">
              <w:t xml:space="preserve"> </w:t>
            </w:r>
            <w:r w:rsidR="0008393E" w:rsidRPr="003140CE">
              <w:t>рассмотрения</w:t>
            </w:r>
            <w:r w:rsidRPr="003140CE">
              <w:t xml:space="preserve"> </w:t>
            </w:r>
            <w:r w:rsidR="006F7A6E" w:rsidRPr="003140CE">
              <w:t>вопрос</w:t>
            </w:r>
            <w:r w:rsidR="0008393E" w:rsidRPr="003140CE">
              <w:t>а</w:t>
            </w:r>
            <w:r w:rsidR="00181533" w:rsidRPr="003140CE">
              <w:t> </w:t>
            </w:r>
            <w:r w:rsidR="006F7A6E" w:rsidRPr="003140CE">
              <w:t xml:space="preserve">9.1.5 </w:t>
            </w:r>
            <w:r w:rsidRPr="003140CE">
              <w:t xml:space="preserve">пункта 9.1 повестки дня </w:t>
            </w:r>
            <w:r w:rsidR="006F7A6E" w:rsidRPr="003140CE">
              <w:t xml:space="preserve">члены </w:t>
            </w:r>
            <w:r w:rsidR="00656CEC" w:rsidRPr="003140CE">
              <w:t>АТСЭ</w:t>
            </w:r>
            <w:r w:rsidRPr="003140CE">
              <w:rPr>
                <w:rFonts w:eastAsiaTheme="minorEastAsia"/>
              </w:rPr>
              <w:t xml:space="preserve"> </w:t>
            </w:r>
            <w:r w:rsidR="006F7A6E" w:rsidRPr="003140CE">
              <w:rPr>
                <w:rFonts w:eastAsiaTheme="minorEastAsia"/>
              </w:rPr>
              <w:t>считают, что данная Резолюция ограничена некоторыми странами Района 1, и они не поддерживают применение каких-либо аспектов данного вопроса к Району 3.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971DD" w:rsidP="00C971DD">
            <w:pPr>
              <w:pStyle w:val="Tabletext"/>
              <w:jc w:val="center"/>
            </w:pPr>
            <w:r w:rsidRPr="003140CE">
              <w:t>Не относится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205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A25544">
            <w:pPr>
              <w:pStyle w:val="Tabletext"/>
            </w:pPr>
            <w:r w:rsidRPr="003140CE">
              <w:t xml:space="preserve">Защита </w:t>
            </w:r>
            <w:r w:rsidR="00A25544" w:rsidRPr="003140CE">
              <w:t xml:space="preserve">систем, работающих в подвижной спутниковой службе в </w:t>
            </w:r>
            <w:r w:rsidRPr="003140CE">
              <w:t>полосе 406–406,1 МГц</w:t>
            </w:r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08393E">
            <w:pPr>
              <w:pStyle w:val="Tabletext"/>
            </w:pPr>
            <w:r w:rsidRPr="003140CE">
              <w:t>(Пересм. ВКР</w:t>
            </w:r>
            <w:r w:rsidRPr="003140CE">
              <w:noBreakHyphen/>
              <w:t xml:space="preserve">12) </w:t>
            </w:r>
            <w:r w:rsidR="00A25544" w:rsidRPr="003140CE">
              <w:t>По результатам</w:t>
            </w:r>
            <w:r w:rsidRPr="003140CE">
              <w:t xml:space="preserve"> </w:t>
            </w:r>
            <w:r w:rsidR="0008393E" w:rsidRPr="003140CE">
              <w:t>рассмотрения</w:t>
            </w:r>
            <w:r w:rsidRPr="003140CE">
              <w:t xml:space="preserve"> </w:t>
            </w:r>
            <w:r w:rsidR="0008393E" w:rsidRPr="003140CE">
              <w:t xml:space="preserve">вопроса 9.1.1 </w:t>
            </w:r>
            <w:r w:rsidRPr="003140CE">
              <w:t xml:space="preserve">пункта 9.1 повестки дня </w:t>
            </w:r>
            <w:r w:rsidR="00A25544" w:rsidRPr="003140CE">
              <w:t>данную Резолюцию следует изменить</w:t>
            </w:r>
            <w:r w:rsidRPr="003140CE">
              <w:rPr>
                <w:rFonts w:eastAsiaTheme="minorEastAsia"/>
              </w:rPr>
              <w:t xml:space="preserve"> (см. ASP/9.1.1/3).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  <w:rPr>
                <w:highlight w:val="yellow"/>
              </w:rPr>
            </w:pPr>
            <w:r w:rsidRPr="003140CE">
              <w:t>MOD</w:t>
            </w:r>
          </w:p>
        </w:tc>
      </w:tr>
      <w:tr w:rsidR="00CB08AD" w:rsidRPr="003140CE" w:rsidTr="003140CE">
        <w:trPr>
          <w:cantSplit/>
          <w:trHeight w:val="806"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207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A25544" w:rsidP="00A25544">
            <w:pPr>
              <w:pStyle w:val="Tabletext"/>
            </w:pPr>
            <w:r w:rsidRPr="003140CE">
              <w:t xml:space="preserve">Меры в отношении несанкционированного использования частот в полосе, распределенной </w:t>
            </w:r>
            <w:r w:rsidR="00CB08AD" w:rsidRPr="003140CE">
              <w:t>МПС/ВП(R)С</w:t>
            </w:r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(Пересм. ВКР-03) Сохраняет актуальность.</w:t>
            </w:r>
          </w:p>
          <w:p w:rsidR="00CB08AD" w:rsidRPr="003140CE" w:rsidRDefault="00A25544" w:rsidP="00A25544">
            <w:pPr>
              <w:pStyle w:val="Tabletext"/>
            </w:pPr>
            <w:r w:rsidRPr="003140CE">
              <w:t xml:space="preserve">Удалить в </w:t>
            </w:r>
            <w:r w:rsidR="00CB08AD" w:rsidRPr="003140CE">
              <w:t>пункт</w:t>
            </w:r>
            <w:r w:rsidRPr="003140CE">
              <w:t>е</w:t>
            </w:r>
            <w:r w:rsidR="00CB08AD" w:rsidRPr="003140CE">
              <w:t xml:space="preserve"> 1 раздела </w:t>
            </w:r>
            <w:r w:rsidR="00CB08AD" w:rsidRPr="003140CE">
              <w:rPr>
                <w:i/>
                <w:iCs/>
              </w:rPr>
              <w:t xml:space="preserve">предлагает администрациям </w:t>
            </w:r>
            <w:r w:rsidR="00CB08AD" w:rsidRPr="003140CE">
              <w:t>ссылку на п. 5.129, так как он был исключен ВКР-07.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MOD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212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 xml:space="preserve">Внедрение IMT </w:t>
            </w:r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(Пересм. ВКР</w:t>
            </w:r>
            <w:r w:rsidRPr="003140CE">
              <w:noBreakHyphen/>
              <w:t xml:space="preserve">07) Сохраняет актуальность. </w:t>
            </w:r>
          </w:p>
          <w:p w:rsidR="00CB08AD" w:rsidRPr="003140CE" w:rsidRDefault="00A25544" w:rsidP="00A25544">
            <w:pPr>
              <w:pStyle w:val="Tabletext"/>
            </w:pPr>
            <w:r w:rsidRPr="003140CE">
              <w:t xml:space="preserve">На данную </w:t>
            </w:r>
            <w:r w:rsidR="00CB08AD" w:rsidRPr="003140CE">
              <w:t>Резолюцию имеется ссылка в пп. 5.351A и 5.388.</w:t>
            </w:r>
          </w:p>
          <w:p w:rsidR="00CB08AD" w:rsidRPr="003140CE" w:rsidRDefault="00A25544" w:rsidP="0008393E">
            <w:pPr>
              <w:pStyle w:val="Tabletext"/>
            </w:pPr>
            <w:r w:rsidRPr="003140CE">
              <w:rPr>
                <w:rFonts w:eastAsiaTheme="minorEastAsia"/>
              </w:rPr>
              <w:t>В исследовани</w:t>
            </w:r>
            <w:r w:rsidR="0008393E" w:rsidRPr="003140CE">
              <w:rPr>
                <w:rFonts w:eastAsiaTheme="minorEastAsia"/>
              </w:rPr>
              <w:t>и</w:t>
            </w:r>
            <w:r w:rsidRPr="003140CE">
              <w:rPr>
                <w:rFonts w:eastAsiaTheme="minorEastAsia"/>
              </w:rPr>
              <w:t xml:space="preserve">, </w:t>
            </w:r>
            <w:r w:rsidR="00017802" w:rsidRPr="003140CE">
              <w:t>котор</w:t>
            </w:r>
            <w:r w:rsidR="0008393E" w:rsidRPr="003140CE">
              <w:t>о</w:t>
            </w:r>
            <w:r w:rsidR="00017802" w:rsidRPr="003140CE">
              <w:t>е в этой Резолюции предложено провести МСЭ-R</w:t>
            </w:r>
            <w:r w:rsidRPr="003140CE">
              <w:rPr>
                <w:rFonts w:eastAsiaTheme="minorEastAsia"/>
              </w:rPr>
              <w:t>, достигнут прогресс, а именно</w:t>
            </w:r>
            <w:r w:rsidR="00181533" w:rsidRPr="003140CE">
              <w:rPr>
                <w:rFonts w:eastAsiaTheme="minorEastAsia"/>
              </w:rPr>
              <w:t>:</w:t>
            </w:r>
            <w:r w:rsidRPr="003140CE">
              <w:rPr>
                <w:rFonts w:eastAsiaTheme="minorEastAsia"/>
              </w:rPr>
              <w:t xml:space="preserve"> подготовлен ряд Рекомендаций серии М, и эт</w:t>
            </w:r>
            <w:r w:rsidR="0008393E" w:rsidRPr="003140CE">
              <w:rPr>
                <w:rFonts w:eastAsiaTheme="minorEastAsia"/>
              </w:rPr>
              <w:t>о</w:t>
            </w:r>
            <w:r w:rsidRPr="003140CE">
              <w:rPr>
                <w:rFonts w:eastAsiaTheme="minorEastAsia"/>
              </w:rPr>
              <w:t xml:space="preserve"> исследовани</w:t>
            </w:r>
            <w:r w:rsidR="0008393E" w:rsidRPr="003140CE">
              <w:rPr>
                <w:rFonts w:eastAsiaTheme="minorEastAsia"/>
              </w:rPr>
              <w:t>е</w:t>
            </w:r>
            <w:r w:rsidRPr="003140CE">
              <w:rPr>
                <w:rFonts w:eastAsiaTheme="minorEastAsia"/>
              </w:rPr>
              <w:t xml:space="preserve"> буд</w:t>
            </w:r>
            <w:r w:rsidR="0008393E" w:rsidRPr="003140CE">
              <w:rPr>
                <w:rFonts w:eastAsiaTheme="minorEastAsia"/>
              </w:rPr>
              <w:t>е</w:t>
            </w:r>
            <w:r w:rsidRPr="003140CE">
              <w:rPr>
                <w:rFonts w:eastAsiaTheme="minorEastAsia"/>
              </w:rPr>
              <w:t>т продолжен</w:t>
            </w:r>
            <w:r w:rsidR="0008393E" w:rsidRPr="003140CE">
              <w:rPr>
                <w:rFonts w:eastAsiaTheme="minorEastAsia"/>
              </w:rPr>
              <w:t>о</w:t>
            </w:r>
            <w:r w:rsidR="00CB08AD" w:rsidRPr="003140CE">
              <w:rPr>
                <w:rFonts w:eastAsiaTheme="minorEastAsia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NOC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215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F046FD">
            <w:pPr>
              <w:pStyle w:val="Tabletext"/>
            </w:pPr>
            <w:r w:rsidRPr="003140CE">
              <w:t xml:space="preserve">Координация между системами ПСС в </w:t>
            </w:r>
            <w:r w:rsidR="00F046FD" w:rsidRPr="003140CE">
              <w:t>диапазоне</w:t>
            </w:r>
            <w:r w:rsidRPr="003140CE">
              <w:t xml:space="preserve"> 1−3 ГГц</w:t>
            </w:r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(Пересм. ВКР</w:t>
            </w:r>
            <w:r w:rsidRPr="003140CE">
              <w:noBreakHyphen/>
              <w:t>12) Сохраняет актуальность.</w:t>
            </w:r>
          </w:p>
          <w:p w:rsidR="00CB08AD" w:rsidRPr="003140CE" w:rsidRDefault="00A25544" w:rsidP="003D4BDD">
            <w:pPr>
              <w:pStyle w:val="Tabletext"/>
            </w:pPr>
            <w:r w:rsidRPr="003140CE">
              <w:rPr>
                <w:rFonts w:eastAsiaTheme="minorEastAsia"/>
              </w:rPr>
              <w:t xml:space="preserve">Текст </w:t>
            </w:r>
            <w:r w:rsidR="00F046FD" w:rsidRPr="003140CE">
              <w:rPr>
                <w:rFonts w:eastAsiaTheme="minorEastAsia"/>
              </w:rPr>
              <w:t xml:space="preserve">был обновлен на </w:t>
            </w:r>
            <w:r w:rsidR="00CB08AD" w:rsidRPr="003140CE">
              <w:rPr>
                <w:rFonts w:eastAsiaTheme="minorEastAsia"/>
              </w:rPr>
              <w:t xml:space="preserve">ВКР-12. </w:t>
            </w:r>
            <w:r w:rsidR="00F046FD" w:rsidRPr="003140CE">
              <w:rPr>
                <w:rFonts w:eastAsiaTheme="minorEastAsia"/>
              </w:rPr>
              <w:t>Исследовани</w:t>
            </w:r>
            <w:r w:rsidR="003D4BDD" w:rsidRPr="003140CE">
              <w:rPr>
                <w:rFonts w:eastAsiaTheme="minorEastAsia"/>
              </w:rPr>
              <w:t>е</w:t>
            </w:r>
            <w:r w:rsidR="00F046FD" w:rsidRPr="003140CE">
              <w:rPr>
                <w:rFonts w:eastAsiaTheme="minorEastAsia"/>
              </w:rPr>
              <w:t xml:space="preserve">, </w:t>
            </w:r>
            <w:r w:rsidR="00017802" w:rsidRPr="003140CE">
              <w:t>которое в этой Резолюции предложено провести МСЭ-R</w:t>
            </w:r>
            <w:r w:rsidR="00F046FD" w:rsidRPr="003140CE">
              <w:t xml:space="preserve">, </w:t>
            </w:r>
            <w:r w:rsidR="00017802" w:rsidRPr="003140CE">
              <w:t>еще продолжа</w:t>
            </w:r>
            <w:r w:rsidR="003D4BDD" w:rsidRPr="003140CE">
              <w:t>е</w:t>
            </w:r>
            <w:r w:rsidR="00F046FD" w:rsidRPr="003140CE">
              <w:t xml:space="preserve">тся. 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  <w:rPr>
                <w:highlight w:val="yellow"/>
              </w:rPr>
            </w:pPr>
            <w:r w:rsidRPr="003140CE">
              <w:t>NOC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217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Радары профиля ветра</w:t>
            </w:r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rPr>
                <w:rFonts w:eastAsiaTheme="minorEastAsia"/>
              </w:rPr>
            </w:pPr>
            <w:r w:rsidRPr="003140CE">
              <w:t xml:space="preserve">(ВКР-97) </w:t>
            </w:r>
            <w:r w:rsidR="00F046FD" w:rsidRPr="003140CE">
              <w:t xml:space="preserve">На данную Резолюцию имеется ссылка в </w:t>
            </w:r>
            <w:r w:rsidRPr="003140CE">
              <w:t>пп. 5.162A и 5.291A.</w:t>
            </w:r>
          </w:p>
          <w:p w:rsidR="00CB08AD" w:rsidRPr="003140CE" w:rsidRDefault="00F046FD" w:rsidP="0008393E">
            <w:pPr>
              <w:pStyle w:val="Tabletext"/>
            </w:pPr>
            <w:r w:rsidRPr="003140CE">
              <w:rPr>
                <w:rFonts w:eastAsiaTheme="minorEastAsia"/>
              </w:rPr>
              <w:t xml:space="preserve">Может потребоваться редакционный пересмотр в отношении Рекомендаций </w:t>
            </w:r>
            <w:r w:rsidR="00CB08AD" w:rsidRPr="003140CE">
              <w:rPr>
                <w:rFonts w:eastAsiaTheme="minorEastAsia"/>
              </w:rPr>
              <w:t xml:space="preserve">МСЭ-R </w:t>
            </w:r>
            <w:r w:rsidR="00CB08AD" w:rsidRPr="003140CE">
              <w:rPr>
                <w:webHidden/>
              </w:rPr>
              <w:t>M.1226,</w:t>
            </w:r>
            <w:r w:rsidR="00CB08AD" w:rsidRPr="003140CE">
              <w:rPr>
                <w:rFonts w:eastAsiaTheme="minorEastAsia"/>
              </w:rPr>
              <w:t xml:space="preserve"> МСЭ</w:t>
            </w:r>
            <w:r w:rsidR="00CB08AD" w:rsidRPr="003140CE">
              <w:rPr>
                <w:rFonts w:eastAsiaTheme="minorEastAsia"/>
              </w:rPr>
              <w:noBreakHyphen/>
              <w:t>R</w:t>
            </w:r>
            <w:r w:rsidR="00CB08AD" w:rsidRPr="003140CE">
              <w:rPr>
                <w:webHidden/>
              </w:rPr>
              <w:t> M.1085</w:t>
            </w:r>
            <w:r w:rsidR="00CB08AD" w:rsidRPr="003140CE">
              <w:rPr>
                <w:webHidden/>
              </w:rPr>
              <w:noBreakHyphen/>
              <w:t xml:space="preserve">1 и </w:t>
            </w:r>
            <w:r w:rsidR="00CB08AD" w:rsidRPr="003140CE">
              <w:rPr>
                <w:rFonts w:eastAsiaTheme="minorEastAsia"/>
              </w:rPr>
              <w:t>МСЭ-R</w:t>
            </w:r>
            <w:r w:rsidR="00CB08AD" w:rsidRPr="003140CE">
              <w:rPr>
                <w:webHidden/>
              </w:rPr>
              <w:t xml:space="preserve"> M.1227</w:t>
            </w:r>
            <w:r w:rsidRPr="003140CE">
              <w:rPr>
                <w:webHidden/>
              </w:rPr>
              <w:t xml:space="preserve">, на которые </w:t>
            </w:r>
            <w:r w:rsidR="0008393E" w:rsidRPr="003140CE">
              <w:rPr>
                <w:webHidden/>
              </w:rPr>
              <w:t>делается</w:t>
            </w:r>
            <w:r w:rsidRPr="003140CE">
              <w:rPr>
                <w:webHidden/>
              </w:rPr>
              <w:t xml:space="preserve"> ссылка</w:t>
            </w:r>
            <w:r w:rsidR="00CB08AD" w:rsidRPr="003140CE">
              <w:rPr>
                <w:rFonts w:eastAsiaTheme="minorEastAsia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  <w:rPr>
                <w:highlight w:val="yellow"/>
              </w:rPr>
            </w:pPr>
            <w:r w:rsidRPr="003140CE">
              <w:t>MOD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221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HAPS для IMT-2000 в полосах около 2 ГГц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(Пересм. ВКР</w:t>
            </w:r>
            <w:r w:rsidR="00F046FD" w:rsidRPr="003140CE">
              <w:noBreakHyphen/>
              <w:t>07) На данную Резолюцию имеется ссылка в</w:t>
            </w:r>
            <w:r w:rsidRPr="003140CE">
              <w:t xml:space="preserve"> п. 5.388A.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  <w:rPr>
                <w:highlight w:val="yellow"/>
              </w:rPr>
            </w:pPr>
            <w:r w:rsidRPr="003140CE">
              <w:t>NOC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222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181533">
            <w:pPr>
              <w:pStyle w:val="Tabletext"/>
            </w:pPr>
            <w:r w:rsidRPr="003140CE">
              <w:t xml:space="preserve">Использование полос </w:t>
            </w:r>
            <w:r w:rsidR="00F5540F" w:rsidRPr="003140CE">
              <w:t xml:space="preserve">частот </w:t>
            </w:r>
            <w:r w:rsidRPr="003140CE">
              <w:t>1525–1559 МГц и 1626,5</w:t>
            </w:r>
            <w:r w:rsidRPr="003140CE">
              <w:sym w:font="Symbol" w:char="F02D"/>
            </w:r>
            <w:r w:rsidRPr="003140CE">
              <w:t xml:space="preserve">1660,5 МГц </w:t>
            </w:r>
            <w:r w:rsidR="00F5540F" w:rsidRPr="003140CE">
              <w:t xml:space="preserve">подвижной спутниковой </w:t>
            </w:r>
            <w:r w:rsidRPr="003140CE">
              <w:t xml:space="preserve">службой и </w:t>
            </w:r>
            <w:r w:rsidR="00F5540F" w:rsidRPr="003140CE">
              <w:t xml:space="preserve">процедуры </w:t>
            </w:r>
            <w:r w:rsidRPr="003140CE">
              <w:t xml:space="preserve">обеспечения долгосрочного наличия спектра для </w:t>
            </w:r>
            <w:r w:rsidR="00F5540F" w:rsidRPr="003140CE">
              <w:t xml:space="preserve">воздушной подвижной спутниковой </w:t>
            </w:r>
            <w:r w:rsidRPr="003140CE">
              <w:t>(R)</w:t>
            </w:r>
            <w:r w:rsidR="00F5540F" w:rsidRPr="003140CE">
              <w:t xml:space="preserve"> службы 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(Пересм. ВКР</w:t>
            </w:r>
            <w:r w:rsidRPr="003140CE">
              <w:noBreakHyphen/>
              <w:t>12) Сохраняет актуальность.</w:t>
            </w:r>
          </w:p>
          <w:p w:rsidR="00CB08AD" w:rsidRPr="003140CE" w:rsidRDefault="00F5540F" w:rsidP="00F5540F">
            <w:pPr>
              <w:pStyle w:val="Tabletext"/>
            </w:pPr>
            <w:r w:rsidRPr="003140CE">
              <w:rPr>
                <w:rFonts w:eastAsiaTheme="minorEastAsia"/>
              </w:rPr>
              <w:t xml:space="preserve">Текст был обновлен на </w:t>
            </w:r>
            <w:r w:rsidR="00CB08AD" w:rsidRPr="003140CE">
              <w:rPr>
                <w:rFonts w:eastAsiaTheme="minorEastAsia"/>
              </w:rPr>
              <w:t>ВКР-12.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  <w:rPr>
                <w:highlight w:val="yellow"/>
              </w:rPr>
            </w:pPr>
            <w:r w:rsidRPr="003140CE">
              <w:t>NOC</w:t>
            </w:r>
          </w:p>
        </w:tc>
      </w:tr>
      <w:tr w:rsidR="00CB08AD" w:rsidRPr="003140CE" w:rsidTr="003140CE">
        <w:trPr>
          <w:cantSplit/>
          <w:trHeight w:val="1121"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lastRenderedPageBreak/>
              <w:t>223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Дополнительные полосы, определенные для IMT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(Пересм. ВКР</w:t>
            </w:r>
            <w:r w:rsidRPr="003140CE">
              <w:noBreakHyphen/>
              <w:t>12) Сохраняет актуальность.</w:t>
            </w:r>
          </w:p>
          <w:p w:rsidR="00CB08AD" w:rsidRPr="003140CE" w:rsidRDefault="00200AF8" w:rsidP="00200AF8">
            <w:pPr>
              <w:pStyle w:val="Tabletext"/>
            </w:pPr>
            <w:r w:rsidRPr="003140CE">
              <w:t xml:space="preserve">На данную Резолюцию имеется ссылка в </w:t>
            </w:r>
            <w:r w:rsidR="00CB08AD" w:rsidRPr="003140CE">
              <w:t>пп. 5.384A и 5.388.</w:t>
            </w:r>
          </w:p>
          <w:p w:rsidR="00CB08AD" w:rsidRPr="003140CE" w:rsidRDefault="000807E9" w:rsidP="0008393E">
            <w:pPr>
              <w:pStyle w:val="Tabletext"/>
              <w:rPr>
                <w:rFonts w:eastAsiaTheme="minorEastAsia"/>
              </w:rPr>
            </w:pPr>
            <w:r w:rsidRPr="003140CE">
              <w:rPr>
                <w:rFonts w:eastAsiaTheme="minorEastAsia"/>
              </w:rPr>
              <w:t xml:space="preserve">Раздел </w:t>
            </w:r>
            <w:r w:rsidRPr="003140CE">
              <w:rPr>
                <w:i/>
                <w:iCs/>
              </w:rPr>
              <w:t>предлагает МСЭ-R</w:t>
            </w:r>
            <w:r w:rsidRPr="003140CE">
              <w:t xml:space="preserve"> можно </w:t>
            </w:r>
            <w:r w:rsidR="00CB08AD" w:rsidRPr="003140CE">
              <w:t>обнов</w:t>
            </w:r>
            <w:r w:rsidRPr="003140CE">
              <w:t>ить</w:t>
            </w:r>
            <w:r w:rsidR="00CB08AD" w:rsidRPr="003140CE">
              <w:rPr>
                <w:rFonts w:eastAsiaTheme="minorEastAsia"/>
              </w:rPr>
              <w:t xml:space="preserve">, с тем чтобы отразить результаты </w:t>
            </w:r>
            <w:r w:rsidR="0008393E" w:rsidRPr="003140CE">
              <w:rPr>
                <w:rFonts w:eastAsiaTheme="minorEastAsia"/>
              </w:rPr>
              <w:t xml:space="preserve">проведенных в последнее время </w:t>
            </w:r>
            <w:r w:rsidR="00CB08AD" w:rsidRPr="003140CE">
              <w:rPr>
                <w:rFonts w:eastAsiaTheme="minorEastAsia"/>
              </w:rPr>
              <w:t xml:space="preserve">исследований МСЭ-R, </w:t>
            </w:r>
            <w:r w:rsidR="003D4BDD" w:rsidRPr="003140CE">
              <w:rPr>
                <w:rFonts w:eastAsiaTheme="minorEastAsia"/>
              </w:rPr>
              <w:t xml:space="preserve">то есть разработку соответствующих Рекомендаций или </w:t>
            </w:r>
            <w:r w:rsidR="00181533" w:rsidRPr="003140CE">
              <w:rPr>
                <w:rFonts w:eastAsiaTheme="minorEastAsia"/>
              </w:rPr>
              <w:t>Справочников</w:t>
            </w:r>
            <w:r w:rsidR="00CB08AD" w:rsidRPr="003140CE">
              <w:rPr>
                <w:rFonts w:eastAsiaTheme="minorEastAsia"/>
              </w:rPr>
              <w:t xml:space="preserve">. </w:t>
            </w:r>
            <w:r w:rsidR="003D4BDD" w:rsidRPr="003140CE">
              <w:rPr>
                <w:rFonts w:eastAsiaTheme="minorEastAsia"/>
              </w:rPr>
              <w:t xml:space="preserve">Можно пересмотреть пункт </w:t>
            </w:r>
            <w:r w:rsidR="003D4BDD" w:rsidRPr="003140CE">
              <w:rPr>
                <w:rFonts w:eastAsiaTheme="minorEastAsia"/>
                <w:i/>
                <w:iCs/>
              </w:rPr>
              <w:t xml:space="preserve">g) </w:t>
            </w:r>
            <w:r w:rsidR="003D4BDD" w:rsidRPr="003140CE">
              <w:rPr>
                <w:rFonts w:eastAsiaTheme="minorEastAsia"/>
              </w:rPr>
              <w:t xml:space="preserve">раздела </w:t>
            </w:r>
            <w:r w:rsidR="003D4BDD" w:rsidRPr="003140CE">
              <w:rPr>
                <w:rFonts w:eastAsiaTheme="minorEastAsia"/>
                <w:i/>
                <w:iCs/>
              </w:rPr>
              <w:t xml:space="preserve">учитывая </w:t>
            </w:r>
            <w:r w:rsidR="003D4BDD" w:rsidRPr="003140CE">
              <w:rPr>
                <w:rFonts w:eastAsiaTheme="minorEastAsia"/>
              </w:rPr>
              <w:t>для обеспечения большей ясности</w:t>
            </w:r>
            <w:r w:rsidR="00CB08AD" w:rsidRPr="003140CE">
              <w:rPr>
                <w:rFonts w:eastAsiaTheme="minorEastAsia"/>
              </w:rPr>
              <w:t>.</w:t>
            </w:r>
          </w:p>
          <w:p w:rsidR="00CB08AD" w:rsidRPr="003140CE" w:rsidRDefault="003D4BDD" w:rsidP="003D4BDD">
            <w:pPr>
              <w:pStyle w:val="Tabletext"/>
            </w:pPr>
            <w:r w:rsidRPr="003140CE">
              <w:rPr>
                <w:rFonts w:eastAsiaTheme="minorEastAsia"/>
              </w:rPr>
              <w:t xml:space="preserve">Новое действие зависит от решения </w:t>
            </w:r>
            <w:r w:rsidR="00CB08AD" w:rsidRPr="003140CE">
              <w:rPr>
                <w:rFonts w:eastAsiaTheme="minorEastAsia"/>
              </w:rPr>
              <w:t>ВКР-15.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MOD</w:t>
            </w:r>
          </w:p>
        </w:tc>
      </w:tr>
      <w:tr w:rsidR="00CB08AD" w:rsidRPr="003140CE" w:rsidTr="003140CE">
        <w:trPr>
          <w:cantSplit/>
          <w:trHeight w:val="1362"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224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Полосы частот ниже 1 ГГц для наземного сегмента IMT</w:t>
            </w:r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(Пересм. ВКР</w:t>
            </w:r>
            <w:r w:rsidRPr="003140CE">
              <w:noBreakHyphen/>
              <w:t>12) Сохраняет актуальность.</w:t>
            </w:r>
          </w:p>
          <w:p w:rsidR="00CB08AD" w:rsidRPr="003140CE" w:rsidRDefault="003D4BDD" w:rsidP="003D4BDD">
            <w:pPr>
              <w:pStyle w:val="Tabletext"/>
            </w:pPr>
            <w:r w:rsidRPr="003140CE">
              <w:t xml:space="preserve">На данную Резолюцию имеется ссылка в </w:t>
            </w:r>
            <w:r w:rsidR="00CB08AD" w:rsidRPr="003140CE">
              <w:t>п. 5.317A</w:t>
            </w:r>
            <w:r w:rsidR="00CB08AD" w:rsidRPr="003140CE">
              <w:rPr>
                <w:rFonts w:eastAsiaTheme="minorEastAsia"/>
              </w:rPr>
              <w:t xml:space="preserve">. </w:t>
            </w:r>
            <w:r w:rsidRPr="003140CE">
              <w:rPr>
                <w:rFonts w:eastAsiaTheme="minorEastAsia"/>
              </w:rPr>
              <w:t xml:space="preserve">Текст был обновлен на </w:t>
            </w:r>
            <w:r w:rsidR="00CB08AD" w:rsidRPr="003140CE">
              <w:rPr>
                <w:rFonts w:eastAsiaTheme="minorEastAsia"/>
              </w:rPr>
              <w:t>ВКР-12.</w:t>
            </w:r>
          </w:p>
          <w:p w:rsidR="00CB08AD" w:rsidRPr="003140CE" w:rsidRDefault="003D4BDD" w:rsidP="004247F6">
            <w:pPr>
              <w:pStyle w:val="Tabletext"/>
            </w:pPr>
            <w:r w:rsidRPr="003140CE">
              <w:rPr>
                <w:rFonts w:eastAsiaTheme="minorEastAsia"/>
              </w:rPr>
              <w:t xml:space="preserve">Раздел </w:t>
            </w:r>
            <w:r w:rsidRPr="003140CE">
              <w:rPr>
                <w:i/>
                <w:iCs/>
              </w:rPr>
              <w:t>предлагает МСЭ-R</w:t>
            </w:r>
            <w:r w:rsidRPr="003140CE">
              <w:t xml:space="preserve"> можно обновить</w:t>
            </w:r>
            <w:r w:rsidRPr="003140CE">
              <w:rPr>
                <w:rFonts w:eastAsiaTheme="minorEastAsia"/>
              </w:rPr>
              <w:t xml:space="preserve">, с тем чтобы отразить результаты </w:t>
            </w:r>
            <w:r w:rsidR="0008393E" w:rsidRPr="003140CE">
              <w:rPr>
                <w:rFonts w:eastAsiaTheme="minorEastAsia"/>
              </w:rPr>
              <w:t xml:space="preserve">проведенных в последнее время </w:t>
            </w:r>
            <w:r w:rsidRPr="003140CE">
              <w:rPr>
                <w:rFonts w:eastAsiaTheme="minorEastAsia"/>
              </w:rPr>
              <w:t>исследований МСЭ-R.</w:t>
            </w:r>
          </w:p>
          <w:p w:rsidR="00CB08AD" w:rsidRPr="003140CE" w:rsidRDefault="003D4BDD" w:rsidP="003D4BDD">
            <w:pPr>
              <w:pStyle w:val="Tabletext"/>
            </w:pPr>
            <w:r w:rsidRPr="003140CE">
              <w:rPr>
                <w:rFonts w:eastAsiaTheme="minorEastAsia"/>
              </w:rPr>
              <w:t xml:space="preserve">Новое действие зависит от решения </w:t>
            </w:r>
            <w:r w:rsidR="00CB08AD" w:rsidRPr="003140CE">
              <w:rPr>
                <w:rFonts w:eastAsiaTheme="minorEastAsia"/>
              </w:rPr>
              <w:t>ВКР-15.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NOC/MOD</w:t>
            </w:r>
          </w:p>
        </w:tc>
      </w:tr>
      <w:tr w:rsidR="00CB08AD" w:rsidRPr="003140CE" w:rsidTr="003140CE">
        <w:trPr>
          <w:cantSplit/>
          <w:trHeight w:val="741"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225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Использование дополнительных полос для спутникового сегмента IMT</w:t>
            </w:r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(Пересм. ВКР</w:t>
            </w:r>
            <w:r w:rsidRPr="003140CE">
              <w:noBreakHyphen/>
              <w:t>12) Сохраняет актуальность.</w:t>
            </w:r>
          </w:p>
          <w:p w:rsidR="00CB08AD" w:rsidRPr="003140CE" w:rsidRDefault="003D4BDD" w:rsidP="003D4BDD">
            <w:pPr>
              <w:pStyle w:val="Tabletext"/>
              <w:rPr>
                <w:rFonts w:eastAsiaTheme="minorEastAsia"/>
              </w:rPr>
            </w:pPr>
            <w:r w:rsidRPr="003140CE">
              <w:t xml:space="preserve">На данную Резолюцию имеется ссылка в </w:t>
            </w:r>
            <w:r w:rsidR="00CB08AD" w:rsidRPr="003140CE">
              <w:t xml:space="preserve">п. 5.351A. </w:t>
            </w:r>
            <w:r w:rsidRPr="003140CE">
              <w:rPr>
                <w:rFonts w:eastAsiaTheme="minorEastAsia"/>
              </w:rPr>
              <w:t xml:space="preserve">Текст был обновлен на </w:t>
            </w:r>
            <w:r w:rsidR="00CB08AD" w:rsidRPr="003140CE">
              <w:rPr>
                <w:rFonts w:eastAsiaTheme="minorEastAsia"/>
              </w:rPr>
              <w:t xml:space="preserve">ВКР-12. </w:t>
            </w:r>
            <w:r w:rsidRPr="003140CE">
              <w:rPr>
                <w:rFonts w:eastAsiaTheme="minorEastAsia"/>
              </w:rPr>
              <w:t xml:space="preserve">Исследование, </w:t>
            </w:r>
            <w:r w:rsidR="00017802" w:rsidRPr="003140CE">
              <w:t>которое в этой Резолюции предложено провести МСЭ-R</w:t>
            </w:r>
            <w:r w:rsidRPr="003140CE">
              <w:t xml:space="preserve">, </w:t>
            </w:r>
            <w:r w:rsidR="00017802" w:rsidRPr="003140CE">
              <w:t>еще продолжа</w:t>
            </w:r>
            <w:r w:rsidRPr="003140CE">
              <w:t>ется</w:t>
            </w:r>
            <w:r w:rsidR="00CB08AD" w:rsidRPr="003140CE">
              <w:t>.</w:t>
            </w:r>
          </w:p>
          <w:p w:rsidR="00CB08AD" w:rsidRPr="003140CE" w:rsidRDefault="003D4BDD" w:rsidP="003D4BDD">
            <w:pPr>
              <w:pStyle w:val="Tabletext"/>
              <w:rPr>
                <w:highlight w:val="yellow"/>
              </w:rPr>
            </w:pPr>
            <w:r w:rsidRPr="003140CE">
              <w:rPr>
                <w:rFonts w:eastAsiaTheme="minorEastAsia"/>
              </w:rPr>
              <w:t xml:space="preserve">Новое действие зависит от решения </w:t>
            </w:r>
            <w:r w:rsidR="00CB08AD" w:rsidRPr="003140CE">
              <w:rPr>
                <w:rFonts w:eastAsiaTheme="minorEastAsia"/>
              </w:rPr>
              <w:t>ВКР-15.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NOC/MOD</w:t>
            </w:r>
          </w:p>
        </w:tc>
      </w:tr>
      <w:tr w:rsidR="00CB08AD" w:rsidRPr="003140CE" w:rsidTr="003140CE">
        <w:trPr>
          <w:cantSplit/>
          <w:trHeight w:val="1529"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229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Использование полос частот 5150–5250, 5250−5350 и 5470–5725 МГц для WAS, включая RLAN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(Пересм. ВКР</w:t>
            </w:r>
            <w:r w:rsidRPr="003140CE">
              <w:noBreakHyphen/>
              <w:t xml:space="preserve">12) Сохраняет актуальность. </w:t>
            </w:r>
          </w:p>
          <w:p w:rsidR="00CB08AD" w:rsidRPr="003140CE" w:rsidRDefault="003D4BDD" w:rsidP="00017802">
            <w:pPr>
              <w:pStyle w:val="Tabletext"/>
              <w:rPr>
                <w:rFonts w:eastAsiaTheme="minorEastAsia"/>
              </w:rPr>
            </w:pPr>
            <w:r w:rsidRPr="003140CE">
              <w:t xml:space="preserve">На данную Резолюцию имеется ссылка в </w:t>
            </w:r>
            <w:r w:rsidR="00CB08AD" w:rsidRPr="003140CE">
              <w:t xml:space="preserve">пп. 5.446A, 5.447 и 5.453. </w:t>
            </w:r>
            <w:r w:rsidRPr="003140CE">
              <w:rPr>
                <w:rFonts w:eastAsiaTheme="minorEastAsia"/>
              </w:rPr>
              <w:t xml:space="preserve">Текст был обновлен на </w:t>
            </w:r>
            <w:r w:rsidR="00CB08AD" w:rsidRPr="003140CE">
              <w:rPr>
                <w:rFonts w:eastAsiaTheme="minorEastAsia"/>
              </w:rPr>
              <w:t xml:space="preserve">ВКР-12. </w:t>
            </w:r>
            <w:r w:rsidRPr="003140CE">
              <w:rPr>
                <w:rFonts w:eastAsiaTheme="minorEastAsia"/>
              </w:rPr>
              <w:t xml:space="preserve">Исследование, </w:t>
            </w:r>
            <w:r w:rsidR="00017802" w:rsidRPr="003140CE">
              <w:t>которое в этой Резолюции предложено провести МСЭ-R</w:t>
            </w:r>
            <w:r w:rsidRPr="003140CE">
              <w:t xml:space="preserve">, </w:t>
            </w:r>
            <w:r w:rsidR="00017802" w:rsidRPr="003140CE">
              <w:t>еще продолжа</w:t>
            </w:r>
            <w:r w:rsidRPr="003140CE">
              <w:t>ется</w:t>
            </w:r>
            <w:r w:rsidR="00CB08AD" w:rsidRPr="003140CE">
              <w:t>.</w:t>
            </w:r>
          </w:p>
          <w:p w:rsidR="00CB08AD" w:rsidRPr="003140CE" w:rsidRDefault="003D4BDD" w:rsidP="003D4BDD">
            <w:pPr>
              <w:pStyle w:val="Tabletext"/>
            </w:pPr>
            <w:r w:rsidRPr="003140CE">
              <w:rPr>
                <w:rFonts w:eastAsiaTheme="minorEastAsia"/>
              </w:rPr>
              <w:t>Новое действие зависит от решения</w:t>
            </w:r>
            <w:r w:rsidR="00CB08AD" w:rsidRPr="003140CE">
              <w:rPr>
                <w:rFonts w:eastAsiaTheme="minorEastAsia"/>
              </w:rPr>
              <w:t xml:space="preserve"> ВКР-15.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NOC/MOD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232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bookmarkStart w:id="29" w:name="_Toc323908478"/>
            <w:bookmarkStart w:id="30" w:name="_Toc329089604"/>
            <w:r w:rsidRPr="003140CE">
              <w:t>Использование полосы частот 694−790 МГц подвижной, за исключением воздушной подвижной, службой в Районе 1 и связанные с этим исследования</w:t>
            </w:r>
            <w:bookmarkEnd w:id="29"/>
            <w:bookmarkEnd w:id="30"/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3D4BDD">
            <w:pPr>
              <w:pStyle w:val="Tabletext"/>
            </w:pPr>
            <w:r w:rsidRPr="003140CE">
              <w:t xml:space="preserve">(ВКР-12) </w:t>
            </w:r>
            <w:r w:rsidR="00656CEC" w:rsidRPr="003140CE">
              <w:rPr>
                <w:rFonts w:eastAsiaTheme="minorEastAsia"/>
              </w:rPr>
              <w:t>АТСЭ</w:t>
            </w:r>
            <w:r w:rsidRPr="003140CE">
              <w:rPr>
                <w:rFonts w:eastAsiaTheme="minorEastAsia"/>
              </w:rPr>
              <w:t xml:space="preserve"> </w:t>
            </w:r>
            <w:r w:rsidR="003D4BDD" w:rsidRPr="003140CE">
              <w:rPr>
                <w:rFonts w:eastAsiaTheme="minorEastAsia"/>
              </w:rPr>
              <w:t>не имеет предложений по порядку действий в отношении данной Резолюции</w:t>
            </w:r>
            <w:r w:rsidRPr="003140CE">
              <w:t>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971DD" w:rsidP="00EC1DD8">
            <w:pPr>
              <w:pStyle w:val="Tabletext"/>
              <w:jc w:val="center"/>
            </w:pPr>
            <w:r w:rsidRPr="003140CE">
              <w:t>Не относится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233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bookmarkStart w:id="31" w:name="_Toc323908480"/>
            <w:bookmarkStart w:id="32" w:name="_Toc329089606"/>
            <w:r w:rsidRPr="003140CE">
              <w:t>Исследования связанных с частотами вопросов Международной подвижной электросвязи и других применений наземной подвижной широкополосной связи</w:t>
            </w:r>
            <w:bookmarkEnd w:id="31"/>
            <w:bookmarkEnd w:id="32"/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3D4BDD">
            <w:pPr>
              <w:pStyle w:val="Tabletext"/>
            </w:pPr>
            <w:r w:rsidRPr="003140CE">
              <w:t xml:space="preserve">(ВКР-12) </w:t>
            </w:r>
            <w:r w:rsidR="003D4BDD" w:rsidRPr="003140CE">
              <w:t xml:space="preserve">По результатам </w:t>
            </w:r>
            <w:r w:rsidR="0008393E" w:rsidRPr="003140CE">
              <w:t>рассмотрения</w:t>
            </w:r>
            <w:r w:rsidRPr="003140CE">
              <w:t xml:space="preserve"> пункта 1.1 повестки дня ВКР-15 </w:t>
            </w:r>
            <w:r w:rsidR="003D4BDD" w:rsidRPr="003140CE">
              <w:t>данную Резолюцию можно было бы исключить</w:t>
            </w:r>
            <w:r w:rsidR="00181533" w:rsidRPr="003140CE">
              <w:t xml:space="preserve"> (см. </w:t>
            </w:r>
            <w:r w:rsidRPr="003140CE">
              <w:t>ASP/1.1/20).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SUP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234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264BB9">
            <w:pPr>
              <w:pStyle w:val="Tabletext"/>
            </w:pPr>
            <w:bookmarkStart w:id="33" w:name="_Toc323908482"/>
            <w:bookmarkStart w:id="34" w:name="_Toc329089608"/>
            <w:r w:rsidRPr="003140CE">
              <w:t xml:space="preserve">Дополнительные первичные распределения подвижной спутниковой службе в полосах </w:t>
            </w:r>
            <w:r w:rsidR="00264BB9" w:rsidRPr="003140CE">
              <w:t xml:space="preserve">между </w:t>
            </w:r>
            <w:r w:rsidRPr="003140CE">
              <w:t>22 ГГц до 26 ГГц</w:t>
            </w:r>
            <w:bookmarkEnd w:id="33"/>
            <w:bookmarkEnd w:id="34"/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 xml:space="preserve">(ВКР-12) </w:t>
            </w:r>
            <w:r w:rsidR="00264BB9" w:rsidRPr="003140CE">
              <w:t xml:space="preserve">По результатам </w:t>
            </w:r>
            <w:r w:rsidR="0008393E" w:rsidRPr="003140CE">
              <w:t>рассмотрения</w:t>
            </w:r>
            <w:r w:rsidRPr="003140CE">
              <w:t xml:space="preserve"> пункта 1.10 повестки дня ВКР-15 </w:t>
            </w:r>
            <w:r w:rsidR="00264BB9" w:rsidRPr="003140CE">
              <w:t>данную Резолюцию можно было бы исключить</w:t>
            </w:r>
            <w:r w:rsidR="00181533" w:rsidRPr="003140CE">
              <w:t xml:space="preserve"> (см. </w:t>
            </w:r>
            <w:r w:rsidRPr="003140CE">
              <w:t>ASP/</w:t>
            </w:r>
            <w:r w:rsidRPr="003140CE">
              <w:rPr>
                <w:rFonts w:eastAsiaTheme="minorEastAsia"/>
              </w:rPr>
              <w:t>10</w:t>
            </w:r>
            <w:r w:rsidRPr="003140CE">
              <w:t>/</w:t>
            </w:r>
            <w:r w:rsidRPr="003140CE">
              <w:rPr>
                <w:rFonts w:eastAsiaTheme="minorEastAsia"/>
              </w:rPr>
              <w:t>2)</w:t>
            </w:r>
            <w:r w:rsidRPr="003140CE">
              <w:t>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SUP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331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Эксплуатация ГМСББ</w:t>
            </w:r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(Пересм. ВКР</w:t>
            </w:r>
            <w:r w:rsidRPr="003140CE">
              <w:noBreakHyphen/>
              <w:t xml:space="preserve">12) Сохраняет актуальность. </w:t>
            </w:r>
          </w:p>
          <w:p w:rsidR="00CB08AD" w:rsidRPr="003140CE" w:rsidRDefault="003D4BDD" w:rsidP="00017802">
            <w:pPr>
              <w:pStyle w:val="Tabletext"/>
            </w:pPr>
            <w:r w:rsidRPr="003140CE">
              <w:rPr>
                <w:rFonts w:eastAsiaTheme="minorEastAsia"/>
              </w:rPr>
              <w:t xml:space="preserve">Текст был обновлен на </w:t>
            </w:r>
            <w:r w:rsidR="00CB08AD" w:rsidRPr="003140CE">
              <w:rPr>
                <w:rFonts w:eastAsiaTheme="minorEastAsia"/>
              </w:rPr>
              <w:t xml:space="preserve">ВКР-12. </w:t>
            </w:r>
            <w:r w:rsidR="00CB08AD" w:rsidRPr="003140CE">
              <w:t xml:space="preserve">Исследования, </w:t>
            </w:r>
            <w:r w:rsidR="00017802" w:rsidRPr="003140CE">
              <w:t>которые в этой Резолюции предложено провести МСЭ-R</w:t>
            </w:r>
            <w:r w:rsidR="00CB08AD" w:rsidRPr="003140CE">
              <w:t xml:space="preserve">, </w:t>
            </w:r>
            <w:r w:rsidR="00017802" w:rsidRPr="003140CE">
              <w:t>еще продолжа</w:t>
            </w:r>
            <w:r w:rsidR="00CB08AD" w:rsidRPr="003140CE">
              <w:t>ются.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  <w:rPr>
                <w:highlight w:val="yellow"/>
              </w:rPr>
            </w:pPr>
            <w:r w:rsidRPr="003140CE">
              <w:t>NOC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339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Координация НАВТЕКС</w:t>
            </w:r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(Пересм. ВКР</w:t>
            </w:r>
            <w:r w:rsidRPr="003140CE">
              <w:noBreakHyphen/>
              <w:t>07) Сохраняет актуальность.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NOC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343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Дипломы для судов, использующих ГМСББ на необязательной основе</w:t>
            </w:r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(Пересм. ВКР</w:t>
            </w:r>
            <w:r w:rsidRPr="003140CE">
              <w:noBreakHyphen/>
              <w:t>12) Сохраняет актуальность.</w:t>
            </w:r>
          </w:p>
          <w:p w:rsidR="00CB08AD" w:rsidRPr="003140CE" w:rsidRDefault="003D4BDD" w:rsidP="00EC1DD8">
            <w:pPr>
              <w:pStyle w:val="Tabletext"/>
            </w:pPr>
            <w:r w:rsidRPr="003140CE">
              <w:rPr>
                <w:rFonts w:eastAsiaTheme="minorEastAsia"/>
              </w:rPr>
              <w:t xml:space="preserve">Текст был обновлен на </w:t>
            </w:r>
            <w:r w:rsidR="00CB08AD" w:rsidRPr="003140CE">
              <w:rPr>
                <w:rFonts w:eastAsiaTheme="minorEastAsia"/>
              </w:rPr>
              <w:t>ВКР-12.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  <w:rPr>
                <w:highlight w:val="yellow"/>
              </w:rPr>
            </w:pPr>
            <w:r w:rsidRPr="003140CE">
              <w:t>NOC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344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264BB9" w:rsidP="00EC1DD8">
            <w:pPr>
              <w:pStyle w:val="Tabletext"/>
            </w:pPr>
            <w:r w:rsidRPr="003140CE">
              <w:t>Управление ресурсами нумерации морских опознавателей</w:t>
            </w:r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(Пересм. ВКР</w:t>
            </w:r>
            <w:r w:rsidRPr="003140CE">
              <w:noBreakHyphen/>
              <w:t>12) Сохраняет актуальность.</w:t>
            </w:r>
          </w:p>
          <w:p w:rsidR="00CB08AD" w:rsidRPr="003140CE" w:rsidRDefault="003D4BDD" w:rsidP="00EC1DD8">
            <w:pPr>
              <w:pStyle w:val="Tabletext"/>
            </w:pPr>
            <w:r w:rsidRPr="003140CE">
              <w:rPr>
                <w:rFonts w:eastAsiaTheme="minorEastAsia"/>
              </w:rPr>
              <w:t xml:space="preserve">Текст был обновлен на </w:t>
            </w:r>
            <w:r w:rsidR="00CB08AD" w:rsidRPr="003140CE">
              <w:rPr>
                <w:rFonts w:eastAsiaTheme="minorEastAsia"/>
              </w:rPr>
              <w:t>ВКР-12.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  <w:rPr>
                <w:highlight w:val="yellow"/>
              </w:rPr>
            </w:pPr>
            <w:r w:rsidRPr="003140CE">
              <w:t>NOC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349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264BB9" w:rsidP="00264BB9">
            <w:pPr>
              <w:pStyle w:val="Tabletext"/>
            </w:pPr>
            <w:r w:rsidRPr="003140CE">
              <w:t xml:space="preserve">Процедуры по исключению ложных </w:t>
            </w:r>
            <w:r w:rsidR="00CB08AD" w:rsidRPr="003140CE">
              <w:t>сигнал</w:t>
            </w:r>
            <w:r w:rsidRPr="003140CE">
              <w:t>ов</w:t>
            </w:r>
            <w:r w:rsidR="00CB08AD" w:rsidRPr="003140CE">
              <w:t xml:space="preserve"> тревоги в ГМСББ</w:t>
            </w:r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(Пересм. ВКР</w:t>
            </w:r>
            <w:r w:rsidRPr="003140CE">
              <w:noBreakHyphen/>
              <w:t>12) Сохраняет актуальность.</w:t>
            </w:r>
          </w:p>
          <w:p w:rsidR="00CB08AD" w:rsidRPr="003140CE" w:rsidRDefault="003D4BDD" w:rsidP="00EC1DD8">
            <w:pPr>
              <w:pStyle w:val="Tabletext"/>
            </w:pPr>
            <w:r w:rsidRPr="003140CE">
              <w:rPr>
                <w:rFonts w:eastAsiaTheme="minorEastAsia"/>
              </w:rPr>
              <w:t xml:space="preserve">Текст был обновлен на </w:t>
            </w:r>
            <w:r w:rsidR="00CB08AD" w:rsidRPr="003140CE">
              <w:rPr>
                <w:rFonts w:eastAsiaTheme="minorEastAsia"/>
              </w:rPr>
              <w:t>ВКР-12.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  <w:rPr>
                <w:highlight w:val="yellow"/>
              </w:rPr>
            </w:pPr>
            <w:r w:rsidRPr="003140CE">
              <w:t>NOC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lastRenderedPageBreak/>
              <w:t>352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017802">
            <w:pPr>
              <w:pStyle w:val="Tabletext"/>
            </w:pPr>
            <w:r w:rsidRPr="003140CE">
              <w:t xml:space="preserve">Использование несущих частот 12 290 кГц и 16 420 кГц для связанных с безопасностью входящих и исходящих вызовов центра координации </w:t>
            </w:r>
            <w:r w:rsidR="00017802" w:rsidRPr="003140CE">
              <w:t>ресурсов</w:t>
            </w:r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(ВКР-03) Сохраняет актуальность.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NOC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354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Процедуры радиотелефонной связи в случае бедствия и для обеспечения безопасности на частоте 2182 кГц</w:t>
            </w:r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(ВКР</w:t>
            </w:r>
            <w:r w:rsidRPr="003140CE">
              <w:noBreakHyphen/>
              <w:t>07) Сохраняет актуальность.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NOC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356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Регистрация МСЭ информации морской службы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(ВКР</w:t>
            </w:r>
            <w:r w:rsidRPr="003140CE">
              <w:noBreakHyphen/>
              <w:t xml:space="preserve">07) Сохраняет актуальность. </w:t>
            </w:r>
          </w:p>
          <w:p w:rsidR="00CB08AD" w:rsidRPr="003140CE" w:rsidRDefault="00CB08AD" w:rsidP="00EC1DD8">
            <w:pPr>
              <w:pStyle w:val="Tabletext"/>
            </w:pPr>
            <w:r w:rsidRPr="003140CE">
              <w:t>Консультации, которые в этой Резолюции предложено провести МСЭ-R, еще продолжаются.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NOC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358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bookmarkStart w:id="35" w:name="_Toc323908498"/>
            <w:bookmarkStart w:id="36" w:name="_Toc329089626"/>
            <w:r w:rsidRPr="003140CE">
              <w:t>Рассмотрение вопросов совершенствования и распространения станций внутрисудовой связи в морской подвижной службе в полосах УВЧ</w:t>
            </w:r>
            <w:bookmarkEnd w:id="35"/>
            <w:bookmarkEnd w:id="36"/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 xml:space="preserve">(ВКР-12) </w:t>
            </w:r>
            <w:r w:rsidR="00264BB9" w:rsidRPr="003140CE">
              <w:t xml:space="preserve">По результатам </w:t>
            </w:r>
            <w:r w:rsidR="0008393E" w:rsidRPr="003140CE">
              <w:t>рассмотрения</w:t>
            </w:r>
            <w:r w:rsidRPr="003140CE">
              <w:t xml:space="preserve"> пункта 1.15 повестки дня ВКР-15 </w:t>
            </w:r>
            <w:r w:rsidR="00264BB9" w:rsidRPr="003140CE">
              <w:rPr>
                <w:rFonts w:eastAsia="BatangChe"/>
              </w:rPr>
              <w:t>данную Резолюцию можно было бы исключить</w:t>
            </w:r>
            <w:r w:rsidR="00181533" w:rsidRPr="003140CE">
              <w:rPr>
                <w:rFonts w:eastAsia="BatangChe"/>
              </w:rPr>
              <w:t xml:space="preserve"> (см. </w:t>
            </w:r>
            <w:r w:rsidRPr="003140CE">
              <w:rPr>
                <w:rFonts w:eastAsia="BatangChe"/>
              </w:rPr>
              <w:t>ASP/</w:t>
            </w:r>
            <w:r w:rsidRPr="003140CE">
              <w:rPr>
                <w:rFonts w:eastAsiaTheme="minorEastAsia"/>
              </w:rPr>
              <w:t>1.15</w:t>
            </w:r>
            <w:r w:rsidRPr="003140CE">
              <w:rPr>
                <w:rFonts w:eastAsia="BatangChe"/>
              </w:rPr>
              <w:t>/</w:t>
            </w:r>
            <w:r w:rsidRPr="003140CE">
              <w:rPr>
                <w:rFonts w:eastAsiaTheme="minorEastAsia"/>
              </w:rPr>
              <w:t>3)</w:t>
            </w:r>
            <w:r w:rsidRPr="003140CE">
              <w:rPr>
                <w:rFonts w:eastAsia="BatangChe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SUP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359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bookmarkStart w:id="37" w:name="_Toc323908500"/>
            <w:bookmarkStart w:id="38" w:name="_Toc329089628"/>
            <w:r w:rsidRPr="003140CE">
              <w:t>Рассмотрение регламентарных положений, связанных с модернизацией ГМСББ и исследованиями, касающимися электронной навигации</w:t>
            </w:r>
            <w:bookmarkEnd w:id="37"/>
            <w:bookmarkEnd w:id="38"/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4247F6" w:rsidRPr="003140CE" w:rsidRDefault="00CB08AD" w:rsidP="00017802">
            <w:pPr>
              <w:pStyle w:val="Tabletext"/>
            </w:pPr>
            <w:r w:rsidRPr="003140CE">
              <w:t xml:space="preserve">(ВКР-12) </w:t>
            </w:r>
            <w:r w:rsidR="00656CEC" w:rsidRPr="003140CE">
              <w:rPr>
                <w:rFonts w:eastAsiaTheme="minorEastAsia"/>
              </w:rPr>
              <w:t>АТСЭ</w:t>
            </w:r>
            <w:r w:rsidRPr="003140CE">
              <w:rPr>
                <w:rFonts w:eastAsiaTheme="minorEastAsia"/>
              </w:rPr>
              <w:t xml:space="preserve"> </w:t>
            </w:r>
            <w:r w:rsidR="00264BB9" w:rsidRPr="003140CE">
              <w:rPr>
                <w:rFonts w:eastAsiaTheme="minorEastAsia"/>
              </w:rPr>
              <w:t>не имеет предложений по данной Резолюции</w:t>
            </w:r>
            <w:r w:rsidRPr="003140CE">
              <w:t xml:space="preserve">. </w:t>
            </w:r>
          </w:p>
          <w:p w:rsidR="00CB08AD" w:rsidRPr="003140CE" w:rsidRDefault="00264BB9" w:rsidP="00017802">
            <w:pPr>
              <w:pStyle w:val="Tabletext"/>
            </w:pPr>
            <w:r w:rsidRPr="003140CE">
              <w:t xml:space="preserve">По результатам </w:t>
            </w:r>
            <w:r w:rsidR="0008393E" w:rsidRPr="003140CE">
              <w:t>рассмотрения</w:t>
            </w:r>
            <w:r w:rsidR="00CB08AD" w:rsidRPr="003140CE">
              <w:t xml:space="preserve"> пункта 10 повестки дня </w:t>
            </w:r>
            <w:r w:rsidR="00181533" w:rsidRPr="003140CE">
              <w:t>в данную Резолюцию</w:t>
            </w:r>
            <w:r w:rsidR="00017802" w:rsidRPr="003140CE">
              <w:t xml:space="preserve"> следует внести редакционные изменения</w:t>
            </w:r>
            <w:r w:rsidR="00CB08AD" w:rsidRPr="003140CE">
              <w:rPr>
                <w:rFonts w:eastAsia="BatangChe"/>
              </w:rPr>
              <w:t xml:space="preserve"> (см</w:t>
            </w:r>
            <w:r w:rsidR="00181533" w:rsidRPr="003140CE">
              <w:rPr>
                <w:rFonts w:eastAsia="BatangChe"/>
              </w:rPr>
              <w:t>. </w:t>
            </w:r>
            <w:r w:rsidR="00CB08AD" w:rsidRPr="003140CE">
              <w:rPr>
                <w:rFonts w:eastAsia="BatangChe"/>
              </w:rPr>
              <w:t>ASP/10/9).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MOD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360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bookmarkStart w:id="39" w:name="_Toc323908502"/>
            <w:bookmarkStart w:id="40" w:name="_Toc329089630"/>
            <w:r w:rsidRPr="003140CE">
              <w:t>Рассмотрение регламентарных положений и распределений спектра для применений усовершенствованной технологии автоматической системы опознавания и для усовершенствованной морской радиосвязи</w:t>
            </w:r>
            <w:bookmarkEnd w:id="39"/>
            <w:bookmarkEnd w:id="40"/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 xml:space="preserve">(ВКР-12) </w:t>
            </w:r>
            <w:r w:rsidR="00264BB9" w:rsidRPr="003140CE">
              <w:t xml:space="preserve">По результатам </w:t>
            </w:r>
            <w:r w:rsidR="0008393E" w:rsidRPr="003140CE">
              <w:t>рассмотрения</w:t>
            </w:r>
            <w:r w:rsidRPr="003140CE">
              <w:t xml:space="preserve"> пункта 1.16 повестки дня ВКР-15 </w:t>
            </w:r>
            <w:r w:rsidR="00264BB9" w:rsidRPr="003140CE">
              <w:rPr>
                <w:rFonts w:eastAsia="BatangChe"/>
              </w:rPr>
              <w:t>данную Резолюцию можно было бы исключить</w:t>
            </w:r>
            <w:r w:rsidR="00181533" w:rsidRPr="003140CE">
              <w:rPr>
                <w:rFonts w:eastAsia="BatangChe"/>
              </w:rPr>
              <w:t xml:space="preserve"> (см. </w:t>
            </w:r>
            <w:r w:rsidRPr="003140CE">
              <w:rPr>
                <w:rFonts w:eastAsia="BatangChe"/>
              </w:rPr>
              <w:t>ASP/</w:t>
            </w:r>
            <w:r w:rsidRPr="003140CE">
              <w:rPr>
                <w:rFonts w:eastAsiaTheme="minorEastAsia"/>
              </w:rPr>
              <w:t>1.16</w:t>
            </w:r>
            <w:r w:rsidRPr="003140CE">
              <w:rPr>
                <w:rFonts w:eastAsia="BatangChe"/>
              </w:rPr>
              <w:t>/</w:t>
            </w:r>
            <w:r w:rsidRPr="003140CE">
              <w:rPr>
                <w:rFonts w:eastAsiaTheme="minorEastAsia"/>
              </w:rPr>
              <w:t>20)</w:t>
            </w:r>
            <w:r w:rsidRPr="003140CE">
              <w:rPr>
                <w:rFonts w:eastAsia="BatangChe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SUP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405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Частоты для ВП(R)С</w:t>
            </w:r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783B0D">
            <w:pPr>
              <w:pStyle w:val="Tabletext"/>
            </w:pPr>
            <w:r w:rsidRPr="003140CE">
              <w:t xml:space="preserve">(ВАРК-92) Сохраняет актуальность: </w:t>
            </w:r>
            <w:r w:rsidR="00783B0D" w:rsidRPr="003140CE">
              <w:t>текущая деятельность в</w:t>
            </w:r>
            <w:r w:rsidRPr="003140CE">
              <w:t xml:space="preserve"> ИКАО.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NOC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413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Использование полосы 108</w:t>
            </w:r>
            <w:r w:rsidRPr="003140CE">
              <w:sym w:font="Symbol" w:char="F02D"/>
            </w:r>
            <w:r w:rsidRPr="003140CE">
              <w:t>117,975 МГц ВП(R)С</w:t>
            </w:r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(Пересм. ВКР</w:t>
            </w:r>
            <w:r w:rsidRPr="003140CE">
              <w:noBreakHyphen/>
              <w:t>12) Сохраняет актуальность.</w:t>
            </w:r>
          </w:p>
          <w:p w:rsidR="00CB08AD" w:rsidRPr="003140CE" w:rsidRDefault="003D4BDD" w:rsidP="00EC1DD8">
            <w:pPr>
              <w:pStyle w:val="Tabletext"/>
            </w:pPr>
            <w:r w:rsidRPr="003140CE">
              <w:rPr>
                <w:rFonts w:eastAsiaTheme="minorEastAsia"/>
              </w:rPr>
              <w:t xml:space="preserve">Текст был обновлен на </w:t>
            </w:r>
            <w:r w:rsidR="00CB08AD" w:rsidRPr="003140CE">
              <w:rPr>
                <w:rFonts w:eastAsiaTheme="minorEastAsia"/>
              </w:rPr>
              <w:t>ВКР-12.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  <w:rPr>
                <w:highlight w:val="yellow"/>
              </w:rPr>
            </w:pPr>
            <w:r w:rsidRPr="003140CE">
              <w:t>NOC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416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783B0D">
            <w:pPr>
              <w:pStyle w:val="Tabletext"/>
            </w:pPr>
            <w:r w:rsidRPr="003140CE">
              <w:t>Использование полос 4400–4940 МГц и 5925−6700 МГц применением воздушной подвижной телеметрии</w:t>
            </w:r>
            <w:r w:rsidR="00783B0D" w:rsidRPr="003140CE">
              <w:t xml:space="preserve"> в подвижной службе</w:t>
            </w:r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(ВКР</w:t>
            </w:r>
            <w:r w:rsidRPr="003140CE">
              <w:noBreakHyphen/>
              <w:t>07) Сохраняет актуальность.</w:t>
            </w:r>
          </w:p>
          <w:p w:rsidR="00CB08AD" w:rsidRPr="003140CE" w:rsidRDefault="00264BB9" w:rsidP="00EC1DD8">
            <w:pPr>
              <w:pStyle w:val="Tabletext"/>
            </w:pPr>
            <w:r w:rsidRPr="003140CE">
              <w:t xml:space="preserve">На данную Резолюцию имеется ссылка в </w:t>
            </w:r>
            <w:r w:rsidR="00CB08AD" w:rsidRPr="003140CE">
              <w:t>пп. 5.440A, 5.442 и 5.457C.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  <w:rPr>
                <w:highlight w:val="yellow"/>
              </w:rPr>
            </w:pPr>
            <w:r w:rsidRPr="003140CE">
              <w:t>NOC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417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Использование полосы 960–1164 МГц службой ВП(R)С</w:t>
            </w:r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(Пересм. ВКР</w:t>
            </w:r>
            <w:r w:rsidRPr="003140CE">
              <w:noBreakHyphen/>
              <w:t>12) Сохраняет актуальность.</w:t>
            </w:r>
          </w:p>
          <w:p w:rsidR="00CB08AD" w:rsidRPr="003140CE" w:rsidRDefault="003D4BDD" w:rsidP="00EC1DD8">
            <w:pPr>
              <w:pStyle w:val="Tabletext"/>
            </w:pPr>
            <w:r w:rsidRPr="003140CE">
              <w:rPr>
                <w:rFonts w:eastAsiaTheme="minorEastAsia"/>
              </w:rPr>
              <w:t xml:space="preserve">Текст был обновлен на </w:t>
            </w:r>
            <w:r w:rsidR="00CB08AD" w:rsidRPr="003140CE">
              <w:rPr>
                <w:rFonts w:eastAsiaTheme="minorEastAsia"/>
              </w:rPr>
              <w:t>ВКР-12.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  <w:rPr>
                <w:highlight w:val="yellow"/>
              </w:rPr>
            </w:pPr>
            <w:r w:rsidRPr="003140CE">
              <w:t>NOC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418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057B68">
            <w:pPr>
              <w:pStyle w:val="Tabletext"/>
            </w:pPr>
            <w:r w:rsidRPr="003140CE">
              <w:t xml:space="preserve">Использование полосы 5091–5250 МГц </w:t>
            </w:r>
            <w:r w:rsidR="00057B68" w:rsidRPr="003140CE">
              <w:t xml:space="preserve">воздушной подвижной </w:t>
            </w:r>
            <w:r w:rsidRPr="003140CE">
              <w:t>службой для применений телеметрии</w:t>
            </w:r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(Пересм. ВКР</w:t>
            </w:r>
            <w:r w:rsidRPr="003140CE">
              <w:noBreakHyphen/>
              <w:t xml:space="preserve">12) </w:t>
            </w:r>
            <w:r w:rsidR="00264BB9" w:rsidRPr="003140CE">
              <w:t xml:space="preserve">По результатам </w:t>
            </w:r>
            <w:r w:rsidR="0008393E" w:rsidRPr="003140CE">
              <w:t>рассмотрения</w:t>
            </w:r>
            <w:r w:rsidRPr="003140CE">
              <w:t xml:space="preserve"> пункта </w:t>
            </w:r>
            <w:r w:rsidRPr="003140CE">
              <w:rPr>
                <w:rFonts w:eastAsiaTheme="minorEastAsia"/>
              </w:rPr>
              <w:t xml:space="preserve">1.7 </w:t>
            </w:r>
            <w:r w:rsidRPr="003140CE">
              <w:t>повестки дня ВКР-15</w:t>
            </w:r>
            <w:r w:rsidRPr="003140CE">
              <w:rPr>
                <w:rFonts w:eastAsiaTheme="minorEastAsia"/>
              </w:rPr>
              <w:t xml:space="preserve"> </w:t>
            </w:r>
            <w:r w:rsidR="00264BB9" w:rsidRPr="003140CE">
              <w:rPr>
                <w:rFonts w:eastAsia="BatangChe"/>
              </w:rPr>
              <w:t>в данную Резолюцию не следует вносить изменения</w:t>
            </w:r>
            <w:r w:rsidRPr="003140CE">
              <w:rPr>
                <w:rFonts w:eastAsia="BatangChe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  <w:rPr>
                <w:highlight w:val="yellow"/>
              </w:rPr>
            </w:pPr>
            <w:r w:rsidRPr="003140CE">
              <w:t>NOC</w:t>
            </w:r>
          </w:p>
        </w:tc>
      </w:tr>
      <w:tr w:rsidR="00CB08AD" w:rsidRPr="003140CE" w:rsidTr="003140CE">
        <w:trPr>
          <w:cantSplit/>
          <w:trHeight w:val="1115"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422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bookmarkStart w:id="41" w:name="_Toc323908510"/>
            <w:bookmarkStart w:id="42" w:name="_Toc329089642"/>
            <w:r w:rsidRPr="003140CE">
              <w:t>Разработка методики расчета потребностей в спектре воздушной подвижной спутниковой (R) службы в полосах частот 1545–1555 МГц (космос-Земля) и 1646,5–1656,5 МГц (Земля-космос)</w:t>
            </w:r>
            <w:bookmarkEnd w:id="41"/>
            <w:bookmarkEnd w:id="42"/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(ВКР-12) Сохраняет актуальность.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NOC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423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bookmarkStart w:id="43" w:name="_Toc323908512"/>
            <w:bookmarkStart w:id="44" w:name="_Toc329089644"/>
            <w:r w:rsidRPr="003140CE">
              <w:t>Рассмотрение регуляторных мер, включая распределения, для обеспечения работы систем беспроводной бортовой внутренней связи</w:t>
            </w:r>
            <w:bookmarkEnd w:id="43"/>
            <w:bookmarkEnd w:id="44"/>
            <w:r w:rsidRPr="003140CE"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 xml:space="preserve">(ВКР-12) </w:t>
            </w:r>
            <w:r w:rsidR="00264BB9" w:rsidRPr="003140CE">
              <w:t xml:space="preserve">По результатам </w:t>
            </w:r>
            <w:r w:rsidR="0008393E" w:rsidRPr="003140CE">
              <w:t>рассмотрения</w:t>
            </w:r>
            <w:r w:rsidRPr="003140CE">
              <w:t xml:space="preserve"> пункта 1.17 повестки дня ВКР-15 </w:t>
            </w:r>
            <w:r w:rsidR="00264BB9" w:rsidRPr="003140CE">
              <w:t>данную Резолюцию можно было бы исключить</w:t>
            </w:r>
            <w:r w:rsidR="00181533" w:rsidRPr="003140CE">
              <w:t xml:space="preserve"> (см. </w:t>
            </w:r>
            <w:r w:rsidRPr="003140CE">
              <w:t>ASP/</w:t>
            </w:r>
            <w:r w:rsidRPr="003140CE">
              <w:rPr>
                <w:rFonts w:eastAsiaTheme="minorEastAsia"/>
              </w:rPr>
              <w:t>1.17</w:t>
            </w:r>
            <w:r w:rsidRPr="003140CE">
              <w:t>/</w:t>
            </w:r>
            <w:r w:rsidRPr="003140CE">
              <w:rPr>
                <w:rFonts w:eastAsiaTheme="minorEastAsia"/>
              </w:rPr>
              <w:t>5)</w:t>
            </w:r>
            <w:r w:rsidRPr="003140CE">
              <w:t>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SUP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506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057B68" w:rsidP="00057B68">
            <w:pPr>
              <w:pStyle w:val="Tabletext"/>
            </w:pPr>
            <w:r w:rsidRPr="003140CE">
              <w:t xml:space="preserve">Использование полос частот диапазона </w:t>
            </w:r>
            <w:r w:rsidR="00CB08AD" w:rsidRPr="003140CE">
              <w:t xml:space="preserve">12 </w:t>
            </w:r>
            <w:r w:rsidRPr="003140CE">
              <w:t>ГГц только ГСО РСС</w:t>
            </w:r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(Пересм. ВКР-97) Сохраняет актуальность.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  <w:rPr>
                <w:highlight w:val="yellow"/>
              </w:rPr>
            </w:pPr>
            <w:r w:rsidRPr="003140CE">
              <w:t>NOC</w:t>
            </w:r>
          </w:p>
        </w:tc>
      </w:tr>
      <w:tr w:rsidR="00CB08AD" w:rsidRPr="003140CE" w:rsidTr="003140CE">
        <w:trPr>
          <w:cantSplit/>
          <w:trHeight w:val="287"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507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Соглашения/Планы для РСС</w:t>
            </w:r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(Пересм. ВКР</w:t>
            </w:r>
            <w:r w:rsidRPr="003140CE">
              <w:noBreakHyphen/>
              <w:t>12) Сохраняет актуальность.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  <w:rPr>
                <w:highlight w:val="yellow"/>
              </w:rPr>
            </w:pPr>
            <w:r w:rsidRPr="003140CE">
              <w:t>NOC</w:t>
            </w:r>
          </w:p>
        </w:tc>
      </w:tr>
      <w:tr w:rsidR="00CB08AD" w:rsidRPr="003140CE" w:rsidTr="003140CE">
        <w:trPr>
          <w:cantSplit/>
          <w:trHeight w:val="948"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517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 xml:space="preserve">Внедрение цифровой модуляции и </w:t>
            </w:r>
            <w:r w:rsidR="00057B68" w:rsidRPr="003140CE">
              <w:t xml:space="preserve">модуляции с </w:t>
            </w:r>
            <w:r w:rsidRPr="003140CE">
              <w:t>ОБП в ВЧРВ</w:t>
            </w:r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(Пересм. ВКР</w:t>
            </w:r>
            <w:r w:rsidRPr="003140CE">
              <w:noBreakHyphen/>
              <w:t>07) Сохраняет актуальность.</w:t>
            </w:r>
          </w:p>
          <w:p w:rsidR="00CB08AD" w:rsidRPr="003140CE" w:rsidRDefault="00264BB9" w:rsidP="00EC1DD8">
            <w:pPr>
              <w:pStyle w:val="Tabletext"/>
            </w:pPr>
            <w:r w:rsidRPr="003140CE">
              <w:t xml:space="preserve">На данную Резолюцию имеется ссылка в </w:t>
            </w:r>
            <w:r w:rsidR="00CB08AD" w:rsidRPr="003140CE">
              <w:t>п. 5.134.</w:t>
            </w:r>
          </w:p>
          <w:p w:rsidR="00CB08AD" w:rsidRPr="003140CE" w:rsidRDefault="00CB08AD" w:rsidP="00057B68">
            <w:pPr>
              <w:pStyle w:val="Tabletext"/>
            </w:pPr>
            <w:r w:rsidRPr="003140CE">
              <w:t>Удал</w:t>
            </w:r>
            <w:r w:rsidR="00057B68" w:rsidRPr="003140CE">
              <w:t xml:space="preserve">ить </w:t>
            </w:r>
            <w:r w:rsidRPr="003140CE">
              <w:t>ссылк</w:t>
            </w:r>
            <w:r w:rsidR="00057B68" w:rsidRPr="003140CE">
              <w:t>у</w:t>
            </w:r>
            <w:r w:rsidRPr="003140CE">
              <w:t xml:space="preserve"> на Рекомендацию 517, исключенную ВКР-07.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MOD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lastRenderedPageBreak/>
              <w:t>526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Дополнительные положения в отношении использования полос РСС для ТВЧ</w:t>
            </w:r>
          </w:p>
        </w:tc>
        <w:tc>
          <w:tcPr>
            <w:tcW w:w="3969" w:type="dxa"/>
            <w:shd w:val="clear" w:color="auto" w:fill="auto"/>
          </w:tcPr>
          <w:p w:rsidR="004247F6" w:rsidRPr="003140CE" w:rsidRDefault="00CB08AD" w:rsidP="0014036E">
            <w:pPr>
              <w:pStyle w:val="Tabletext"/>
              <w:rPr>
                <w:rFonts w:eastAsiaTheme="minorEastAsia"/>
              </w:rPr>
            </w:pPr>
            <w:r w:rsidRPr="003140CE">
              <w:t>(Пересм. ВКР</w:t>
            </w:r>
            <w:r w:rsidRPr="003140CE">
              <w:noBreakHyphen/>
              <w:t xml:space="preserve">12) </w:t>
            </w:r>
            <w:r w:rsidR="003D4BDD" w:rsidRPr="003140CE">
              <w:rPr>
                <w:rFonts w:eastAsiaTheme="minorEastAsia"/>
              </w:rPr>
              <w:t xml:space="preserve">Текст был обновлен на </w:t>
            </w:r>
            <w:r w:rsidRPr="003140CE">
              <w:rPr>
                <w:rFonts w:eastAsiaTheme="minorEastAsia"/>
              </w:rPr>
              <w:t>ВКР</w:t>
            </w:r>
            <w:r w:rsidR="00181533" w:rsidRPr="003140CE">
              <w:rPr>
                <w:rFonts w:eastAsiaTheme="minorEastAsia"/>
              </w:rPr>
              <w:noBreakHyphen/>
            </w:r>
            <w:r w:rsidRPr="003140CE">
              <w:rPr>
                <w:rFonts w:eastAsiaTheme="minorEastAsia"/>
              </w:rPr>
              <w:t xml:space="preserve">12. </w:t>
            </w:r>
          </w:p>
          <w:p w:rsidR="00CB08AD" w:rsidRPr="003140CE" w:rsidRDefault="00057B68" w:rsidP="0014036E">
            <w:pPr>
              <w:pStyle w:val="Tabletext"/>
            </w:pPr>
            <w:r w:rsidRPr="003140CE">
              <w:rPr>
                <w:rFonts w:eastAsiaTheme="minorEastAsia"/>
              </w:rPr>
              <w:t xml:space="preserve">Сфера применения была изменена </w:t>
            </w:r>
            <w:r w:rsidR="0014036E" w:rsidRPr="003140CE">
              <w:rPr>
                <w:rFonts w:eastAsiaTheme="minorEastAsia"/>
              </w:rPr>
              <w:t>со</w:t>
            </w:r>
            <w:r w:rsidRPr="003140CE">
              <w:rPr>
                <w:rFonts w:eastAsiaTheme="minorEastAsia"/>
              </w:rPr>
              <w:t xml:space="preserve"> смещени</w:t>
            </w:r>
            <w:r w:rsidR="0014036E" w:rsidRPr="003140CE">
              <w:rPr>
                <w:rFonts w:eastAsiaTheme="minorEastAsia"/>
              </w:rPr>
              <w:t>ем</w:t>
            </w:r>
            <w:r w:rsidRPr="003140CE">
              <w:rPr>
                <w:rFonts w:eastAsiaTheme="minorEastAsia"/>
              </w:rPr>
              <w:t xml:space="preserve"> акцента на Район</w:t>
            </w:r>
            <w:r w:rsidR="00CB08AD" w:rsidRPr="003140CE">
              <w:rPr>
                <w:rFonts w:eastAsiaTheme="minorEastAsia"/>
              </w:rPr>
              <w:t xml:space="preserve"> 2.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4247F6" w:rsidP="00EC1DD8">
            <w:pPr>
              <w:pStyle w:val="Tabletext"/>
              <w:jc w:val="center"/>
            </w:pPr>
            <w:r w:rsidRPr="003140CE">
              <w:t>Не относится</w:t>
            </w:r>
          </w:p>
        </w:tc>
      </w:tr>
      <w:tr w:rsidR="00CB08AD" w:rsidRPr="003140CE" w:rsidTr="003140CE">
        <w:trPr>
          <w:cantSplit/>
          <w:trHeight w:val="1155"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528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6A45F2">
            <w:pPr>
              <w:pStyle w:val="Tabletext"/>
            </w:pPr>
            <w:r w:rsidRPr="003140CE">
              <w:t>Введение РСС (звуковой) в диапазоне 1−3 ГГц</w:t>
            </w:r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(Пересм. ВКР</w:t>
            </w:r>
            <w:r w:rsidRPr="003140CE">
              <w:noBreakHyphen/>
              <w:t>03) Сохраняет актуальность.</w:t>
            </w:r>
          </w:p>
          <w:p w:rsidR="00CB08AD" w:rsidRPr="003140CE" w:rsidRDefault="00264BB9" w:rsidP="00EC1DD8">
            <w:pPr>
              <w:pStyle w:val="Tabletext"/>
              <w:rPr>
                <w:rFonts w:eastAsiaTheme="minorEastAsia"/>
              </w:rPr>
            </w:pPr>
            <w:r w:rsidRPr="003140CE">
              <w:t xml:space="preserve">На данную Резолюцию имеется ссылка в </w:t>
            </w:r>
            <w:r w:rsidR="00CB08AD" w:rsidRPr="003140CE">
              <w:t>пп. 5.417A, 5.418 и 5.393.</w:t>
            </w:r>
          </w:p>
          <w:p w:rsidR="00CB08AD" w:rsidRPr="003140CE" w:rsidRDefault="00CB08AD" w:rsidP="0014036E">
            <w:pPr>
              <w:pStyle w:val="Tabletext"/>
            </w:pPr>
            <w:r w:rsidRPr="003140CE">
              <w:t>Может потребоваться обновление</w:t>
            </w:r>
            <w:r w:rsidR="0014036E" w:rsidRPr="003140CE">
              <w:t xml:space="preserve"> пункта 1 раздела </w:t>
            </w:r>
            <w:r w:rsidR="0014036E" w:rsidRPr="003140CE">
              <w:rPr>
                <w:i/>
                <w:iCs/>
              </w:rPr>
              <w:t>решает</w:t>
            </w:r>
            <w:r w:rsidRPr="003140CE">
              <w:t>, так как</w:t>
            </w:r>
            <w:r w:rsidR="0014036E" w:rsidRPr="003140CE">
              <w:t xml:space="preserve"> он</w:t>
            </w:r>
            <w:r w:rsidRPr="003140CE">
              <w:t xml:space="preserve"> устарел.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MOD</w:t>
            </w:r>
          </w:p>
        </w:tc>
      </w:tr>
      <w:tr w:rsidR="00CB08AD" w:rsidRPr="003140CE" w:rsidTr="003140CE">
        <w:trPr>
          <w:cantSplit/>
          <w:trHeight w:val="1123"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535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Информация, необходимая для применения Статьи 12</w:t>
            </w:r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(Пересм. ВКР-03) Сохраняет актуальность.</w:t>
            </w:r>
          </w:p>
          <w:p w:rsidR="00CB08AD" w:rsidRPr="003140CE" w:rsidRDefault="004F2C05" w:rsidP="004F2C05">
            <w:pPr>
              <w:pStyle w:val="Tabletext"/>
            </w:pPr>
            <w:r w:rsidRPr="003140CE">
              <w:t xml:space="preserve">Обновить </w:t>
            </w:r>
            <w:r w:rsidR="00CB08AD" w:rsidRPr="003140CE">
              <w:t>ссылк</w:t>
            </w:r>
            <w:r w:rsidRPr="003140CE">
              <w:t>и</w:t>
            </w:r>
            <w:r w:rsidR="00CB08AD" w:rsidRPr="003140CE">
              <w:t xml:space="preserve">, </w:t>
            </w:r>
            <w:proofErr w:type="gramStart"/>
            <w:r w:rsidR="00CB08AD" w:rsidRPr="003140CE">
              <w:t>например</w:t>
            </w:r>
            <w:proofErr w:type="gramEnd"/>
            <w:r w:rsidR="00CB08AD" w:rsidRPr="003140CE">
              <w:t xml:space="preserve">: содержащееся в Описании 2 упоминание дискеты </w:t>
            </w:r>
            <w:r w:rsidR="00CB08AD" w:rsidRPr="003140CE">
              <w:rPr>
                <w:rFonts w:eastAsia="BatangChe"/>
              </w:rPr>
              <w:t>3,5" и ссылка на Рекомендацию 517 (Пересм. ВКР-03)</w:t>
            </w:r>
            <w:r w:rsidR="00CB08AD" w:rsidRPr="003140CE">
              <w:t>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MOD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536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Спутники РСС, обслуживающие другие страны</w:t>
            </w:r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(ВКР-97) Сохраняет актуальность.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NOC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539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Использование полосы 2630–2655 МГц для НГСО РСС в некоторых странах Района 3</w:t>
            </w:r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(Пересм. ВКР-03) Сохраняет актуальность в некоторых странах Района 3.</w:t>
            </w:r>
          </w:p>
          <w:p w:rsidR="00CB08AD" w:rsidRPr="003140CE" w:rsidRDefault="00264BB9" w:rsidP="00EC1DD8">
            <w:pPr>
              <w:pStyle w:val="Tabletext"/>
            </w:pPr>
            <w:r w:rsidRPr="003140CE">
              <w:t xml:space="preserve">На данную Резолюцию имеется ссылка в </w:t>
            </w:r>
            <w:r w:rsidR="00CB08AD" w:rsidRPr="003140CE">
              <w:t>пп. 5.417A и 5.418.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NOC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543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Временные значения РЧ защитного отношения для излучений с аналоговой и цифровой модуляцией в ВЧРВ</w:t>
            </w:r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(ВКР-03) Сохраняет актуальность.</w:t>
            </w:r>
          </w:p>
          <w:p w:rsidR="00CB08AD" w:rsidRPr="003140CE" w:rsidRDefault="00264BB9" w:rsidP="003140CE">
            <w:pPr>
              <w:pStyle w:val="Tabletext"/>
            </w:pPr>
            <w:r w:rsidRPr="003140CE">
              <w:t xml:space="preserve">На данную Резолюцию имеется ссылка в </w:t>
            </w:r>
            <w:r w:rsidR="006A45F2" w:rsidRPr="003140CE">
              <w:t>пп.</w:t>
            </w:r>
            <w:r w:rsidR="003140CE">
              <w:t> </w:t>
            </w:r>
            <w:r w:rsidR="00CB08AD" w:rsidRPr="003140CE">
              <w:t>1.1 и 2.5 Части C Приложения 11.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  <w:rPr>
                <w:highlight w:val="yellow"/>
              </w:rPr>
            </w:pPr>
            <w:r w:rsidRPr="003140CE">
              <w:t>NOC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547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Обновление графы "Примечания" в ПР30/30А</w:t>
            </w:r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EF6291">
            <w:pPr>
              <w:pStyle w:val="Tabletext"/>
            </w:pPr>
            <w:r w:rsidRPr="003140CE">
              <w:t>(Пересм. ВКР</w:t>
            </w:r>
            <w:r w:rsidRPr="003140CE">
              <w:noBreakHyphen/>
              <w:t xml:space="preserve">07) </w:t>
            </w:r>
            <w:r w:rsidR="00EF6291" w:rsidRPr="003140CE">
              <w:t>Может потребоваться рассмотрение текста в каждой графе</w:t>
            </w:r>
            <w:r w:rsidRPr="003140CE">
              <w:t>.</w:t>
            </w:r>
          </w:p>
          <w:p w:rsidR="00CB08AD" w:rsidRPr="003140CE" w:rsidRDefault="00CB08AD" w:rsidP="00EC1DD8">
            <w:pPr>
              <w:pStyle w:val="Tabletext"/>
            </w:pPr>
            <w:r w:rsidRPr="003140CE">
              <w:t xml:space="preserve">Ссылка на ВКР-11 в разделе </w:t>
            </w:r>
            <w:r w:rsidRPr="003140CE">
              <w:rPr>
                <w:i/>
                <w:iCs/>
              </w:rPr>
              <w:t xml:space="preserve">поручает Директору Бюро радиосвязи </w:t>
            </w:r>
            <w:r w:rsidRPr="003140CE">
              <w:t xml:space="preserve">может быть обновлена на ВКР-12 через </w:t>
            </w:r>
            <w:r w:rsidRPr="003140CE">
              <w:rPr>
                <w:i/>
                <w:iCs/>
              </w:rPr>
              <w:t>Примечание Секретариата</w:t>
            </w:r>
            <w:r w:rsidRPr="003140CE">
              <w:t>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MOD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548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Применение концепции группирования в ПР30/30А в Районах 1 и 3</w:t>
            </w:r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(Пересм. ВКР</w:t>
            </w:r>
            <w:r w:rsidRPr="003140CE">
              <w:noBreakHyphen/>
              <w:t>12) Сохраняет актуальность.</w:t>
            </w:r>
          </w:p>
          <w:p w:rsidR="00CB08AD" w:rsidRPr="003140CE" w:rsidRDefault="003D4BDD" w:rsidP="00EC1DD8">
            <w:pPr>
              <w:pStyle w:val="Tabletext"/>
            </w:pPr>
            <w:r w:rsidRPr="003140CE">
              <w:rPr>
                <w:rFonts w:eastAsiaTheme="minorEastAsia"/>
              </w:rPr>
              <w:t xml:space="preserve">Текст был обновлен на </w:t>
            </w:r>
            <w:r w:rsidR="00CB08AD" w:rsidRPr="003140CE">
              <w:rPr>
                <w:rFonts w:eastAsiaTheme="minorEastAsia"/>
              </w:rPr>
              <w:t>ВКР-12.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NOC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549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Использование полосы частот 620</w:t>
            </w:r>
            <w:r w:rsidRPr="003140CE">
              <w:sym w:font="Symbol" w:char="F02D"/>
            </w:r>
            <w:r w:rsidRPr="003140CE">
              <w:t>790 МГц для существующих присвоений станциям РСС</w:t>
            </w:r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 xml:space="preserve">(ВКР-07) Сохраняет актуальность. </w:t>
            </w:r>
          </w:p>
          <w:p w:rsidR="00CB08AD" w:rsidRPr="003140CE" w:rsidRDefault="00EF6291" w:rsidP="00EF6291">
            <w:pPr>
              <w:pStyle w:val="Tabletext"/>
            </w:pPr>
            <w:r w:rsidRPr="003140CE">
              <w:rPr>
                <w:rFonts w:eastAsiaTheme="minorEastAsia"/>
              </w:rPr>
              <w:t xml:space="preserve">Необходимо подтвердить статус работы двух конкретных </w:t>
            </w:r>
            <w:r w:rsidR="00CB08AD" w:rsidRPr="003140CE">
              <w:rPr>
                <w:rFonts w:eastAsiaTheme="minorEastAsia"/>
              </w:rPr>
              <w:t>РСС</w:t>
            </w:r>
            <w:r w:rsidRPr="003140CE">
              <w:rPr>
                <w:rFonts w:eastAsiaTheme="minorEastAsia"/>
              </w:rPr>
              <w:t>, указанных в данной Резолюции</w:t>
            </w:r>
            <w:r w:rsidR="00CB08AD" w:rsidRPr="003140CE">
              <w:rPr>
                <w:rFonts w:eastAsiaTheme="minorEastAsia"/>
              </w:rPr>
              <w:t>.</w:t>
            </w:r>
          </w:p>
          <w:p w:rsidR="00CB08AD" w:rsidRPr="003140CE" w:rsidRDefault="00CB08AD" w:rsidP="00EC1DD8">
            <w:pPr>
              <w:pStyle w:val="Tabletext"/>
            </w:pPr>
            <w:r w:rsidRPr="003140CE">
              <w:t xml:space="preserve">Сделать редакционную правку для указания − через </w:t>
            </w:r>
            <w:r w:rsidRPr="003140CE">
              <w:rPr>
                <w:i/>
                <w:iCs/>
              </w:rPr>
              <w:t>Примечание Секретариата</w:t>
            </w:r>
            <w:r w:rsidRPr="003140CE">
              <w:t>, что п. 5.311 РР был исключен ВКР-07.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MOD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550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Информация, относящаяся к высокочастотной радиовещательной службе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(ВКР-07) Сохраняет актуальность.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  <w:rPr>
                <w:highlight w:val="yellow"/>
              </w:rPr>
            </w:pPr>
            <w:r w:rsidRPr="003140CE">
              <w:t>NOC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552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bookmarkStart w:id="45" w:name="_Toc323908520"/>
            <w:bookmarkStart w:id="46" w:name="_Toc329089672"/>
            <w:r w:rsidRPr="003140CE">
              <w:t>Доступ к полосе 21,4–22 ГГц и ее освоение на долгосрочную перспективу в Районах 1 и 3</w:t>
            </w:r>
            <w:bookmarkEnd w:id="45"/>
            <w:bookmarkEnd w:id="46"/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 xml:space="preserve">(ВКР-12) </w:t>
            </w:r>
            <w:r w:rsidR="00264BB9" w:rsidRPr="003140CE">
              <w:t xml:space="preserve">По результатам </w:t>
            </w:r>
            <w:r w:rsidR="0008393E" w:rsidRPr="003140CE">
              <w:t>рассмотрения</w:t>
            </w:r>
            <w:r w:rsidRPr="003140CE">
              <w:t xml:space="preserve"> пункта 7 повестки дня </w:t>
            </w:r>
            <w:r w:rsidRPr="003140CE">
              <w:rPr>
                <w:rFonts w:eastAsiaTheme="minorEastAsia"/>
              </w:rPr>
              <w:t xml:space="preserve">(Вопрос C) </w:t>
            </w:r>
            <w:r w:rsidR="00656CEC" w:rsidRPr="003140CE">
              <w:rPr>
                <w:rFonts w:eastAsiaTheme="minorEastAsia"/>
              </w:rPr>
              <w:t>АТСЭ</w:t>
            </w:r>
            <w:r w:rsidRPr="003140CE">
              <w:rPr>
                <w:rFonts w:eastAsiaTheme="minorEastAsia"/>
              </w:rPr>
              <w:t xml:space="preserve"> </w:t>
            </w:r>
            <w:r w:rsidR="00264BB9" w:rsidRPr="003140CE">
              <w:rPr>
                <w:rFonts w:eastAsiaTheme="minorEastAsia"/>
              </w:rPr>
              <w:t>не имеет предложений по данной Резолюции</w:t>
            </w:r>
            <w:r w:rsidRPr="003140CE">
              <w:t>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−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553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bookmarkStart w:id="47" w:name="_Toc329089674"/>
            <w:r w:rsidRPr="003140CE">
              <w:t>Дополнительные регламентарные меры, касающиеся сетей радиовещательной спутниковой службы в полосе 21,4–22 ГГц в Районах 1 и 3, которые направлены на расширение возможности справедливого доступа к данной полосе</w:t>
            </w:r>
            <w:bookmarkEnd w:id="47"/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 xml:space="preserve">(ВКР-12) Сохраняет актуальность. </w:t>
            </w:r>
          </w:p>
          <w:p w:rsidR="00CB08AD" w:rsidRPr="003140CE" w:rsidRDefault="00CB08AD" w:rsidP="00EC1DD8">
            <w:pPr>
              <w:pStyle w:val="Tabletext"/>
            </w:pPr>
            <w:r w:rsidRPr="003140CE">
              <w:t xml:space="preserve">Требуется редакционная правка для указания – через </w:t>
            </w:r>
            <w:r w:rsidRPr="003140CE">
              <w:rPr>
                <w:i/>
                <w:iCs/>
              </w:rPr>
              <w:t>Примечание Секретариата</w:t>
            </w:r>
            <w:r w:rsidRPr="003140CE">
              <w:t>, что Резолюции 525 и 551 были аннулированы ВКР</w:t>
            </w:r>
            <w:r w:rsidRPr="003140CE">
              <w:noBreakHyphen/>
              <w:t>12, а Резолюция </w:t>
            </w:r>
            <w:r w:rsidRPr="003140CE">
              <w:rPr>
                <w:rFonts w:eastAsia="BatangChe"/>
              </w:rPr>
              <w:t>507 была пересмотрена ВКР</w:t>
            </w:r>
            <w:r w:rsidRPr="003140CE">
              <w:rPr>
                <w:rFonts w:eastAsia="BatangChe"/>
              </w:rPr>
              <w:noBreakHyphen/>
              <w:t>12</w:t>
            </w:r>
            <w:r w:rsidRPr="003140CE">
              <w:t>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MOD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554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bookmarkStart w:id="48" w:name="_Toc329089676"/>
            <w:r w:rsidRPr="003140CE">
              <w:t>Применение масок п.п.м. к координации в соответствии с п. 9.7 для сетей радиовещательной спутниковой службы в полосе 21,4−22 ГГц в Районах 1 и 3</w:t>
            </w:r>
            <w:bookmarkEnd w:id="48"/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(ВКР-12) Сохраняет актуальность.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NOC</w:t>
            </w:r>
          </w:p>
        </w:tc>
      </w:tr>
      <w:tr w:rsidR="00CB08AD" w:rsidRPr="003140CE" w:rsidTr="003140CE">
        <w:trPr>
          <w:cantSplit/>
          <w:trHeight w:val="1255"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lastRenderedPageBreak/>
              <w:t>555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bookmarkStart w:id="49" w:name="_Toc329089678"/>
            <w:r w:rsidRPr="003140CE">
              <w:t>Дополнительные регламентарные положения, касающиеся сетей радиовещательной спутниковой службы в полосе 21,4–22 ГГц в Районах 1 и 3, которые направлены на расширение возможности справедливого доступа к данной полосе</w:t>
            </w:r>
            <w:bookmarkEnd w:id="49"/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(ВКР-12) Сохраняет актуальность.</w:t>
            </w:r>
          </w:p>
          <w:p w:rsidR="00CB08AD" w:rsidRPr="003140CE" w:rsidRDefault="00EF6291" w:rsidP="009B2FF8">
            <w:pPr>
              <w:pStyle w:val="Tabletext"/>
            </w:pPr>
            <w:r w:rsidRPr="003140CE">
              <w:rPr>
                <w:rFonts w:eastAsiaTheme="minorEastAsia"/>
                <w:webHidden/>
              </w:rPr>
              <w:t>Обновить с учетом упом</w:t>
            </w:r>
            <w:r w:rsidR="009B2FF8" w:rsidRPr="003140CE">
              <w:rPr>
                <w:rFonts w:eastAsiaTheme="minorEastAsia"/>
                <w:webHidden/>
              </w:rPr>
              <w:t xml:space="preserve">янутых </w:t>
            </w:r>
            <w:r w:rsidRPr="003140CE">
              <w:rPr>
                <w:rFonts w:eastAsiaTheme="minorEastAsia"/>
                <w:webHidden/>
              </w:rPr>
              <w:t>аннулированных Резолюций</w:t>
            </w:r>
            <w:r w:rsidR="00CB08AD" w:rsidRPr="003140CE">
              <w:rPr>
                <w:rFonts w:eastAsiaTheme="minorEastAsia"/>
                <w:webHidden/>
              </w:rPr>
              <w:t xml:space="preserve">; </w:t>
            </w:r>
            <w:r w:rsidRPr="003140CE">
              <w:rPr>
                <w:rFonts w:eastAsiaTheme="minorEastAsia"/>
                <w:webHidden/>
              </w:rPr>
              <w:t xml:space="preserve">осуществить </w:t>
            </w:r>
            <w:r w:rsidR="00CB08AD" w:rsidRPr="003140CE">
              <w:t xml:space="preserve">ряд обновлений в связи с выполнением пунктов 1, 3 и 4 раздела </w:t>
            </w:r>
            <w:r w:rsidR="00CB08AD" w:rsidRPr="003140CE">
              <w:rPr>
                <w:i/>
                <w:iCs/>
              </w:rPr>
              <w:t>решает</w:t>
            </w:r>
            <w:r w:rsidR="00CB08AD" w:rsidRPr="003140CE">
              <w:t>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MOD</w:t>
            </w:r>
          </w:p>
        </w:tc>
      </w:tr>
      <w:tr w:rsidR="00CB08AD" w:rsidRPr="003140CE" w:rsidTr="003140CE">
        <w:trPr>
          <w:cantSplit/>
          <w:trHeight w:val="1529"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608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Использование полосы 1215–1300 МГц системами РНСС (космос-Земля)</w:t>
            </w:r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F25AAD">
            <w:pPr>
              <w:pStyle w:val="Tabletext"/>
            </w:pPr>
            <w:r w:rsidRPr="003140CE">
              <w:t xml:space="preserve">(ВКР-03) </w:t>
            </w:r>
            <w:r w:rsidR="00264BB9" w:rsidRPr="003140CE">
              <w:t xml:space="preserve">На данную Резолюцию имеется ссылка в </w:t>
            </w:r>
            <w:r w:rsidRPr="003140CE">
              <w:t>п. 5.329.</w:t>
            </w:r>
            <w:r w:rsidRPr="003140CE">
              <w:rPr>
                <w:rFonts w:eastAsiaTheme="minorEastAsia"/>
              </w:rPr>
              <w:t xml:space="preserve"> </w:t>
            </w:r>
            <w:r w:rsidR="009B2FF8" w:rsidRPr="003140CE">
              <w:rPr>
                <w:rFonts w:eastAsiaTheme="minorEastAsia"/>
              </w:rPr>
              <w:t xml:space="preserve">Результаты исследований </w:t>
            </w:r>
            <w:r w:rsidRPr="003140CE">
              <w:rPr>
                <w:rFonts w:eastAsiaTheme="minorEastAsia"/>
              </w:rPr>
              <w:t xml:space="preserve">МСЭ-R </w:t>
            </w:r>
            <w:r w:rsidR="009B2FF8" w:rsidRPr="003140CE">
              <w:rPr>
                <w:rFonts w:eastAsiaTheme="minorEastAsia"/>
              </w:rPr>
              <w:t xml:space="preserve">теперь содержатся в </w:t>
            </w:r>
            <w:r w:rsidRPr="003140CE">
              <w:rPr>
                <w:rFonts w:eastAsiaTheme="minorEastAsia"/>
              </w:rPr>
              <w:t>Рекомендации МСЭ-R M.1902 и Отчете МСЭ</w:t>
            </w:r>
            <w:r w:rsidRPr="003140CE">
              <w:rPr>
                <w:rFonts w:eastAsiaTheme="minorEastAsia"/>
              </w:rPr>
              <w:noBreakHyphen/>
              <w:t xml:space="preserve">R M.2284, </w:t>
            </w:r>
            <w:r w:rsidR="009B2FF8" w:rsidRPr="003140CE">
              <w:rPr>
                <w:rFonts w:eastAsiaTheme="minorEastAsia"/>
              </w:rPr>
              <w:t xml:space="preserve">которые были утверждены в </w:t>
            </w:r>
            <w:r w:rsidRPr="003140CE">
              <w:rPr>
                <w:rFonts w:eastAsiaTheme="minorEastAsia"/>
              </w:rPr>
              <w:t xml:space="preserve">2012 </w:t>
            </w:r>
            <w:r w:rsidR="009B2FF8" w:rsidRPr="003140CE">
              <w:rPr>
                <w:rFonts w:eastAsiaTheme="minorEastAsia"/>
              </w:rPr>
              <w:t>и</w:t>
            </w:r>
            <w:r w:rsidRPr="003140CE">
              <w:rPr>
                <w:rFonts w:eastAsiaTheme="minorEastAsia"/>
              </w:rPr>
              <w:t xml:space="preserve"> 201</w:t>
            </w:r>
            <w:r w:rsidR="00F25AAD" w:rsidRPr="003140CE">
              <w:rPr>
                <w:rFonts w:eastAsiaTheme="minorEastAsia"/>
              </w:rPr>
              <w:t>3</w:t>
            </w:r>
            <w:r w:rsidR="009B2FF8" w:rsidRPr="003140CE">
              <w:rPr>
                <w:rFonts w:eastAsiaTheme="minorEastAsia"/>
              </w:rPr>
              <w:t xml:space="preserve"> годах</w:t>
            </w:r>
            <w:r w:rsidRPr="003140CE">
              <w:rPr>
                <w:rFonts w:eastAsiaTheme="minorEastAsia"/>
              </w:rPr>
              <w:t xml:space="preserve">, </w:t>
            </w:r>
            <w:r w:rsidR="009B2FF8" w:rsidRPr="003140CE">
              <w:rPr>
                <w:rFonts w:eastAsiaTheme="minorEastAsia"/>
              </w:rPr>
              <w:t>соответственно</w:t>
            </w:r>
            <w:r w:rsidRPr="003140CE">
              <w:rPr>
                <w:rFonts w:eastAsiaTheme="minorEastAsia"/>
              </w:rPr>
              <w:t xml:space="preserve">. </w:t>
            </w:r>
            <w:r w:rsidR="00F25AAD" w:rsidRPr="003140CE">
              <w:rPr>
                <w:rFonts w:eastAsiaTheme="minorEastAsia"/>
              </w:rPr>
              <w:t xml:space="preserve">Возможно, что </w:t>
            </w:r>
            <w:r w:rsidR="009B2FF8" w:rsidRPr="003140CE">
              <w:rPr>
                <w:rFonts w:eastAsiaTheme="minorEastAsia"/>
              </w:rPr>
              <w:t>данн</w:t>
            </w:r>
            <w:r w:rsidR="00F25AAD" w:rsidRPr="003140CE">
              <w:rPr>
                <w:rFonts w:eastAsiaTheme="minorEastAsia"/>
              </w:rPr>
              <w:t>ую</w:t>
            </w:r>
            <w:r w:rsidR="009B2FF8" w:rsidRPr="003140CE">
              <w:rPr>
                <w:rFonts w:eastAsiaTheme="minorEastAsia"/>
              </w:rPr>
              <w:t xml:space="preserve"> Резолюци</w:t>
            </w:r>
            <w:r w:rsidR="00F25AAD" w:rsidRPr="003140CE">
              <w:rPr>
                <w:rFonts w:eastAsiaTheme="minorEastAsia"/>
              </w:rPr>
              <w:t>ю</w:t>
            </w:r>
            <w:r w:rsidR="009B2FF8" w:rsidRPr="003140CE">
              <w:rPr>
                <w:rFonts w:eastAsiaTheme="minorEastAsia"/>
              </w:rPr>
              <w:t xml:space="preserve"> мож</w:t>
            </w:r>
            <w:r w:rsidR="00F25AAD" w:rsidRPr="003140CE">
              <w:rPr>
                <w:rFonts w:eastAsiaTheme="minorEastAsia"/>
              </w:rPr>
              <w:t>но</w:t>
            </w:r>
            <w:r w:rsidR="009B2FF8" w:rsidRPr="003140CE">
              <w:rPr>
                <w:rFonts w:eastAsiaTheme="minorEastAsia"/>
              </w:rPr>
              <w:t xml:space="preserve"> рассмотре</w:t>
            </w:r>
            <w:r w:rsidR="00F25AAD" w:rsidRPr="003140CE">
              <w:rPr>
                <w:rFonts w:eastAsiaTheme="minorEastAsia"/>
              </w:rPr>
              <w:t>ть</w:t>
            </w:r>
            <w:r w:rsidR="009B2FF8" w:rsidRPr="003140CE">
              <w:rPr>
                <w:rFonts w:eastAsiaTheme="minorEastAsia"/>
              </w:rPr>
              <w:t xml:space="preserve"> с учетом предложения </w:t>
            </w:r>
            <w:r w:rsidR="00656CEC" w:rsidRPr="003140CE">
              <w:rPr>
                <w:rFonts w:eastAsiaTheme="minorEastAsia"/>
              </w:rPr>
              <w:t xml:space="preserve">АТСЭ </w:t>
            </w:r>
            <w:r w:rsidR="009B2FF8" w:rsidRPr="003140CE">
              <w:rPr>
                <w:rFonts w:eastAsiaTheme="minorEastAsia"/>
              </w:rPr>
              <w:t>для предыдущей ВКР</w:t>
            </w:r>
            <w:r w:rsidRPr="003140CE">
              <w:rPr>
                <w:rFonts w:eastAsiaTheme="minorEastAsia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MOD/SUP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609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 xml:space="preserve">Защита ВРНС от </w:t>
            </w:r>
            <w:r w:rsidR="006A45F2" w:rsidRPr="003140CE">
              <w:t>э.</w:t>
            </w:r>
            <w:r w:rsidRPr="003140CE">
              <w:t>п.п.м., создаваемой сетями и системами РНСС в полосе 1164</w:t>
            </w:r>
            <w:r w:rsidRPr="003140CE">
              <w:sym w:font="Symbol" w:char="F02D"/>
            </w:r>
            <w:r w:rsidRPr="003140CE">
              <w:t>1215 МГц</w:t>
            </w:r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(Пересм. ВКР</w:t>
            </w:r>
            <w:r w:rsidRPr="003140CE">
              <w:noBreakHyphen/>
              <w:t>07) Сохраняет актуальность.</w:t>
            </w:r>
          </w:p>
          <w:p w:rsidR="00CB08AD" w:rsidRPr="003140CE" w:rsidRDefault="00264BB9" w:rsidP="00EC1DD8">
            <w:pPr>
              <w:pStyle w:val="Tabletext"/>
            </w:pPr>
            <w:r w:rsidRPr="003140CE">
              <w:t xml:space="preserve">На данную Резолюцию имеется ссылка в </w:t>
            </w:r>
            <w:r w:rsidR="00CB08AD" w:rsidRPr="003140CE">
              <w:t>п. 5.328A.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NOC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610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Координация сетей и систем РНСС в полосах 1164–1300 МГц, 1559</w:t>
            </w:r>
            <w:r w:rsidRPr="003140CE">
              <w:sym w:font="Symbol" w:char="F02D"/>
            </w:r>
            <w:r w:rsidRPr="003140CE">
              <w:t>1610 МГц и 5010</w:t>
            </w:r>
            <w:r w:rsidRPr="003140CE">
              <w:sym w:font="Symbol" w:char="F02D"/>
            </w:r>
            <w:r w:rsidRPr="003140CE">
              <w:t>5030 МГц</w:t>
            </w:r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(ВКР-03) Сохраняет актуальность.</w:t>
            </w:r>
          </w:p>
          <w:p w:rsidR="00CB08AD" w:rsidRPr="003140CE" w:rsidRDefault="00264BB9" w:rsidP="00EC1DD8">
            <w:pPr>
              <w:pStyle w:val="Tabletext"/>
            </w:pPr>
            <w:r w:rsidRPr="003140CE">
              <w:t xml:space="preserve">На данную Резолюцию имеется ссылка в </w:t>
            </w:r>
            <w:r w:rsidR="00CB08AD" w:rsidRPr="003140CE">
              <w:t>п. 5.328B.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NOC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612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Использование частот между 3 МГц и 50 МГц радиолокационной службой для обеспечения работы высокочастотных океанографических радаров</w:t>
            </w:r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(Пересм. ВКР-12) Сохраняет актуальность.</w:t>
            </w:r>
          </w:p>
          <w:p w:rsidR="00CB08AD" w:rsidRPr="003140CE" w:rsidRDefault="003D4BDD" w:rsidP="00EC1DD8">
            <w:pPr>
              <w:pStyle w:val="Tabletext"/>
            </w:pPr>
            <w:r w:rsidRPr="003140CE">
              <w:rPr>
                <w:rFonts w:eastAsiaTheme="minorEastAsia"/>
              </w:rPr>
              <w:t xml:space="preserve">Текст был обновлен на </w:t>
            </w:r>
            <w:r w:rsidR="00CB08AD" w:rsidRPr="003140CE">
              <w:rPr>
                <w:rFonts w:eastAsiaTheme="minorEastAsia"/>
              </w:rPr>
              <w:t>ВКР-12.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  <w:rPr>
                <w:highlight w:val="yellow"/>
              </w:rPr>
            </w:pPr>
            <w:r w:rsidRPr="003140CE">
              <w:t>NOC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641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Использование полосы 7000–7100 кГц</w:t>
            </w:r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(Пересм. ВЧРВ-87) Сохраняет актуальность.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  <w:rPr>
                <w:highlight w:val="yellow"/>
              </w:rPr>
            </w:pPr>
            <w:r w:rsidRPr="003140CE">
              <w:t>NOC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642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Земные станции любительской спутниковой службы</w:t>
            </w:r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(ВАРК-79) Сохраняет актуальность.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  <w:rPr>
                <w:highlight w:val="yellow"/>
              </w:rPr>
            </w:pPr>
            <w:r w:rsidRPr="003140CE">
              <w:t>NOC</w:t>
            </w:r>
          </w:p>
        </w:tc>
      </w:tr>
      <w:tr w:rsidR="00CB08AD" w:rsidRPr="003140CE" w:rsidTr="003140CE">
        <w:trPr>
          <w:cantSplit/>
          <w:trHeight w:val="903"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644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Раннее предупреждение, смягчение последствий бедствий и операции по оказанию помощи при бедствиях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CB08AD" w:rsidRPr="003140CE" w:rsidRDefault="00CB08AD" w:rsidP="00DD1C3D">
            <w:pPr>
              <w:pStyle w:val="Tabletext"/>
            </w:pPr>
            <w:r w:rsidRPr="003140CE">
              <w:t>(Пересм. ВКР</w:t>
            </w:r>
            <w:r w:rsidRPr="003140CE">
              <w:noBreakHyphen/>
              <w:t xml:space="preserve">12) </w:t>
            </w:r>
            <w:r w:rsidR="00264BB9" w:rsidRPr="003140CE">
              <w:t xml:space="preserve">По результатам </w:t>
            </w:r>
            <w:r w:rsidR="0008393E" w:rsidRPr="003140CE">
              <w:t>рассмотрения</w:t>
            </w:r>
            <w:r w:rsidRPr="003140CE">
              <w:t xml:space="preserve"> </w:t>
            </w:r>
            <w:r w:rsidR="00DD1C3D" w:rsidRPr="003140CE">
              <w:t xml:space="preserve">вопроса 9.1.7 </w:t>
            </w:r>
            <w:r w:rsidRPr="003140CE">
              <w:t xml:space="preserve">пункта 9.1 повестки дня ВКР-15 </w:t>
            </w:r>
            <w:r w:rsidR="00264BB9" w:rsidRPr="003140CE">
              <w:t>в данную Резолюцию не следует вносить изменения</w:t>
            </w:r>
            <w:r w:rsidRPr="003140CE">
              <w:t xml:space="preserve"> (см. ASP/</w:t>
            </w:r>
            <w:r w:rsidRPr="003140CE">
              <w:rPr>
                <w:rFonts w:eastAsiaTheme="minorEastAsia"/>
              </w:rPr>
              <w:t>9.1.7</w:t>
            </w:r>
            <w:r w:rsidRPr="003140CE">
              <w:t>/</w:t>
            </w:r>
            <w:r w:rsidRPr="003140CE">
              <w:rPr>
                <w:rFonts w:eastAsiaTheme="minorEastAsia"/>
              </w:rPr>
              <w:t>1)</w:t>
            </w:r>
            <w:r w:rsidRPr="003140CE">
              <w:t>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NOC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646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Обеспечение общественной безопасности и оказание помощи при бедствиях</w:t>
            </w:r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(Пересм. ВКР</w:t>
            </w:r>
            <w:r w:rsidRPr="003140CE">
              <w:noBreakHyphen/>
              <w:t xml:space="preserve">12) </w:t>
            </w:r>
            <w:r w:rsidR="00264BB9" w:rsidRPr="003140CE">
              <w:t xml:space="preserve">По результатам </w:t>
            </w:r>
            <w:r w:rsidR="0008393E" w:rsidRPr="003140CE">
              <w:t>рассмотрения</w:t>
            </w:r>
            <w:r w:rsidRPr="003140CE">
              <w:t xml:space="preserve"> пункта 1.3 повестки дня ВКР-15 </w:t>
            </w:r>
            <w:r w:rsidR="00264BB9" w:rsidRPr="003140CE">
              <w:t xml:space="preserve">данную Резолюцию следует изменить </w:t>
            </w:r>
            <w:r w:rsidRPr="003140CE">
              <w:rPr>
                <w:rFonts w:eastAsiaTheme="minorEastAsia"/>
              </w:rPr>
              <w:t>(см. ASP/1.3/1)</w:t>
            </w:r>
            <w:r w:rsidRPr="003140CE">
              <w:t>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MOD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647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Руководящие указания по управлению использованием спектра для радиосвязи в чрезвычайных ситуациях и для оказания помощи при бедствиях</w:t>
            </w:r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DD1C3D">
            <w:pPr>
              <w:pStyle w:val="Tabletext"/>
            </w:pPr>
            <w:r w:rsidRPr="003140CE">
              <w:t>(Пересм. ВКР</w:t>
            </w:r>
            <w:r w:rsidRPr="003140CE">
              <w:noBreakHyphen/>
              <w:t xml:space="preserve">12) </w:t>
            </w:r>
            <w:r w:rsidR="00264BB9" w:rsidRPr="003140CE">
              <w:t xml:space="preserve">По результатам </w:t>
            </w:r>
            <w:r w:rsidR="0008393E" w:rsidRPr="003140CE">
              <w:t>рассмотрения</w:t>
            </w:r>
            <w:r w:rsidRPr="003140CE">
              <w:t xml:space="preserve"> </w:t>
            </w:r>
            <w:r w:rsidR="00DD1C3D" w:rsidRPr="003140CE">
              <w:t xml:space="preserve">вопроса 9.1.7 </w:t>
            </w:r>
            <w:r w:rsidRPr="003140CE">
              <w:t xml:space="preserve">пункта 9.1 повестки дня ВКР-15 </w:t>
            </w:r>
            <w:r w:rsidR="00264BB9" w:rsidRPr="003140CE">
              <w:t xml:space="preserve">данную Резолюцию следует изменить </w:t>
            </w:r>
            <w:r w:rsidRPr="003140CE">
              <w:t>(см. ASP/</w:t>
            </w:r>
            <w:r w:rsidRPr="003140CE">
              <w:rPr>
                <w:rFonts w:eastAsiaTheme="minorEastAsia"/>
              </w:rPr>
              <w:t>9.1.7</w:t>
            </w:r>
            <w:r w:rsidRPr="003140CE">
              <w:t>/</w:t>
            </w:r>
            <w:r w:rsidRPr="003140CE">
              <w:rPr>
                <w:rFonts w:eastAsiaTheme="minorEastAsia"/>
              </w:rPr>
              <w:t>1)</w:t>
            </w:r>
            <w:r w:rsidRPr="003140CE">
              <w:t>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MOD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Del="00AA72F1" w:rsidRDefault="00CB08AD" w:rsidP="00EC1DD8">
            <w:pPr>
              <w:pStyle w:val="Tabletext"/>
              <w:jc w:val="center"/>
            </w:pPr>
            <w:r w:rsidRPr="003140CE">
              <w:t>648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Del="00AA72F1" w:rsidRDefault="00CB08AD" w:rsidP="00EC1DD8">
            <w:pPr>
              <w:pStyle w:val="Tabletext"/>
            </w:pPr>
            <w:bookmarkStart w:id="50" w:name="_Toc323908530"/>
            <w:bookmarkStart w:id="51" w:name="_Toc329089698"/>
            <w:r w:rsidRPr="003140CE">
              <w:t>Исследования, направленные на содействие обеспечению общественной безопасности и оказанию помощи при бедствиях с использованием широкополосной связи</w:t>
            </w:r>
            <w:bookmarkEnd w:id="50"/>
            <w:bookmarkEnd w:id="51"/>
            <w:r w:rsidRPr="003140CE">
              <w:t xml:space="preserve"> 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 xml:space="preserve">(ВКР-12) </w:t>
            </w:r>
            <w:r w:rsidR="00264BB9" w:rsidRPr="003140CE">
              <w:t xml:space="preserve">По результатам </w:t>
            </w:r>
            <w:r w:rsidR="0008393E" w:rsidRPr="003140CE">
              <w:t>рассмотрения</w:t>
            </w:r>
            <w:r w:rsidRPr="003140CE">
              <w:t xml:space="preserve"> пункта 1.3 повестки дня ВКР-15 </w:t>
            </w:r>
            <w:r w:rsidR="00264BB9" w:rsidRPr="003140CE">
              <w:t>данную Резолюцию следует исключить</w:t>
            </w:r>
            <w:r w:rsidRPr="003140CE">
              <w:rPr>
                <w:rFonts w:eastAsiaTheme="minorEastAsia"/>
              </w:rPr>
              <w:t xml:space="preserve"> (см. ASP/1.3/2)</w:t>
            </w:r>
            <w:r w:rsidRPr="003140CE">
              <w:t>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SUP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Del="00AA72F1" w:rsidRDefault="00CB08AD" w:rsidP="00EC1DD8">
            <w:pPr>
              <w:pStyle w:val="Tabletext"/>
              <w:jc w:val="center"/>
            </w:pPr>
            <w:r w:rsidRPr="003140CE">
              <w:t>649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Del="00AA72F1" w:rsidRDefault="00CB08AD" w:rsidP="00EC1DD8">
            <w:pPr>
              <w:pStyle w:val="Tabletext"/>
            </w:pPr>
            <w:bookmarkStart w:id="52" w:name="_Toc323908532"/>
            <w:bookmarkStart w:id="53" w:name="_Toc329089700"/>
            <w:r w:rsidRPr="003140CE">
              <w:t>Возможное распределение любительской службе на вторичной основе в диапазоне около 5300 кГц</w:t>
            </w:r>
            <w:bookmarkEnd w:id="52"/>
            <w:bookmarkEnd w:id="53"/>
            <w:r w:rsidRPr="003140CE"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 xml:space="preserve">(ВКР-12) </w:t>
            </w:r>
            <w:r w:rsidR="00264BB9" w:rsidRPr="003140CE">
              <w:t xml:space="preserve">По результатам </w:t>
            </w:r>
            <w:r w:rsidR="0008393E" w:rsidRPr="003140CE">
              <w:t>рассмотрения</w:t>
            </w:r>
            <w:r w:rsidRPr="003140CE">
              <w:t xml:space="preserve"> пункта 1.4 повестки дня ВКР-15 </w:t>
            </w:r>
            <w:r w:rsidR="00264BB9" w:rsidRPr="003140CE">
              <w:t>данную Резолюцию следует исключить</w:t>
            </w:r>
            <w:r w:rsidRPr="003140CE">
              <w:t>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SUP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Del="00AA72F1" w:rsidRDefault="00CB08AD" w:rsidP="00EC1DD8">
            <w:pPr>
              <w:pStyle w:val="Tabletext"/>
              <w:jc w:val="center"/>
            </w:pPr>
            <w:r w:rsidRPr="003140CE">
              <w:t>650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Del="00AA72F1" w:rsidRDefault="00CB08AD" w:rsidP="00EC1DD8">
            <w:pPr>
              <w:pStyle w:val="Tabletext"/>
            </w:pPr>
            <w:bookmarkStart w:id="54" w:name="_Toc323908534"/>
            <w:bookmarkStart w:id="55" w:name="_Toc329089702"/>
            <w:r w:rsidRPr="003140CE">
              <w:t>Распределение спутниковой службе исследования Земли (Земля-космос) в диапазоне 7–8 ГГц</w:t>
            </w:r>
            <w:bookmarkEnd w:id="54"/>
            <w:bookmarkEnd w:id="55"/>
            <w:r w:rsidRPr="003140CE">
              <w:t xml:space="preserve"> 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 xml:space="preserve">(ВКР-12) </w:t>
            </w:r>
            <w:r w:rsidR="00264BB9" w:rsidRPr="003140CE">
              <w:t xml:space="preserve">По результатам </w:t>
            </w:r>
            <w:r w:rsidR="0008393E" w:rsidRPr="003140CE">
              <w:t>рассмотрения</w:t>
            </w:r>
            <w:r w:rsidRPr="003140CE">
              <w:t xml:space="preserve"> пункта 1.11 повестки дня ВКР-15 </w:t>
            </w:r>
            <w:r w:rsidR="00264BB9" w:rsidRPr="003140CE">
              <w:t>данную Резолюцию можно было бы исключить</w:t>
            </w:r>
            <w:r w:rsidRPr="003140CE">
              <w:t xml:space="preserve"> (см. ASP/</w:t>
            </w:r>
            <w:r w:rsidRPr="003140CE">
              <w:rPr>
                <w:rFonts w:eastAsiaTheme="minorEastAsia"/>
              </w:rPr>
              <w:t>1.11</w:t>
            </w:r>
            <w:r w:rsidRPr="003140CE">
              <w:t>/</w:t>
            </w:r>
            <w:r w:rsidRPr="003140CE">
              <w:rPr>
                <w:rFonts w:eastAsiaTheme="minorEastAsia"/>
              </w:rPr>
              <w:t>7)</w:t>
            </w:r>
            <w:r w:rsidRPr="003140CE">
              <w:t>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SUP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Del="00AA72F1" w:rsidRDefault="00CB08AD" w:rsidP="00EC1DD8">
            <w:pPr>
              <w:pStyle w:val="Tabletext"/>
              <w:jc w:val="center"/>
            </w:pPr>
            <w:r w:rsidRPr="003140CE">
              <w:t>651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Del="00AA72F1" w:rsidRDefault="00CB08AD" w:rsidP="00EC1DD8">
            <w:pPr>
              <w:pStyle w:val="Tabletext"/>
            </w:pPr>
            <w:bookmarkStart w:id="56" w:name="_Toc323908536"/>
            <w:bookmarkStart w:id="57" w:name="_Toc329089704"/>
            <w:r w:rsidRPr="003140CE">
              <w:t>Возможное расширение имеющегося распределения на всемирной основе спутниковой службе исследования Земли (активной) в полосе частот 9300−9900 МГц на величину до 600 МГц в пределах полос частот 8700−9300 МГц и/или 9900–10 500 МГц</w:t>
            </w:r>
            <w:bookmarkEnd w:id="56"/>
            <w:bookmarkEnd w:id="57"/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 xml:space="preserve">(ВКР-12) </w:t>
            </w:r>
            <w:r w:rsidR="00264BB9" w:rsidRPr="003140CE">
              <w:t xml:space="preserve">По результатам </w:t>
            </w:r>
            <w:r w:rsidR="0008393E" w:rsidRPr="003140CE">
              <w:t>рассмотрения</w:t>
            </w:r>
            <w:r w:rsidRPr="003140CE">
              <w:t xml:space="preserve"> пункта 1.12 повестки дня ВКР-15 </w:t>
            </w:r>
            <w:r w:rsidR="00264BB9" w:rsidRPr="003140CE">
              <w:t>данную Резолюцию можно было бы исключить</w:t>
            </w:r>
            <w:r w:rsidRPr="003140CE">
              <w:t xml:space="preserve"> (см. ASP/</w:t>
            </w:r>
            <w:r w:rsidRPr="003140CE">
              <w:rPr>
                <w:rFonts w:eastAsiaTheme="minorEastAsia"/>
              </w:rPr>
              <w:t>1.12</w:t>
            </w:r>
            <w:r w:rsidRPr="003140CE">
              <w:t>/</w:t>
            </w:r>
            <w:r w:rsidRPr="003140CE">
              <w:rPr>
                <w:rFonts w:eastAsiaTheme="minorEastAsia"/>
              </w:rPr>
              <w:t>9)</w:t>
            </w:r>
            <w:r w:rsidRPr="003140CE">
              <w:t>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SUP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lastRenderedPageBreak/>
              <w:t>652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bookmarkStart w:id="58" w:name="_Toc323908538"/>
            <w:bookmarkStart w:id="59" w:name="_Toc329089706"/>
            <w:r w:rsidRPr="003140CE">
              <w:t>Использование полосы 410−420 МГц службой космических исследований (космос-космос)</w:t>
            </w:r>
            <w:bookmarkEnd w:id="58"/>
            <w:bookmarkEnd w:id="59"/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 xml:space="preserve">(ВКР-12) </w:t>
            </w:r>
            <w:r w:rsidR="00264BB9" w:rsidRPr="003140CE">
              <w:t xml:space="preserve">По результатам </w:t>
            </w:r>
            <w:r w:rsidR="0008393E" w:rsidRPr="003140CE">
              <w:t>рассмотрения</w:t>
            </w:r>
            <w:r w:rsidRPr="003140CE">
              <w:t xml:space="preserve"> пункта 1.13 повестки дня ВКР-15 </w:t>
            </w:r>
            <w:r w:rsidR="00264BB9" w:rsidRPr="003140CE">
              <w:t>данную Резолюцию можно было бы исключить</w:t>
            </w:r>
            <w:r w:rsidRPr="003140CE">
              <w:t xml:space="preserve"> (см. ASP/</w:t>
            </w:r>
            <w:r w:rsidRPr="003140CE">
              <w:rPr>
                <w:rFonts w:eastAsiaTheme="minorEastAsia"/>
              </w:rPr>
              <w:t>1.13</w:t>
            </w:r>
            <w:r w:rsidRPr="003140CE">
              <w:t>/</w:t>
            </w:r>
            <w:r w:rsidRPr="003140CE">
              <w:rPr>
                <w:rFonts w:eastAsiaTheme="minorEastAsia"/>
              </w:rPr>
              <w:t>3)</w:t>
            </w:r>
            <w:r w:rsidRPr="003140CE">
              <w:t>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SUP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653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bookmarkStart w:id="60" w:name="_Toc323908540"/>
            <w:bookmarkStart w:id="61" w:name="_Toc329089708"/>
            <w:r w:rsidRPr="003140CE">
              <w:t>Будущее шкалы времени Всемирного координированного времени</w:t>
            </w:r>
            <w:bookmarkEnd w:id="60"/>
            <w:bookmarkEnd w:id="61"/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 xml:space="preserve">(ВКР-12) </w:t>
            </w:r>
            <w:r w:rsidR="00264BB9" w:rsidRPr="003140CE">
              <w:t xml:space="preserve">По результатам </w:t>
            </w:r>
            <w:r w:rsidR="0008393E" w:rsidRPr="003140CE">
              <w:t>рассмотрения</w:t>
            </w:r>
            <w:r w:rsidRPr="003140CE">
              <w:t xml:space="preserve"> пункта 1.14 повестки дня ВКР-15 </w:t>
            </w:r>
            <w:r w:rsidR="00264BB9" w:rsidRPr="003140CE">
              <w:t>данную Резолюцию можно было бы исключить</w:t>
            </w:r>
            <w:r w:rsidRPr="003140CE">
              <w:t xml:space="preserve"> (см. ASP/</w:t>
            </w:r>
            <w:r w:rsidRPr="003140CE">
              <w:rPr>
                <w:rFonts w:eastAsiaTheme="minorEastAsia"/>
              </w:rPr>
              <w:t>1.14</w:t>
            </w:r>
            <w:r w:rsidRPr="003140CE">
              <w:t>/</w:t>
            </w:r>
            <w:r w:rsidRPr="003140CE">
              <w:rPr>
                <w:rFonts w:eastAsiaTheme="minorEastAsia"/>
              </w:rPr>
              <w:t>8)</w:t>
            </w:r>
            <w:r w:rsidRPr="003140CE">
              <w:t>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SUP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654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bookmarkStart w:id="62" w:name="_Toc323908542"/>
            <w:bookmarkStart w:id="63" w:name="_Toc329089710"/>
            <w:r w:rsidRPr="003140CE">
              <w:t>Распределение полосы 77,5−78 ГГц радиолокационной службе для поддержки работы автомобильных радаров малого радиуса действия с высокой разрешающей способностью</w:t>
            </w:r>
            <w:bookmarkEnd w:id="62"/>
            <w:bookmarkEnd w:id="63"/>
            <w:r w:rsidRPr="003140CE"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 xml:space="preserve">(ВКР-12) </w:t>
            </w:r>
            <w:r w:rsidR="00264BB9" w:rsidRPr="003140CE">
              <w:t xml:space="preserve">По результатам </w:t>
            </w:r>
            <w:r w:rsidR="0008393E" w:rsidRPr="003140CE">
              <w:t>рассмотрения</w:t>
            </w:r>
            <w:r w:rsidRPr="003140CE">
              <w:t xml:space="preserve"> пункта 1.18 повестки дня ВКР-15 </w:t>
            </w:r>
            <w:r w:rsidR="00264BB9" w:rsidRPr="003140CE">
              <w:t>данную Резолюцию можно было бы исключить</w:t>
            </w:r>
            <w:r w:rsidRPr="003140CE">
              <w:t xml:space="preserve"> (см. ASP/</w:t>
            </w:r>
            <w:r w:rsidRPr="003140CE">
              <w:rPr>
                <w:rFonts w:eastAsiaTheme="minorEastAsia"/>
              </w:rPr>
              <w:t>1.18</w:t>
            </w:r>
            <w:r w:rsidRPr="003140CE">
              <w:t>/</w:t>
            </w:r>
            <w:r w:rsidRPr="003140CE">
              <w:rPr>
                <w:rFonts w:eastAsiaTheme="minorEastAsia"/>
              </w:rPr>
              <w:t>4)</w:t>
            </w:r>
            <w:r w:rsidRPr="003140CE">
              <w:t>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SUP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Del="00AA72F1" w:rsidRDefault="00CB08AD" w:rsidP="00EC1DD8">
            <w:pPr>
              <w:pStyle w:val="Tabletext"/>
              <w:jc w:val="center"/>
            </w:pPr>
            <w:r w:rsidRPr="003140CE">
              <w:t>673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Del="00AA72F1" w:rsidRDefault="00DD1C3D" w:rsidP="00DD1C3D">
            <w:pPr>
              <w:pStyle w:val="Tabletext"/>
            </w:pPr>
            <w:r w:rsidRPr="003140CE">
              <w:rPr>
                <w:rFonts w:eastAsia="BatangChe"/>
              </w:rPr>
              <w:t>Важность при</w:t>
            </w:r>
            <w:r w:rsidR="00CB08AD" w:rsidRPr="003140CE">
              <w:t>менени</w:t>
            </w:r>
            <w:r w:rsidRPr="003140CE">
              <w:t>й радиосвязи для</w:t>
            </w:r>
            <w:r w:rsidR="00CB08AD" w:rsidRPr="003140CE">
              <w:t xml:space="preserve"> наблюдения Земли</w:t>
            </w:r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(Пересм. ВКР</w:t>
            </w:r>
            <w:r w:rsidRPr="003140CE">
              <w:noBreakHyphen/>
              <w:t>12) Сохраняет актуальность.</w:t>
            </w:r>
          </w:p>
          <w:p w:rsidR="00CB08AD" w:rsidRPr="003140CE" w:rsidDel="00AA72F1" w:rsidRDefault="003D4BDD" w:rsidP="00EC1DD8">
            <w:pPr>
              <w:pStyle w:val="Tabletext"/>
            </w:pPr>
            <w:r w:rsidRPr="003140CE">
              <w:rPr>
                <w:rFonts w:eastAsiaTheme="minorEastAsia"/>
              </w:rPr>
              <w:t xml:space="preserve">Текст был обновлен на </w:t>
            </w:r>
            <w:r w:rsidR="00CB08AD" w:rsidRPr="003140CE">
              <w:rPr>
                <w:rFonts w:eastAsiaTheme="minorEastAsia"/>
              </w:rPr>
              <w:t>ВКР-12.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Del="00AA72F1" w:rsidRDefault="00CB08AD" w:rsidP="00EC1DD8">
            <w:pPr>
              <w:pStyle w:val="Tabletext"/>
              <w:jc w:val="center"/>
              <w:rPr>
                <w:highlight w:val="yellow"/>
              </w:rPr>
            </w:pPr>
            <w:r w:rsidRPr="003140CE">
              <w:t>NOC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703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635A33">
            <w:pPr>
              <w:pStyle w:val="Tabletext"/>
            </w:pPr>
            <w:r w:rsidRPr="003140CE">
              <w:t>Методы расчета и критерии помех, рекомендованные МСЭ-R для совместного использования полос частот космическ</w:t>
            </w:r>
            <w:r w:rsidR="00635A33" w:rsidRPr="003140CE">
              <w:t>ими</w:t>
            </w:r>
            <w:r w:rsidRPr="003140CE">
              <w:t xml:space="preserve"> и наземн</w:t>
            </w:r>
            <w:r w:rsidR="00635A33" w:rsidRPr="003140CE">
              <w:t>ыми</w:t>
            </w:r>
            <w:r w:rsidRPr="003140CE">
              <w:t xml:space="preserve"> </w:t>
            </w:r>
            <w:r w:rsidR="00635A33" w:rsidRPr="003140CE">
              <w:t xml:space="preserve">службами </w:t>
            </w:r>
            <w:r w:rsidRPr="003140CE">
              <w:t xml:space="preserve">или </w:t>
            </w:r>
            <w:r w:rsidR="00635A33" w:rsidRPr="003140CE">
              <w:t xml:space="preserve">космическими </w:t>
            </w:r>
            <w:r w:rsidRPr="003140CE">
              <w:t>службами</w:t>
            </w:r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(Пересм. ВКР</w:t>
            </w:r>
            <w:r w:rsidRPr="003140CE">
              <w:noBreakHyphen/>
              <w:t>07) Сохраняет актуальность.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  <w:rPr>
                <w:highlight w:val="yellow"/>
              </w:rPr>
            </w:pPr>
            <w:r w:rsidRPr="003140CE">
              <w:t>NOC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705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Защита служб в полосе 70–130 кГц</w:t>
            </w:r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(Подв-87) Сохраняет актуальность.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  <w:rPr>
                <w:highlight w:val="yellow"/>
              </w:rPr>
            </w:pPr>
            <w:r w:rsidRPr="003140CE">
              <w:t>NOC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716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Использование полос около 2 ГГц ФС и ПСС</w:t>
            </w:r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DD1C3D">
            <w:pPr>
              <w:pStyle w:val="Tabletext"/>
            </w:pPr>
            <w:r w:rsidRPr="003140CE">
              <w:t>(Пересм. ВКР</w:t>
            </w:r>
            <w:r w:rsidRPr="003140CE">
              <w:noBreakHyphen/>
              <w:t xml:space="preserve">12) </w:t>
            </w:r>
            <w:r w:rsidR="00264BB9" w:rsidRPr="003140CE">
              <w:t xml:space="preserve">На данную Резолюцию имеется ссылка в </w:t>
            </w:r>
            <w:r w:rsidRPr="003140CE">
              <w:t xml:space="preserve">пп. 5.389A, 5.389C и 5.390. </w:t>
            </w:r>
            <w:r w:rsidR="003D4BDD" w:rsidRPr="003140CE">
              <w:rPr>
                <w:rFonts w:eastAsiaTheme="minorEastAsia"/>
              </w:rPr>
              <w:t xml:space="preserve">Текст был обновлен на </w:t>
            </w:r>
            <w:r w:rsidRPr="003140CE">
              <w:rPr>
                <w:rFonts w:eastAsiaTheme="minorEastAsia"/>
              </w:rPr>
              <w:t>ВКР</w:t>
            </w:r>
            <w:r w:rsidR="00DD1C3D" w:rsidRPr="003140CE">
              <w:rPr>
                <w:rFonts w:eastAsiaTheme="minorEastAsia"/>
              </w:rPr>
              <w:t>-12, при этом был исключен подлежащий изучению вопрос, касающийся ФС. Требуется рассмотреть</w:t>
            </w:r>
            <w:r w:rsidR="00D1601B" w:rsidRPr="003140CE">
              <w:rPr>
                <w:rFonts w:eastAsiaTheme="minorEastAsia"/>
              </w:rPr>
              <w:t xml:space="preserve"> вопрос о том</w:t>
            </w:r>
            <w:r w:rsidR="00DD1C3D" w:rsidRPr="003140CE">
              <w:rPr>
                <w:rFonts w:eastAsiaTheme="minorEastAsia"/>
              </w:rPr>
              <w:t>, имеется ли прогресс в исследованиях касательно ПСС, которые в этой Резолюции предложено провести МСЭ-R</w:t>
            </w:r>
            <w:r w:rsidRPr="003140CE">
              <w:t>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  <w:rPr>
                <w:highlight w:val="yellow"/>
              </w:rPr>
            </w:pPr>
            <w:r w:rsidRPr="003140CE">
              <w:t>NOC</w:t>
            </w:r>
          </w:p>
        </w:tc>
      </w:tr>
      <w:tr w:rsidR="00CB08AD" w:rsidRPr="003140CE" w:rsidTr="003140CE">
        <w:trPr>
          <w:cantSplit/>
          <w:trHeight w:val="285"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729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Адаптивные системы в полосах СЧ/ВЧ</w:t>
            </w:r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(Пересм. ВКР</w:t>
            </w:r>
            <w:r w:rsidRPr="003140CE">
              <w:noBreakHyphen/>
              <w:t>07) Сохраняет актуальность.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NOC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731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Совместное использование частот и совместимость при работе в соседних полосах между активными и пассивными службами в диапазоне выше 71 ГГц</w:t>
            </w:r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(Пересм. ВКР</w:t>
            </w:r>
            <w:r w:rsidRPr="003140CE">
              <w:noBreakHyphen/>
              <w:t>12) Сохраняет актуальность.</w:t>
            </w:r>
          </w:p>
          <w:p w:rsidR="00CB08AD" w:rsidRPr="003140CE" w:rsidRDefault="003D4BDD" w:rsidP="002A40C0">
            <w:pPr>
              <w:pStyle w:val="Tabletext"/>
            </w:pPr>
            <w:r w:rsidRPr="003140CE">
              <w:rPr>
                <w:rFonts w:eastAsiaTheme="minorEastAsia"/>
              </w:rPr>
              <w:t xml:space="preserve">Текст был обновлен на </w:t>
            </w:r>
            <w:r w:rsidR="00CB08AD" w:rsidRPr="003140CE">
              <w:rPr>
                <w:rFonts w:eastAsiaTheme="minorEastAsia"/>
              </w:rPr>
              <w:t xml:space="preserve">ВКР-12. </w:t>
            </w:r>
            <w:r w:rsidR="00D1601B" w:rsidRPr="003140CE">
              <w:rPr>
                <w:rFonts w:eastAsiaTheme="minorEastAsia"/>
              </w:rPr>
              <w:t>Требуется рассмотреть вопрос о том, имеется ли прогресс в исследованиях, которые в этой Резолюции предложено провести МСЭ-R</w:t>
            </w:r>
            <w:r w:rsidR="00CB08AD" w:rsidRPr="003140CE">
              <w:t>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NOC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732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Совместное использование частот активными службами в диапазоне выше 71 ГГц</w:t>
            </w:r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(Пересм. ВКР</w:t>
            </w:r>
            <w:r w:rsidRPr="003140CE">
              <w:noBreakHyphen/>
              <w:t>12) Сохраняет актуальность.</w:t>
            </w:r>
          </w:p>
          <w:p w:rsidR="00CB08AD" w:rsidRPr="003140CE" w:rsidRDefault="003D4BDD" w:rsidP="002A40C0">
            <w:pPr>
              <w:pStyle w:val="Tabletext"/>
            </w:pPr>
            <w:r w:rsidRPr="003140CE">
              <w:rPr>
                <w:rFonts w:eastAsiaTheme="minorEastAsia"/>
              </w:rPr>
              <w:t xml:space="preserve">Текст был обновлен на </w:t>
            </w:r>
            <w:r w:rsidR="00CB08AD" w:rsidRPr="003140CE">
              <w:rPr>
                <w:rFonts w:eastAsiaTheme="minorEastAsia"/>
              </w:rPr>
              <w:t xml:space="preserve">ВКР-12. </w:t>
            </w:r>
            <w:r w:rsidR="00D1601B" w:rsidRPr="003140CE">
              <w:rPr>
                <w:rFonts w:eastAsiaTheme="minorEastAsia"/>
              </w:rPr>
              <w:t>Требуется рассмотреть вопрос о том, имеется ли прогресс в исследованиях, которые в этой Резолюции предложено провести МСЭ-R</w:t>
            </w:r>
            <w:r w:rsidR="00CB08AD" w:rsidRPr="003140CE">
              <w:t>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  <w:rPr>
                <w:highlight w:val="yellow"/>
              </w:rPr>
            </w:pPr>
            <w:r w:rsidRPr="003140CE">
              <w:t>NOC</w:t>
            </w:r>
          </w:p>
        </w:tc>
      </w:tr>
      <w:tr w:rsidR="00CB08AD" w:rsidRPr="003140CE" w:rsidTr="003140CE">
        <w:trPr>
          <w:cantSplit/>
          <w:trHeight w:val="948"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739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bookmarkStart w:id="64" w:name="_Toc99714457"/>
            <w:r w:rsidRPr="003140CE">
              <w:t xml:space="preserve">Совместимость между РАС и активными космическими службами </w:t>
            </w:r>
            <w:bookmarkEnd w:id="64"/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(Пересм. ВКР</w:t>
            </w:r>
            <w:r w:rsidRPr="003140CE">
              <w:noBreakHyphen/>
              <w:t>07) Сохраняет актуальность.</w:t>
            </w:r>
          </w:p>
          <w:p w:rsidR="00CB08AD" w:rsidRPr="003140CE" w:rsidRDefault="00264BB9" w:rsidP="00EC1DD8">
            <w:pPr>
              <w:pStyle w:val="Tabletext"/>
            </w:pPr>
            <w:r w:rsidRPr="003140CE">
              <w:t xml:space="preserve">По результатам </w:t>
            </w:r>
            <w:r w:rsidR="0008393E" w:rsidRPr="003140CE">
              <w:t>рассмотрения</w:t>
            </w:r>
            <w:r w:rsidR="00CB08AD" w:rsidRPr="003140CE">
              <w:t xml:space="preserve"> пункта 1.16 повестки дня ВКР-15</w:t>
            </w:r>
            <w:r w:rsidR="00CB08AD" w:rsidRPr="003140CE">
              <w:rPr>
                <w:rFonts w:eastAsiaTheme="minorEastAsia"/>
              </w:rPr>
              <w:t xml:space="preserve"> </w:t>
            </w:r>
            <w:r w:rsidRPr="003140CE">
              <w:t xml:space="preserve">данную Резолюцию следует изменить </w:t>
            </w:r>
            <w:r w:rsidR="00CB08AD" w:rsidRPr="003140CE">
              <w:t>(см. ASP/</w:t>
            </w:r>
            <w:r w:rsidR="00CB08AD" w:rsidRPr="003140CE">
              <w:rPr>
                <w:rFonts w:eastAsiaTheme="minorEastAsia"/>
              </w:rPr>
              <w:t>1.16</w:t>
            </w:r>
            <w:r w:rsidR="00CB08AD" w:rsidRPr="003140CE">
              <w:t>/</w:t>
            </w:r>
            <w:r w:rsidR="00CB08AD" w:rsidRPr="003140CE">
              <w:rPr>
                <w:rFonts w:eastAsiaTheme="minorEastAsia"/>
              </w:rPr>
              <w:t>15)</w:t>
            </w:r>
            <w:r w:rsidR="00CB08AD" w:rsidRPr="003140CE">
              <w:t>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MOD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741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bookmarkStart w:id="65" w:name="_Toc99714463"/>
            <w:r w:rsidRPr="003140CE">
              <w:t xml:space="preserve">Защита РАС в полосе 4990–5000 МГц </w:t>
            </w:r>
            <w:bookmarkEnd w:id="65"/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(Пересм. ВКР</w:t>
            </w:r>
            <w:r w:rsidRPr="003140CE">
              <w:noBreakHyphen/>
              <w:t>12) Сохраняет актуальность.</w:t>
            </w:r>
          </w:p>
          <w:p w:rsidR="00CB08AD" w:rsidRPr="003140CE" w:rsidRDefault="00264BB9" w:rsidP="00EC1DD8">
            <w:pPr>
              <w:pStyle w:val="Tabletext"/>
            </w:pPr>
            <w:r w:rsidRPr="003140CE">
              <w:t xml:space="preserve">На данную Резолюцию имеется ссылка в </w:t>
            </w:r>
            <w:r w:rsidR="00CB08AD" w:rsidRPr="003140CE">
              <w:t xml:space="preserve">п. 5.443B. </w:t>
            </w:r>
            <w:r w:rsidR="003D4BDD" w:rsidRPr="003140CE">
              <w:rPr>
                <w:rFonts w:eastAsiaTheme="minorEastAsia"/>
              </w:rPr>
              <w:t xml:space="preserve">Текст был обновлен на </w:t>
            </w:r>
            <w:r w:rsidR="00CB08AD" w:rsidRPr="003140CE">
              <w:rPr>
                <w:rFonts w:eastAsiaTheme="minorEastAsia"/>
              </w:rPr>
              <w:t>ВКР-12.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  <w:rPr>
                <w:highlight w:val="yellow"/>
              </w:rPr>
            </w:pPr>
            <w:r w:rsidRPr="003140CE">
              <w:t>NOC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743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bookmarkStart w:id="66" w:name="_Toc99714467"/>
            <w:r w:rsidRPr="003140CE">
              <w:t>Защита станций РАС с однозеркальным радиотелескопом в полосе 42,5</w:t>
            </w:r>
            <w:r w:rsidRPr="003140CE">
              <w:sym w:font="Symbol" w:char="F02D"/>
            </w:r>
            <w:r w:rsidRPr="003140CE">
              <w:t>43,5 ГГц</w:t>
            </w:r>
            <w:bookmarkEnd w:id="66"/>
            <w:r w:rsidRPr="003140CE">
              <w:t xml:space="preserve"> в Районе 2</w:t>
            </w:r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F3321A">
            <w:pPr>
              <w:pStyle w:val="Tabletext"/>
            </w:pPr>
            <w:r w:rsidRPr="003140CE">
              <w:t xml:space="preserve">(ВКР-03) Сохраняет актуальность, </w:t>
            </w:r>
            <w:r w:rsidR="00F3321A" w:rsidRPr="003140CE">
              <w:t xml:space="preserve">но вопрос в основном касается Района </w:t>
            </w:r>
            <w:r w:rsidRPr="003140CE">
              <w:rPr>
                <w:rFonts w:eastAsiaTheme="minorEastAsia"/>
              </w:rPr>
              <w:t xml:space="preserve">2. </w:t>
            </w:r>
            <w:r w:rsidR="00264BB9" w:rsidRPr="003140CE">
              <w:t xml:space="preserve">На данную Резолюцию имеется ссылка в </w:t>
            </w:r>
            <w:r w:rsidRPr="003140CE">
              <w:t>пп. 5.551H и 5.551I.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4247F6" w:rsidP="00EC1DD8">
            <w:pPr>
              <w:pStyle w:val="Tabletext"/>
              <w:jc w:val="center"/>
            </w:pPr>
            <w:r w:rsidRPr="003140CE">
              <w:t>Не относится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744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 xml:space="preserve">Совместное </w:t>
            </w:r>
            <w:r w:rsidR="003140CE">
              <w:t>использование частот ПСС (Земля</w:t>
            </w:r>
            <w:r w:rsidR="003140CE">
              <w:noBreakHyphen/>
              <w:t xml:space="preserve">космос) и другими службами в </w:t>
            </w:r>
            <w:r w:rsidRPr="003140CE">
              <w:t>полосах 1668−1668,4 МГц и 1668,4−1675 МГц</w:t>
            </w:r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(Пересм. ВКР</w:t>
            </w:r>
            <w:r w:rsidRPr="003140CE">
              <w:noBreakHyphen/>
              <w:t>07) Сохраняет актуальность.</w:t>
            </w:r>
          </w:p>
          <w:p w:rsidR="00CB08AD" w:rsidRPr="003140CE" w:rsidRDefault="00264BB9" w:rsidP="00EC1DD8">
            <w:pPr>
              <w:pStyle w:val="Tabletext"/>
            </w:pPr>
            <w:r w:rsidRPr="003140CE">
              <w:t xml:space="preserve">На данную Резолюцию имеется ссылка в </w:t>
            </w:r>
            <w:r w:rsidR="00CB08AD" w:rsidRPr="003140CE">
              <w:t>п. 5.379D.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NOC</w:t>
            </w:r>
          </w:p>
        </w:tc>
      </w:tr>
      <w:tr w:rsidR="00CB08AD" w:rsidRPr="003140CE" w:rsidTr="003140CE">
        <w:trPr>
          <w:cantSplit/>
          <w:trHeight w:val="662"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lastRenderedPageBreak/>
              <w:t>748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Совместимость воздушной подвижной (R) службы и фиксированной спутниковой службы (Земля-космос) в полосе 5091−5150 МГц</w:t>
            </w:r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(Пересм. ВКР</w:t>
            </w:r>
            <w:r w:rsidRPr="003140CE">
              <w:noBreakHyphen/>
              <w:t xml:space="preserve">12) </w:t>
            </w:r>
            <w:r w:rsidR="00264BB9" w:rsidRPr="003140CE">
              <w:t xml:space="preserve">По результатам </w:t>
            </w:r>
            <w:r w:rsidR="0008393E" w:rsidRPr="003140CE">
              <w:t>рассмотрения</w:t>
            </w:r>
            <w:r w:rsidRPr="003140CE">
              <w:t xml:space="preserve"> пункта 1.7 повестки дня ВКР-15 </w:t>
            </w:r>
            <w:r w:rsidR="00264BB9" w:rsidRPr="003140CE">
              <w:t xml:space="preserve">данную Резолюцию следует изменить </w:t>
            </w:r>
            <w:r w:rsidRPr="003140CE">
              <w:t>(см. ASP/</w:t>
            </w:r>
            <w:r w:rsidRPr="003140CE">
              <w:rPr>
                <w:rFonts w:eastAsiaTheme="minorEastAsia"/>
              </w:rPr>
              <w:t>1.7</w:t>
            </w:r>
            <w:r w:rsidRPr="003140CE">
              <w:t>/</w:t>
            </w:r>
            <w:r w:rsidRPr="003140CE">
              <w:rPr>
                <w:rFonts w:eastAsiaTheme="minorEastAsia"/>
              </w:rPr>
              <w:t>5)</w:t>
            </w:r>
            <w:r w:rsidRPr="003140CE">
              <w:t>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MOD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Del="00825961" w:rsidRDefault="00CB08AD" w:rsidP="00EC1DD8">
            <w:pPr>
              <w:pStyle w:val="Tabletext"/>
              <w:jc w:val="center"/>
            </w:pPr>
            <w:r w:rsidRPr="003140CE">
              <w:t>749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Del="00825961" w:rsidRDefault="00CB08AD" w:rsidP="00F3321A">
            <w:pPr>
              <w:pStyle w:val="Tabletext"/>
            </w:pPr>
            <w:r w:rsidRPr="003140CE">
              <w:t>Использование полосы 790</w:t>
            </w:r>
            <w:r w:rsidRPr="003140CE">
              <w:sym w:font="Symbol" w:char="F02D"/>
            </w:r>
            <w:r w:rsidRPr="003140CE">
              <w:t xml:space="preserve">862 МГц </w:t>
            </w:r>
            <w:r w:rsidR="00F3321A" w:rsidRPr="003140CE">
              <w:t xml:space="preserve">в странах Района 1 и в Исламской Республике Иран </w:t>
            </w:r>
            <w:r w:rsidRPr="003140CE">
              <w:t>применениями подвижной службы и другими службами</w:t>
            </w:r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(Пересм. ВКР-12) Сохраняет актуальность.</w:t>
            </w:r>
          </w:p>
          <w:p w:rsidR="00CB08AD" w:rsidRPr="003140CE" w:rsidDel="00825961" w:rsidRDefault="003D4BDD" w:rsidP="00EC1DD8">
            <w:pPr>
              <w:pStyle w:val="Tabletext"/>
            </w:pPr>
            <w:r w:rsidRPr="003140CE">
              <w:rPr>
                <w:rFonts w:eastAsiaTheme="minorEastAsia"/>
              </w:rPr>
              <w:t xml:space="preserve">Текст был обновлен на </w:t>
            </w:r>
            <w:r w:rsidR="00CB08AD" w:rsidRPr="003140CE">
              <w:rPr>
                <w:rFonts w:eastAsiaTheme="minorEastAsia"/>
              </w:rPr>
              <w:t>ВКР-12.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Del="00825961" w:rsidRDefault="00CB08AD" w:rsidP="00EC1DD8">
            <w:pPr>
              <w:pStyle w:val="Tabletext"/>
              <w:jc w:val="center"/>
              <w:rPr>
                <w:highlight w:val="yellow"/>
              </w:rPr>
            </w:pPr>
            <w:r w:rsidRPr="003140CE">
              <w:t>NOC</w:t>
            </w:r>
          </w:p>
        </w:tc>
      </w:tr>
      <w:tr w:rsidR="00CB08AD" w:rsidRPr="003140CE" w:rsidTr="003140CE">
        <w:trPr>
          <w:cantSplit/>
          <w:trHeight w:val="572"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750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Совместимость между спутниковой службой исследования Земли (пассивной) и соответствующими активными службами</w:t>
            </w:r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rPr>
                <w:highlight w:val="yellow"/>
              </w:rPr>
            </w:pPr>
            <w:r w:rsidRPr="003140CE">
              <w:t>(Пересм. ВКР</w:t>
            </w:r>
            <w:r w:rsidRPr="003140CE">
              <w:noBreakHyphen/>
              <w:t xml:space="preserve">12) </w:t>
            </w:r>
            <w:r w:rsidR="00264BB9" w:rsidRPr="003140CE">
              <w:t xml:space="preserve">По результатам </w:t>
            </w:r>
            <w:r w:rsidR="0008393E" w:rsidRPr="003140CE">
              <w:t>рассмотрения</w:t>
            </w:r>
            <w:r w:rsidRPr="003140CE">
              <w:t xml:space="preserve"> пункта 1.1 повестки дня ВКР</w:t>
            </w:r>
            <w:r w:rsidRPr="003140CE">
              <w:rPr>
                <w:rFonts w:eastAsiaTheme="minorEastAsia"/>
              </w:rPr>
              <w:t xml:space="preserve">-15 </w:t>
            </w:r>
            <w:r w:rsidR="00264BB9" w:rsidRPr="003140CE">
              <w:t xml:space="preserve">данную Резолюцию следует изменить </w:t>
            </w:r>
            <w:r w:rsidRPr="003140CE">
              <w:t>(см. ASP/</w:t>
            </w:r>
            <w:r w:rsidRPr="003140CE">
              <w:rPr>
                <w:rFonts w:eastAsiaTheme="minorEastAsia"/>
              </w:rPr>
              <w:t>1.1 6)</w:t>
            </w:r>
            <w:r w:rsidRPr="003140CE">
              <w:t>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MOD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Del="00825961" w:rsidRDefault="00CB08AD" w:rsidP="00EC1DD8">
            <w:pPr>
              <w:pStyle w:val="Tabletext"/>
              <w:jc w:val="center"/>
            </w:pPr>
            <w:r w:rsidRPr="003140CE">
              <w:t>751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Del="00825961" w:rsidRDefault="00CB08AD" w:rsidP="00EC1DD8">
            <w:pPr>
              <w:pStyle w:val="Tabletext"/>
            </w:pPr>
            <w:r w:rsidRPr="003140CE">
              <w:t>Использование полосы частот 10,6</w:t>
            </w:r>
            <w:r w:rsidRPr="003140CE">
              <w:sym w:font="Symbol" w:char="F02D"/>
            </w:r>
            <w:r w:rsidRPr="003140CE">
              <w:t>10,68 ГГц</w:t>
            </w:r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rPr>
                <w:rFonts w:eastAsia="Batang"/>
              </w:rPr>
              <w:t>(ВКР</w:t>
            </w:r>
            <w:r w:rsidRPr="003140CE">
              <w:rPr>
                <w:rFonts w:eastAsia="Batang"/>
              </w:rPr>
              <w:noBreakHyphen/>
              <w:t xml:space="preserve">07) </w:t>
            </w:r>
            <w:r w:rsidRPr="003140CE">
              <w:t>Сохраняет актуальность.</w:t>
            </w:r>
          </w:p>
          <w:p w:rsidR="00CB08AD" w:rsidRPr="003140CE" w:rsidDel="00825961" w:rsidRDefault="00264BB9" w:rsidP="00EC1DD8">
            <w:pPr>
              <w:pStyle w:val="Tabletext"/>
            </w:pPr>
            <w:r w:rsidRPr="003140CE">
              <w:t xml:space="preserve">На данную Резолюцию имеется ссылка в </w:t>
            </w:r>
            <w:r w:rsidR="00CB08AD" w:rsidRPr="003140CE">
              <w:t>п. 5.482A.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Del="00825961" w:rsidRDefault="00CB08AD" w:rsidP="00EC1DD8">
            <w:pPr>
              <w:pStyle w:val="Tabletext"/>
              <w:jc w:val="center"/>
            </w:pPr>
            <w:r w:rsidRPr="003140CE">
              <w:t>NOC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Del="00825961" w:rsidRDefault="00CB08AD" w:rsidP="00EC1DD8">
            <w:pPr>
              <w:pStyle w:val="Tabletext"/>
              <w:jc w:val="center"/>
            </w:pPr>
            <w:r w:rsidRPr="003140CE">
              <w:t>752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Del="00825961" w:rsidRDefault="00CB08AD" w:rsidP="00EC1DD8">
            <w:pPr>
              <w:pStyle w:val="Tabletext"/>
            </w:pPr>
            <w:r w:rsidRPr="003140CE">
              <w:t>Использование полосы частот 36–37 ГГц</w:t>
            </w:r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rPr>
                <w:rFonts w:eastAsia="Batang"/>
              </w:rPr>
              <w:t>(ВКР</w:t>
            </w:r>
            <w:r w:rsidRPr="003140CE">
              <w:rPr>
                <w:rFonts w:eastAsia="Batang"/>
              </w:rPr>
              <w:noBreakHyphen/>
              <w:t xml:space="preserve">07) </w:t>
            </w:r>
            <w:r w:rsidRPr="003140CE">
              <w:t>Сохраняет актуальность.</w:t>
            </w:r>
          </w:p>
          <w:p w:rsidR="00CB08AD" w:rsidRPr="003140CE" w:rsidDel="00825961" w:rsidRDefault="00264BB9" w:rsidP="00EC1DD8">
            <w:pPr>
              <w:pStyle w:val="Tabletext"/>
            </w:pPr>
            <w:r w:rsidRPr="003140CE">
              <w:t xml:space="preserve">На данную Резолюцию имеется ссылка в </w:t>
            </w:r>
            <w:r w:rsidR="00CB08AD" w:rsidRPr="003140CE">
              <w:t>п. 5.550A.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Del="00825961" w:rsidRDefault="00CB08AD" w:rsidP="00EC1DD8">
            <w:pPr>
              <w:pStyle w:val="Tabletext"/>
              <w:jc w:val="center"/>
            </w:pPr>
            <w:r w:rsidRPr="003140CE">
              <w:t>NOC</w:t>
            </w:r>
          </w:p>
        </w:tc>
      </w:tr>
      <w:tr w:rsidR="00CB08AD" w:rsidRPr="003140CE" w:rsidTr="003140CE">
        <w:trPr>
          <w:cantSplit/>
          <w:trHeight w:val="1155"/>
          <w:jc w:val="center"/>
        </w:trPr>
        <w:tc>
          <w:tcPr>
            <w:tcW w:w="492" w:type="dxa"/>
            <w:shd w:val="clear" w:color="auto" w:fill="auto"/>
          </w:tcPr>
          <w:p w:rsidR="00CB08AD" w:rsidRPr="003140CE" w:rsidDel="00825961" w:rsidRDefault="00CB08AD" w:rsidP="00EC1DD8">
            <w:pPr>
              <w:pStyle w:val="Tabletext"/>
              <w:jc w:val="center"/>
            </w:pPr>
            <w:r w:rsidRPr="003140CE">
              <w:t>755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Del="00825961" w:rsidRDefault="00CB08AD" w:rsidP="00EC1DD8">
            <w:pPr>
              <w:pStyle w:val="Tabletext"/>
            </w:pPr>
            <w:bookmarkStart w:id="67" w:name="_Toc323908562"/>
            <w:bookmarkStart w:id="68" w:name="_Toc329089744"/>
            <w:r w:rsidRPr="003140CE">
              <w:t>Ограничения плотности потока мощности для передающих станций в полосе 21,4−22 ГГц</w:t>
            </w:r>
            <w:bookmarkEnd w:id="67"/>
            <w:bookmarkEnd w:id="68"/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(ВКР-12) Сохраняет актуальность.</w:t>
            </w:r>
          </w:p>
          <w:p w:rsidR="00CB08AD" w:rsidRPr="003140CE" w:rsidDel="00825961" w:rsidRDefault="00CB08AD" w:rsidP="004C61EB">
            <w:pPr>
              <w:pStyle w:val="Tabletext"/>
            </w:pPr>
            <w:r w:rsidRPr="003140CE">
              <w:t>Переходные меры до ВКР-15 для наземных станций; отсутствие присвоений космической станции в МСРЧ, превышающ</w:t>
            </w:r>
            <w:r w:rsidR="004C61EB" w:rsidRPr="003140CE">
              <w:t>ей</w:t>
            </w:r>
            <w:r w:rsidRPr="003140CE">
              <w:t xml:space="preserve"> ограничения; может быть рассмотрен вопрос об исключении.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Del="00825961" w:rsidRDefault="00CB08AD" w:rsidP="00EC1DD8">
            <w:pPr>
              <w:pStyle w:val="Tabletext"/>
              <w:jc w:val="center"/>
              <w:rPr>
                <w:highlight w:val="yellow"/>
              </w:rPr>
            </w:pPr>
            <w:r w:rsidRPr="003140CE">
              <w:t>NOC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Del="00825961" w:rsidRDefault="00CB08AD" w:rsidP="00EC1DD8">
            <w:pPr>
              <w:pStyle w:val="Tabletext"/>
              <w:jc w:val="center"/>
            </w:pPr>
            <w:r w:rsidRPr="003140CE">
              <w:t>756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Del="00825961" w:rsidRDefault="00CB08AD" w:rsidP="00EC1DD8">
            <w:pPr>
              <w:pStyle w:val="Tabletext"/>
            </w:pPr>
            <w:bookmarkStart w:id="69" w:name="_Toc323908564"/>
            <w:bookmarkStart w:id="70" w:name="_Toc329089746"/>
            <w:r w:rsidRPr="003140CE">
              <w:t>Исследования, касающиеся возможного уменьшения координационной дуги и технических критериев, которые используются при применении п. 9.41 в отношении координации согласно п. 9.7</w:t>
            </w:r>
            <w:bookmarkEnd w:id="69"/>
            <w:bookmarkEnd w:id="70"/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 xml:space="preserve">(ВКР-12) </w:t>
            </w:r>
            <w:r w:rsidR="00264BB9" w:rsidRPr="003140CE">
              <w:t xml:space="preserve">По результатам </w:t>
            </w:r>
            <w:r w:rsidR="0008393E" w:rsidRPr="003140CE">
              <w:t>рассмотрения</w:t>
            </w:r>
            <w:r w:rsidRPr="003140CE">
              <w:t xml:space="preserve"> пункта 9.1 повестки дня (вопрос 9.1.2) </w:t>
            </w:r>
            <w:r w:rsidR="00656CEC" w:rsidRPr="003140CE">
              <w:rPr>
                <w:rFonts w:eastAsiaTheme="minorEastAsia"/>
              </w:rPr>
              <w:t>АТСЭ</w:t>
            </w:r>
            <w:r w:rsidRPr="003140CE">
              <w:rPr>
                <w:rFonts w:eastAsiaTheme="minorEastAsia"/>
              </w:rPr>
              <w:t xml:space="preserve"> </w:t>
            </w:r>
            <w:r w:rsidR="00264BB9" w:rsidRPr="003140CE">
              <w:rPr>
                <w:rFonts w:eastAsiaTheme="minorEastAsia"/>
              </w:rPr>
              <w:t>не имеет предложений по данной Резолюции</w:t>
            </w:r>
            <w:r w:rsidRPr="003140CE">
              <w:t>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−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757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bookmarkStart w:id="71" w:name="_Toc323908566"/>
            <w:bookmarkStart w:id="72" w:name="_Toc329089748"/>
            <w:r w:rsidRPr="003140CE">
              <w:t>Регламентарные аспекты для нано- и пикоспутников</w:t>
            </w:r>
            <w:bookmarkEnd w:id="71"/>
            <w:bookmarkEnd w:id="72"/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 xml:space="preserve">(ВКР-12) </w:t>
            </w:r>
            <w:r w:rsidR="00264BB9" w:rsidRPr="003140CE">
              <w:t xml:space="preserve">По результатам </w:t>
            </w:r>
            <w:r w:rsidR="0008393E" w:rsidRPr="003140CE">
              <w:t>рассмотрения</w:t>
            </w:r>
            <w:r w:rsidRPr="003140CE">
              <w:t xml:space="preserve"> пункта 9.1 повестки дня (вопрос 9.1.8) </w:t>
            </w:r>
            <w:r w:rsidR="00264BB9" w:rsidRPr="003140CE">
              <w:rPr>
                <w:rFonts w:eastAsiaTheme="minorEastAsia"/>
              </w:rPr>
              <w:t xml:space="preserve">данную Резолюцию следует изменить </w:t>
            </w:r>
            <w:r w:rsidRPr="003140CE">
              <w:rPr>
                <w:rFonts w:eastAsiaTheme="minorEastAsia"/>
              </w:rPr>
              <w:t>(см. ASP/xxA23-A1-A8/1)</w:t>
            </w:r>
            <w:r w:rsidRPr="003140CE">
              <w:t>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MOD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758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bookmarkStart w:id="73" w:name="_Toc323908568"/>
            <w:bookmarkStart w:id="74" w:name="_Toc329089750"/>
            <w:r w:rsidRPr="003140CE">
              <w:t>Распределение фиксированной спутниковой службе и морской подвижной спутниковой службе в диапазоне 7/8 ГГц</w:t>
            </w:r>
            <w:bookmarkEnd w:id="73"/>
            <w:bookmarkEnd w:id="74"/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 xml:space="preserve">(ВКР-12) </w:t>
            </w:r>
            <w:r w:rsidR="00264BB9" w:rsidRPr="003140CE">
              <w:t xml:space="preserve">По результатам </w:t>
            </w:r>
            <w:r w:rsidR="0008393E" w:rsidRPr="003140CE">
              <w:t>рассмотрения</w:t>
            </w:r>
            <w:r w:rsidRPr="003140CE">
              <w:t xml:space="preserve"> пункта 1.9 повестки дня ВКР-15 </w:t>
            </w:r>
            <w:r w:rsidR="00264BB9" w:rsidRPr="003140CE">
              <w:t>данную Резолюцию можно было бы исключить</w:t>
            </w:r>
            <w:r w:rsidRPr="003140CE">
              <w:t xml:space="preserve"> (см. ASP/xx</w:t>
            </w:r>
            <w:r w:rsidRPr="003140CE">
              <w:rPr>
                <w:rFonts w:eastAsiaTheme="minorEastAsia"/>
              </w:rPr>
              <w:t>A9</w:t>
            </w:r>
            <w:r w:rsidRPr="003140CE">
              <w:t>/</w:t>
            </w:r>
            <w:r w:rsidRPr="003140CE">
              <w:rPr>
                <w:rFonts w:eastAsiaTheme="minorEastAsia"/>
              </w:rPr>
              <w:t>3)</w:t>
            </w:r>
            <w:r w:rsidRPr="003140CE">
              <w:t>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SUP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Del="00825961" w:rsidRDefault="00CB08AD" w:rsidP="00EC1DD8">
            <w:pPr>
              <w:pStyle w:val="Tabletext"/>
              <w:jc w:val="center"/>
            </w:pPr>
            <w:r w:rsidRPr="003140CE">
              <w:t>804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Del="00825961" w:rsidRDefault="00CB08AD" w:rsidP="004C61EB">
            <w:pPr>
              <w:pStyle w:val="Tabletext"/>
            </w:pPr>
            <w:r w:rsidRPr="003140CE">
              <w:t xml:space="preserve">Принципы разработки повесток дня </w:t>
            </w:r>
            <w:r w:rsidR="004C61EB" w:rsidRPr="003140CE">
              <w:t xml:space="preserve">всемирных </w:t>
            </w:r>
            <w:r w:rsidRPr="003140CE">
              <w:t>конференци</w:t>
            </w:r>
            <w:r w:rsidR="004C61EB" w:rsidRPr="003140CE">
              <w:t>й</w:t>
            </w:r>
            <w:r w:rsidRPr="003140CE">
              <w:t xml:space="preserve"> радиосвязи</w:t>
            </w:r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(Пересм. ВКР</w:t>
            </w:r>
            <w:r w:rsidRPr="003140CE">
              <w:noBreakHyphen/>
              <w:t>12) Сохраняет актуальность.</w:t>
            </w:r>
          </w:p>
          <w:p w:rsidR="00CB08AD" w:rsidRPr="003140CE" w:rsidDel="00825961" w:rsidRDefault="00F3321A" w:rsidP="00F3321A">
            <w:pPr>
              <w:pStyle w:val="Tabletext"/>
            </w:pPr>
            <w:r w:rsidRPr="003140CE">
              <w:rPr>
                <w:rFonts w:eastAsiaTheme="minorEastAsia"/>
              </w:rPr>
              <w:t xml:space="preserve">Данная Резолюция также может быть рассмотрена в рамках </w:t>
            </w:r>
            <w:r w:rsidR="00CB08AD" w:rsidRPr="003140CE">
              <w:rPr>
                <w:rFonts w:eastAsiaTheme="minorEastAsia"/>
              </w:rPr>
              <w:t>пункт</w:t>
            </w:r>
            <w:r w:rsidRPr="003140CE">
              <w:rPr>
                <w:rFonts w:eastAsiaTheme="minorEastAsia"/>
              </w:rPr>
              <w:t>а</w:t>
            </w:r>
            <w:r w:rsidR="00CB08AD" w:rsidRPr="003140CE">
              <w:rPr>
                <w:rFonts w:eastAsiaTheme="minorEastAsia"/>
              </w:rPr>
              <w:t> 10 повестки дня.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Del="00825961" w:rsidRDefault="00CB08AD" w:rsidP="00EC1DD8">
            <w:pPr>
              <w:pStyle w:val="Tabletext"/>
              <w:jc w:val="center"/>
              <w:rPr>
                <w:highlight w:val="yellow"/>
              </w:rPr>
            </w:pPr>
            <w:r w:rsidRPr="003140CE">
              <w:t>NOC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Del="00825961" w:rsidRDefault="00CB08AD" w:rsidP="00EC1DD8">
            <w:pPr>
              <w:pStyle w:val="Tabletext"/>
              <w:jc w:val="center"/>
            </w:pPr>
            <w:r w:rsidRPr="003140CE">
              <w:t>806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Del="00825961" w:rsidRDefault="00CB08AD" w:rsidP="00EC1DD8">
            <w:pPr>
              <w:pStyle w:val="Tabletext"/>
            </w:pPr>
            <w:r w:rsidRPr="003140CE">
              <w:t>Предварительная повестка дня Всемирной конференции радиосвязи 2015 года</w:t>
            </w:r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F3321A">
            <w:pPr>
              <w:pStyle w:val="Tabletext"/>
            </w:pPr>
            <w:r w:rsidRPr="003140CE">
              <w:t>(ВКР</w:t>
            </w:r>
            <w:r w:rsidRPr="003140CE">
              <w:noBreakHyphen/>
              <w:t xml:space="preserve">07) </w:t>
            </w:r>
            <w:r w:rsidR="00F3321A" w:rsidRPr="003140CE">
              <w:t xml:space="preserve">Данную Резолюцию следовало бы исключить на </w:t>
            </w:r>
            <w:r w:rsidRPr="003140CE">
              <w:t xml:space="preserve">ВКР-12, </w:t>
            </w:r>
            <w:r w:rsidR="00F3321A" w:rsidRPr="003140CE">
              <w:t xml:space="preserve">так как ее заменила Резолюция </w:t>
            </w:r>
            <w:r w:rsidRPr="003140CE">
              <w:t>807</w:t>
            </w:r>
            <w:r w:rsidRPr="003140CE">
              <w:rPr>
                <w:rFonts w:eastAsiaTheme="minorEastAsia"/>
              </w:rPr>
              <w:t xml:space="preserve"> (см. ASP/xxA10/1)</w:t>
            </w:r>
            <w:r w:rsidRPr="003140CE">
              <w:t>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  <w:rPr>
                <w:highlight w:val="yellow"/>
              </w:rPr>
            </w:pPr>
            <w:r w:rsidRPr="003140CE">
              <w:t>SUP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807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bookmarkStart w:id="75" w:name="_Toc323908572"/>
            <w:bookmarkStart w:id="76" w:name="_Toc329089756"/>
            <w:r w:rsidRPr="003140CE">
              <w:t>Повестка дня Всемирной конференции радиосвязи 2015 года</w:t>
            </w:r>
            <w:bookmarkEnd w:id="75"/>
            <w:bookmarkEnd w:id="76"/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CB08AD" w:rsidRPr="003140CE" w:rsidRDefault="00CB08AD" w:rsidP="00F3321A">
            <w:pPr>
              <w:pStyle w:val="Tabletext"/>
            </w:pPr>
            <w:r w:rsidRPr="003140CE">
              <w:t xml:space="preserve">(ВКР-12) </w:t>
            </w:r>
            <w:r w:rsidR="00F3321A" w:rsidRPr="003140CE">
              <w:t xml:space="preserve">Данная Резолюция должна быть исключена на </w:t>
            </w:r>
            <w:r w:rsidRPr="003140CE">
              <w:t>ВКР</w:t>
            </w:r>
            <w:r w:rsidRPr="003140CE">
              <w:noBreakHyphen/>
              <w:t>15</w:t>
            </w:r>
            <w:r w:rsidR="00F3321A" w:rsidRPr="003140CE">
              <w:t xml:space="preserve"> в связи с выполнением своей функции</w:t>
            </w:r>
            <w:r w:rsidRPr="003140CE">
              <w:rPr>
                <w:rFonts w:eastAsiaTheme="minorEastAsia"/>
              </w:rPr>
              <w:t xml:space="preserve"> (см. ASP/A24/2).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SUP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808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Предварительная повестка дня Всемирной конференции радиосвязи 2018 года</w:t>
            </w:r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F3321A">
            <w:pPr>
              <w:pStyle w:val="Tabletext"/>
            </w:pPr>
            <w:r w:rsidRPr="003140CE">
              <w:t xml:space="preserve">(ВКР-12) </w:t>
            </w:r>
            <w:r w:rsidR="00F3321A" w:rsidRPr="003140CE">
              <w:t xml:space="preserve">В соответствии с обычной практикой на каждой </w:t>
            </w:r>
            <w:r w:rsidRPr="003140CE">
              <w:rPr>
                <w:rFonts w:eastAsiaTheme="minorEastAsia"/>
              </w:rPr>
              <w:t>ВКР</w:t>
            </w:r>
            <w:r w:rsidR="00F3321A" w:rsidRPr="003140CE">
              <w:rPr>
                <w:rFonts w:eastAsiaTheme="minorEastAsia"/>
              </w:rPr>
              <w:t xml:space="preserve"> должна быть разработана новая Резолюция, касающаяся пунктов повестки дня следующей </w:t>
            </w:r>
            <w:r w:rsidRPr="003140CE">
              <w:rPr>
                <w:rFonts w:eastAsiaTheme="minorEastAsia"/>
              </w:rPr>
              <w:t>ВКР (см. ASP/xxA24/3).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SUP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900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bookmarkStart w:id="77" w:name="_Toc99714483"/>
            <w:r w:rsidRPr="003140CE">
              <w:t>Пересмотр Правила процедуры в отношении п. 9.35</w:t>
            </w:r>
            <w:bookmarkEnd w:id="77"/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F3321A">
            <w:pPr>
              <w:pStyle w:val="Tabletext"/>
              <w:rPr>
                <w:rFonts w:eastAsiaTheme="minorEastAsia"/>
              </w:rPr>
            </w:pPr>
            <w:r w:rsidRPr="003140CE">
              <w:t>(ВКР</w:t>
            </w:r>
            <w:r w:rsidRPr="003140CE">
              <w:noBreakHyphen/>
              <w:t xml:space="preserve">03) </w:t>
            </w:r>
            <w:r w:rsidR="00F3321A" w:rsidRPr="003140CE">
              <w:t>Запрашиваемые действия были выполнены</w:t>
            </w:r>
            <w:r w:rsidRPr="003140CE">
              <w:rPr>
                <w:rFonts w:eastAsiaTheme="minorEastAsia"/>
              </w:rPr>
              <w:t>.</w:t>
            </w:r>
          </w:p>
          <w:p w:rsidR="00CB08AD" w:rsidRPr="003140CE" w:rsidRDefault="00F3321A" w:rsidP="00F3321A">
            <w:pPr>
              <w:pStyle w:val="Tabletext"/>
            </w:pPr>
            <w:r w:rsidRPr="003140CE">
              <w:t xml:space="preserve">Соответствующие Правила процедуры также были исключены в </w:t>
            </w:r>
            <w:r w:rsidR="00CB08AD" w:rsidRPr="003140CE">
              <w:t>2005 году.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SUP</w:t>
            </w:r>
          </w:p>
        </w:tc>
      </w:tr>
      <w:tr w:rsidR="00CB08AD" w:rsidRPr="003140CE" w:rsidTr="003140CE">
        <w:trPr>
          <w:cantSplit/>
          <w:trHeight w:val="1362"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lastRenderedPageBreak/>
              <w:t>901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Определение разнесения по дуге орбиты</w:t>
            </w:r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(Пересм. ВКР</w:t>
            </w:r>
            <w:r w:rsidRPr="003140CE">
              <w:noBreakHyphen/>
              <w:t>07) Сохраняет актуальность.</w:t>
            </w:r>
          </w:p>
          <w:p w:rsidR="00CB08AD" w:rsidRPr="003140CE" w:rsidRDefault="00F3321A" w:rsidP="00F3321A">
            <w:pPr>
              <w:pStyle w:val="Tabletext"/>
              <w:rPr>
                <w:rFonts w:eastAsiaTheme="minorEastAsia"/>
              </w:rPr>
            </w:pPr>
            <w:r w:rsidRPr="003140CE">
              <w:t xml:space="preserve">На данную Резолюцию содержится ссылка в </w:t>
            </w:r>
            <w:r w:rsidR="00CB08AD" w:rsidRPr="003140CE">
              <w:t>Таблице 5-1 Приложения 5.</w:t>
            </w:r>
          </w:p>
          <w:p w:rsidR="00CB08AD" w:rsidRPr="003140CE" w:rsidRDefault="00CB08AD" w:rsidP="002C4E82">
            <w:pPr>
              <w:pStyle w:val="Tabletext"/>
              <w:rPr>
                <w:rFonts w:eastAsiaTheme="minorEastAsia"/>
              </w:rPr>
            </w:pPr>
            <w:r w:rsidRPr="003140CE">
              <w:rPr>
                <w:rFonts w:eastAsiaTheme="minorEastAsia"/>
              </w:rPr>
              <w:t xml:space="preserve">МСЭ-R </w:t>
            </w:r>
            <w:r w:rsidR="002C4E82" w:rsidRPr="003140CE">
              <w:rPr>
                <w:rFonts w:eastAsiaTheme="minorEastAsia"/>
              </w:rPr>
              <w:t>разработал Рекомендацию МСЭ</w:t>
            </w:r>
            <w:r w:rsidRPr="003140CE">
              <w:noBreakHyphen/>
              <w:t>R S.1780</w:t>
            </w:r>
            <w:r w:rsidR="002C4E82" w:rsidRPr="003140CE">
              <w:t>, которая является действующей</w:t>
            </w:r>
            <w:r w:rsidRPr="003140CE">
              <w:t>.</w:t>
            </w:r>
          </w:p>
          <w:p w:rsidR="00CB08AD" w:rsidRPr="003140CE" w:rsidRDefault="00CB08AD" w:rsidP="002C4E82">
            <w:pPr>
              <w:pStyle w:val="Tabletext"/>
            </w:pPr>
            <w:r w:rsidRPr="003140CE">
              <w:t xml:space="preserve">Может потребоваться </w:t>
            </w:r>
            <w:r w:rsidR="002C4E82" w:rsidRPr="003140CE">
              <w:t xml:space="preserve">обновление </w:t>
            </w:r>
            <w:r w:rsidRPr="003140CE">
              <w:t>в зависимости от развития ситуации и/или решений ВКР-15 в ответ на Резолюцию 756 (ВКР-12).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NOC/MOD</w:t>
            </w:r>
          </w:p>
        </w:tc>
      </w:tr>
      <w:tr w:rsidR="00CB08AD" w:rsidRPr="003140CE" w:rsidTr="003140CE">
        <w:trPr>
          <w:cantSplit/>
          <w:trHeight w:val="921"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902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bookmarkStart w:id="78" w:name="_Toc99714489"/>
            <w:r w:rsidRPr="003140CE">
              <w:t>Положения, относящиеся к земным станциям, которые размещаются на борту судов и работают в сетях ФСС в полосах 5925</w:t>
            </w:r>
            <w:r w:rsidRPr="003140CE">
              <w:sym w:font="Symbol" w:char="F02D"/>
            </w:r>
            <w:r w:rsidRPr="003140CE">
              <w:t>6425 МГц и 14</w:t>
            </w:r>
            <w:r w:rsidRPr="003140CE">
              <w:sym w:font="Symbol" w:char="F02D"/>
            </w:r>
            <w:r w:rsidRPr="003140CE">
              <w:t xml:space="preserve">14,5 ГГц </w:t>
            </w:r>
            <w:bookmarkEnd w:id="78"/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rPr>
                <w:highlight w:val="yellow"/>
              </w:rPr>
            </w:pPr>
            <w:r w:rsidRPr="003140CE">
              <w:t xml:space="preserve">(ВКР-03) </w:t>
            </w:r>
            <w:r w:rsidR="00264BB9" w:rsidRPr="003140CE">
              <w:t xml:space="preserve">По результатам </w:t>
            </w:r>
            <w:r w:rsidR="0008393E" w:rsidRPr="003140CE">
              <w:t>рассмотрения</w:t>
            </w:r>
            <w:r w:rsidRPr="003140CE">
              <w:t xml:space="preserve"> пункта 1.8 повестки дня ВКР-15 </w:t>
            </w:r>
            <w:r w:rsidR="00264BB9" w:rsidRPr="003140CE">
              <w:t>в данную Резолюцию не следует вносить изменения</w:t>
            </w:r>
            <w:r w:rsidRPr="003140CE">
              <w:t xml:space="preserve"> (см. ASP/xx</w:t>
            </w:r>
            <w:r w:rsidRPr="003140CE">
              <w:rPr>
                <w:rFonts w:eastAsiaTheme="minorEastAsia"/>
              </w:rPr>
              <w:t>A8</w:t>
            </w:r>
            <w:r w:rsidRPr="003140CE">
              <w:t>/</w:t>
            </w:r>
            <w:r w:rsidRPr="003140CE">
              <w:rPr>
                <w:rFonts w:eastAsiaTheme="minorEastAsia"/>
              </w:rPr>
              <w:t>1)</w:t>
            </w:r>
            <w:r w:rsidRPr="003140CE">
              <w:t>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NOC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903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822DBB">
            <w:pPr>
              <w:pStyle w:val="Tabletext"/>
            </w:pPr>
            <w:r w:rsidRPr="003140CE">
              <w:t xml:space="preserve">Переходные меры в отношении </w:t>
            </w:r>
            <w:r w:rsidR="00822DBB" w:rsidRPr="003140CE">
              <w:t xml:space="preserve">определенных систем </w:t>
            </w:r>
            <w:r w:rsidRPr="003140CE">
              <w:t>РСС/ФСС в полосе 2500</w:t>
            </w:r>
            <w:r w:rsidRPr="003140CE">
              <w:sym w:font="Symbol" w:char="F02D"/>
            </w:r>
            <w:r w:rsidRPr="003140CE">
              <w:t>2690 MГц</w:t>
            </w:r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(ВКР</w:t>
            </w:r>
            <w:r w:rsidRPr="003140CE">
              <w:noBreakHyphen/>
              <w:t xml:space="preserve">07) Сохраняет актуальность. </w:t>
            </w:r>
          </w:p>
          <w:p w:rsidR="00CB08AD" w:rsidRPr="003140CE" w:rsidRDefault="00264BB9" w:rsidP="00EC1DD8">
            <w:pPr>
              <w:pStyle w:val="Tabletext"/>
            </w:pPr>
            <w:r w:rsidRPr="003140CE">
              <w:t xml:space="preserve">На данную Резолюцию имеется ссылка в </w:t>
            </w:r>
            <w:r w:rsidR="00CB08AD" w:rsidRPr="003140CE">
              <w:t>п. 21.16.3A</w:t>
            </w:r>
            <w:r w:rsidR="00CB08AD" w:rsidRPr="003140CE">
              <w:rPr>
                <w:rFonts w:eastAsiaTheme="minorEastAsia"/>
              </w:rPr>
              <w:t>.</w:t>
            </w:r>
          </w:p>
          <w:p w:rsidR="00CB08AD" w:rsidRPr="003140CE" w:rsidRDefault="00CB08AD" w:rsidP="00822DBB">
            <w:pPr>
              <w:pStyle w:val="Tabletext"/>
            </w:pPr>
            <w:r w:rsidRPr="003140CE">
              <w:t xml:space="preserve">Необходимо внести изменения в пункты 1 и 2 раздела </w:t>
            </w:r>
            <w:r w:rsidRPr="003140CE">
              <w:rPr>
                <w:i/>
                <w:iCs/>
              </w:rPr>
              <w:t>решает</w:t>
            </w:r>
            <w:r w:rsidRPr="003140CE">
              <w:t xml:space="preserve"> и в Дополнени</w:t>
            </w:r>
            <w:r w:rsidR="00822DBB" w:rsidRPr="003140CE">
              <w:t>е</w:t>
            </w:r>
            <w:r w:rsidRPr="003140CE">
              <w:t xml:space="preserve"> (перечень сетей), с тем чтобы отразить текущую ситуацию.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MOD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904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C60CBD">
            <w:pPr>
              <w:pStyle w:val="Tabletext"/>
            </w:pPr>
            <w:r w:rsidRPr="003140CE">
              <w:t>Переходные меры для координации между ПСС (Земля</w:t>
            </w:r>
            <w:r w:rsidRPr="003140CE">
              <w:noBreakHyphen/>
              <w:t>космос) и СКИ (пассивной) в полосе 1668</w:t>
            </w:r>
            <w:r w:rsidRPr="003140CE">
              <w:sym w:font="Symbol" w:char="F02D"/>
            </w:r>
            <w:r w:rsidRPr="003140CE">
              <w:t xml:space="preserve">1668,4 МГц </w:t>
            </w:r>
            <w:r w:rsidR="00C60CBD" w:rsidRPr="003140CE">
              <w:t xml:space="preserve">для конкретного случая </w:t>
            </w:r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 xml:space="preserve">(ВКР-07) Сохраняет актуальность. </w:t>
            </w:r>
          </w:p>
          <w:p w:rsidR="00CB08AD" w:rsidRPr="003140CE" w:rsidRDefault="00264BB9" w:rsidP="00EC1DD8">
            <w:pPr>
              <w:pStyle w:val="Tabletext"/>
            </w:pPr>
            <w:r w:rsidRPr="003140CE">
              <w:t xml:space="preserve">На данную Резолюцию имеется ссылка в </w:t>
            </w:r>
            <w:r w:rsidR="00CB08AD" w:rsidRPr="003140CE">
              <w:t>п. 5.379B.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NOC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906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60CBD" w:rsidP="00C60CBD">
            <w:pPr>
              <w:pStyle w:val="Tabletext"/>
            </w:pPr>
            <w:r w:rsidRPr="003140CE">
              <w:t xml:space="preserve">Электронное представление </w:t>
            </w:r>
            <w:r w:rsidR="00CB08AD" w:rsidRPr="003140CE">
              <w:t xml:space="preserve">в Бюро радиосвязи </w:t>
            </w:r>
            <w:r w:rsidRPr="003140CE">
              <w:t xml:space="preserve">форм </w:t>
            </w:r>
            <w:r w:rsidR="00CB08AD" w:rsidRPr="003140CE">
              <w:t>заявок на наземные службы</w:t>
            </w:r>
            <w:r w:rsidRPr="003140CE">
              <w:t xml:space="preserve"> и обмен данными между администрациями</w:t>
            </w:r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>(Пересм. ВКР</w:t>
            </w:r>
            <w:r w:rsidRPr="003140CE">
              <w:noBreakHyphen/>
              <w:t xml:space="preserve">12) Сохраняет актуальность. </w:t>
            </w:r>
          </w:p>
          <w:p w:rsidR="00CB08AD" w:rsidRPr="003140CE" w:rsidRDefault="003D4BDD" w:rsidP="00EC1DD8">
            <w:pPr>
              <w:pStyle w:val="Tabletext"/>
            </w:pPr>
            <w:r w:rsidRPr="003140CE">
              <w:rPr>
                <w:rFonts w:eastAsiaTheme="minorEastAsia"/>
              </w:rPr>
              <w:t xml:space="preserve">Текст был обновлен на </w:t>
            </w:r>
            <w:r w:rsidR="00CB08AD" w:rsidRPr="003140CE">
              <w:rPr>
                <w:rFonts w:eastAsiaTheme="minorEastAsia"/>
              </w:rPr>
              <w:t>ВКР-12.</w:t>
            </w:r>
          </w:p>
          <w:p w:rsidR="00CB08AD" w:rsidRPr="003140CE" w:rsidRDefault="00CB08AD" w:rsidP="00C60CBD">
            <w:pPr>
              <w:pStyle w:val="Tabletext"/>
            </w:pPr>
            <w:r w:rsidRPr="003140CE">
              <w:t xml:space="preserve">Необходима </w:t>
            </w:r>
            <w:r w:rsidR="00C60CBD" w:rsidRPr="003140CE">
              <w:t xml:space="preserve">редакционная </w:t>
            </w:r>
            <w:r w:rsidRPr="003140CE">
              <w:t>замена термина "формы заявок" термином "типы заявок".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  <w:rPr>
                <w:highlight w:val="yellow"/>
              </w:rPr>
            </w:pPr>
            <w:r w:rsidRPr="003140CE">
              <w:t>MOD</w:t>
            </w:r>
          </w:p>
        </w:tc>
      </w:tr>
      <w:tr w:rsidR="00CB08AD" w:rsidRPr="003140CE" w:rsidTr="003140CE">
        <w:trPr>
          <w:cantSplit/>
          <w:trHeight w:val="1781"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907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60CBD" w:rsidP="00EA6ADB">
            <w:pPr>
              <w:pStyle w:val="Tabletext"/>
            </w:pPr>
            <w:r w:rsidRPr="003140CE">
              <w:t>Использование современных электронных средств связи в административной корреспонденции, связанной с предварительной публикацией, координацией и заявлением спутниковых сетей, в том числе корреспонденции в отношении Приложений 30, 30A, 30B, земных станций и радиоастрономических станций</w:t>
            </w:r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C60CBD">
            <w:pPr>
              <w:pStyle w:val="Tabletext"/>
              <w:rPr>
                <w:highlight w:val="yellow"/>
              </w:rPr>
            </w:pPr>
            <w:r w:rsidRPr="003140CE">
              <w:t xml:space="preserve">(ВКР-12) </w:t>
            </w:r>
            <w:r w:rsidR="00264BB9" w:rsidRPr="003140CE">
              <w:t xml:space="preserve">По результатам </w:t>
            </w:r>
            <w:r w:rsidR="0008393E" w:rsidRPr="003140CE">
              <w:t>рассмотрения</w:t>
            </w:r>
            <w:r w:rsidRPr="003140CE">
              <w:t xml:space="preserve"> </w:t>
            </w:r>
            <w:r w:rsidR="00181533" w:rsidRPr="003140CE">
              <w:t>Вопроса </w:t>
            </w:r>
            <w:r w:rsidR="00C60CBD" w:rsidRPr="003140CE">
              <w:t xml:space="preserve">D </w:t>
            </w:r>
            <w:r w:rsidRPr="003140CE">
              <w:t xml:space="preserve">пункта 7 повестки дня ВКР-15 </w:t>
            </w:r>
            <w:r w:rsidR="004C61EB" w:rsidRPr="003140CE">
              <w:t xml:space="preserve">данную </w:t>
            </w:r>
            <w:r w:rsidR="00264BB9" w:rsidRPr="003140CE">
              <w:t xml:space="preserve">Резолюцию следует изменить </w:t>
            </w:r>
            <w:r w:rsidRPr="003140CE">
              <w:t>(см. ASP/xxA21-A4/</w:t>
            </w:r>
            <w:r w:rsidRPr="003140CE">
              <w:rPr>
                <w:rFonts w:eastAsiaTheme="minorEastAsia"/>
              </w:rPr>
              <w:t>1)</w:t>
            </w:r>
            <w:r w:rsidRPr="003140CE">
              <w:t>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MOD</w:t>
            </w:r>
          </w:p>
        </w:tc>
      </w:tr>
      <w:tr w:rsidR="00CB08AD" w:rsidRPr="003140CE" w:rsidTr="003140CE">
        <w:trPr>
          <w:cantSplit/>
          <w:trHeight w:val="701"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908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bookmarkStart w:id="79" w:name="_Toc323908580"/>
            <w:bookmarkStart w:id="80" w:name="_Toc329089774"/>
            <w:r w:rsidRPr="003140CE">
              <w:t>Представление и публикация в электронном формате информации для предварительной публикации</w:t>
            </w:r>
            <w:bookmarkEnd w:id="79"/>
            <w:bookmarkEnd w:id="80"/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CB08AD" w:rsidRPr="003140CE" w:rsidRDefault="00CB08AD" w:rsidP="00EA6ADB">
            <w:pPr>
              <w:pStyle w:val="Tabletext"/>
            </w:pPr>
            <w:r w:rsidRPr="003140CE">
              <w:t xml:space="preserve">(ВКР-12) </w:t>
            </w:r>
            <w:r w:rsidR="00264BB9" w:rsidRPr="003140CE">
              <w:t xml:space="preserve">По результатам </w:t>
            </w:r>
            <w:r w:rsidR="0008393E" w:rsidRPr="003140CE">
              <w:t>рассмотрения</w:t>
            </w:r>
            <w:r w:rsidRPr="003140CE">
              <w:t xml:space="preserve"> </w:t>
            </w:r>
            <w:r w:rsidR="00181533" w:rsidRPr="003140CE">
              <w:t>Вопроса </w:t>
            </w:r>
            <w:r w:rsidR="00EA6ADB" w:rsidRPr="003140CE">
              <w:t xml:space="preserve">D </w:t>
            </w:r>
            <w:r w:rsidRPr="003140CE">
              <w:t xml:space="preserve">пункта 7 повестки дня </w:t>
            </w:r>
            <w:r w:rsidRPr="003140CE">
              <w:rPr>
                <w:rFonts w:eastAsiaTheme="minorEastAsia"/>
              </w:rPr>
              <w:t xml:space="preserve">ВКР-15 </w:t>
            </w:r>
            <w:r w:rsidR="00264BB9" w:rsidRPr="003140CE">
              <w:t xml:space="preserve">данную Резолюцию следует изменить </w:t>
            </w:r>
            <w:r w:rsidRPr="003140CE">
              <w:t>(см. ASP/xxA21-A4/</w:t>
            </w:r>
            <w:r w:rsidRPr="003140CE">
              <w:rPr>
                <w:rFonts w:eastAsiaTheme="minorEastAsia"/>
              </w:rPr>
              <w:t>2)</w:t>
            </w:r>
            <w:r w:rsidRPr="003140CE">
              <w:t>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MOD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909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bookmarkStart w:id="81" w:name="_Toc323908582"/>
            <w:bookmarkStart w:id="82" w:name="_Toc329089776"/>
            <w:r w:rsidRPr="003140CE">
              <w:t>Положения, относящиеся к земным станциям, которые размещаются на борту судов и работают в сетях фиксированной спутниковой службы в полосах линий вверх 5925−6425 МГц и 14−14,5 ГГц</w:t>
            </w:r>
            <w:bookmarkEnd w:id="81"/>
            <w:bookmarkEnd w:id="82"/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r w:rsidRPr="003140CE">
              <w:t xml:space="preserve">(ВКР-12) </w:t>
            </w:r>
            <w:r w:rsidR="00264BB9" w:rsidRPr="003140CE">
              <w:t xml:space="preserve">По результатам </w:t>
            </w:r>
            <w:r w:rsidR="0008393E" w:rsidRPr="003140CE">
              <w:t>рассмотрения</w:t>
            </w:r>
            <w:r w:rsidRPr="003140CE">
              <w:t xml:space="preserve"> пункта 1.8 повестки дня ВКР-15 </w:t>
            </w:r>
            <w:r w:rsidR="00264BB9" w:rsidRPr="003140CE">
              <w:t>данную Резолюцию можно было бы исключить</w:t>
            </w:r>
            <w:r w:rsidRPr="003140CE">
              <w:t xml:space="preserve"> (см. ASP/xx</w:t>
            </w:r>
            <w:r w:rsidRPr="003140CE">
              <w:rPr>
                <w:rFonts w:eastAsiaTheme="minorEastAsia"/>
              </w:rPr>
              <w:t>A.8</w:t>
            </w:r>
            <w:r w:rsidRPr="003140CE">
              <w:t>/</w:t>
            </w:r>
            <w:r w:rsidRPr="003140CE">
              <w:rPr>
                <w:rFonts w:eastAsiaTheme="minorEastAsia"/>
              </w:rPr>
              <w:t>2)</w:t>
            </w:r>
            <w:r w:rsidRPr="003140CE">
              <w:t>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B08AD" w:rsidRPr="003140CE" w:rsidDel="003D1B4C" w:rsidRDefault="00CB08AD" w:rsidP="00EC1DD8">
            <w:pPr>
              <w:pStyle w:val="Tabletext"/>
              <w:jc w:val="center"/>
            </w:pPr>
            <w:r w:rsidRPr="003140CE">
              <w:t>SUP</w:t>
            </w:r>
          </w:p>
        </w:tc>
      </w:tr>
      <w:tr w:rsidR="00CB08AD" w:rsidRPr="003140CE" w:rsidTr="003140CE">
        <w:trPr>
          <w:cantSplit/>
          <w:jc w:val="center"/>
        </w:trPr>
        <w:tc>
          <w:tcPr>
            <w:tcW w:w="492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957</w:t>
            </w:r>
          </w:p>
        </w:tc>
        <w:tc>
          <w:tcPr>
            <w:tcW w:w="3898" w:type="dxa"/>
            <w:shd w:val="clear" w:color="auto" w:fill="auto"/>
          </w:tcPr>
          <w:p w:rsidR="00CB08AD" w:rsidRPr="003140CE" w:rsidRDefault="00CB08AD" w:rsidP="00EC1DD8">
            <w:pPr>
              <w:pStyle w:val="Tabletext"/>
            </w:pPr>
            <w:bookmarkStart w:id="83" w:name="_Toc323908584"/>
            <w:bookmarkStart w:id="84" w:name="_Toc329089778"/>
            <w:r w:rsidRPr="003140CE">
              <w:t>Исследования, направленные на рассмотрение определений терминов фиксированная служба, фиксированная станция и подвижная станция</w:t>
            </w:r>
            <w:bookmarkEnd w:id="83"/>
            <w:bookmarkEnd w:id="84"/>
          </w:p>
        </w:tc>
        <w:tc>
          <w:tcPr>
            <w:tcW w:w="3969" w:type="dxa"/>
            <w:shd w:val="clear" w:color="auto" w:fill="auto"/>
          </w:tcPr>
          <w:p w:rsidR="00CB08AD" w:rsidRPr="003140CE" w:rsidRDefault="00CB08AD" w:rsidP="00EA6ADB">
            <w:pPr>
              <w:pStyle w:val="Tabletext"/>
            </w:pPr>
            <w:r w:rsidRPr="003140CE">
              <w:t>(ВКР</w:t>
            </w:r>
            <w:r w:rsidRPr="003140CE">
              <w:noBreakHyphen/>
              <w:t xml:space="preserve">12) </w:t>
            </w:r>
            <w:r w:rsidR="00264BB9" w:rsidRPr="003140CE">
              <w:t xml:space="preserve">По результатам </w:t>
            </w:r>
            <w:r w:rsidR="0008393E" w:rsidRPr="003140CE">
              <w:t>рассмотрения</w:t>
            </w:r>
            <w:r w:rsidRPr="003140CE">
              <w:t xml:space="preserve"> </w:t>
            </w:r>
            <w:r w:rsidR="00EA6ADB" w:rsidRPr="003140CE">
              <w:t>вопроса</w:t>
            </w:r>
            <w:r w:rsidR="00181533" w:rsidRPr="003140CE">
              <w:t> </w:t>
            </w:r>
            <w:r w:rsidR="00EA6ADB" w:rsidRPr="003140CE">
              <w:t xml:space="preserve">9.1.6 </w:t>
            </w:r>
            <w:r w:rsidRPr="003140CE">
              <w:t xml:space="preserve">пункта 9.1 повестки дня ВКР-15 </w:t>
            </w:r>
            <w:r w:rsidR="00264BB9" w:rsidRPr="003140CE">
              <w:t>данную Резолюцию можно было бы исключить</w:t>
            </w:r>
            <w:r w:rsidRPr="003140CE">
              <w:t xml:space="preserve"> (см. ASP/xxA23-A1-A6/</w:t>
            </w:r>
            <w:r w:rsidRPr="003140CE">
              <w:rPr>
                <w:rFonts w:eastAsiaTheme="minorEastAsia"/>
              </w:rPr>
              <w:t>2)</w:t>
            </w:r>
            <w:r w:rsidRPr="003140CE">
              <w:t>.</w:t>
            </w:r>
          </w:p>
        </w:tc>
        <w:tc>
          <w:tcPr>
            <w:tcW w:w="1417" w:type="dxa"/>
            <w:shd w:val="clear" w:color="auto" w:fill="auto"/>
          </w:tcPr>
          <w:p w:rsidR="00CB08AD" w:rsidRPr="003140CE" w:rsidRDefault="00CB08AD" w:rsidP="00EC1DD8">
            <w:pPr>
              <w:pStyle w:val="Tabletext"/>
              <w:jc w:val="center"/>
              <w:rPr>
                <w:highlight w:val="yellow"/>
              </w:rPr>
            </w:pPr>
            <w:r w:rsidRPr="003140CE">
              <w:t>SUP</w:t>
            </w:r>
          </w:p>
        </w:tc>
      </w:tr>
    </w:tbl>
    <w:p w:rsidR="00CB08AD" w:rsidRPr="003140CE" w:rsidRDefault="00CB08AD" w:rsidP="00CB08AD"/>
    <w:p w:rsidR="00CB08AD" w:rsidRPr="003140CE" w:rsidRDefault="00CB08AD" w:rsidP="00CB08AD">
      <w:pPr>
        <w:pStyle w:val="Tabletitle"/>
      </w:pPr>
      <w:r w:rsidRPr="003140CE">
        <w:lastRenderedPageBreak/>
        <w:t>Часть II – Рекомендации ВАРК/ВКР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62"/>
        <w:gridCol w:w="3828"/>
        <w:gridCol w:w="3969"/>
        <w:gridCol w:w="1417"/>
      </w:tblGrid>
      <w:tr w:rsidR="00CB08AD" w:rsidRPr="003140CE" w:rsidTr="00EC1DD8">
        <w:trPr>
          <w:cantSplit/>
          <w:tblHeader/>
          <w:jc w:val="center"/>
        </w:trPr>
        <w:tc>
          <w:tcPr>
            <w:tcW w:w="562" w:type="dxa"/>
            <w:vAlign w:val="center"/>
          </w:tcPr>
          <w:p w:rsidR="00CB08AD" w:rsidRPr="003140CE" w:rsidRDefault="00CB08AD" w:rsidP="00EC1DD8">
            <w:pPr>
              <w:pStyle w:val="Tablehead"/>
              <w:rPr>
                <w:lang w:val="ru-RU"/>
              </w:rPr>
            </w:pPr>
            <w:r w:rsidRPr="003140CE">
              <w:rPr>
                <w:lang w:val="ru-RU"/>
              </w:rPr>
              <w:t>Рек. №</w:t>
            </w:r>
          </w:p>
        </w:tc>
        <w:tc>
          <w:tcPr>
            <w:tcW w:w="3828" w:type="dxa"/>
            <w:vAlign w:val="center"/>
          </w:tcPr>
          <w:p w:rsidR="00CB08AD" w:rsidRPr="003140CE" w:rsidRDefault="00CB08AD" w:rsidP="00EC1DD8">
            <w:pPr>
              <w:pStyle w:val="Tablehead"/>
              <w:rPr>
                <w:lang w:val="ru-RU"/>
              </w:rPr>
            </w:pPr>
            <w:r w:rsidRPr="003140CE">
              <w:rPr>
                <w:lang w:val="ru-RU"/>
              </w:rPr>
              <w:t>Предмет</w:t>
            </w:r>
          </w:p>
        </w:tc>
        <w:tc>
          <w:tcPr>
            <w:tcW w:w="3969" w:type="dxa"/>
            <w:vAlign w:val="center"/>
          </w:tcPr>
          <w:p w:rsidR="00CB08AD" w:rsidRPr="003140CE" w:rsidRDefault="00CB08AD" w:rsidP="00EC1DD8">
            <w:pPr>
              <w:pStyle w:val="Tablehead"/>
              <w:rPr>
                <w:lang w:val="ru-RU"/>
              </w:rPr>
            </w:pPr>
            <w:r w:rsidRPr="003140CE">
              <w:rPr>
                <w:lang w:val="ru-RU"/>
              </w:rPr>
              <w:t>Комментарии</w:t>
            </w:r>
          </w:p>
        </w:tc>
        <w:tc>
          <w:tcPr>
            <w:tcW w:w="1417" w:type="dxa"/>
            <w:vAlign w:val="center"/>
          </w:tcPr>
          <w:p w:rsidR="00CB08AD" w:rsidRPr="003140CE" w:rsidRDefault="004247F6" w:rsidP="00EC1DD8">
            <w:pPr>
              <w:pStyle w:val="Tablehead"/>
              <w:rPr>
                <w:lang w:val="ru-RU"/>
              </w:rPr>
            </w:pPr>
            <w:r w:rsidRPr="003140CE">
              <w:rPr>
                <w:lang w:val="ru-RU"/>
              </w:rPr>
              <w:t>Действие, предлагаемое АТСЭ</w:t>
            </w:r>
          </w:p>
        </w:tc>
      </w:tr>
      <w:tr w:rsidR="00CB08AD" w:rsidRPr="003140CE" w:rsidTr="00EC1DD8">
        <w:trPr>
          <w:cantSplit/>
          <w:jc w:val="center"/>
        </w:trPr>
        <w:tc>
          <w:tcPr>
            <w:tcW w:w="562" w:type="dxa"/>
          </w:tcPr>
          <w:p w:rsidR="00CB08AD" w:rsidRPr="003140CE" w:rsidRDefault="00CB08AD" w:rsidP="003140CE">
            <w:pPr>
              <w:pStyle w:val="Tabletext"/>
              <w:keepNext/>
              <w:keepLines/>
              <w:jc w:val="center"/>
            </w:pPr>
            <w:r w:rsidRPr="003140CE">
              <w:t>7</w:t>
            </w:r>
          </w:p>
        </w:tc>
        <w:tc>
          <w:tcPr>
            <w:tcW w:w="3828" w:type="dxa"/>
          </w:tcPr>
          <w:p w:rsidR="00CB08AD" w:rsidRPr="003140CE" w:rsidRDefault="00CB08AD" w:rsidP="00EC1DD8">
            <w:pPr>
              <w:pStyle w:val="Tabletext"/>
            </w:pPr>
            <w:r w:rsidRPr="003140CE">
              <w:t>Стандартные формы лицензий для судовых/судовых земных станций и воздушных/воздушных земных станций</w:t>
            </w:r>
          </w:p>
        </w:tc>
        <w:tc>
          <w:tcPr>
            <w:tcW w:w="3969" w:type="dxa"/>
          </w:tcPr>
          <w:p w:rsidR="00CB08AD" w:rsidRPr="003140CE" w:rsidRDefault="00CB08AD" w:rsidP="00EC1DD8">
            <w:pPr>
              <w:pStyle w:val="Tabletext"/>
            </w:pPr>
            <w:r w:rsidRPr="003140CE">
              <w:t>(Пересм. ВКР-97) Сохраняет актуальность.</w:t>
            </w:r>
          </w:p>
        </w:tc>
        <w:tc>
          <w:tcPr>
            <w:tcW w:w="1417" w:type="dxa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NOC</w:t>
            </w:r>
          </w:p>
        </w:tc>
      </w:tr>
      <w:tr w:rsidR="00CB08AD" w:rsidRPr="003140CE" w:rsidTr="00EC1DD8">
        <w:trPr>
          <w:cantSplit/>
          <w:jc w:val="center"/>
        </w:trPr>
        <w:tc>
          <w:tcPr>
            <w:tcW w:w="562" w:type="dxa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8</w:t>
            </w:r>
          </w:p>
        </w:tc>
        <w:tc>
          <w:tcPr>
            <w:tcW w:w="3828" w:type="dxa"/>
          </w:tcPr>
          <w:p w:rsidR="00CB08AD" w:rsidRPr="003140CE" w:rsidRDefault="00CB08AD" w:rsidP="00EC1DD8">
            <w:pPr>
              <w:pStyle w:val="Tabletext"/>
            </w:pPr>
            <w:r w:rsidRPr="003140CE">
              <w:t>Автоматическое опознавание станций</w:t>
            </w:r>
          </w:p>
        </w:tc>
        <w:tc>
          <w:tcPr>
            <w:tcW w:w="3969" w:type="dxa"/>
          </w:tcPr>
          <w:p w:rsidR="00CB08AD" w:rsidRPr="003140CE" w:rsidRDefault="00CB08AD" w:rsidP="00EC1DD8">
            <w:pPr>
              <w:pStyle w:val="Tabletext"/>
            </w:pPr>
            <w:r w:rsidRPr="003140CE">
              <w:t>(ВАРК-79) Сохраняет актуальность.</w:t>
            </w:r>
          </w:p>
        </w:tc>
        <w:tc>
          <w:tcPr>
            <w:tcW w:w="1417" w:type="dxa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NOC</w:t>
            </w:r>
          </w:p>
        </w:tc>
      </w:tr>
      <w:tr w:rsidR="00CB08AD" w:rsidRPr="003140CE" w:rsidTr="00EC1DD8">
        <w:trPr>
          <w:cantSplit/>
          <w:jc w:val="center"/>
        </w:trPr>
        <w:tc>
          <w:tcPr>
            <w:tcW w:w="562" w:type="dxa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9</w:t>
            </w:r>
          </w:p>
        </w:tc>
        <w:tc>
          <w:tcPr>
            <w:tcW w:w="3828" w:type="dxa"/>
          </w:tcPr>
          <w:p w:rsidR="00CB08AD" w:rsidRPr="003140CE" w:rsidRDefault="00CB08AD" w:rsidP="00181533">
            <w:pPr>
              <w:pStyle w:val="Tabletext"/>
            </w:pPr>
            <w:r w:rsidRPr="003140CE">
              <w:t>Эксплуатаци</w:t>
            </w:r>
            <w:r w:rsidR="00181533" w:rsidRPr="003140CE">
              <w:t>я</w:t>
            </w:r>
            <w:r w:rsidRPr="003140CE">
              <w:t xml:space="preserve"> радиовещательных станций, установленных на морских или воздушных судах</w:t>
            </w:r>
          </w:p>
        </w:tc>
        <w:tc>
          <w:tcPr>
            <w:tcW w:w="3969" w:type="dxa"/>
          </w:tcPr>
          <w:p w:rsidR="00CB08AD" w:rsidRPr="003140CE" w:rsidRDefault="00CB08AD" w:rsidP="00EC1DD8">
            <w:pPr>
              <w:pStyle w:val="Tabletext"/>
            </w:pPr>
            <w:r w:rsidRPr="003140CE">
              <w:t>(ВАРК-79) Сохраняет актуальность.</w:t>
            </w:r>
          </w:p>
        </w:tc>
        <w:tc>
          <w:tcPr>
            <w:tcW w:w="1417" w:type="dxa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NOC</w:t>
            </w:r>
          </w:p>
        </w:tc>
      </w:tr>
      <w:tr w:rsidR="00CB08AD" w:rsidRPr="003140CE" w:rsidTr="00EC1DD8">
        <w:trPr>
          <w:cantSplit/>
          <w:jc w:val="center"/>
        </w:trPr>
        <w:tc>
          <w:tcPr>
            <w:tcW w:w="562" w:type="dxa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16</w:t>
            </w:r>
          </w:p>
        </w:tc>
        <w:tc>
          <w:tcPr>
            <w:tcW w:w="3828" w:type="dxa"/>
          </w:tcPr>
          <w:p w:rsidR="00CB08AD" w:rsidRPr="003140CE" w:rsidRDefault="00CB08AD" w:rsidP="00EC1DD8">
            <w:pPr>
              <w:pStyle w:val="Tabletext"/>
            </w:pPr>
            <w:bookmarkStart w:id="85" w:name="_Toc323908587"/>
            <w:bookmarkStart w:id="86" w:name="_Toc329089787"/>
            <w:r w:rsidRPr="003140CE">
              <w:t>Управление помеховой ситуацией для станций, которые могут работать более чем в одной из наземных служб радиосвязи</w:t>
            </w:r>
            <w:bookmarkEnd w:id="85"/>
            <w:bookmarkEnd w:id="86"/>
          </w:p>
        </w:tc>
        <w:tc>
          <w:tcPr>
            <w:tcW w:w="3969" w:type="dxa"/>
          </w:tcPr>
          <w:p w:rsidR="00CB08AD" w:rsidRPr="003140CE" w:rsidRDefault="00CB08AD" w:rsidP="00EC1DD8">
            <w:pPr>
              <w:pStyle w:val="Tabletext"/>
            </w:pPr>
            <w:r w:rsidRPr="003140CE">
              <w:t>(ВКР-12) Сохраняет актуальность.</w:t>
            </w:r>
          </w:p>
        </w:tc>
        <w:tc>
          <w:tcPr>
            <w:tcW w:w="1417" w:type="dxa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NOC</w:t>
            </w:r>
          </w:p>
        </w:tc>
      </w:tr>
      <w:tr w:rsidR="00CB08AD" w:rsidRPr="003140CE" w:rsidTr="00EC1DD8">
        <w:trPr>
          <w:cantSplit/>
          <w:jc w:val="center"/>
        </w:trPr>
        <w:tc>
          <w:tcPr>
            <w:tcW w:w="562" w:type="dxa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34</w:t>
            </w:r>
          </w:p>
        </w:tc>
        <w:tc>
          <w:tcPr>
            <w:tcW w:w="3828" w:type="dxa"/>
          </w:tcPr>
          <w:p w:rsidR="00CB08AD" w:rsidRPr="003140CE" w:rsidRDefault="00CB08AD" w:rsidP="00EC1DD8">
            <w:pPr>
              <w:pStyle w:val="Tabletext"/>
            </w:pPr>
            <w:r w:rsidRPr="003140CE">
              <w:t>Принципы распределения полос частот</w:t>
            </w:r>
          </w:p>
        </w:tc>
        <w:tc>
          <w:tcPr>
            <w:tcW w:w="3969" w:type="dxa"/>
          </w:tcPr>
          <w:p w:rsidR="00CB08AD" w:rsidRPr="003140CE" w:rsidRDefault="00CB08AD" w:rsidP="00EC1DD8">
            <w:pPr>
              <w:pStyle w:val="Tabletext"/>
            </w:pPr>
            <w:r w:rsidRPr="003140CE">
              <w:t>(Пересм. ВКР</w:t>
            </w:r>
            <w:r w:rsidRPr="003140CE">
              <w:noBreakHyphen/>
              <w:t>12)</w:t>
            </w:r>
            <w:r w:rsidR="00CB1204" w:rsidRPr="003140CE">
              <w:t xml:space="preserve"> </w:t>
            </w:r>
            <w:r w:rsidRPr="003140CE">
              <w:t>Сохраняет актуальность.</w:t>
            </w:r>
          </w:p>
          <w:p w:rsidR="00CB08AD" w:rsidRPr="003140CE" w:rsidRDefault="00147C1B" w:rsidP="00EC1DD8">
            <w:pPr>
              <w:pStyle w:val="Tabletext"/>
            </w:pPr>
            <w:r w:rsidRPr="003140CE">
              <w:t>Текст был пересмотрен на</w:t>
            </w:r>
            <w:r w:rsidR="00CB08AD" w:rsidRPr="003140CE">
              <w:t xml:space="preserve"> ВКР-12.</w:t>
            </w:r>
          </w:p>
        </w:tc>
        <w:tc>
          <w:tcPr>
            <w:tcW w:w="1417" w:type="dxa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NOC</w:t>
            </w:r>
          </w:p>
        </w:tc>
      </w:tr>
      <w:tr w:rsidR="00CB08AD" w:rsidRPr="003140CE" w:rsidTr="00EC1DD8">
        <w:trPr>
          <w:cantSplit/>
          <w:jc w:val="center"/>
        </w:trPr>
        <w:tc>
          <w:tcPr>
            <w:tcW w:w="562" w:type="dxa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36</w:t>
            </w:r>
          </w:p>
        </w:tc>
        <w:tc>
          <w:tcPr>
            <w:tcW w:w="3828" w:type="dxa"/>
          </w:tcPr>
          <w:p w:rsidR="00CB08AD" w:rsidRPr="003140CE" w:rsidRDefault="00CB08AD" w:rsidP="00EC1DD8">
            <w:pPr>
              <w:pStyle w:val="Tabletext"/>
            </w:pPr>
            <w:r w:rsidRPr="003140CE">
              <w:t>Международный контроль излучений от космических станций</w:t>
            </w:r>
          </w:p>
        </w:tc>
        <w:tc>
          <w:tcPr>
            <w:tcW w:w="3969" w:type="dxa"/>
          </w:tcPr>
          <w:p w:rsidR="00CB08AD" w:rsidRPr="003140CE" w:rsidRDefault="00CB08AD" w:rsidP="00147C1B">
            <w:pPr>
              <w:pStyle w:val="Tabletext"/>
            </w:pPr>
            <w:r w:rsidRPr="003140CE">
              <w:t xml:space="preserve">(ВКР-97) Сохраняет актуальность; </w:t>
            </w:r>
            <w:r w:rsidR="00147C1B" w:rsidRPr="003140CE">
              <w:t xml:space="preserve">ведутся исследования в </w:t>
            </w:r>
            <w:r w:rsidRPr="003140CE">
              <w:t>1-й Исследовательской комиссии МСЭ</w:t>
            </w:r>
            <w:r w:rsidRPr="003140CE">
              <w:noBreakHyphen/>
              <w:t>R.</w:t>
            </w:r>
          </w:p>
        </w:tc>
        <w:tc>
          <w:tcPr>
            <w:tcW w:w="1417" w:type="dxa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NOC</w:t>
            </w:r>
          </w:p>
        </w:tc>
      </w:tr>
      <w:tr w:rsidR="00CB08AD" w:rsidRPr="003140CE" w:rsidTr="00EC1DD8">
        <w:trPr>
          <w:cantSplit/>
          <w:trHeight w:val="859"/>
          <w:jc w:val="center"/>
        </w:trPr>
        <w:tc>
          <w:tcPr>
            <w:tcW w:w="562" w:type="dxa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37</w:t>
            </w:r>
          </w:p>
        </w:tc>
        <w:tc>
          <w:tcPr>
            <w:tcW w:w="3828" w:type="dxa"/>
          </w:tcPr>
          <w:p w:rsidR="00CB08AD" w:rsidRPr="003140CE" w:rsidRDefault="00CB08AD" w:rsidP="00EC1DD8">
            <w:pPr>
              <w:pStyle w:val="Tabletext"/>
            </w:pPr>
            <w:r w:rsidRPr="003140CE">
              <w:t>Эксплуатационные процедуры для земных станций на борту судов</w:t>
            </w:r>
          </w:p>
        </w:tc>
        <w:tc>
          <w:tcPr>
            <w:tcW w:w="3969" w:type="dxa"/>
          </w:tcPr>
          <w:p w:rsidR="00CB08AD" w:rsidRPr="003140CE" w:rsidRDefault="00CB08AD" w:rsidP="00EC1DD8">
            <w:pPr>
              <w:pStyle w:val="Tabletext"/>
            </w:pPr>
            <w:r w:rsidRPr="003140CE">
              <w:t>(ВКР-03) Сохраняет актуальность.</w:t>
            </w:r>
          </w:p>
          <w:p w:rsidR="00CB08AD" w:rsidRPr="003140CE" w:rsidRDefault="00264BB9" w:rsidP="00147C1B">
            <w:pPr>
              <w:pStyle w:val="Tabletext"/>
            </w:pPr>
            <w:r w:rsidRPr="003140CE">
              <w:t xml:space="preserve">По результатам </w:t>
            </w:r>
            <w:r w:rsidR="0008393E" w:rsidRPr="003140CE">
              <w:t>рассмотрения</w:t>
            </w:r>
            <w:r w:rsidR="00CB08AD" w:rsidRPr="003140CE">
              <w:t xml:space="preserve"> пункта 1.8 повестки дня ВКР-15 </w:t>
            </w:r>
            <w:r w:rsidR="00147C1B" w:rsidRPr="003140CE">
              <w:t>в данную Рекомендацию не следует вносить изменения</w:t>
            </w:r>
            <w:r w:rsidR="00CB08AD" w:rsidRPr="003140CE">
              <w:t>.</w:t>
            </w:r>
          </w:p>
        </w:tc>
        <w:tc>
          <w:tcPr>
            <w:tcW w:w="1417" w:type="dxa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NOC</w:t>
            </w:r>
          </w:p>
        </w:tc>
      </w:tr>
      <w:tr w:rsidR="00CB08AD" w:rsidRPr="003140CE" w:rsidTr="00EC1DD8">
        <w:trPr>
          <w:cantSplit/>
          <w:jc w:val="center"/>
        </w:trPr>
        <w:tc>
          <w:tcPr>
            <w:tcW w:w="562" w:type="dxa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63</w:t>
            </w:r>
          </w:p>
        </w:tc>
        <w:tc>
          <w:tcPr>
            <w:tcW w:w="3828" w:type="dxa"/>
          </w:tcPr>
          <w:p w:rsidR="00CB08AD" w:rsidRPr="003140CE" w:rsidRDefault="00CB08AD" w:rsidP="00EC1DD8">
            <w:pPr>
              <w:pStyle w:val="Tabletext"/>
            </w:pPr>
            <w:r w:rsidRPr="003140CE">
              <w:t>Расчет необходимой ширины полосы</w:t>
            </w:r>
          </w:p>
        </w:tc>
        <w:tc>
          <w:tcPr>
            <w:tcW w:w="3969" w:type="dxa"/>
          </w:tcPr>
          <w:p w:rsidR="00CB08AD" w:rsidRPr="003140CE" w:rsidRDefault="00CB08AD" w:rsidP="00EC1DD8">
            <w:pPr>
              <w:pStyle w:val="Tabletext"/>
            </w:pPr>
            <w:r w:rsidRPr="003140CE">
              <w:t xml:space="preserve">(ВАРК-79) Сохраняет актуальность. </w:t>
            </w:r>
          </w:p>
          <w:p w:rsidR="00CB08AD" w:rsidRPr="003140CE" w:rsidRDefault="00147C1B" w:rsidP="00147C1B">
            <w:pPr>
              <w:pStyle w:val="Tabletext"/>
            </w:pPr>
            <w:r w:rsidRPr="003140CE">
              <w:t xml:space="preserve">Вопрос </w:t>
            </w:r>
            <w:r w:rsidR="00CB08AD" w:rsidRPr="003140CE">
              <w:t>"</w:t>
            </w:r>
            <w:r w:rsidRPr="003140CE">
              <w:t xml:space="preserve">расчет необходимой ширины полосы" рассматривается в </w:t>
            </w:r>
            <w:r w:rsidR="00CB08AD" w:rsidRPr="003140CE">
              <w:t>Рекомендации МСЭ</w:t>
            </w:r>
            <w:r w:rsidR="00CB08AD" w:rsidRPr="003140CE">
              <w:noBreakHyphen/>
              <w:t xml:space="preserve">R SM.1138, </w:t>
            </w:r>
            <w:r w:rsidRPr="003140CE">
              <w:t xml:space="preserve">которая включена посредством ссылки в Приложение </w:t>
            </w:r>
            <w:r w:rsidR="00CB08AD" w:rsidRPr="003140CE">
              <w:t>1 (</w:t>
            </w:r>
            <w:r w:rsidR="00181533" w:rsidRPr="003140CE">
              <w:t xml:space="preserve">раздел </w:t>
            </w:r>
            <w:r w:rsidR="00CB08AD" w:rsidRPr="003140CE">
              <w:t>1). Действующая Рекомендация МСЭ</w:t>
            </w:r>
            <w:r w:rsidR="00CB08AD" w:rsidRPr="003140CE">
              <w:noBreakHyphen/>
              <w:t>R SM.328-11 (обновлена 05/2006 г.).</w:t>
            </w:r>
          </w:p>
        </w:tc>
        <w:tc>
          <w:tcPr>
            <w:tcW w:w="1417" w:type="dxa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NOC</w:t>
            </w:r>
          </w:p>
        </w:tc>
      </w:tr>
      <w:tr w:rsidR="00CB08AD" w:rsidRPr="003140CE" w:rsidTr="00EC1DD8">
        <w:trPr>
          <w:cantSplit/>
          <w:jc w:val="center"/>
        </w:trPr>
        <w:tc>
          <w:tcPr>
            <w:tcW w:w="562" w:type="dxa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71</w:t>
            </w:r>
          </w:p>
        </w:tc>
        <w:tc>
          <w:tcPr>
            <w:tcW w:w="3828" w:type="dxa"/>
          </w:tcPr>
          <w:p w:rsidR="00CB08AD" w:rsidRPr="003140CE" w:rsidRDefault="00147C1B" w:rsidP="00EC1DD8">
            <w:pPr>
              <w:pStyle w:val="Tabletext"/>
            </w:pPr>
            <w:r w:rsidRPr="003140CE">
              <w:t>Сертификация радиооборудования</w:t>
            </w:r>
          </w:p>
        </w:tc>
        <w:tc>
          <w:tcPr>
            <w:tcW w:w="3969" w:type="dxa"/>
          </w:tcPr>
          <w:p w:rsidR="00CB08AD" w:rsidRPr="003140CE" w:rsidRDefault="00CB08AD" w:rsidP="00EC1DD8">
            <w:pPr>
              <w:pStyle w:val="Tabletext"/>
            </w:pPr>
            <w:r w:rsidRPr="003140CE">
              <w:t>(ВАРК-79) Сохраняет актуальность.</w:t>
            </w:r>
          </w:p>
        </w:tc>
        <w:tc>
          <w:tcPr>
            <w:tcW w:w="1417" w:type="dxa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NOC</w:t>
            </w:r>
          </w:p>
        </w:tc>
      </w:tr>
      <w:tr w:rsidR="00CB08AD" w:rsidRPr="003140CE" w:rsidTr="00EC1DD8">
        <w:trPr>
          <w:cantSplit/>
          <w:jc w:val="center"/>
        </w:trPr>
        <w:tc>
          <w:tcPr>
            <w:tcW w:w="562" w:type="dxa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75</w:t>
            </w:r>
          </w:p>
        </w:tc>
        <w:tc>
          <w:tcPr>
            <w:tcW w:w="3828" w:type="dxa"/>
          </w:tcPr>
          <w:p w:rsidR="00CB08AD" w:rsidRPr="003140CE" w:rsidRDefault="00CB08AD" w:rsidP="00EC1DD8">
            <w:pPr>
              <w:pStyle w:val="Tabletext"/>
            </w:pPr>
            <w:r w:rsidRPr="003140CE">
              <w:t>Изучение границы между областями внеполосных и побочных излучений, создаваемых радарами на магнетронах, работающими на первичной основе</w:t>
            </w:r>
          </w:p>
        </w:tc>
        <w:tc>
          <w:tcPr>
            <w:tcW w:w="3969" w:type="dxa"/>
          </w:tcPr>
          <w:p w:rsidR="00CB08AD" w:rsidRPr="003140CE" w:rsidRDefault="00CB08AD" w:rsidP="00EC1DD8">
            <w:pPr>
              <w:pStyle w:val="Tabletext"/>
            </w:pPr>
            <w:r w:rsidRPr="003140CE">
              <w:t xml:space="preserve">(ВКР-03) Сохраняет актуальность. </w:t>
            </w:r>
          </w:p>
          <w:p w:rsidR="00CB08AD" w:rsidRPr="003140CE" w:rsidRDefault="00147C1B" w:rsidP="00147C1B">
            <w:pPr>
              <w:pStyle w:val="Tabletext"/>
            </w:pPr>
            <w:r w:rsidRPr="003140CE">
              <w:t xml:space="preserve">Ведутся исследования </w:t>
            </w:r>
            <w:r w:rsidR="00CB08AD" w:rsidRPr="003140CE">
              <w:t>МСЭ-R.</w:t>
            </w:r>
          </w:p>
          <w:p w:rsidR="00CB08AD" w:rsidRPr="003140CE" w:rsidRDefault="00CB08AD" w:rsidP="00EC1DD8">
            <w:pPr>
              <w:pStyle w:val="Tabletext"/>
            </w:pPr>
            <w:r w:rsidRPr="003140CE">
              <w:t>Действующая Рекомендация МСЭ-R SM.1541-5 (обновлена 08/2013 г.)</w:t>
            </w:r>
            <w:r w:rsidRPr="003140CE">
              <w:rPr>
                <w:rFonts w:eastAsia="SimSun"/>
              </w:rPr>
              <w:t>.</w:t>
            </w:r>
          </w:p>
        </w:tc>
        <w:tc>
          <w:tcPr>
            <w:tcW w:w="1417" w:type="dxa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NOC</w:t>
            </w:r>
          </w:p>
        </w:tc>
      </w:tr>
      <w:tr w:rsidR="00CB08AD" w:rsidRPr="003140CE" w:rsidTr="00EC1DD8">
        <w:trPr>
          <w:cantSplit/>
          <w:trHeight w:val="1000"/>
          <w:jc w:val="center"/>
        </w:trPr>
        <w:tc>
          <w:tcPr>
            <w:tcW w:w="562" w:type="dxa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76</w:t>
            </w:r>
          </w:p>
        </w:tc>
        <w:tc>
          <w:tcPr>
            <w:tcW w:w="3828" w:type="dxa"/>
          </w:tcPr>
          <w:p w:rsidR="00CB08AD" w:rsidRPr="003140CE" w:rsidRDefault="00CB08AD" w:rsidP="00EC1DD8">
            <w:pPr>
              <w:pStyle w:val="Tabletext"/>
            </w:pPr>
            <w:bookmarkStart w:id="87" w:name="_Toc323908591"/>
            <w:bookmarkStart w:id="88" w:name="_Toc329089801"/>
            <w:r w:rsidRPr="003140CE">
              <w:t>Развертывание и использование систем когнитивного радио</w:t>
            </w:r>
            <w:bookmarkEnd w:id="87"/>
            <w:bookmarkEnd w:id="88"/>
          </w:p>
        </w:tc>
        <w:tc>
          <w:tcPr>
            <w:tcW w:w="3969" w:type="dxa"/>
          </w:tcPr>
          <w:p w:rsidR="00CB08AD" w:rsidRPr="003140CE" w:rsidRDefault="00CB08AD" w:rsidP="00EC1DD8">
            <w:pPr>
              <w:pStyle w:val="Tabletext"/>
            </w:pPr>
            <w:r w:rsidRPr="003140CE">
              <w:t>(ВКР-12) Сохраняет актуальность.</w:t>
            </w:r>
          </w:p>
          <w:p w:rsidR="00CB08AD" w:rsidRPr="003140CE" w:rsidRDefault="00147C1B" w:rsidP="00147C1B">
            <w:pPr>
              <w:pStyle w:val="Tabletext"/>
            </w:pPr>
            <w:r w:rsidRPr="003140CE">
              <w:t>Ведутся исследования</w:t>
            </w:r>
            <w:r w:rsidR="00CB08AD" w:rsidRPr="003140CE">
              <w:t xml:space="preserve"> МСЭ-R.</w:t>
            </w:r>
          </w:p>
          <w:p w:rsidR="00CB08AD" w:rsidRPr="003140CE" w:rsidRDefault="00CB08AD" w:rsidP="00147C1B">
            <w:pPr>
              <w:pStyle w:val="Tabletext"/>
              <w:rPr>
                <w:highlight w:val="yellow"/>
              </w:rPr>
            </w:pPr>
            <w:r w:rsidRPr="003140CE">
              <w:t>Мож</w:t>
            </w:r>
            <w:r w:rsidR="00147C1B" w:rsidRPr="003140CE">
              <w:t xml:space="preserve">но рассмотреть возможность </w:t>
            </w:r>
            <w:r w:rsidRPr="003140CE">
              <w:t xml:space="preserve">изменения </w:t>
            </w:r>
            <w:r w:rsidR="00147C1B" w:rsidRPr="003140CE">
              <w:t xml:space="preserve">в зависимости от </w:t>
            </w:r>
            <w:r w:rsidRPr="003140CE">
              <w:t>решений АР-15 по Резолюции МСЭ-R 58.</w:t>
            </w:r>
          </w:p>
        </w:tc>
        <w:tc>
          <w:tcPr>
            <w:tcW w:w="1417" w:type="dxa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NOC/MOD</w:t>
            </w:r>
          </w:p>
        </w:tc>
      </w:tr>
      <w:tr w:rsidR="00CB08AD" w:rsidRPr="003140CE" w:rsidTr="00EC1DD8">
        <w:trPr>
          <w:cantSplit/>
          <w:jc w:val="center"/>
        </w:trPr>
        <w:tc>
          <w:tcPr>
            <w:tcW w:w="562" w:type="dxa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100</w:t>
            </w:r>
          </w:p>
        </w:tc>
        <w:tc>
          <w:tcPr>
            <w:tcW w:w="3828" w:type="dxa"/>
          </w:tcPr>
          <w:p w:rsidR="00CB08AD" w:rsidRPr="003140CE" w:rsidRDefault="00CB08AD" w:rsidP="00EC1DD8">
            <w:pPr>
              <w:pStyle w:val="Tabletext"/>
            </w:pPr>
            <w:r w:rsidRPr="003140CE">
              <w:t>Полосы частот для систем, использующих тропосферное рассеяние</w:t>
            </w:r>
          </w:p>
        </w:tc>
        <w:tc>
          <w:tcPr>
            <w:tcW w:w="3969" w:type="dxa"/>
          </w:tcPr>
          <w:p w:rsidR="00CB08AD" w:rsidRPr="003140CE" w:rsidRDefault="00CB08AD" w:rsidP="00EC1DD8">
            <w:pPr>
              <w:pStyle w:val="Tabletext"/>
            </w:pPr>
            <w:r w:rsidRPr="003140CE">
              <w:t>(Пересм. ВКР-03) Сохраняет актуальность.</w:t>
            </w:r>
          </w:p>
        </w:tc>
        <w:tc>
          <w:tcPr>
            <w:tcW w:w="1417" w:type="dxa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NOC</w:t>
            </w:r>
          </w:p>
        </w:tc>
      </w:tr>
      <w:tr w:rsidR="00CB08AD" w:rsidRPr="003140CE" w:rsidTr="00EC1DD8">
        <w:trPr>
          <w:cantSplit/>
          <w:jc w:val="center"/>
        </w:trPr>
        <w:tc>
          <w:tcPr>
            <w:tcW w:w="562" w:type="dxa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206</w:t>
            </w:r>
          </w:p>
        </w:tc>
        <w:tc>
          <w:tcPr>
            <w:tcW w:w="3828" w:type="dxa"/>
          </w:tcPr>
          <w:p w:rsidR="00CB08AD" w:rsidRPr="003140CE" w:rsidRDefault="00CB08AD" w:rsidP="00EC1DD8">
            <w:pPr>
              <w:pStyle w:val="Tabletext"/>
            </w:pPr>
            <w:r w:rsidRPr="003140CE">
              <w:t>Использование интегрированных систем ПСС и наземного сегмента в некоторых полосах частот, определенных для спутникового сегмента IMT</w:t>
            </w:r>
          </w:p>
        </w:tc>
        <w:tc>
          <w:tcPr>
            <w:tcW w:w="3969" w:type="dxa"/>
          </w:tcPr>
          <w:p w:rsidR="00CB08AD" w:rsidRPr="003140CE" w:rsidRDefault="00CB08AD" w:rsidP="00EC1DD8">
            <w:pPr>
              <w:pStyle w:val="Tabletext"/>
            </w:pPr>
            <w:r w:rsidRPr="003140CE">
              <w:t>(Пересм. ВКР</w:t>
            </w:r>
            <w:r w:rsidRPr="003140CE">
              <w:noBreakHyphen/>
              <w:t xml:space="preserve">12) Сохраняет актуальность. </w:t>
            </w:r>
          </w:p>
          <w:p w:rsidR="00CB08AD" w:rsidRPr="003140CE" w:rsidRDefault="00147C1B" w:rsidP="00181533">
            <w:pPr>
              <w:pStyle w:val="Tabletext"/>
            </w:pPr>
            <w:r w:rsidRPr="003140CE">
              <w:t>Ведутся исследования МСЭ-R</w:t>
            </w:r>
            <w:r w:rsidR="00CB08AD" w:rsidRPr="003140CE">
              <w:t>.</w:t>
            </w:r>
            <w:r w:rsidR="00181533" w:rsidRPr="003140CE">
              <w:t xml:space="preserve"> </w:t>
            </w:r>
            <w:r w:rsidR="00CB08AD" w:rsidRPr="003140CE">
              <w:t>ИК4 проводит исследования, направленные на разработку соответствующих проектов новых Рекомендаций/Отчетов.</w:t>
            </w:r>
          </w:p>
        </w:tc>
        <w:tc>
          <w:tcPr>
            <w:tcW w:w="1417" w:type="dxa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NOC</w:t>
            </w:r>
          </w:p>
        </w:tc>
      </w:tr>
      <w:tr w:rsidR="00CB08AD" w:rsidRPr="003140CE" w:rsidTr="00EC1DD8">
        <w:trPr>
          <w:cantSplit/>
          <w:trHeight w:val="684"/>
          <w:jc w:val="center"/>
        </w:trPr>
        <w:tc>
          <w:tcPr>
            <w:tcW w:w="562" w:type="dxa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207</w:t>
            </w:r>
          </w:p>
        </w:tc>
        <w:tc>
          <w:tcPr>
            <w:tcW w:w="3828" w:type="dxa"/>
          </w:tcPr>
          <w:p w:rsidR="00CB08AD" w:rsidRPr="003140CE" w:rsidRDefault="00CB08AD" w:rsidP="00EC1DD8">
            <w:pPr>
              <w:pStyle w:val="Tabletext"/>
            </w:pPr>
            <w:r w:rsidRPr="003140CE">
              <w:t>Будущие системы IMT</w:t>
            </w:r>
          </w:p>
        </w:tc>
        <w:tc>
          <w:tcPr>
            <w:tcW w:w="3969" w:type="dxa"/>
          </w:tcPr>
          <w:p w:rsidR="00CB08AD" w:rsidRPr="003140CE" w:rsidRDefault="00CB08AD" w:rsidP="00EC1DD8">
            <w:pPr>
              <w:pStyle w:val="Tabletext"/>
            </w:pPr>
            <w:r w:rsidRPr="003140CE">
              <w:t>(ВКР-07) Сохраняет актуальность.</w:t>
            </w:r>
          </w:p>
          <w:p w:rsidR="00CB08AD" w:rsidRPr="003140CE" w:rsidRDefault="005F7168" w:rsidP="00181533">
            <w:pPr>
              <w:pStyle w:val="Tabletext"/>
            </w:pPr>
            <w:r w:rsidRPr="003140CE">
              <w:t xml:space="preserve">Может потребоваться обновление текстов </w:t>
            </w:r>
            <w:r w:rsidR="00CB08AD" w:rsidRPr="003140CE">
              <w:t>МСЭ</w:t>
            </w:r>
            <w:r w:rsidR="00181533" w:rsidRPr="003140CE">
              <w:noBreakHyphen/>
            </w:r>
            <w:r w:rsidR="00CB08AD" w:rsidRPr="003140CE">
              <w:t>R</w:t>
            </w:r>
            <w:r w:rsidRPr="003140CE">
              <w:t xml:space="preserve">, на которые содержатся ссылки, для отражения исследований, проведенных в последнее время в </w:t>
            </w:r>
            <w:r w:rsidR="00CB08AD" w:rsidRPr="003140CE">
              <w:t>МСЭ-R (см. ASP/4/2).</w:t>
            </w:r>
          </w:p>
        </w:tc>
        <w:tc>
          <w:tcPr>
            <w:tcW w:w="1417" w:type="dxa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MOD</w:t>
            </w:r>
          </w:p>
        </w:tc>
      </w:tr>
      <w:tr w:rsidR="00CB08AD" w:rsidRPr="003140CE" w:rsidTr="00EC1DD8">
        <w:trPr>
          <w:cantSplit/>
          <w:jc w:val="center"/>
        </w:trPr>
        <w:tc>
          <w:tcPr>
            <w:tcW w:w="562" w:type="dxa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316</w:t>
            </w:r>
          </w:p>
        </w:tc>
        <w:tc>
          <w:tcPr>
            <w:tcW w:w="3828" w:type="dxa"/>
          </w:tcPr>
          <w:p w:rsidR="00CB08AD" w:rsidRPr="003140CE" w:rsidRDefault="00CB08AD" w:rsidP="00EC1DD8">
            <w:pPr>
              <w:pStyle w:val="Tabletext"/>
            </w:pPr>
            <w:r w:rsidRPr="003140CE">
              <w:t>Использование судовых земных станций в гаванях</w:t>
            </w:r>
          </w:p>
        </w:tc>
        <w:tc>
          <w:tcPr>
            <w:tcW w:w="3969" w:type="dxa"/>
          </w:tcPr>
          <w:p w:rsidR="00CB08AD" w:rsidRPr="003140CE" w:rsidRDefault="00CB08AD" w:rsidP="005F7168">
            <w:pPr>
              <w:pStyle w:val="Tabletext"/>
            </w:pPr>
            <w:r w:rsidRPr="003140CE">
              <w:t xml:space="preserve">(Пересм. Подв-87) </w:t>
            </w:r>
            <w:r w:rsidR="005F7168" w:rsidRPr="003140CE">
              <w:t xml:space="preserve">Некоторые аспекты </w:t>
            </w:r>
            <w:r w:rsidRPr="003140CE">
              <w:t>сохраняют актуальность.</w:t>
            </w:r>
          </w:p>
        </w:tc>
        <w:tc>
          <w:tcPr>
            <w:tcW w:w="1417" w:type="dxa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NOC</w:t>
            </w:r>
          </w:p>
        </w:tc>
      </w:tr>
      <w:tr w:rsidR="00CB08AD" w:rsidRPr="003140CE" w:rsidTr="00EC1DD8">
        <w:trPr>
          <w:cantSplit/>
          <w:jc w:val="center"/>
        </w:trPr>
        <w:tc>
          <w:tcPr>
            <w:tcW w:w="562" w:type="dxa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401</w:t>
            </w:r>
          </w:p>
        </w:tc>
        <w:tc>
          <w:tcPr>
            <w:tcW w:w="3828" w:type="dxa"/>
          </w:tcPr>
          <w:p w:rsidR="00CB08AD" w:rsidRPr="003140CE" w:rsidRDefault="00CB08AD" w:rsidP="00EC1DD8">
            <w:pPr>
              <w:pStyle w:val="Tabletext"/>
            </w:pPr>
            <w:r w:rsidRPr="003140CE">
              <w:t>Использования на всемирной основе частот воздушной подвижной службы</w:t>
            </w:r>
          </w:p>
        </w:tc>
        <w:tc>
          <w:tcPr>
            <w:tcW w:w="3969" w:type="dxa"/>
          </w:tcPr>
          <w:p w:rsidR="00CB08AD" w:rsidRPr="003140CE" w:rsidRDefault="00CB08AD" w:rsidP="00EC1DD8">
            <w:pPr>
              <w:pStyle w:val="Tabletext"/>
            </w:pPr>
            <w:r w:rsidRPr="003140CE">
              <w:t xml:space="preserve">(ВАРК-79) </w:t>
            </w:r>
            <w:r w:rsidR="005F7168" w:rsidRPr="003140CE">
              <w:t>Некоторые аспекты</w:t>
            </w:r>
            <w:r w:rsidRPr="003140CE">
              <w:t xml:space="preserve"> сохраняют актуальность.</w:t>
            </w:r>
          </w:p>
        </w:tc>
        <w:tc>
          <w:tcPr>
            <w:tcW w:w="1417" w:type="dxa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NOC</w:t>
            </w:r>
          </w:p>
        </w:tc>
      </w:tr>
      <w:tr w:rsidR="00CB08AD" w:rsidRPr="003140CE" w:rsidTr="00EC1DD8">
        <w:trPr>
          <w:cantSplit/>
          <w:jc w:val="center"/>
        </w:trPr>
        <w:tc>
          <w:tcPr>
            <w:tcW w:w="562" w:type="dxa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503</w:t>
            </w:r>
          </w:p>
        </w:tc>
        <w:tc>
          <w:tcPr>
            <w:tcW w:w="3828" w:type="dxa"/>
          </w:tcPr>
          <w:p w:rsidR="00CB08AD" w:rsidRPr="003140CE" w:rsidRDefault="00CB08AD" w:rsidP="00EC1DD8">
            <w:pPr>
              <w:pStyle w:val="Tabletext"/>
            </w:pPr>
            <w:r w:rsidRPr="003140CE">
              <w:t>ВЧРВ</w:t>
            </w:r>
          </w:p>
        </w:tc>
        <w:tc>
          <w:tcPr>
            <w:tcW w:w="3969" w:type="dxa"/>
          </w:tcPr>
          <w:p w:rsidR="00CB08AD" w:rsidRPr="003140CE" w:rsidRDefault="00CB08AD" w:rsidP="00EC1DD8">
            <w:pPr>
              <w:pStyle w:val="Tabletext"/>
            </w:pPr>
            <w:r w:rsidRPr="003140CE">
              <w:t>(Пересм. ВКР-2000) Сохраняет актуальность.</w:t>
            </w:r>
          </w:p>
        </w:tc>
        <w:tc>
          <w:tcPr>
            <w:tcW w:w="1417" w:type="dxa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NOC</w:t>
            </w:r>
          </w:p>
        </w:tc>
      </w:tr>
      <w:tr w:rsidR="00CB08AD" w:rsidRPr="003140CE" w:rsidTr="00EC1DD8">
        <w:trPr>
          <w:cantSplit/>
          <w:jc w:val="center"/>
        </w:trPr>
        <w:tc>
          <w:tcPr>
            <w:tcW w:w="562" w:type="dxa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lastRenderedPageBreak/>
              <w:t>506</w:t>
            </w:r>
          </w:p>
        </w:tc>
        <w:tc>
          <w:tcPr>
            <w:tcW w:w="3828" w:type="dxa"/>
          </w:tcPr>
          <w:p w:rsidR="00CB08AD" w:rsidRPr="003140CE" w:rsidRDefault="00CB08AD" w:rsidP="00EC1DD8">
            <w:pPr>
              <w:pStyle w:val="Tabletext"/>
            </w:pPr>
            <w:r w:rsidRPr="003140CE">
              <w:t>Гармоники станций спутникового радиовещания</w:t>
            </w:r>
          </w:p>
        </w:tc>
        <w:tc>
          <w:tcPr>
            <w:tcW w:w="3969" w:type="dxa"/>
          </w:tcPr>
          <w:p w:rsidR="00CB08AD" w:rsidRPr="003140CE" w:rsidRDefault="00CB08AD" w:rsidP="00EC1DD8">
            <w:pPr>
              <w:pStyle w:val="Tabletext"/>
            </w:pPr>
            <w:r w:rsidRPr="003140CE">
              <w:t>(ВАРК-79) Сохраняет актуальность.</w:t>
            </w:r>
          </w:p>
        </w:tc>
        <w:tc>
          <w:tcPr>
            <w:tcW w:w="1417" w:type="dxa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NOC</w:t>
            </w:r>
          </w:p>
        </w:tc>
      </w:tr>
      <w:tr w:rsidR="00CB08AD" w:rsidRPr="003140CE" w:rsidTr="00EC1DD8">
        <w:trPr>
          <w:cantSplit/>
          <w:jc w:val="center"/>
        </w:trPr>
        <w:tc>
          <w:tcPr>
            <w:tcW w:w="562" w:type="dxa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520</w:t>
            </w:r>
          </w:p>
        </w:tc>
        <w:tc>
          <w:tcPr>
            <w:tcW w:w="3828" w:type="dxa"/>
          </w:tcPr>
          <w:p w:rsidR="00CB08AD" w:rsidRPr="003140CE" w:rsidRDefault="00CB08AD" w:rsidP="00EC1DD8">
            <w:pPr>
              <w:pStyle w:val="Tabletext"/>
            </w:pPr>
            <w:r w:rsidRPr="003140CE">
              <w:t>Прекращение внеполосных излучений ВЧРВ</w:t>
            </w:r>
          </w:p>
        </w:tc>
        <w:tc>
          <w:tcPr>
            <w:tcW w:w="3969" w:type="dxa"/>
          </w:tcPr>
          <w:p w:rsidR="00CB08AD" w:rsidRPr="003140CE" w:rsidRDefault="00CB08AD" w:rsidP="00EC1DD8">
            <w:pPr>
              <w:pStyle w:val="Tabletext"/>
            </w:pPr>
            <w:r w:rsidRPr="003140CE">
              <w:t>(ВАРК-92) Сохраняет актуальность.</w:t>
            </w:r>
          </w:p>
        </w:tc>
        <w:tc>
          <w:tcPr>
            <w:tcW w:w="1417" w:type="dxa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NOC</w:t>
            </w:r>
          </w:p>
        </w:tc>
      </w:tr>
      <w:tr w:rsidR="00CB08AD" w:rsidRPr="003140CE" w:rsidTr="00EC1DD8">
        <w:trPr>
          <w:cantSplit/>
          <w:jc w:val="center"/>
        </w:trPr>
        <w:tc>
          <w:tcPr>
            <w:tcW w:w="562" w:type="dxa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522</w:t>
            </w:r>
          </w:p>
        </w:tc>
        <w:tc>
          <w:tcPr>
            <w:tcW w:w="3828" w:type="dxa"/>
          </w:tcPr>
          <w:p w:rsidR="00CB08AD" w:rsidRPr="003140CE" w:rsidRDefault="00CB08AD" w:rsidP="00EC1DD8">
            <w:pPr>
              <w:pStyle w:val="Tabletext"/>
            </w:pPr>
            <w:r w:rsidRPr="003140CE">
              <w:t>Координация расписаний ВЧРВ в полосах между 5900</w:t>
            </w:r>
            <w:r w:rsidR="00181533" w:rsidRPr="003140CE">
              <w:t> кГц</w:t>
            </w:r>
            <w:r w:rsidRPr="003140CE">
              <w:t xml:space="preserve"> и 26 100 кГц</w:t>
            </w:r>
          </w:p>
        </w:tc>
        <w:tc>
          <w:tcPr>
            <w:tcW w:w="3969" w:type="dxa"/>
          </w:tcPr>
          <w:p w:rsidR="00CB08AD" w:rsidRPr="003140CE" w:rsidRDefault="00CB08AD" w:rsidP="00EC1DD8">
            <w:pPr>
              <w:pStyle w:val="Tabletext"/>
            </w:pPr>
            <w:r w:rsidRPr="003140CE">
              <w:t>(ВКР-97) Сохраняет актуальность.</w:t>
            </w:r>
          </w:p>
        </w:tc>
        <w:tc>
          <w:tcPr>
            <w:tcW w:w="1417" w:type="dxa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NOC</w:t>
            </w:r>
          </w:p>
        </w:tc>
      </w:tr>
      <w:tr w:rsidR="00CB08AD" w:rsidRPr="003140CE" w:rsidTr="00EC1DD8">
        <w:trPr>
          <w:cantSplit/>
          <w:jc w:val="center"/>
        </w:trPr>
        <w:tc>
          <w:tcPr>
            <w:tcW w:w="562" w:type="dxa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608</w:t>
            </w:r>
          </w:p>
        </w:tc>
        <w:tc>
          <w:tcPr>
            <w:tcW w:w="3828" w:type="dxa"/>
          </w:tcPr>
          <w:p w:rsidR="00CB08AD" w:rsidRPr="003140CE" w:rsidRDefault="00CB08AD" w:rsidP="00EC1DD8">
            <w:pPr>
              <w:pStyle w:val="Tabletext"/>
            </w:pPr>
            <w:r w:rsidRPr="003140CE">
              <w:t>Руководящие принципы проведения консультативных собраний, учрежденных Резолюцией 609</w:t>
            </w:r>
          </w:p>
        </w:tc>
        <w:tc>
          <w:tcPr>
            <w:tcW w:w="3969" w:type="dxa"/>
          </w:tcPr>
          <w:p w:rsidR="00CB08AD" w:rsidRPr="003140CE" w:rsidRDefault="00CB08AD" w:rsidP="00EC1DD8">
            <w:pPr>
              <w:pStyle w:val="Tabletext"/>
            </w:pPr>
            <w:r w:rsidRPr="003140CE">
              <w:t>(Пересм. ВКР</w:t>
            </w:r>
            <w:r w:rsidRPr="003140CE">
              <w:noBreakHyphen/>
              <w:t xml:space="preserve">07) Сохраняет актуальность. </w:t>
            </w:r>
          </w:p>
          <w:p w:rsidR="00CB08AD" w:rsidRPr="003140CE" w:rsidRDefault="00CB08AD" w:rsidP="00EC1DD8">
            <w:pPr>
              <w:pStyle w:val="Tabletext"/>
            </w:pPr>
            <w:r w:rsidRPr="003140CE">
              <w:t>Действующие Рекомендации МСЭ</w:t>
            </w:r>
            <w:r w:rsidRPr="003140CE">
              <w:noBreakHyphen/>
              <w:t>R M.1642-2 (обновлена 10/2007 г.) и МСЭ</w:t>
            </w:r>
            <w:r w:rsidRPr="003140CE">
              <w:noBreakHyphen/>
              <w:t>R M.1787-2 (обновлена 09/2014 г.).</w:t>
            </w:r>
          </w:p>
        </w:tc>
        <w:tc>
          <w:tcPr>
            <w:tcW w:w="1417" w:type="dxa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NOC</w:t>
            </w:r>
          </w:p>
        </w:tc>
      </w:tr>
      <w:tr w:rsidR="00CB08AD" w:rsidRPr="003140CE" w:rsidTr="00EC1DD8">
        <w:trPr>
          <w:cantSplit/>
          <w:jc w:val="center"/>
        </w:trPr>
        <w:tc>
          <w:tcPr>
            <w:tcW w:w="562" w:type="dxa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622</w:t>
            </w:r>
          </w:p>
        </w:tc>
        <w:tc>
          <w:tcPr>
            <w:tcW w:w="3828" w:type="dxa"/>
          </w:tcPr>
          <w:p w:rsidR="00CB08AD" w:rsidRPr="003140CE" w:rsidRDefault="00CB08AD" w:rsidP="00451D2C">
            <w:pPr>
              <w:pStyle w:val="Tabletext"/>
            </w:pPr>
            <w:r w:rsidRPr="003140CE">
              <w:t xml:space="preserve">Совместное использование полос частот 2025−2110 МГц и 2200−2290 МГц </w:t>
            </w:r>
            <w:r w:rsidR="00451D2C" w:rsidRPr="003140CE">
              <w:t>СКИ</w:t>
            </w:r>
            <w:r w:rsidRPr="003140CE">
              <w:t xml:space="preserve">, </w:t>
            </w:r>
            <w:r w:rsidR="00451D2C" w:rsidRPr="003140CE">
              <w:t>СКЭ</w:t>
            </w:r>
            <w:r w:rsidRPr="003140CE">
              <w:t>, ССИЗ, ФС и ПС</w:t>
            </w:r>
          </w:p>
        </w:tc>
        <w:tc>
          <w:tcPr>
            <w:tcW w:w="3969" w:type="dxa"/>
          </w:tcPr>
          <w:p w:rsidR="00CB08AD" w:rsidRPr="003140CE" w:rsidRDefault="00CB08AD" w:rsidP="00EC1DD8">
            <w:pPr>
              <w:pStyle w:val="Tabletext"/>
            </w:pPr>
            <w:r w:rsidRPr="003140CE">
              <w:t xml:space="preserve">(ВКР-97) Сохраняет актуальность. </w:t>
            </w:r>
          </w:p>
          <w:p w:rsidR="00CB08AD" w:rsidRPr="003140CE" w:rsidRDefault="00CB08AD" w:rsidP="00EC1DD8">
            <w:pPr>
              <w:pStyle w:val="Tabletext"/>
            </w:pPr>
            <w:r w:rsidRPr="003140CE">
              <w:t>Соответствующие Рекомендации МСЭ-R были обновлены в соответствии с данной Рекомендацией.</w:t>
            </w:r>
          </w:p>
        </w:tc>
        <w:tc>
          <w:tcPr>
            <w:tcW w:w="1417" w:type="dxa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NOC</w:t>
            </w:r>
          </w:p>
        </w:tc>
      </w:tr>
      <w:tr w:rsidR="00CB08AD" w:rsidRPr="003140CE" w:rsidTr="00EC1DD8">
        <w:trPr>
          <w:cantSplit/>
          <w:jc w:val="center"/>
        </w:trPr>
        <w:tc>
          <w:tcPr>
            <w:tcW w:w="562" w:type="dxa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707</w:t>
            </w:r>
          </w:p>
        </w:tc>
        <w:tc>
          <w:tcPr>
            <w:tcW w:w="3828" w:type="dxa"/>
          </w:tcPr>
          <w:p w:rsidR="00CB08AD" w:rsidRPr="003140CE" w:rsidRDefault="00CB08AD" w:rsidP="00EC1DD8">
            <w:pPr>
              <w:pStyle w:val="Tabletext"/>
            </w:pPr>
            <w:r w:rsidRPr="003140CE">
              <w:t>Совместное использование межспутниковой службой и радионавигационной службой полосы частот 32−33 ГГц</w:t>
            </w:r>
          </w:p>
        </w:tc>
        <w:tc>
          <w:tcPr>
            <w:tcW w:w="3969" w:type="dxa"/>
          </w:tcPr>
          <w:p w:rsidR="00CB08AD" w:rsidRPr="003140CE" w:rsidRDefault="00CB08AD" w:rsidP="00EC1DD8">
            <w:pPr>
              <w:pStyle w:val="Tabletext"/>
            </w:pPr>
            <w:r w:rsidRPr="003140CE">
              <w:t>(ВАРК-79) Сохраняет актуальность. Действующая Рекомендация МСЭ-R S.1151-0.</w:t>
            </w:r>
          </w:p>
        </w:tc>
        <w:tc>
          <w:tcPr>
            <w:tcW w:w="1417" w:type="dxa"/>
          </w:tcPr>
          <w:p w:rsidR="00CB08AD" w:rsidRPr="003140CE" w:rsidRDefault="00CB08AD" w:rsidP="00EC1DD8">
            <w:pPr>
              <w:pStyle w:val="Tabletext"/>
              <w:jc w:val="center"/>
            </w:pPr>
            <w:r w:rsidRPr="003140CE">
              <w:t>NOC</w:t>
            </w:r>
          </w:p>
        </w:tc>
      </w:tr>
      <w:tr w:rsidR="00CB08AD" w:rsidRPr="003140CE" w:rsidTr="00EC1DD8">
        <w:trPr>
          <w:cantSplit/>
          <w:trHeight w:val="948"/>
          <w:jc w:val="center"/>
        </w:trPr>
        <w:tc>
          <w:tcPr>
            <w:tcW w:w="562" w:type="dxa"/>
          </w:tcPr>
          <w:p w:rsidR="00CB08AD" w:rsidRPr="003140CE" w:rsidDel="00DC6F08" w:rsidRDefault="00CB08AD" w:rsidP="00EC1DD8">
            <w:pPr>
              <w:pStyle w:val="Tabletext"/>
              <w:jc w:val="center"/>
            </w:pPr>
            <w:r w:rsidRPr="003140CE">
              <w:t>724</w:t>
            </w:r>
          </w:p>
        </w:tc>
        <w:tc>
          <w:tcPr>
            <w:tcW w:w="3828" w:type="dxa"/>
          </w:tcPr>
          <w:p w:rsidR="00CB08AD" w:rsidRPr="003140CE" w:rsidDel="00DC6F08" w:rsidRDefault="00CB08AD" w:rsidP="00EC1DD8">
            <w:pPr>
              <w:pStyle w:val="Tabletext"/>
            </w:pPr>
            <w:r w:rsidRPr="003140CE">
              <w:t>Использование гражданской авиацией распределений частот фиксированной спутниковой службе на первичной основе</w:t>
            </w:r>
          </w:p>
        </w:tc>
        <w:tc>
          <w:tcPr>
            <w:tcW w:w="3969" w:type="dxa"/>
          </w:tcPr>
          <w:p w:rsidR="00CB08AD" w:rsidRPr="003140CE" w:rsidDel="00DC6F08" w:rsidRDefault="00CB08AD" w:rsidP="00EC1DD8">
            <w:pPr>
              <w:pStyle w:val="Tabletext"/>
            </w:pPr>
            <w:r w:rsidRPr="003140CE">
              <w:t>(ВКР</w:t>
            </w:r>
            <w:r w:rsidRPr="003140CE">
              <w:noBreakHyphen/>
              <w:t>07) Сохраняет актуальность.</w:t>
            </w:r>
          </w:p>
          <w:p w:rsidR="00CB08AD" w:rsidRPr="003140CE" w:rsidDel="00DC6F08" w:rsidRDefault="00451D2C" w:rsidP="00856F10">
            <w:pPr>
              <w:pStyle w:val="Tabletext"/>
            </w:pPr>
            <w:r w:rsidRPr="003140CE">
              <w:rPr>
                <w:webHidden/>
              </w:rPr>
              <w:t>Можно поддержать обновление на основе решений по Резолюции</w:t>
            </w:r>
            <w:r w:rsidR="00CB08AD" w:rsidRPr="003140CE">
              <w:rPr>
                <w:webHidden/>
              </w:rPr>
              <w:t xml:space="preserve"> 154</w:t>
            </w:r>
            <w:r w:rsidR="00856F10" w:rsidRPr="003140CE">
              <w:rPr>
                <w:webHidden/>
              </w:rPr>
              <w:t xml:space="preserve">, принятых с учетом </w:t>
            </w:r>
            <w:r w:rsidRPr="003140CE">
              <w:rPr>
                <w:webHidden/>
              </w:rPr>
              <w:t xml:space="preserve">результатов обсуждений в рамках вопроса 9.1.5 </w:t>
            </w:r>
            <w:r w:rsidR="00CB08AD" w:rsidRPr="003140CE">
              <w:rPr>
                <w:webHidden/>
              </w:rPr>
              <w:t>пункт</w:t>
            </w:r>
            <w:r w:rsidRPr="003140CE">
              <w:rPr>
                <w:webHidden/>
              </w:rPr>
              <w:t>а</w:t>
            </w:r>
            <w:r w:rsidR="00CB08AD" w:rsidRPr="003140CE">
              <w:rPr>
                <w:webHidden/>
              </w:rPr>
              <w:t> 9.1 повестки дня.</w:t>
            </w:r>
          </w:p>
        </w:tc>
        <w:tc>
          <w:tcPr>
            <w:tcW w:w="1417" w:type="dxa"/>
          </w:tcPr>
          <w:p w:rsidR="00CB08AD" w:rsidRPr="003140CE" w:rsidDel="00DC6F08" w:rsidRDefault="00CB08AD" w:rsidP="00EC1DD8">
            <w:pPr>
              <w:pStyle w:val="Tabletext"/>
              <w:jc w:val="center"/>
            </w:pPr>
            <w:r w:rsidRPr="003140CE">
              <w:t>NOC/MOD</w:t>
            </w:r>
          </w:p>
        </w:tc>
      </w:tr>
    </w:tbl>
    <w:p w:rsidR="00626AC1" w:rsidRPr="003140CE" w:rsidRDefault="00626AC1" w:rsidP="003140CE">
      <w:pPr>
        <w:pStyle w:val="Reasons"/>
      </w:pPr>
    </w:p>
    <w:p w:rsidR="00626AC1" w:rsidRPr="003140CE" w:rsidRDefault="00EB4EB3">
      <w:pPr>
        <w:pStyle w:val="Proposal"/>
      </w:pPr>
      <w:r w:rsidRPr="003140CE">
        <w:t>MOD</w:t>
      </w:r>
      <w:r w:rsidRPr="003140CE">
        <w:tab/>
        <w:t>ASP/32A20/2</w:t>
      </w:r>
    </w:p>
    <w:p w:rsidR="00EB4EB3" w:rsidRPr="003140CE" w:rsidRDefault="00EB4EB3" w:rsidP="00CB08AD">
      <w:pPr>
        <w:pStyle w:val="RecNo"/>
      </w:pPr>
      <w:r w:rsidRPr="003140CE">
        <w:t xml:space="preserve">РЕКОМЕНДАЦИЯ </w:t>
      </w:r>
      <w:r w:rsidRPr="003140CE">
        <w:rPr>
          <w:rStyle w:val="href"/>
        </w:rPr>
        <w:t>207</w:t>
      </w:r>
      <w:r w:rsidRPr="003140CE">
        <w:t xml:space="preserve"> (</w:t>
      </w:r>
      <w:ins w:id="89" w:author="Grechukhina, Irina" w:date="2015-10-06T15:30:00Z">
        <w:r w:rsidR="00A037E2" w:rsidRPr="003140CE">
          <w:t xml:space="preserve">пересм. </w:t>
        </w:r>
      </w:ins>
      <w:r w:rsidRPr="003140CE">
        <w:t>ВКР-</w:t>
      </w:r>
      <w:del w:id="90" w:author="Grechukhina, Irina" w:date="2015-10-06T15:30:00Z">
        <w:r w:rsidRPr="003140CE" w:rsidDel="00A037E2">
          <w:delText>07</w:delText>
        </w:r>
      </w:del>
      <w:ins w:id="91" w:author="Grechukhina, Irina" w:date="2015-10-06T15:30:00Z">
        <w:r w:rsidR="00A037E2" w:rsidRPr="003140CE">
          <w:t>15</w:t>
        </w:r>
      </w:ins>
      <w:r w:rsidRPr="003140CE">
        <w:t>)</w:t>
      </w:r>
    </w:p>
    <w:p w:rsidR="00EB4EB3" w:rsidRPr="003140CE" w:rsidRDefault="00EB4EB3" w:rsidP="00EB4EB3">
      <w:pPr>
        <w:pStyle w:val="Rectitle"/>
      </w:pPr>
      <w:bookmarkStart w:id="92" w:name="_Toc329089807"/>
      <w:r w:rsidRPr="003140CE">
        <w:t>Будущие системы IMT</w:t>
      </w:r>
      <w:bookmarkEnd w:id="92"/>
    </w:p>
    <w:p w:rsidR="00EB4EB3" w:rsidRPr="003140CE" w:rsidRDefault="00EB4EB3">
      <w:pPr>
        <w:pStyle w:val="Normalaftertitle"/>
      </w:pPr>
      <w:r w:rsidRPr="003140CE">
        <w:t xml:space="preserve">Всемирная конференция радиосвязи (Женева, </w:t>
      </w:r>
      <w:del w:id="93" w:author="Maloletkova, Svetlana" w:date="2015-10-07T17:19:00Z">
        <w:r w:rsidRPr="003140CE" w:rsidDel="00BB2A51">
          <w:delText>20</w:delText>
        </w:r>
      </w:del>
      <w:del w:id="94" w:author="Grechukhina, Irina" w:date="2015-10-06T15:24:00Z">
        <w:r w:rsidRPr="003140CE" w:rsidDel="00A037E2">
          <w:delText>07</w:delText>
        </w:r>
      </w:del>
      <w:ins w:id="95" w:author="Maloletkova, Svetlana" w:date="2015-10-07T17:19:00Z">
        <w:r w:rsidR="00BB2A51" w:rsidRPr="003140CE">
          <w:t>20</w:t>
        </w:r>
      </w:ins>
      <w:ins w:id="96" w:author="Grechukhina, Irina" w:date="2015-10-06T15:24:00Z">
        <w:r w:rsidR="00A037E2" w:rsidRPr="003140CE">
          <w:t>15</w:t>
        </w:r>
      </w:ins>
      <w:r w:rsidRPr="003140CE">
        <w:t xml:space="preserve"> г.),</w:t>
      </w:r>
    </w:p>
    <w:p w:rsidR="00EB4EB3" w:rsidRPr="003140CE" w:rsidRDefault="00EB4EB3" w:rsidP="00EB4EB3">
      <w:pPr>
        <w:pStyle w:val="Call"/>
      </w:pPr>
      <w:r w:rsidRPr="003140CE">
        <w:t>учитывая</w:t>
      </w:r>
      <w:r w:rsidRPr="003140CE">
        <w:rPr>
          <w:i w:val="0"/>
          <w:iCs/>
        </w:rPr>
        <w:t>,</w:t>
      </w:r>
    </w:p>
    <w:p w:rsidR="00EB4EB3" w:rsidRPr="003140CE" w:rsidRDefault="00EB4EB3">
      <w:pP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proofErr w:type="gramStart"/>
      <w:r w:rsidRPr="003140CE">
        <w:rPr>
          <w:i/>
          <w:iCs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а)</w:t>
      </w:r>
      <w:r w:rsidRPr="003140CE">
        <w:tab/>
      </w:r>
      <w:proofErr w:type="gramEnd"/>
      <w:r w:rsidRPr="003140CE">
        <w:t>что будущее развитие IMT изучается МСЭ-R в соответствии с Рекомендаци</w:t>
      </w:r>
      <w:del w:id="97" w:author="Maloletkova, Svetlana" w:date="2015-10-18T16:17:00Z">
        <w:r w:rsidRPr="003140CE" w:rsidDel="00F36C1A">
          <w:delText>ей</w:delText>
        </w:r>
      </w:del>
      <w:ins w:id="98" w:author="Maloletkova, Svetlana" w:date="2015-10-18T16:17:00Z">
        <w:r w:rsidR="00F36C1A">
          <w:t>ями</w:t>
        </w:r>
      </w:ins>
      <w:r w:rsidRPr="003140CE">
        <w:t xml:space="preserve"> МСЭ</w:t>
      </w:r>
      <w:r w:rsidRPr="003140CE">
        <w:noBreakHyphen/>
        <w:t>R M.1645</w:t>
      </w:r>
      <w:ins w:id="99" w:author="Grechukhina, Irina" w:date="2015-10-06T15:24:00Z">
        <w:r w:rsidR="00A037E2" w:rsidRPr="003140CE">
          <w:t>, МСЭ</w:t>
        </w:r>
        <w:r w:rsidR="00A037E2" w:rsidRPr="003140CE">
          <w:noBreakHyphen/>
          <w:t>R M.2083</w:t>
        </w:r>
      </w:ins>
      <w:r w:rsidRPr="003140CE">
        <w:t xml:space="preserve"> и что для IMT</w:t>
      </w:r>
      <w:del w:id="100" w:author="Grechukhina, Irina" w:date="2015-10-06T15:25:00Z">
        <w:r w:rsidRPr="003140CE" w:rsidDel="00A037E2">
          <w:delText>-Advanced</w:delText>
        </w:r>
      </w:del>
      <w:r w:rsidRPr="003140CE">
        <w:t xml:space="preserve"> будут разработаны последующие Рекомендации;</w:t>
      </w:r>
    </w:p>
    <w:p w:rsidR="00EB4EB3" w:rsidRPr="003140CE" w:rsidRDefault="00EB4EB3">
      <w:pP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3140CE">
        <w:rPr>
          <w:i/>
          <w:iCs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b)</w:t>
      </w:r>
      <w:r w:rsidRPr="003140CE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ab/>
        <w:t xml:space="preserve">что будущее развитие IMT </w:t>
      </w:r>
      <w:ins w:id="101" w:author="Svechnikov, Andrey" w:date="2015-10-09T14:39:00Z">
        <w:r w:rsidR="00856F10" w:rsidRPr="003140CE">
          <w:rPr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до 2020 года и в последующий период </w:t>
        </w:r>
      </w:ins>
      <w:r w:rsidRPr="003140CE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направлено на удовлетворение потребностей в более высоких скоростях передачи данных</w:t>
      </w:r>
      <w:ins w:id="102" w:author="Svechnikov, Andrey" w:date="2015-10-09T14:39:00Z">
        <w:r w:rsidR="00856F10" w:rsidRPr="003140CE">
          <w:rPr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, соответствующих потребностям пользователей</w:t>
        </w:r>
      </w:ins>
      <w:ins w:id="103" w:author="Svechnikov, Andrey" w:date="2015-10-09T14:40:00Z">
        <w:r w:rsidR="00856F10" w:rsidRPr="003140CE">
          <w:rPr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, в зависимости от случая</w:t>
        </w:r>
      </w:ins>
      <w:r w:rsidRPr="003140CE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, чем скорости систем IMT, развернутых в настоящее время;</w:t>
      </w:r>
    </w:p>
    <w:p w:rsidR="00EB4EB3" w:rsidRPr="003140CE" w:rsidRDefault="00EB4EB3" w:rsidP="00EB4EB3">
      <w:pP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proofErr w:type="gramStart"/>
      <w:r w:rsidRPr="003140CE">
        <w:rPr>
          <w:i/>
          <w:iCs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с)</w:t>
      </w:r>
      <w:r w:rsidRPr="003140CE">
        <w:tab/>
      </w:r>
      <w:proofErr w:type="gramEnd"/>
      <w:r w:rsidRPr="003140CE">
        <w:t>необходимость определения потребностей, связанных с продолжающимся усовершенствованием будущих систем IMT,</w:t>
      </w:r>
    </w:p>
    <w:p w:rsidR="00EB4EB3" w:rsidRPr="003140CE" w:rsidRDefault="00EB4EB3" w:rsidP="00EB4EB3">
      <w:pPr>
        <w:pStyle w:val="Call"/>
      </w:pPr>
      <w:r w:rsidRPr="003140CE">
        <w:t>отмечая</w:t>
      </w:r>
      <w:r w:rsidRPr="003140CE">
        <w:rPr>
          <w:i w:val="0"/>
          <w:iCs/>
        </w:rPr>
        <w:t>,</w:t>
      </w:r>
    </w:p>
    <w:p w:rsidR="00EB4EB3" w:rsidRPr="003140CE" w:rsidRDefault="00EB4EB3">
      <w:pP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proofErr w:type="gramStart"/>
      <w:r w:rsidRPr="003140CE">
        <w:rPr>
          <w:i/>
          <w:iCs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а)</w:t>
      </w:r>
      <w:r w:rsidRPr="003140CE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ab/>
      </w:r>
      <w:proofErr w:type="gramEnd"/>
      <w:r w:rsidRPr="003140CE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продолжающиеся в МСЭ-R соответствующие исследования IMT-Advanced, в частности </w:t>
      </w:r>
      <w:r w:rsidRPr="003140CE">
        <w:t>результаты</w:t>
      </w:r>
      <w:r w:rsidRPr="003140CE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 рассмотрения Вопроса МСЭ-R 229-</w:t>
      </w:r>
      <w:del w:id="104" w:author="Grechukhina, Irina" w:date="2015-10-06T15:27:00Z">
        <w:r w:rsidRPr="003140CE" w:rsidDel="00A037E2">
          <w:rPr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delText>1/8</w:delText>
        </w:r>
      </w:del>
      <w:ins w:id="105" w:author="Grechukhina, Irina" w:date="2015-10-06T15:27:00Z">
        <w:r w:rsidR="00A037E2" w:rsidRPr="003140CE">
          <w:rPr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5</w:t>
        </w:r>
      </w:ins>
      <w:r w:rsidRPr="003140CE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;</w:t>
      </w:r>
    </w:p>
    <w:p w:rsidR="00EB4EB3" w:rsidRPr="003140CE" w:rsidRDefault="00EB4EB3" w:rsidP="00EB4EB3">
      <w:pP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3140CE">
        <w:rPr>
          <w:i/>
          <w:iCs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b)</w:t>
      </w:r>
      <w:r w:rsidRPr="003140CE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ab/>
      </w:r>
      <w:r w:rsidRPr="003140CE">
        <w:t>необходимость</w:t>
      </w:r>
      <w:r w:rsidRPr="003140CE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 учета требований применений других служб,</w:t>
      </w:r>
    </w:p>
    <w:p w:rsidR="00EB4EB3" w:rsidRPr="003140CE" w:rsidRDefault="00EB4EB3" w:rsidP="00EB4EB3">
      <w:pPr>
        <w:pStyle w:val="Call"/>
      </w:pPr>
      <w:r w:rsidRPr="003140CE">
        <w:lastRenderedPageBreak/>
        <w:t>рекомендует</w:t>
      </w:r>
    </w:p>
    <w:p w:rsidR="00EB4EB3" w:rsidRPr="003140CE" w:rsidRDefault="00EB4EB3">
      <w:r w:rsidRPr="003140CE">
        <w:t>предложить МСЭ-R изучить, по мере необходимости, технические и эксплуатационные вопросы, а также вопросы, относящиеся к спектру, с целью решения задач, связанных с будущим</w:t>
      </w:r>
      <w:del w:id="106" w:author="Svechnikov, Andrey" w:date="2015-10-09T14:41:00Z">
        <w:r w:rsidRPr="003140CE" w:rsidDel="00856F10">
          <w:delText>и</w:delText>
        </w:r>
      </w:del>
      <w:r w:rsidRPr="003140CE">
        <w:t xml:space="preserve"> </w:t>
      </w:r>
      <w:ins w:id="107" w:author="Svechnikov, Andrey" w:date="2015-10-09T14:41:00Z">
        <w:r w:rsidR="00856F10" w:rsidRPr="003140CE">
          <w:t>развитием</w:t>
        </w:r>
      </w:ins>
      <w:ins w:id="108" w:author="Grechukhina, Irina" w:date="2015-10-06T15:28:00Z">
        <w:r w:rsidR="00A037E2" w:rsidRPr="003140CE">
          <w:t xml:space="preserve"> </w:t>
        </w:r>
      </w:ins>
      <w:del w:id="109" w:author="Grechukhina, Irina" w:date="2015-10-06T15:28:00Z">
        <w:r w:rsidRPr="003140CE" w:rsidDel="00A037E2">
          <w:delText>системами </w:delText>
        </w:r>
      </w:del>
      <w:r w:rsidRPr="003140CE">
        <w:t>IMT.</w:t>
      </w:r>
    </w:p>
    <w:p w:rsidR="003140CE" w:rsidRDefault="003140CE" w:rsidP="003140CE">
      <w:pPr>
        <w:pStyle w:val="Reasons"/>
      </w:pPr>
    </w:p>
    <w:p w:rsidR="003140CE" w:rsidRDefault="003140CE">
      <w:pPr>
        <w:jc w:val="center"/>
      </w:pPr>
      <w:r>
        <w:t>______________</w:t>
      </w:r>
    </w:p>
    <w:sectPr w:rsidR="003140CE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34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0CE" w:rsidRDefault="003140CE">
      <w:r>
        <w:separator/>
      </w:r>
    </w:p>
  </w:endnote>
  <w:endnote w:type="continuationSeparator" w:id="0">
    <w:p w:rsidR="003140CE" w:rsidRDefault="00314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0CE" w:rsidRDefault="003140CE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3140CE" w:rsidRPr="00EC1DD8" w:rsidRDefault="003140CE">
    <w:pPr>
      <w:ind w:right="360"/>
      <w:rPr>
        <w:lang w:val="en-GB"/>
      </w:rPr>
    </w:pPr>
    <w:r>
      <w:fldChar w:fldCharType="begin"/>
    </w:r>
    <w:r w:rsidRPr="00EC1DD8">
      <w:rPr>
        <w:lang w:val="en-GB"/>
      </w:rPr>
      <w:instrText xml:space="preserve"> FILENAME \p  \* MERGEFORMAT </w:instrText>
    </w:r>
    <w:r>
      <w:fldChar w:fldCharType="separate"/>
    </w:r>
    <w:r w:rsidR="00862583">
      <w:rPr>
        <w:noProof/>
        <w:lang w:val="en-GB"/>
      </w:rPr>
      <w:t>P:\RUS\ITU-R\CONF-R\CMR15\000\032ADD20R.docx</w:t>
    </w:r>
    <w:r>
      <w:fldChar w:fldCharType="end"/>
    </w:r>
    <w:r w:rsidRPr="00EC1DD8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62583">
      <w:rPr>
        <w:noProof/>
      </w:rPr>
      <w:t>18.10.15</w:t>
    </w:r>
    <w:r>
      <w:fldChar w:fldCharType="end"/>
    </w:r>
    <w:r w:rsidRPr="00EC1DD8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862583">
      <w:rPr>
        <w:noProof/>
      </w:rPr>
      <w:t>18.10.15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0CE" w:rsidRPr="00CB08AD" w:rsidRDefault="003140CE" w:rsidP="00EB4EB3">
    <w:pPr>
      <w:pStyle w:val="Footer"/>
    </w:pPr>
    <w:r>
      <w:fldChar w:fldCharType="begin"/>
    </w:r>
    <w:r w:rsidRPr="00CB08AD">
      <w:instrText xml:space="preserve"> FILENAME \p  \* MERGEFORMAT </w:instrText>
    </w:r>
    <w:r>
      <w:fldChar w:fldCharType="separate"/>
    </w:r>
    <w:r w:rsidR="00862583">
      <w:t>P:\RUS\ITU-R\CONF-R\CMR15\000\032ADD20R.docx</w:t>
    </w:r>
    <w:r>
      <w:fldChar w:fldCharType="end"/>
    </w:r>
    <w:r>
      <w:t xml:space="preserve"> (387320)</w:t>
    </w:r>
    <w:r w:rsidRPr="00CB08AD">
      <w:tab/>
    </w:r>
    <w:r>
      <w:fldChar w:fldCharType="begin"/>
    </w:r>
    <w:r>
      <w:instrText xml:space="preserve"> SAVEDATE \@ DD.MM.YY </w:instrText>
    </w:r>
    <w:r>
      <w:fldChar w:fldCharType="separate"/>
    </w:r>
    <w:r w:rsidR="00862583">
      <w:t>18.10.15</w:t>
    </w:r>
    <w:r>
      <w:fldChar w:fldCharType="end"/>
    </w:r>
    <w:r w:rsidRPr="00CB08AD">
      <w:tab/>
    </w:r>
    <w:r>
      <w:fldChar w:fldCharType="begin"/>
    </w:r>
    <w:r>
      <w:instrText xml:space="preserve"> PRINTDATE \@ DD.MM.YY </w:instrText>
    </w:r>
    <w:r>
      <w:fldChar w:fldCharType="separate"/>
    </w:r>
    <w:r w:rsidR="00862583">
      <w:t>18.10.15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0CE" w:rsidRPr="00CB08AD" w:rsidRDefault="003140CE" w:rsidP="00DE2EBA">
    <w:pPr>
      <w:pStyle w:val="Footer"/>
    </w:pPr>
    <w:r>
      <w:fldChar w:fldCharType="begin"/>
    </w:r>
    <w:r w:rsidRPr="00CB08AD">
      <w:instrText xml:space="preserve"> FILENAME \p  \* MERGEFORMAT </w:instrText>
    </w:r>
    <w:r>
      <w:fldChar w:fldCharType="separate"/>
    </w:r>
    <w:r w:rsidR="00862583">
      <w:t>P:\RUS\ITU-R\CONF-R\CMR15\000\032ADD20R.docx</w:t>
    </w:r>
    <w:r>
      <w:fldChar w:fldCharType="end"/>
    </w:r>
    <w:r>
      <w:t xml:space="preserve"> (387320)</w:t>
    </w:r>
    <w:r w:rsidRPr="00CB08AD">
      <w:tab/>
    </w:r>
    <w:r>
      <w:fldChar w:fldCharType="begin"/>
    </w:r>
    <w:r>
      <w:instrText xml:space="preserve"> SAVEDATE \@ DD.MM.YY </w:instrText>
    </w:r>
    <w:r>
      <w:fldChar w:fldCharType="separate"/>
    </w:r>
    <w:r w:rsidR="00862583">
      <w:t>18.10.15</w:t>
    </w:r>
    <w:r>
      <w:fldChar w:fldCharType="end"/>
    </w:r>
    <w:r w:rsidRPr="00CB08AD">
      <w:tab/>
    </w:r>
    <w:r>
      <w:fldChar w:fldCharType="begin"/>
    </w:r>
    <w:r>
      <w:instrText xml:space="preserve"> PRINTDATE \@ DD.MM.YY </w:instrText>
    </w:r>
    <w:r>
      <w:fldChar w:fldCharType="separate"/>
    </w:r>
    <w:r w:rsidR="00862583">
      <w:t>18.10.15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0CE" w:rsidRDefault="003140CE">
      <w:r>
        <w:rPr>
          <w:b/>
        </w:rPr>
        <w:t>_______________</w:t>
      </w:r>
    </w:p>
  </w:footnote>
  <w:footnote w:type="continuationSeparator" w:id="0">
    <w:p w:rsidR="003140CE" w:rsidRDefault="003140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0CE" w:rsidRPr="00434A7C" w:rsidRDefault="003140CE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862583">
      <w:rPr>
        <w:noProof/>
      </w:rPr>
      <w:t>16</w:t>
    </w:r>
    <w:r>
      <w:fldChar w:fldCharType="end"/>
    </w:r>
  </w:p>
  <w:p w:rsidR="003140CE" w:rsidRDefault="003140CE" w:rsidP="00597005">
    <w:pPr>
      <w:pStyle w:val="Header"/>
      <w:rPr>
        <w:lang w:val="en-US"/>
      </w:rPr>
    </w:pPr>
    <w:r>
      <w:t>CMR</w:t>
    </w:r>
    <w:r>
      <w:rPr>
        <w:lang w:val="en-US"/>
      </w:rPr>
      <w:t>15</w:t>
    </w:r>
    <w:r>
      <w:t>/32(Add.20)-</w:t>
    </w:r>
    <w:r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D"/>
    <w:multiLevelType w:val="singleLevel"/>
    <w:tmpl w:val="D04214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3">
    <w:nsid w:val="04514918"/>
    <w:multiLevelType w:val="hybridMultilevel"/>
    <w:tmpl w:val="C5D4CB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rechukhina, Irina">
    <w15:presenceInfo w15:providerId="AD" w15:userId="S-1-5-21-8740799-900759487-1415713722-52198"/>
  </w15:person>
  <w15:person w15:author="Maloletkova, Svetlana">
    <w15:presenceInfo w15:providerId="AD" w15:userId="S-1-5-21-8740799-900759487-1415713722-14334"/>
  </w15:person>
  <w15:person w15:author="Svechnikov, Andrey">
    <w15:presenceInfo w15:providerId="AD" w15:userId="S-1-5-21-8740799-900759487-1415713722-196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fr-CH" w:vendorID="64" w:dllVersion="131078" w:nlCheck="1" w:checkStyle="1"/>
  <w:proofState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063ED"/>
    <w:rsid w:val="00017802"/>
    <w:rsid w:val="00022FE1"/>
    <w:rsid w:val="000260F1"/>
    <w:rsid w:val="0003535B"/>
    <w:rsid w:val="00057B68"/>
    <w:rsid w:val="000660CA"/>
    <w:rsid w:val="000807E9"/>
    <w:rsid w:val="00080CF3"/>
    <w:rsid w:val="0008393E"/>
    <w:rsid w:val="000A0EF3"/>
    <w:rsid w:val="000F33D8"/>
    <w:rsid w:val="000F39B4"/>
    <w:rsid w:val="00101052"/>
    <w:rsid w:val="00113D0B"/>
    <w:rsid w:val="00121CD6"/>
    <w:rsid w:val="001226EC"/>
    <w:rsid w:val="00123B68"/>
    <w:rsid w:val="00124C09"/>
    <w:rsid w:val="00126F2E"/>
    <w:rsid w:val="0014036E"/>
    <w:rsid w:val="00147C1B"/>
    <w:rsid w:val="001521AE"/>
    <w:rsid w:val="00153F17"/>
    <w:rsid w:val="00154840"/>
    <w:rsid w:val="00181533"/>
    <w:rsid w:val="001A5585"/>
    <w:rsid w:val="001E5FB4"/>
    <w:rsid w:val="001F1D74"/>
    <w:rsid w:val="00200AF8"/>
    <w:rsid w:val="00202CA0"/>
    <w:rsid w:val="00230582"/>
    <w:rsid w:val="0023089C"/>
    <w:rsid w:val="002449AA"/>
    <w:rsid w:val="00245A1F"/>
    <w:rsid w:val="00246A29"/>
    <w:rsid w:val="00252FC6"/>
    <w:rsid w:val="00264BB9"/>
    <w:rsid w:val="00290C74"/>
    <w:rsid w:val="002A2D3F"/>
    <w:rsid w:val="002A40C0"/>
    <w:rsid w:val="002C4E82"/>
    <w:rsid w:val="00300F84"/>
    <w:rsid w:val="003140CE"/>
    <w:rsid w:val="003158E9"/>
    <w:rsid w:val="0034475C"/>
    <w:rsid w:val="00344EB8"/>
    <w:rsid w:val="00346BEC"/>
    <w:rsid w:val="0035597B"/>
    <w:rsid w:val="00376909"/>
    <w:rsid w:val="003B44B6"/>
    <w:rsid w:val="003C583C"/>
    <w:rsid w:val="003D4BDD"/>
    <w:rsid w:val="003F0078"/>
    <w:rsid w:val="004247F6"/>
    <w:rsid w:val="00434A7C"/>
    <w:rsid w:val="0045143A"/>
    <w:rsid w:val="00451D2C"/>
    <w:rsid w:val="00477FC8"/>
    <w:rsid w:val="004A58F4"/>
    <w:rsid w:val="004B716F"/>
    <w:rsid w:val="004C47ED"/>
    <w:rsid w:val="004C61EB"/>
    <w:rsid w:val="004F2C05"/>
    <w:rsid w:val="004F3B0D"/>
    <w:rsid w:val="0051315E"/>
    <w:rsid w:val="00514E1F"/>
    <w:rsid w:val="005305D5"/>
    <w:rsid w:val="00540D1E"/>
    <w:rsid w:val="005651C9"/>
    <w:rsid w:val="00567276"/>
    <w:rsid w:val="005755E2"/>
    <w:rsid w:val="00584A81"/>
    <w:rsid w:val="00597005"/>
    <w:rsid w:val="005A295E"/>
    <w:rsid w:val="005C246B"/>
    <w:rsid w:val="005D1879"/>
    <w:rsid w:val="005D6739"/>
    <w:rsid w:val="005D79A3"/>
    <w:rsid w:val="005E61DD"/>
    <w:rsid w:val="005F2DD6"/>
    <w:rsid w:val="005F7168"/>
    <w:rsid w:val="006023DF"/>
    <w:rsid w:val="006115BE"/>
    <w:rsid w:val="00614771"/>
    <w:rsid w:val="00620DD7"/>
    <w:rsid w:val="00626AC1"/>
    <w:rsid w:val="00635A33"/>
    <w:rsid w:val="006458E8"/>
    <w:rsid w:val="00656CEC"/>
    <w:rsid w:val="00657DE0"/>
    <w:rsid w:val="00692C06"/>
    <w:rsid w:val="006A45F2"/>
    <w:rsid w:val="006A6E9B"/>
    <w:rsid w:val="006F7A6E"/>
    <w:rsid w:val="00707FA3"/>
    <w:rsid w:val="0074646B"/>
    <w:rsid w:val="00763F4F"/>
    <w:rsid w:val="00766EE1"/>
    <w:rsid w:val="00775720"/>
    <w:rsid w:val="00783B0D"/>
    <w:rsid w:val="007917AE"/>
    <w:rsid w:val="00795171"/>
    <w:rsid w:val="007A08B5"/>
    <w:rsid w:val="007E282F"/>
    <w:rsid w:val="007F152A"/>
    <w:rsid w:val="00811633"/>
    <w:rsid w:val="00812452"/>
    <w:rsid w:val="00815749"/>
    <w:rsid w:val="00822DBB"/>
    <w:rsid w:val="00856F10"/>
    <w:rsid w:val="00862583"/>
    <w:rsid w:val="00872FC8"/>
    <w:rsid w:val="00875482"/>
    <w:rsid w:val="008A0B45"/>
    <w:rsid w:val="008B43F2"/>
    <w:rsid w:val="008C3257"/>
    <w:rsid w:val="008C43F2"/>
    <w:rsid w:val="008E78F2"/>
    <w:rsid w:val="009119CC"/>
    <w:rsid w:val="00917C0A"/>
    <w:rsid w:val="00941A02"/>
    <w:rsid w:val="009765D3"/>
    <w:rsid w:val="009B2FF8"/>
    <w:rsid w:val="009B5CC2"/>
    <w:rsid w:val="009C196D"/>
    <w:rsid w:val="009E0841"/>
    <w:rsid w:val="009E5FC8"/>
    <w:rsid w:val="00A037E2"/>
    <w:rsid w:val="00A117A3"/>
    <w:rsid w:val="00A138D0"/>
    <w:rsid w:val="00A141AF"/>
    <w:rsid w:val="00A2044F"/>
    <w:rsid w:val="00A25544"/>
    <w:rsid w:val="00A4600A"/>
    <w:rsid w:val="00A57C04"/>
    <w:rsid w:val="00A61057"/>
    <w:rsid w:val="00A710E7"/>
    <w:rsid w:val="00A81026"/>
    <w:rsid w:val="00A97EC0"/>
    <w:rsid w:val="00AC66E6"/>
    <w:rsid w:val="00B15195"/>
    <w:rsid w:val="00B468A6"/>
    <w:rsid w:val="00B66E13"/>
    <w:rsid w:val="00B75113"/>
    <w:rsid w:val="00BA13A4"/>
    <w:rsid w:val="00BA1AA1"/>
    <w:rsid w:val="00BA35DC"/>
    <w:rsid w:val="00BB2A51"/>
    <w:rsid w:val="00BC5313"/>
    <w:rsid w:val="00BF4F84"/>
    <w:rsid w:val="00C11AC4"/>
    <w:rsid w:val="00C20466"/>
    <w:rsid w:val="00C259CF"/>
    <w:rsid w:val="00C266F4"/>
    <w:rsid w:val="00C324A8"/>
    <w:rsid w:val="00C43DB4"/>
    <w:rsid w:val="00C56E7A"/>
    <w:rsid w:val="00C60CBD"/>
    <w:rsid w:val="00C779CE"/>
    <w:rsid w:val="00C971DD"/>
    <w:rsid w:val="00CB08AD"/>
    <w:rsid w:val="00CB1204"/>
    <w:rsid w:val="00CC47C6"/>
    <w:rsid w:val="00CC4DE6"/>
    <w:rsid w:val="00CE5E47"/>
    <w:rsid w:val="00CF020F"/>
    <w:rsid w:val="00D1601B"/>
    <w:rsid w:val="00D53715"/>
    <w:rsid w:val="00DA4DB4"/>
    <w:rsid w:val="00DD1C3D"/>
    <w:rsid w:val="00DE2EBA"/>
    <w:rsid w:val="00DF0EBF"/>
    <w:rsid w:val="00E2253F"/>
    <w:rsid w:val="00E26E78"/>
    <w:rsid w:val="00E3519A"/>
    <w:rsid w:val="00E43E99"/>
    <w:rsid w:val="00E5155F"/>
    <w:rsid w:val="00E65919"/>
    <w:rsid w:val="00E976C1"/>
    <w:rsid w:val="00EA6ADB"/>
    <w:rsid w:val="00EB44FA"/>
    <w:rsid w:val="00EB4EB3"/>
    <w:rsid w:val="00EC1DD8"/>
    <w:rsid w:val="00EF6291"/>
    <w:rsid w:val="00F046FD"/>
    <w:rsid w:val="00F21A03"/>
    <w:rsid w:val="00F25AAD"/>
    <w:rsid w:val="00F3321A"/>
    <w:rsid w:val="00F36C1A"/>
    <w:rsid w:val="00F471AD"/>
    <w:rsid w:val="00F5540F"/>
    <w:rsid w:val="00F6075C"/>
    <w:rsid w:val="00F65C19"/>
    <w:rsid w:val="00F73F9B"/>
    <w:rsid w:val="00F761D2"/>
    <w:rsid w:val="00F97203"/>
    <w:rsid w:val="00FB2AB2"/>
    <w:rsid w:val="00FC63FD"/>
    <w:rsid w:val="00FD18DB"/>
    <w:rsid w:val="00FD51E3"/>
    <w:rsid w:val="00FE344F"/>
    <w:rsid w:val="00FF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E741A42-0D40-4BEB-AAD7-797E1A206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3F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qFormat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link w:val="ChapNoChar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qFormat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link w:val="RectitleChar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link w:val="TablelegendChar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  <w:style w:type="character" w:customStyle="1" w:styleId="CommentTextChar">
    <w:name w:val="Comment Text Char"/>
    <w:basedOn w:val="DefaultParagraphFont"/>
    <w:link w:val="CommentText"/>
    <w:uiPriority w:val="99"/>
    <w:rsid w:val="00EB4EB3"/>
    <w:rPr>
      <w:rFonts w:ascii="Times New Roman" w:eastAsia="BatangChe" w:hAnsi="Times New Roman"/>
      <w:sz w:val="24"/>
      <w:szCs w:val="24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EB4EB3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BatangChe"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EB4EB3"/>
    <w:rPr>
      <w:rFonts w:ascii="Times New Roman" w:eastAsia="GulimChe" w:hAnsi="Times New Roman"/>
      <w:b/>
      <w:sz w:val="28"/>
      <w:lang w:eastAsia="ko-KR"/>
    </w:rPr>
  </w:style>
  <w:style w:type="paragraph" w:styleId="Title">
    <w:name w:val="Title"/>
    <w:basedOn w:val="Normal"/>
    <w:link w:val="TitleChar"/>
    <w:qFormat/>
    <w:rsid w:val="00EB4EB3"/>
    <w:pPr>
      <w:widowControl w:val="0"/>
      <w:tabs>
        <w:tab w:val="clear" w:pos="1134"/>
        <w:tab w:val="clear" w:pos="1871"/>
        <w:tab w:val="clear" w:pos="2268"/>
        <w:tab w:val="left" w:pos="540"/>
      </w:tabs>
      <w:wordWrap w:val="0"/>
      <w:overflowPunct/>
      <w:autoSpaceDE/>
      <w:autoSpaceDN/>
      <w:spacing w:before="0" w:line="360" w:lineRule="atLeast"/>
      <w:jc w:val="center"/>
      <w:textAlignment w:val="auto"/>
    </w:pPr>
    <w:rPr>
      <w:rFonts w:eastAsia="GulimChe"/>
      <w:b/>
      <w:sz w:val="28"/>
      <w:lang w:val="en-US" w:eastAsia="ko-KR"/>
    </w:rPr>
  </w:style>
  <w:style w:type="character" w:customStyle="1" w:styleId="BodyTextChar">
    <w:name w:val="Body Text Char"/>
    <w:basedOn w:val="DefaultParagraphFont"/>
    <w:link w:val="BodyText"/>
    <w:uiPriority w:val="99"/>
    <w:rsid w:val="00EB4EB3"/>
    <w:rPr>
      <w:rFonts w:ascii="Arial" w:eastAsia="BatangChe" w:hAnsi="Arial"/>
      <w:sz w:val="22"/>
      <w:lang w:val="en-GB" w:eastAsia="ko-KR"/>
    </w:rPr>
  </w:style>
  <w:style w:type="paragraph" w:styleId="BodyText">
    <w:name w:val="Body Text"/>
    <w:basedOn w:val="Normal"/>
    <w:link w:val="BodyTextChar"/>
    <w:uiPriority w:val="99"/>
    <w:unhideWhenUsed/>
    <w:rsid w:val="00EB4EB3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Arial" w:eastAsia="BatangChe" w:hAnsi="Arial"/>
      <w:lang w:val="en-GB" w:eastAsia="ko-KR"/>
    </w:rPr>
  </w:style>
  <w:style w:type="character" w:customStyle="1" w:styleId="BodyTextIndentChar">
    <w:name w:val="Body Text Indent Char"/>
    <w:basedOn w:val="DefaultParagraphFont"/>
    <w:link w:val="BodyTextIndent"/>
    <w:semiHidden/>
    <w:rsid w:val="00EB4EB3"/>
    <w:rPr>
      <w:rFonts w:ascii="Arial" w:eastAsia="MS Gothic" w:hAnsi="Arial"/>
      <w:color w:val="999999"/>
      <w:kern w:val="2"/>
      <w:sz w:val="21"/>
      <w:szCs w:val="24"/>
      <w:lang w:eastAsia="ja-JP"/>
    </w:rPr>
  </w:style>
  <w:style w:type="paragraph" w:styleId="BodyTextIndent">
    <w:name w:val="Body Text Indent"/>
    <w:basedOn w:val="Normal"/>
    <w:link w:val="BodyTextIndentChar"/>
    <w:semiHidden/>
    <w:unhideWhenUsed/>
    <w:rsid w:val="00EB4EB3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ind w:left="621" w:hanging="621"/>
      <w:textAlignment w:val="auto"/>
    </w:pPr>
    <w:rPr>
      <w:rFonts w:ascii="Arial" w:eastAsia="MS Gothic" w:hAnsi="Arial"/>
      <w:color w:val="999999"/>
      <w:kern w:val="2"/>
      <w:sz w:val="21"/>
      <w:szCs w:val="24"/>
      <w:lang w:val="en-US" w:eastAsia="ja-JP"/>
    </w:rPr>
  </w:style>
  <w:style w:type="character" w:customStyle="1" w:styleId="BodyText2Char">
    <w:name w:val="Body Text 2 Char"/>
    <w:basedOn w:val="DefaultParagraphFont"/>
    <w:link w:val="BodyText2"/>
    <w:semiHidden/>
    <w:rsid w:val="00EB4EB3"/>
    <w:rPr>
      <w:rFonts w:ascii="Times New Roman" w:eastAsia="MS Mincho" w:hAnsi="Times New Roman"/>
      <w:kern w:val="2"/>
      <w:sz w:val="24"/>
      <w:szCs w:val="24"/>
      <w:lang w:eastAsia="ja-JP"/>
    </w:rPr>
  </w:style>
  <w:style w:type="paragraph" w:styleId="BodyText2">
    <w:name w:val="Body Text 2"/>
    <w:basedOn w:val="Normal"/>
    <w:link w:val="BodyText2Char"/>
    <w:semiHidden/>
    <w:unhideWhenUsed/>
    <w:rsid w:val="00EB4EB3"/>
    <w:pPr>
      <w:widowControl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MS Mincho"/>
      <w:kern w:val="2"/>
      <w:sz w:val="24"/>
      <w:szCs w:val="24"/>
      <w:lang w:val="en-US" w:eastAsia="ja-JP"/>
    </w:rPr>
  </w:style>
  <w:style w:type="character" w:customStyle="1" w:styleId="BodyText3Char">
    <w:name w:val="Body Text 3 Char"/>
    <w:basedOn w:val="DefaultParagraphFont"/>
    <w:link w:val="BodyText3"/>
    <w:semiHidden/>
    <w:rsid w:val="00EB4EB3"/>
    <w:rPr>
      <w:rFonts w:ascii="Arial" w:eastAsia="MS Gothic" w:hAnsi="Arial"/>
      <w:kern w:val="2"/>
      <w:sz w:val="21"/>
      <w:szCs w:val="24"/>
      <w:lang w:eastAsia="ja-JP"/>
    </w:rPr>
  </w:style>
  <w:style w:type="paragraph" w:styleId="BodyText3">
    <w:name w:val="Body Text 3"/>
    <w:basedOn w:val="Normal"/>
    <w:link w:val="BodyText3Char"/>
    <w:semiHidden/>
    <w:unhideWhenUsed/>
    <w:rsid w:val="00EB4EB3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ind w:leftChars="95" w:left="199" w:firstLineChars="67" w:firstLine="141"/>
      <w:textAlignment w:val="auto"/>
    </w:pPr>
    <w:rPr>
      <w:rFonts w:ascii="Arial" w:eastAsia="MS Gothic" w:hAnsi="Arial"/>
      <w:kern w:val="2"/>
      <w:sz w:val="21"/>
      <w:szCs w:val="24"/>
      <w:lang w:val="en-US" w:eastAsia="ja-JP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EB4EB3"/>
    <w:rPr>
      <w:rFonts w:ascii="Arial" w:eastAsia="MS Gothic" w:hAnsi="Arial"/>
      <w:kern w:val="2"/>
      <w:sz w:val="21"/>
      <w:szCs w:val="24"/>
      <w:lang w:eastAsia="ja-JP"/>
    </w:rPr>
  </w:style>
  <w:style w:type="paragraph" w:styleId="BodyTextIndent2">
    <w:name w:val="Body Text Indent 2"/>
    <w:basedOn w:val="Normal"/>
    <w:link w:val="BodyTextIndent2Char"/>
    <w:semiHidden/>
    <w:unhideWhenUsed/>
    <w:rsid w:val="00EB4EB3"/>
    <w:pPr>
      <w:widowControl w:val="0"/>
      <w:tabs>
        <w:tab w:val="clear" w:pos="1134"/>
        <w:tab w:val="clear" w:pos="1871"/>
        <w:tab w:val="clear" w:pos="2268"/>
        <w:tab w:val="left" w:pos="484"/>
        <w:tab w:val="left" w:pos="1191"/>
        <w:tab w:val="left" w:pos="1588"/>
        <w:tab w:val="left" w:pos="1985"/>
      </w:tabs>
      <w:ind w:leftChars="28" w:left="59"/>
      <w:textAlignment w:val="auto"/>
    </w:pPr>
    <w:rPr>
      <w:rFonts w:ascii="Arial" w:eastAsia="MS Gothic" w:hAnsi="Arial"/>
      <w:kern w:val="2"/>
      <w:sz w:val="21"/>
      <w:szCs w:val="24"/>
      <w:lang w:val="en-US"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B4EB3"/>
    <w:rPr>
      <w:rFonts w:ascii="MS Gothic" w:eastAsia="MS Gothic" w:hAnsi="Courier New" w:cs="Courier New"/>
      <w:kern w:val="2"/>
      <w:szCs w:val="21"/>
      <w:lang w:eastAsia="ja-JP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B4EB3"/>
    <w:pPr>
      <w:widowControl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MS Gothic" w:eastAsia="MS Gothic" w:hAnsi="Courier New" w:cs="Courier New"/>
      <w:kern w:val="2"/>
      <w:sz w:val="20"/>
      <w:szCs w:val="21"/>
      <w:lang w:val="en-US"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B4EB3"/>
    <w:rPr>
      <w:rFonts w:ascii="Times New Roman" w:eastAsia="BatangChe" w:hAnsi="Times New Roman"/>
      <w:b/>
      <w:bCs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EB4EB3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rsid w:val="00EB4EB3"/>
    <w:rPr>
      <w:rFonts w:ascii="Tahoma" w:eastAsia="BatangChe" w:hAnsi="Tahoma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EB4EB3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Tahoma" w:eastAsia="BatangChe" w:hAnsi="Tahoma"/>
      <w:sz w:val="16"/>
      <w:szCs w:val="16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EB4EB3"/>
    <w:rPr>
      <w:rFonts w:ascii="Times New Roman" w:eastAsia="BatangChe" w:hAnsi="Times New Roman"/>
      <w:sz w:val="24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EB4EB3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BatangChe"/>
      <w:sz w:val="24"/>
      <w:szCs w:val="24"/>
      <w:lang w:val="en-US"/>
    </w:rPr>
  </w:style>
  <w:style w:type="character" w:customStyle="1" w:styleId="AnnexNoTitleChar">
    <w:name w:val="Annex_NoTitle Char"/>
    <w:link w:val="AnnexNoTitle"/>
    <w:locked/>
    <w:rsid w:val="00EB4EB3"/>
    <w:rPr>
      <w:rFonts w:ascii="Times New Roman" w:eastAsia="MS Mincho" w:hAnsi="Times New Roman"/>
      <w:b/>
      <w:sz w:val="28"/>
      <w:lang w:val="en-GB" w:eastAsia="en-US"/>
    </w:rPr>
  </w:style>
  <w:style w:type="paragraph" w:customStyle="1" w:styleId="AnnexNoTitle">
    <w:name w:val="Annex_NoTitle"/>
    <w:basedOn w:val="Normal"/>
    <w:next w:val="Normal"/>
    <w:link w:val="AnnexNoTitleChar"/>
    <w:rsid w:val="00EB4EB3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  <w:textAlignment w:val="auto"/>
    </w:pPr>
    <w:rPr>
      <w:rFonts w:eastAsia="MS Mincho"/>
      <w:b/>
      <w:sz w:val="28"/>
      <w:lang w:val="en-GB"/>
    </w:rPr>
  </w:style>
  <w:style w:type="paragraph" w:customStyle="1" w:styleId="ASN1">
    <w:name w:val="ASN.1"/>
    <w:basedOn w:val="Normal"/>
    <w:uiPriority w:val="99"/>
    <w:rsid w:val="00CB08AD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character" w:customStyle="1" w:styleId="ChapNoChar">
    <w:name w:val="Chap_No Char"/>
    <w:basedOn w:val="DefaultParagraphFont"/>
    <w:link w:val="ChapNo"/>
    <w:rsid w:val="00CB08AD"/>
    <w:rPr>
      <w:rFonts w:ascii="Times New Roman Bold" w:hAnsi="Times New Roman Bold"/>
      <w:b/>
      <w:caps/>
      <w:sz w:val="26"/>
      <w:lang w:val="ru-RU" w:eastAsia="en-US"/>
    </w:rPr>
  </w:style>
  <w:style w:type="character" w:customStyle="1" w:styleId="RectitleChar">
    <w:name w:val="Rec_title Char"/>
    <w:basedOn w:val="DefaultParagraphFont"/>
    <w:link w:val="Rectitle"/>
    <w:locked/>
    <w:rsid w:val="00CB08AD"/>
    <w:rPr>
      <w:rFonts w:ascii="Times New Roman Bold" w:hAnsi="Times New Roman Bold"/>
      <w:b/>
      <w:sz w:val="26"/>
      <w:lang w:val="ru-RU" w:eastAsia="en-US"/>
    </w:rPr>
  </w:style>
  <w:style w:type="character" w:customStyle="1" w:styleId="TablelegendChar">
    <w:name w:val="Table_legend Char"/>
    <w:basedOn w:val="TabletextChar"/>
    <w:link w:val="Tablelegend"/>
    <w:rsid w:val="00CB08AD"/>
    <w:rPr>
      <w:rFonts w:ascii="Times New Roman" w:hAnsi="Times New Roman"/>
      <w:sz w:val="18"/>
      <w:lang w:val="ru-RU" w:eastAsia="en-US"/>
    </w:rPr>
  </w:style>
  <w:style w:type="character" w:styleId="Hyperlink">
    <w:name w:val="Hyperlink"/>
    <w:uiPriority w:val="99"/>
    <w:rsid w:val="00CB08A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rsid w:val="00CB08AD"/>
    <w:rPr>
      <w:rFonts w:cs="Times New Roman"/>
      <w:sz w:val="16"/>
      <w:szCs w:val="16"/>
    </w:rPr>
  </w:style>
  <w:style w:type="paragraph" w:customStyle="1" w:styleId="AnnexNotitle0">
    <w:name w:val="Annex_No &amp; title"/>
    <w:basedOn w:val="Normal"/>
    <w:next w:val="Normal"/>
    <w:rsid w:val="00CB08AD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eastAsia="MS Mincho"/>
      <w:b/>
      <w:sz w:val="26"/>
      <w:lang w:val="en-GB"/>
    </w:rPr>
  </w:style>
  <w:style w:type="character" w:customStyle="1" w:styleId="normaltextrun">
    <w:name w:val="normaltextrun"/>
    <w:basedOn w:val="DefaultParagraphFont"/>
    <w:rsid w:val="00CB08AD"/>
  </w:style>
  <w:style w:type="character" w:styleId="FollowedHyperlink">
    <w:name w:val="FollowedHyperlink"/>
    <w:basedOn w:val="DefaultParagraphFont"/>
    <w:semiHidden/>
    <w:unhideWhenUsed/>
    <w:rsid w:val="00CB08A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R15-WRC15-C-0032!A20!MSW-R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61C990-28B7-4921-BB6A-6FB2897BFEDA}">
  <ds:schemaRefs>
    <ds:schemaRef ds:uri="http://schemas.microsoft.com/office/infopath/2007/PartnerControls"/>
    <ds:schemaRef ds:uri="http://purl.org/dc/elements/1.1/"/>
    <ds:schemaRef ds:uri="http://purl.org/dc/terms/"/>
    <ds:schemaRef ds:uri="996b2e75-67fd-4955-a3b0-5ab9934cb50b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32a1a8c5-2265-4ebc-b7a0-2071e2c5c9b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8EE78DA-18C3-4C69-B368-C77E1EE24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5437</Words>
  <Characters>35384</Characters>
  <Application>Microsoft Office Word</Application>
  <DocSecurity>0</DocSecurity>
  <Lines>1494</Lines>
  <Paragraphs>847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R15-WRC15-C-0032!A20!MSW-R</vt:lpstr>
    </vt:vector>
  </TitlesOfParts>
  <Manager>General Secretariat - Pool</Manager>
  <Company>International Telecommunication Union (ITU)</Company>
  <LinksUpToDate>false</LinksUpToDate>
  <CharactersWithSpaces>40002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R15-WRC15-C-0032!A20!MSW-R</dc:title>
  <dc:subject>World Radiocommunication Conference - 2015</dc:subject>
  <dc:creator>Documents Proposals Manager (DPM)</dc:creator>
  <cp:keywords>DPM_v5.2015.9.16_prod</cp:keywords>
  <dc:description/>
  <cp:lastModifiedBy>Maloletkova, Svetlana</cp:lastModifiedBy>
  <cp:revision>8</cp:revision>
  <cp:lastPrinted>2015-10-18T14:26:00Z</cp:lastPrinted>
  <dcterms:created xsi:type="dcterms:W3CDTF">2015-10-12T08:01:00Z</dcterms:created>
  <dcterms:modified xsi:type="dcterms:W3CDTF">2015-10-18T14:26:00Z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