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F55012" w:rsidTr="00276A4A">
        <w:trPr>
          <w:cantSplit/>
        </w:trPr>
        <w:tc>
          <w:tcPr>
            <w:tcW w:w="6911" w:type="dxa"/>
          </w:tcPr>
          <w:p w:rsidR="00BB1D82" w:rsidRPr="00F55012" w:rsidRDefault="00851625" w:rsidP="00865D45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F55012">
              <w:rPr>
                <w:rFonts w:ascii="Verdana" w:hAnsi="Verdana"/>
                <w:b/>
                <w:bCs/>
                <w:sz w:val="20"/>
              </w:rPr>
              <w:t>Conférence mondiale des radiocommunications (CMR-15)</w:t>
            </w:r>
            <w:r w:rsidRPr="00F55012">
              <w:rPr>
                <w:rFonts w:ascii="Verdana" w:hAnsi="Verdana"/>
                <w:b/>
                <w:bCs/>
                <w:sz w:val="20"/>
              </w:rPr>
              <w:br/>
            </w:r>
            <w:r w:rsidRPr="00F55012">
              <w:rPr>
                <w:rFonts w:ascii="Verdana" w:hAnsi="Verdana"/>
                <w:b/>
                <w:bCs/>
                <w:sz w:val="18"/>
                <w:szCs w:val="18"/>
              </w:rPr>
              <w:t>Genève,</w:t>
            </w:r>
            <w:r w:rsidR="00E537FF" w:rsidRPr="00F55012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F55012">
              <w:rPr>
                <w:rFonts w:ascii="Verdana" w:hAnsi="Verdana"/>
                <w:b/>
                <w:bCs/>
                <w:sz w:val="18"/>
                <w:szCs w:val="18"/>
              </w:rPr>
              <w:t>2-27 novembre 2015</w:t>
            </w:r>
          </w:p>
        </w:tc>
        <w:tc>
          <w:tcPr>
            <w:tcW w:w="3120" w:type="dxa"/>
          </w:tcPr>
          <w:p w:rsidR="00BB1D82" w:rsidRPr="00F55012" w:rsidRDefault="002C28A4" w:rsidP="00865D45">
            <w:pPr>
              <w:spacing w:before="0"/>
              <w:jc w:val="right"/>
            </w:pPr>
            <w:bookmarkStart w:id="0" w:name="ditulogo"/>
            <w:bookmarkEnd w:id="0"/>
            <w:r w:rsidRPr="00F55012"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F55012" w:rsidTr="00276A4A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F55012" w:rsidRDefault="002C28A4" w:rsidP="00865D45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  <w:r w:rsidRPr="00F55012">
              <w:rPr>
                <w:rFonts w:ascii="Verdana" w:hAnsi="Verdana"/>
                <w:b/>
                <w:bCs/>
                <w:sz w:val="20"/>
              </w:rPr>
              <w:t>UNION INTERNATIONALE DES TÉLÉCOMMUNICATIONS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F55012" w:rsidRDefault="00BB1D82" w:rsidP="00865D45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B1D82" w:rsidRPr="00F55012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F55012" w:rsidRDefault="00BB1D82" w:rsidP="00865D45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F55012" w:rsidRDefault="00BB1D82" w:rsidP="00865D45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F55012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F55012" w:rsidRDefault="006D4724" w:rsidP="00865D45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F55012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F55012" w:rsidRDefault="006D4724" w:rsidP="00865D45">
            <w:pPr>
              <w:spacing w:before="0"/>
              <w:rPr>
                <w:rFonts w:ascii="Verdana" w:hAnsi="Verdana"/>
                <w:sz w:val="20"/>
              </w:rPr>
            </w:pPr>
            <w:r w:rsidRPr="00F55012">
              <w:rPr>
                <w:rFonts w:ascii="Verdana" w:eastAsia="SimSun" w:hAnsi="Verdana" w:cs="Traditional Arabic"/>
                <w:b/>
                <w:sz w:val="20"/>
              </w:rPr>
              <w:t>Addendum 20 au</w:t>
            </w:r>
            <w:r w:rsidRPr="00F55012">
              <w:rPr>
                <w:rFonts w:ascii="Verdana" w:eastAsia="SimSun" w:hAnsi="Verdana" w:cs="Traditional Arabic"/>
                <w:b/>
                <w:sz w:val="20"/>
              </w:rPr>
              <w:br/>
              <w:t>Document 32</w:t>
            </w:r>
            <w:r w:rsidR="00BB1D82" w:rsidRPr="00F55012">
              <w:rPr>
                <w:rFonts w:ascii="Verdana" w:hAnsi="Verdana"/>
                <w:b/>
                <w:sz w:val="20"/>
              </w:rPr>
              <w:t>-</w:t>
            </w:r>
            <w:r w:rsidRPr="00F55012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F55012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F55012" w:rsidRDefault="00690C7B" w:rsidP="00865D45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F55012" w:rsidRDefault="00690C7B" w:rsidP="00865D45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F55012">
              <w:rPr>
                <w:rFonts w:ascii="Verdana" w:hAnsi="Verdana"/>
                <w:b/>
                <w:sz w:val="20"/>
              </w:rPr>
              <w:t>29 septembre 2015</w:t>
            </w:r>
          </w:p>
        </w:tc>
      </w:tr>
      <w:tr w:rsidR="00690C7B" w:rsidRPr="00F55012" w:rsidTr="00BB1D82">
        <w:trPr>
          <w:cantSplit/>
        </w:trPr>
        <w:tc>
          <w:tcPr>
            <w:tcW w:w="6911" w:type="dxa"/>
          </w:tcPr>
          <w:p w:rsidR="00690C7B" w:rsidRPr="00F55012" w:rsidRDefault="00690C7B" w:rsidP="00865D45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690C7B" w:rsidRPr="00F55012" w:rsidRDefault="00690C7B" w:rsidP="00865D45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F55012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F55012" w:rsidTr="00276A4A">
        <w:trPr>
          <w:cantSplit/>
        </w:trPr>
        <w:tc>
          <w:tcPr>
            <w:tcW w:w="10031" w:type="dxa"/>
            <w:gridSpan w:val="2"/>
          </w:tcPr>
          <w:p w:rsidR="00690C7B" w:rsidRPr="00F55012" w:rsidRDefault="00690C7B" w:rsidP="00865D45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F55012" w:rsidTr="00276A4A">
        <w:trPr>
          <w:cantSplit/>
        </w:trPr>
        <w:tc>
          <w:tcPr>
            <w:tcW w:w="10031" w:type="dxa"/>
            <w:gridSpan w:val="2"/>
          </w:tcPr>
          <w:p w:rsidR="00690C7B" w:rsidRPr="00F55012" w:rsidRDefault="00690C7B" w:rsidP="00865D45">
            <w:pPr>
              <w:pStyle w:val="Source"/>
            </w:pPr>
            <w:bookmarkStart w:id="2" w:name="dsource" w:colFirst="0" w:colLast="0"/>
            <w:r w:rsidRPr="00F55012">
              <w:t xml:space="preserve">Propositions communes de la </w:t>
            </w:r>
            <w:proofErr w:type="spellStart"/>
            <w:r w:rsidRPr="00F55012">
              <w:t>Télécommunauté</w:t>
            </w:r>
            <w:proofErr w:type="spellEnd"/>
            <w:r w:rsidRPr="00F55012">
              <w:t xml:space="preserve"> Asie-Pacifique</w:t>
            </w:r>
          </w:p>
        </w:tc>
      </w:tr>
      <w:tr w:rsidR="00690C7B" w:rsidRPr="00F55012" w:rsidTr="00276A4A">
        <w:trPr>
          <w:cantSplit/>
        </w:trPr>
        <w:tc>
          <w:tcPr>
            <w:tcW w:w="10031" w:type="dxa"/>
            <w:gridSpan w:val="2"/>
          </w:tcPr>
          <w:p w:rsidR="00690C7B" w:rsidRPr="00F55012" w:rsidRDefault="00690C7B" w:rsidP="00865D45">
            <w:pPr>
              <w:pStyle w:val="Title1"/>
            </w:pPr>
            <w:bookmarkStart w:id="3" w:name="dtitle1" w:colFirst="0" w:colLast="0"/>
            <w:bookmarkEnd w:id="2"/>
            <w:r w:rsidRPr="00F55012">
              <w:t>Propos</w:t>
            </w:r>
            <w:r w:rsidR="00A91B8E" w:rsidRPr="00F55012">
              <w:t>itions pour les travaux de la conférence</w:t>
            </w:r>
          </w:p>
        </w:tc>
      </w:tr>
      <w:tr w:rsidR="00690C7B" w:rsidRPr="00F55012" w:rsidTr="00276A4A">
        <w:trPr>
          <w:cantSplit/>
        </w:trPr>
        <w:tc>
          <w:tcPr>
            <w:tcW w:w="10031" w:type="dxa"/>
            <w:gridSpan w:val="2"/>
          </w:tcPr>
          <w:p w:rsidR="00690C7B" w:rsidRPr="00F55012" w:rsidRDefault="00690C7B" w:rsidP="00865D45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:rsidRPr="00F55012" w:rsidTr="00276A4A">
        <w:trPr>
          <w:cantSplit/>
        </w:trPr>
        <w:tc>
          <w:tcPr>
            <w:tcW w:w="10031" w:type="dxa"/>
            <w:gridSpan w:val="2"/>
          </w:tcPr>
          <w:p w:rsidR="00690C7B" w:rsidRPr="00F55012" w:rsidRDefault="00690C7B" w:rsidP="00865D45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F55012">
              <w:rPr>
                <w:lang w:val="fr-FR"/>
              </w:rPr>
              <w:t>Point 4 de l'ordre du jour</w:t>
            </w:r>
          </w:p>
        </w:tc>
      </w:tr>
    </w:tbl>
    <w:bookmarkEnd w:id="5"/>
    <w:p w:rsidR="00276A4A" w:rsidRPr="00F55012" w:rsidRDefault="00276A4A" w:rsidP="00865D45">
      <w:r w:rsidRPr="00F55012">
        <w:t>4</w:t>
      </w:r>
      <w:r w:rsidRPr="00F55012">
        <w:tab/>
        <w:t xml:space="preserve">conformément à la Résolution </w:t>
      </w:r>
      <w:r w:rsidRPr="00F55012">
        <w:rPr>
          <w:b/>
          <w:bCs/>
        </w:rPr>
        <w:t>95 (Rév.CMR-07)</w:t>
      </w:r>
      <w:r w:rsidRPr="00F55012">
        <w:t>, examiner les résolutions et recommandations des conférences précédentes en vue, le cas échéant, de les réviser, de les remplacer ou de les supprimer;</w:t>
      </w:r>
    </w:p>
    <w:p w:rsidR="005860FE" w:rsidRPr="00F55012" w:rsidRDefault="005860FE" w:rsidP="00865D45">
      <w:pPr>
        <w:pStyle w:val="Headingb"/>
      </w:pPr>
      <w:r w:rsidRPr="00F55012">
        <w:t>Introduction</w:t>
      </w:r>
    </w:p>
    <w:p w:rsidR="005860FE" w:rsidRPr="00F55012" w:rsidRDefault="005860FE" w:rsidP="00865D45">
      <w:r w:rsidRPr="00F55012">
        <w:t xml:space="preserve">Conformément à la Résolution 95 (Rév.CMR-07), les </w:t>
      </w:r>
      <w:r w:rsidRPr="00F55012">
        <w:rPr>
          <w:bCs/>
        </w:rPr>
        <w:t>Membres</w:t>
      </w:r>
      <w:r w:rsidRPr="00F55012">
        <w:t xml:space="preserve"> de l'APT ont procédé à un examen général des Résolutions et Recommandations des conférences pré</w:t>
      </w:r>
      <w:r w:rsidR="00FA3540">
        <w:t>cédentes et soumettent à la </w:t>
      </w:r>
      <w:r w:rsidR="00914C68" w:rsidRPr="00F55012">
        <w:t>CMR</w:t>
      </w:r>
      <w:r w:rsidR="00914C68" w:rsidRPr="00F55012">
        <w:noBreakHyphen/>
      </w:r>
      <w:r w:rsidRPr="00F55012">
        <w:t>1</w:t>
      </w:r>
      <w:r w:rsidR="005D5C4D" w:rsidRPr="00F55012">
        <w:t>5</w:t>
      </w:r>
      <w:r w:rsidR="00914C68" w:rsidRPr="00F55012">
        <w:t>,</w:t>
      </w:r>
      <w:r w:rsidRPr="00F55012">
        <w:t xml:space="preserve"> pour examen</w:t>
      </w:r>
      <w:r w:rsidR="00914C68" w:rsidRPr="00F55012">
        <w:t>,</w:t>
      </w:r>
      <w:r w:rsidRPr="00F55012">
        <w:t xml:space="preserve"> les mesures possibles indiquées dans le Tableau ci-après. </w:t>
      </w:r>
    </w:p>
    <w:p w:rsidR="005860FE" w:rsidRPr="00F55012" w:rsidRDefault="005860FE" w:rsidP="00865D45">
      <w:r w:rsidRPr="00F55012">
        <w:t>Dans ce Tableau, une référence est faite</w:t>
      </w:r>
      <w:r w:rsidR="00914C68" w:rsidRPr="00F55012">
        <w:t>,</w:t>
      </w:r>
      <w:r w:rsidRPr="00F55012">
        <w:t xml:space="preserve"> si nécessaire</w:t>
      </w:r>
      <w:r w:rsidR="00914C68" w:rsidRPr="00F55012">
        <w:t>,</w:t>
      </w:r>
      <w:r w:rsidRPr="00F55012">
        <w:t xml:space="preserve"> aux propositions communes de l'APT se rapportant aux Résolutions et Recommandations concernées par les différents points</w:t>
      </w:r>
      <w:r w:rsidR="00914C68" w:rsidRPr="00F55012">
        <w:t xml:space="preserve"> de l'ordre du jour de la CMR-1</w:t>
      </w:r>
      <w:r w:rsidR="005D5C4D" w:rsidRPr="00F55012">
        <w:t>5</w:t>
      </w:r>
      <w:r w:rsidRPr="00F55012">
        <w:t>.</w:t>
      </w:r>
    </w:p>
    <w:p w:rsidR="003A583E" w:rsidRPr="00F55012" w:rsidRDefault="005D5C4D" w:rsidP="00914C68">
      <w:r w:rsidRPr="00F55012">
        <w:t>En outre, les Membres de l</w:t>
      </w:r>
      <w:r w:rsidR="00914C68" w:rsidRPr="00F55012">
        <w:t>'</w:t>
      </w:r>
      <w:r w:rsidRPr="00F55012">
        <w:t xml:space="preserve">APT </w:t>
      </w:r>
      <w:r w:rsidR="00914C68" w:rsidRPr="00F55012">
        <w:t xml:space="preserve">soumettent </w:t>
      </w:r>
      <w:r w:rsidRPr="00F55012">
        <w:t>une proposition de modification de la Recommandation</w:t>
      </w:r>
      <w:r w:rsidR="00914C68" w:rsidRPr="00F55012">
        <w:t> </w:t>
      </w:r>
      <w:r w:rsidRPr="00F55012">
        <w:t>207 (CMR-07)</w:t>
      </w:r>
      <w:r w:rsidR="00914C68" w:rsidRPr="00F55012">
        <w:t>.</w:t>
      </w:r>
    </w:p>
    <w:p w:rsidR="0015203F" w:rsidRPr="00F55012" w:rsidRDefault="0015203F" w:rsidP="00865D4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F55012">
        <w:br w:type="page"/>
      </w:r>
    </w:p>
    <w:p w:rsidR="00914C68" w:rsidRPr="00F55012" w:rsidRDefault="00914C68" w:rsidP="00914C68">
      <w:pPr>
        <w:pStyle w:val="Headingb"/>
      </w:pPr>
      <w:r w:rsidRPr="00F55012">
        <w:lastRenderedPageBreak/>
        <w:t>Propositions</w:t>
      </w:r>
    </w:p>
    <w:p w:rsidR="00B55F34" w:rsidRPr="00F55012" w:rsidRDefault="00643455" w:rsidP="00865D45">
      <w:pPr>
        <w:pStyle w:val="Proposal"/>
      </w:pPr>
      <w:r>
        <w:tab/>
      </w:r>
      <w:r w:rsidR="00276A4A" w:rsidRPr="00F55012">
        <w:t>ASP/32A20/1</w:t>
      </w:r>
    </w:p>
    <w:p w:rsidR="003D5002" w:rsidRPr="00F55012" w:rsidRDefault="003D5002" w:rsidP="00914C68">
      <w:pPr>
        <w:pStyle w:val="Title1"/>
      </w:pPr>
      <w:r w:rsidRPr="00F55012">
        <w:t xml:space="preserve">Observations </w:t>
      </w:r>
      <w:r w:rsidR="00FA3540">
        <w:t xml:space="preserve">ET ACTIONS PROPOSéES </w:t>
      </w:r>
      <w:r w:rsidRPr="00F55012">
        <w:t xml:space="preserve">concernant les Résolutions et les Recommandations des CAMR/CMR, en application </w:t>
      </w:r>
      <w:r w:rsidR="00914C68" w:rsidRPr="00F55012">
        <w:br/>
      </w:r>
      <w:r w:rsidRPr="00F55012">
        <w:t>de la Résolution 95 (Rév.CMR-07)</w:t>
      </w:r>
    </w:p>
    <w:p w:rsidR="00914C68" w:rsidRPr="00F55012" w:rsidRDefault="00914C68" w:rsidP="00914C68"/>
    <w:p w:rsidR="003D5002" w:rsidRPr="00F55012" w:rsidRDefault="003D5002" w:rsidP="00914C68">
      <w:pPr>
        <w:pStyle w:val="Tabletitle"/>
        <w:rPr>
          <w:rFonts w:eastAsia="MS Mincho"/>
          <w:lang w:eastAsia="ja-JP"/>
        </w:rPr>
      </w:pPr>
      <w:r w:rsidRPr="00F55012">
        <w:rPr>
          <w:rFonts w:eastAsia="MS Mincho"/>
          <w:lang w:eastAsia="ja-JP"/>
        </w:rPr>
        <w:t>Partie I – Résolutions des CAMR/CMR</w:t>
      </w:r>
    </w:p>
    <w:tbl>
      <w:tblPr>
        <w:tblW w:w="98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3398"/>
        <w:gridCol w:w="4327"/>
        <w:gridCol w:w="1516"/>
      </w:tblGrid>
      <w:tr w:rsidR="003D5002" w:rsidRPr="00F55012" w:rsidTr="00914C68">
        <w:trPr>
          <w:cantSplit/>
          <w:tblHeader/>
          <w:jc w:val="center"/>
        </w:trPr>
        <w:tc>
          <w:tcPr>
            <w:tcW w:w="634" w:type="dxa"/>
            <w:vAlign w:val="center"/>
          </w:tcPr>
          <w:p w:rsidR="003D5002" w:rsidRPr="00F55012" w:rsidRDefault="003D5002" w:rsidP="00865D45">
            <w:pPr>
              <w:pStyle w:val="Tablehead"/>
              <w:rPr>
                <w:vertAlign w:val="superscript"/>
              </w:rPr>
            </w:pPr>
            <w:proofErr w:type="spellStart"/>
            <w:r w:rsidRPr="00F55012">
              <w:t>Rés</w:t>
            </w:r>
            <w:proofErr w:type="spellEnd"/>
            <w:r w:rsidRPr="00F55012">
              <w:t>. N</w:t>
            </w:r>
            <w:r w:rsidRPr="00F55012">
              <w:rPr>
                <w:vertAlign w:val="superscript"/>
              </w:rPr>
              <w:t>o</w:t>
            </w:r>
          </w:p>
        </w:tc>
        <w:tc>
          <w:tcPr>
            <w:tcW w:w="3398" w:type="dxa"/>
            <w:vAlign w:val="center"/>
          </w:tcPr>
          <w:p w:rsidR="003D5002" w:rsidRPr="00F55012" w:rsidRDefault="003D5002" w:rsidP="00865D45">
            <w:pPr>
              <w:pStyle w:val="Tablehead"/>
            </w:pPr>
            <w:r w:rsidRPr="00F55012">
              <w:t>Sujet</w:t>
            </w:r>
          </w:p>
        </w:tc>
        <w:tc>
          <w:tcPr>
            <w:tcW w:w="4327" w:type="dxa"/>
            <w:vAlign w:val="center"/>
          </w:tcPr>
          <w:p w:rsidR="003D5002" w:rsidRPr="00F55012" w:rsidRDefault="003D5002" w:rsidP="00865D45">
            <w:pPr>
              <w:pStyle w:val="Tablehead"/>
              <w:rPr>
                <w:lang w:eastAsia="ja-JP"/>
              </w:rPr>
            </w:pPr>
            <w:r w:rsidRPr="00F55012">
              <w:t>Observation</w:t>
            </w:r>
          </w:p>
        </w:tc>
        <w:tc>
          <w:tcPr>
            <w:tcW w:w="1516" w:type="dxa"/>
            <w:vAlign w:val="center"/>
          </w:tcPr>
          <w:p w:rsidR="003D5002" w:rsidRPr="00F55012" w:rsidRDefault="003D5002" w:rsidP="00865D45">
            <w:pPr>
              <w:pStyle w:val="Tablehead"/>
            </w:pPr>
            <w:r w:rsidRPr="00F55012">
              <w:rPr>
                <w:bCs/>
              </w:rPr>
              <w:t>Action proposée</w:t>
            </w:r>
            <w:r w:rsidR="00276A4A" w:rsidRPr="00F55012">
              <w:rPr>
                <w:bCs/>
              </w:rPr>
              <w:t xml:space="preserve"> par l</w:t>
            </w:r>
            <w:r w:rsidR="00914C68" w:rsidRPr="00F55012">
              <w:rPr>
                <w:bCs/>
              </w:rPr>
              <w:t>'</w:t>
            </w:r>
            <w:r w:rsidR="00276A4A" w:rsidRPr="00F55012">
              <w:rPr>
                <w:bCs/>
              </w:rPr>
              <w:t>APT</w:t>
            </w:r>
          </w:p>
        </w:tc>
      </w:tr>
      <w:tr w:rsidR="003D5002" w:rsidRPr="00F55012" w:rsidTr="00FA3540">
        <w:trPr>
          <w:cantSplit/>
          <w:jc w:val="center"/>
        </w:trPr>
        <w:tc>
          <w:tcPr>
            <w:tcW w:w="634" w:type="dxa"/>
          </w:tcPr>
          <w:p w:rsidR="003D5002" w:rsidRPr="00F55012" w:rsidRDefault="003D5002" w:rsidP="00865D45">
            <w:pPr>
              <w:pStyle w:val="Tabletext"/>
              <w:jc w:val="center"/>
            </w:pPr>
            <w:bookmarkStart w:id="6" w:name="_Hlk269405708"/>
            <w:r w:rsidRPr="00F55012">
              <w:t>1</w:t>
            </w:r>
          </w:p>
        </w:tc>
        <w:tc>
          <w:tcPr>
            <w:tcW w:w="3398" w:type="dxa"/>
          </w:tcPr>
          <w:p w:rsidR="003D5002" w:rsidRPr="00F55012" w:rsidRDefault="003D5002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Notification des assignations de fréquence</w:t>
            </w:r>
            <w:r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4327" w:type="dxa"/>
          </w:tcPr>
          <w:p w:rsidR="003D5002" w:rsidRPr="00F55012" w:rsidRDefault="00276A4A" w:rsidP="00865D45">
            <w:pPr>
              <w:pStyle w:val="Tabletext"/>
              <w:rPr>
                <w:rStyle w:val="FootnoteReference"/>
                <w:bCs/>
                <w:color w:val="000000"/>
                <w:sz w:val="20"/>
              </w:rPr>
            </w:pPr>
            <w:r w:rsidRPr="00F55012">
              <w:rPr>
                <w:bCs/>
              </w:rPr>
              <w:t>(Rév.CMR-97)</w:t>
            </w:r>
            <w:r w:rsidR="00914C68" w:rsidRPr="00F55012">
              <w:rPr>
                <w:bCs/>
              </w:rPr>
              <w:t>.</w:t>
            </w:r>
            <w:r w:rsidRPr="00F55012">
              <w:rPr>
                <w:bCs/>
              </w:rPr>
              <w:t xml:space="preserve"> </w:t>
            </w:r>
            <w:r w:rsidR="003D5002" w:rsidRPr="00F55012">
              <w:rPr>
                <w:bCs/>
              </w:rPr>
              <w:t>A toujours lieu d'être.</w:t>
            </w:r>
            <w:r w:rsidR="003D5002" w:rsidRPr="00F55012">
              <w:rPr>
                <w:bCs/>
                <w:lang w:eastAsia="ja-JP"/>
              </w:rPr>
              <w:t xml:space="preserve"> Cette Résolution est citée dans le numéro 26/5.2 de l'Appendice 26.</w:t>
            </w:r>
          </w:p>
        </w:tc>
        <w:tc>
          <w:tcPr>
            <w:tcW w:w="1516" w:type="dxa"/>
          </w:tcPr>
          <w:p w:rsidR="003D5002" w:rsidRPr="00F55012" w:rsidRDefault="003D5002" w:rsidP="00865D45">
            <w:pPr>
              <w:pStyle w:val="Tabletext"/>
              <w:jc w:val="center"/>
            </w:pPr>
            <w:r w:rsidRPr="00F55012">
              <w:t>NOC</w:t>
            </w:r>
          </w:p>
        </w:tc>
      </w:tr>
      <w:tr w:rsidR="003D5002" w:rsidRPr="00F55012" w:rsidTr="00FA3540">
        <w:trPr>
          <w:cantSplit/>
          <w:jc w:val="center"/>
        </w:trPr>
        <w:tc>
          <w:tcPr>
            <w:tcW w:w="634" w:type="dxa"/>
          </w:tcPr>
          <w:p w:rsidR="003D5002" w:rsidRPr="00F55012" w:rsidRDefault="003D5002" w:rsidP="00865D45">
            <w:pPr>
              <w:pStyle w:val="Tabletext"/>
              <w:jc w:val="center"/>
            </w:pPr>
            <w:r w:rsidRPr="00F55012">
              <w:t>2</w:t>
            </w:r>
          </w:p>
        </w:tc>
        <w:tc>
          <w:tcPr>
            <w:tcW w:w="3398" w:type="dxa"/>
          </w:tcPr>
          <w:p w:rsidR="003D5002" w:rsidRPr="00F55012" w:rsidRDefault="003D5002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>Utilisation équitable de l'OSG et des bandes de fréquences attribuées aux services spatiaux</w:t>
            </w:r>
            <w:r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4327" w:type="dxa"/>
          </w:tcPr>
          <w:p w:rsidR="003D5002" w:rsidRPr="00F55012" w:rsidRDefault="00276A4A" w:rsidP="00865D45">
            <w:pPr>
              <w:pStyle w:val="Tabletext"/>
              <w:rPr>
                <w:rStyle w:val="FootnoteReference"/>
                <w:bCs/>
                <w:i/>
                <w:sz w:val="20"/>
                <w:lang w:eastAsia="ja-JP"/>
              </w:rPr>
            </w:pPr>
            <w:r w:rsidRPr="00F55012">
              <w:rPr>
                <w:bCs/>
              </w:rPr>
              <w:t>(Rév.CMR-03)</w:t>
            </w:r>
            <w:r w:rsidR="00914C68" w:rsidRPr="00F55012">
              <w:rPr>
                <w:bCs/>
              </w:rPr>
              <w:t>.</w:t>
            </w:r>
            <w:r w:rsidRPr="00F55012">
              <w:rPr>
                <w:bCs/>
              </w:rPr>
              <w:t xml:space="preserve"> </w:t>
            </w:r>
            <w:r w:rsidR="003D5002" w:rsidRPr="00F55012">
              <w:rPr>
                <w:bCs/>
                <w:lang w:eastAsia="ja-JP"/>
              </w:rPr>
              <w:t>A toujours lieu d'être.</w:t>
            </w:r>
          </w:p>
        </w:tc>
        <w:tc>
          <w:tcPr>
            <w:tcW w:w="1516" w:type="dxa"/>
          </w:tcPr>
          <w:p w:rsidR="003D5002" w:rsidRPr="00F55012" w:rsidRDefault="003D5002" w:rsidP="00865D45">
            <w:pPr>
              <w:pStyle w:val="Tabletext"/>
              <w:jc w:val="center"/>
            </w:pPr>
            <w:r w:rsidRPr="00F55012">
              <w:t>NOC</w:t>
            </w:r>
          </w:p>
        </w:tc>
      </w:tr>
      <w:tr w:rsidR="003D5002" w:rsidRPr="00F55012" w:rsidTr="00FA3540">
        <w:trPr>
          <w:cantSplit/>
          <w:jc w:val="center"/>
        </w:trPr>
        <w:tc>
          <w:tcPr>
            <w:tcW w:w="634" w:type="dxa"/>
          </w:tcPr>
          <w:p w:rsidR="003D5002" w:rsidRPr="00F55012" w:rsidRDefault="003D5002" w:rsidP="00865D45">
            <w:pPr>
              <w:pStyle w:val="Tabletext"/>
              <w:jc w:val="center"/>
            </w:pPr>
            <w:r w:rsidRPr="00F55012">
              <w:t>4</w:t>
            </w:r>
          </w:p>
        </w:tc>
        <w:tc>
          <w:tcPr>
            <w:tcW w:w="3398" w:type="dxa"/>
          </w:tcPr>
          <w:p w:rsidR="003D5002" w:rsidRPr="00F55012" w:rsidRDefault="003D5002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>Durée de validité des systèmes spatiaux utilisant l'OSG</w:t>
            </w:r>
            <w:r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4327" w:type="dxa"/>
          </w:tcPr>
          <w:p w:rsidR="003D5002" w:rsidRPr="00F55012" w:rsidRDefault="00276A4A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(Rév.CMR-03)</w:t>
            </w:r>
            <w:r w:rsidR="00914C68" w:rsidRPr="00F55012">
              <w:rPr>
                <w:bCs/>
              </w:rPr>
              <w:t>.</w:t>
            </w:r>
            <w:r w:rsidRPr="00F55012">
              <w:rPr>
                <w:bCs/>
              </w:rPr>
              <w:t xml:space="preserve"> </w:t>
            </w:r>
            <w:r w:rsidR="003D5002" w:rsidRPr="00F55012">
              <w:rPr>
                <w:bCs/>
                <w:lang w:eastAsia="ja-JP"/>
              </w:rPr>
              <w:t xml:space="preserve">A toujours lieu d'être. </w:t>
            </w:r>
          </w:p>
        </w:tc>
        <w:tc>
          <w:tcPr>
            <w:tcW w:w="1516" w:type="dxa"/>
          </w:tcPr>
          <w:p w:rsidR="003D5002" w:rsidRPr="00F55012" w:rsidRDefault="003D5002" w:rsidP="00865D45">
            <w:pPr>
              <w:pStyle w:val="Tabletext"/>
              <w:jc w:val="center"/>
            </w:pPr>
            <w:r w:rsidRPr="00F55012">
              <w:t>NOC</w:t>
            </w:r>
          </w:p>
        </w:tc>
      </w:tr>
      <w:tr w:rsidR="003D5002" w:rsidRPr="00F55012" w:rsidTr="00FA3540">
        <w:trPr>
          <w:cantSplit/>
          <w:jc w:val="center"/>
        </w:trPr>
        <w:tc>
          <w:tcPr>
            <w:tcW w:w="634" w:type="dxa"/>
          </w:tcPr>
          <w:p w:rsidR="003D5002" w:rsidRPr="00F55012" w:rsidRDefault="003D5002" w:rsidP="00865D45">
            <w:pPr>
              <w:pStyle w:val="Tabletext"/>
              <w:jc w:val="center"/>
            </w:pPr>
            <w:r w:rsidRPr="00F55012">
              <w:t>5</w:t>
            </w:r>
          </w:p>
        </w:tc>
        <w:tc>
          <w:tcPr>
            <w:tcW w:w="3398" w:type="dxa"/>
          </w:tcPr>
          <w:p w:rsidR="003D5002" w:rsidRPr="00F55012" w:rsidRDefault="003D5002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 xml:space="preserve">Coopération technique avec les pays en développement dans le domaine des études de propagation dans les régions tropicales </w:t>
            </w:r>
          </w:p>
        </w:tc>
        <w:tc>
          <w:tcPr>
            <w:tcW w:w="4327" w:type="dxa"/>
          </w:tcPr>
          <w:p w:rsidR="003D5002" w:rsidRPr="00F55012" w:rsidRDefault="00276A4A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(Rév.CMR-03)</w:t>
            </w:r>
            <w:r w:rsidR="00914C68" w:rsidRPr="00F55012">
              <w:rPr>
                <w:bCs/>
              </w:rPr>
              <w:t>.</w:t>
            </w:r>
            <w:r w:rsidRPr="00F55012">
              <w:rPr>
                <w:bCs/>
              </w:rPr>
              <w:t xml:space="preserve"> </w:t>
            </w:r>
            <w:r w:rsidR="003D5002" w:rsidRPr="00F55012">
              <w:rPr>
                <w:bCs/>
              </w:rPr>
              <w:t>A toujours lieu d'être</w:t>
            </w:r>
            <w:r w:rsidRPr="00F55012">
              <w:rPr>
                <w:bCs/>
              </w:rPr>
              <w:t>.</w:t>
            </w:r>
          </w:p>
          <w:p w:rsidR="00276A4A" w:rsidRPr="00F55012" w:rsidRDefault="00BE37F6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 xml:space="preserve">Au point </w:t>
            </w:r>
            <w:r w:rsidRPr="00F55012">
              <w:rPr>
                <w:bCs/>
                <w:i/>
                <w:iCs/>
              </w:rPr>
              <w:t xml:space="preserve">a) </w:t>
            </w:r>
            <w:r w:rsidRPr="00F55012">
              <w:rPr>
                <w:bCs/>
              </w:rPr>
              <w:t xml:space="preserve">du </w:t>
            </w:r>
            <w:r w:rsidRPr="00F55012">
              <w:rPr>
                <w:bCs/>
                <w:i/>
                <w:iCs/>
              </w:rPr>
              <w:t>consciente</w:t>
            </w:r>
            <w:r w:rsidR="00914C68" w:rsidRPr="00F55012">
              <w:rPr>
                <w:bCs/>
                <w:i/>
                <w:iCs/>
              </w:rPr>
              <w:t>,</w:t>
            </w:r>
            <w:r w:rsidRPr="00F55012">
              <w:rPr>
                <w:bCs/>
              </w:rPr>
              <w:t xml:space="preserve"> on pourrait ajouter une référence à la Zone C définie dans l'Accord de Genève GE06</w:t>
            </w:r>
            <w:r w:rsidR="00276A4A" w:rsidRPr="00F55012">
              <w:rPr>
                <w:bCs/>
              </w:rPr>
              <w:t>.</w:t>
            </w:r>
          </w:p>
        </w:tc>
        <w:tc>
          <w:tcPr>
            <w:tcW w:w="1516" w:type="dxa"/>
          </w:tcPr>
          <w:p w:rsidR="003D5002" w:rsidRPr="00F55012" w:rsidRDefault="00F33A5F" w:rsidP="00865D45">
            <w:pPr>
              <w:pStyle w:val="Tabletext"/>
              <w:jc w:val="center"/>
            </w:pPr>
            <w:r w:rsidRPr="00F55012">
              <w:t>MOD</w:t>
            </w:r>
          </w:p>
        </w:tc>
      </w:tr>
      <w:tr w:rsidR="003D5002" w:rsidRPr="00F55012" w:rsidTr="00FA3540">
        <w:trPr>
          <w:cantSplit/>
          <w:jc w:val="center"/>
        </w:trPr>
        <w:tc>
          <w:tcPr>
            <w:tcW w:w="634" w:type="dxa"/>
          </w:tcPr>
          <w:p w:rsidR="003D5002" w:rsidRPr="00F55012" w:rsidRDefault="003D5002" w:rsidP="00865D45">
            <w:pPr>
              <w:pStyle w:val="Tabletext"/>
              <w:jc w:val="center"/>
            </w:pPr>
            <w:r w:rsidRPr="00F55012">
              <w:t>7</w:t>
            </w:r>
          </w:p>
        </w:tc>
        <w:tc>
          <w:tcPr>
            <w:tcW w:w="3398" w:type="dxa"/>
          </w:tcPr>
          <w:p w:rsidR="003D5002" w:rsidRPr="00F55012" w:rsidRDefault="003D5002" w:rsidP="00865D45">
            <w:pPr>
              <w:pStyle w:val="Tabletext"/>
              <w:rPr>
                <w:bCs/>
                <w:u w:val="single"/>
                <w:lang w:eastAsia="ja-JP"/>
              </w:rPr>
            </w:pPr>
            <w:r w:rsidRPr="00F55012">
              <w:rPr>
                <w:bCs/>
              </w:rPr>
              <w:t>Gestion nationale des fréquences radioélectriques</w:t>
            </w:r>
            <w:r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4327" w:type="dxa"/>
          </w:tcPr>
          <w:p w:rsidR="003D5002" w:rsidRPr="00F55012" w:rsidRDefault="00276A4A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(Rév.CMR-03)</w:t>
            </w:r>
            <w:r w:rsidR="00914C68" w:rsidRPr="00F55012">
              <w:rPr>
                <w:bCs/>
              </w:rPr>
              <w:t>.</w:t>
            </w:r>
            <w:r w:rsidRPr="00F55012">
              <w:rPr>
                <w:bCs/>
              </w:rPr>
              <w:t xml:space="preserve"> </w:t>
            </w:r>
            <w:r w:rsidR="003D5002" w:rsidRPr="00F55012">
              <w:rPr>
                <w:bCs/>
              </w:rPr>
              <w:t>A toujours lieu d'être.</w:t>
            </w:r>
          </w:p>
          <w:p w:rsidR="007D1F44" w:rsidRPr="00F55012" w:rsidRDefault="007D1F44" w:rsidP="00865D45">
            <w:pPr>
              <w:pStyle w:val="Tabletext"/>
              <w:rPr>
                <w:rStyle w:val="FootnoteReference"/>
                <w:bCs/>
                <w:sz w:val="20"/>
                <w:lang w:eastAsia="ja-JP"/>
              </w:rPr>
            </w:pPr>
            <w:r w:rsidRPr="00F55012">
              <w:rPr>
                <w:bCs/>
              </w:rPr>
              <w:t xml:space="preserve">Il est proposé de mettre à jour le paragraphe </w:t>
            </w:r>
            <w:r w:rsidR="00914C68" w:rsidRPr="00F55012">
              <w:rPr>
                <w:bCs/>
              </w:rPr>
              <w:t>«</w:t>
            </w:r>
            <w:r w:rsidRPr="00F55012">
              <w:rPr>
                <w:bCs/>
                <w:i/>
                <w:iCs/>
              </w:rPr>
              <w:t>attire l</w:t>
            </w:r>
            <w:r w:rsidR="00914C68" w:rsidRPr="00F55012">
              <w:rPr>
                <w:bCs/>
                <w:i/>
                <w:iCs/>
              </w:rPr>
              <w:t>'</w:t>
            </w:r>
            <w:r w:rsidRPr="00F55012">
              <w:rPr>
                <w:bCs/>
                <w:i/>
                <w:iCs/>
              </w:rPr>
              <w:t>attention de la prochaine Conférence de plénipotentiaires sur</w:t>
            </w:r>
            <w:r w:rsidR="00914C68" w:rsidRPr="00F55012">
              <w:rPr>
                <w:bCs/>
              </w:rPr>
              <w:t>»,</w:t>
            </w:r>
            <w:r w:rsidRPr="00F55012">
              <w:rPr>
                <w:bCs/>
              </w:rPr>
              <w:t xml:space="preserve"> </w:t>
            </w:r>
            <w:r w:rsidR="00BE37F6" w:rsidRPr="00F55012">
              <w:rPr>
                <w:bCs/>
              </w:rPr>
              <w:t>étant donné que la Résolution a été adoptée à l'origine en 1979</w:t>
            </w:r>
            <w:r w:rsidRPr="00F55012">
              <w:rPr>
                <w:bCs/>
              </w:rPr>
              <w:t>.</w:t>
            </w:r>
          </w:p>
        </w:tc>
        <w:tc>
          <w:tcPr>
            <w:tcW w:w="1516" w:type="dxa"/>
          </w:tcPr>
          <w:p w:rsidR="003D5002" w:rsidRPr="00F55012" w:rsidRDefault="00F33A5F" w:rsidP="00865D45">
            <w:pPr>
              <w:pStyle w:val="Tabletext"/>
              <w:jc w:val="center"/>
            </w:pPr>
            <w:r w:rsidRPr="00F55012">
              <w:t>MOD</w:t>
            </w:r>
          </w:p>
        </w:tc>
      </w:tr>
      <w:tr w:rsidR="003D5002" w:rsidRPr="00F55012" w:rsidTr="00FA3540">
        <w:trPr>
          <w:cantSplit/>
          <w:jc w:val="center"/>
        </w:trPr>
        <w:tc>
          <w:tcPr>
            <w:tcW w:w="634" w:type="dxa"/>
          </w:tcPr>
          <w:p w:rsidR="003D5002" w:rsidRPr="00F55012" w:rsidRDefault="003D5002" w:rsidP="00865D45">
            <w:pPr>
              <w:pStyle w:val="Tabletext"/>
              <w:jc w:val="center"/>
            </w:pPr>
            <w:r w:rsidRPr="00F55012">
              <w:t>10</w:t>
            </w:r>
          </w:p>
        </w:tc>
        <w:tc>
          <w:tcPr>
            <w:tcW w:w="3398" w:type="dxa"/>
          </w:tcPr>
          <w:p w:rsidR="003D5002" w:rsidRPr="00F55012" w:rsidRDefault="003D5002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>Utilisation de télécommunications hertziennes par le Mouvement international de la Croix-Rouge et du Croissant-Rouge</w:t>
            </w:r>
            <w:r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4327" w:type="dxa"/>
          </w:tcPr>
          <w:p w:rsidR="003D5002" w:rsidRPr="00F55012" w:rsidRDefault="007D1F44" w:rsidP="00865D45">
            <w:pPr>
              <w:pStyle w:val="Tabletext"/>
              <w:rPr>
                <w:rStyle w:val="FootnoteReference"/>
                <w:bCs/>
                <w:i/>
                <w:sz w:val="20"/>
                <w:lang w:eastAsia="ja-JP"/>
              </w:rPr>
            </w:pPr>
            <w:r w:rsidRPr="00F55012">
              <w:rPr>
                <w:bCs/>
              </w:rPr>
              <w:t>(Rév.CMR-2000)</w:t>
            </w:r>
            <w:r w:rsidR="00914C68" w:rsidRPr="00F55012">
              <w:rPr>
                <w:bCs/>
              </w:rPr>
              <w:t>.</w:t>
            </w:r>
            <w:r w:rsidRPr="00F55012">
              <w:rPr>
                <w:bCs/>
              </w:rPr>
              <w:t xml:space="preserve"> </w:t>
            </w:r>
            <w:r w:rsidR="003D5002" w:rsidRPr="00F55012">
              <w:rPr>
                <w:bCs/>
              </w:rPr>
              <w:t>A toujours lieu d'être.</w:t>
            </w:r>
          </w:p>
        </w:tc>
        <w:tc>
          <w:tcPr>
            <w:tcW w:w="1516" w:type="dxa"/>
          </w:tcPr>
          <w:p w:rsidR="003D5002" w:rsidRPr="00F55012" w:rsidRDefault="003D5002" w:rsidP="00865D45">
            <w:pPr>
              <w:pStyle w:val="Tabletext"/>
              <w:jc w:val="center"/>
            </w:pPr>
            <w:r w:rsidRPr="00F55012">
              <w:t>NOC</w:t>
            </w:r>
          </w:p>
        </w:tc>
      </w:tr>
      <w:tr w:rsidR="00276A4A" w:rsidRPr="00F55012" w:rsidTr="00FA3540">
        <w:trPr>
          <w:cantSplit/>
          <w:jc w:val="center"/>
        </w:trPr>
        <w:tc>
          <w:tcPr>
            <w:tcW w:w="634" w:type="dxa"/>
          </w:tcPr>
          <w:p w:rsidR="00276A4A" w:rsidRPr="00F55012" w:rsidRDefault="00276A4A" w:rsidP="00865D45">
            <w:pPr>
              <w:pStyle w:val="Tabletext"/>
              <w:jc w:val="center"/>
            </w:pPr>
            <w:r w:rsidRPr="00F55012">
              <w:t>11</w:t>
            </w:r>
          </w:p>
        </w:tc>
        <w:tc>
          <w:tcPr>
            <w:tcW w:w="3398" w:type="dxa"/>
          </w:tcPr>
          <w:p w:rsidR="00276A4A" w:rsidRPr="00F55012" w:rsidRDefault="00276A4A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Utilisation de positions orbitales de satellite et de fréquences associées pour fournir des services publics internationaux de télécommunication dans les pays en développement</w:t>
            </w:r>
          </w:p>
        </w:tc>
        <w:tc>
          <w:tcPr>
            <w:tcW w:w="4327" w:type="dxa"/>
          </w:tcPr>
          <w:p w:rsidR="00276A4A" w:rsidRPr="00F55012" w:rsidRDefault="007D1F44" w:rsidP="0004267C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(CMR-12)</w:t>
            </w:r>
            <w:r w:rsidR="00914C68" w:rsidRPr="00F55012">
              <w:rPr>
                <w:bCs/>
              </w:rPr>
              <w:t>.</w:t>
            </w:r>
            <w:r w:rsidRPr="00F55012">
              <w:rPr>
                <w:bCs/>
              </w:rPr>
              <w:t xml:space="preserve"> </w:t>
            </w:r>
            <w:r w:rsidR="007913FA" w:rsidRPr="00F55012">
              <w:rPr>
                <w:bCs/>
              </w:rPr>
              <w:t>Compte tenu des travaux menés au titre</w:t>
            </w:r>
            <w:r w:rsidRPr="00F55012">
              <w:rPr>
                <w:bCs/>
              </w:rPr>
              <w:t xml:space="preserve"> du point 9.1 </w:t>
            </w:r>
            <w:r w:rsidR="0004267C" w:rsidRPr="00F55012">
              <w:rPr>
                <w:bCs/>
              </w:rPr>
              <w:t xml:space="preserve">(Question 9.1.3) </w:t>
            </w:r>
            <w:r w:rsidRPr="00F55012">
              <w:rPr>
                <w:bCs/>
              </w:rPr>
              <w:t>de l</w:t>
            </w:r>
            <w:r w:rsidR="00914C68" w:rsidRPr="00F55012">
              <w:rPr>
                <w:bCs/>
              </w:rPr>
              <w:t>'</w:t>
            </w:r>
            <w:r w:rsidR="0004267C" w:rsidRPr="00F55012">
              <w:rPr>
                <w:bCs/>
              </w:rPr>
              <w:t>ordre du jour</w:t>
            </w:r>
            <w:r w:rsidRPr="00F55012">
              <w:rPr>
                <w:bCs/>
              </w:rPr>
              <w:t>, cette Résolution ne devrait pas être modifiée.</w:t>
            </w:r>
          </w:p>
        </w:tc>
        <w:tc>
          <w:tcPr>
            <w:tcW w:w="1516" w:type="dxa"/>
          </w:tcPr>
          <w:p w:rsidR="00276A4A" w:rsidRPr="00F55012" w:rsidRDefault="00F33A5F" w:rsidP="00865D45">
            <w:pPr>
              <w:pStyle w:val="Tabletext"/>
              <w:jc w:val="center"/>
            </w:pPr>
            <w:r w:rsidRPr="00F55012">
              <w:t>NOC</w:t>
            </w:r>
          </w:p>
        </w:tc>
      </w:tr>
      <w:tr w:rsidR="00276A4A" w:rsidRPr="00F55012" w:rsidTr="00FA3540">
        <w:trPr>
          <w:cantSplit/>
          <w:jc w:val="center"/>
        </w:trPr>
        <w:tc>
          <w:tcPr>
            <w:tcW w:w="634" w:type="dxa"/>
          </w:tcPr>
          <w:p w:rsidR="00276A4A" w:rsidRPr="00F55012" w:rsidRDefault="007D1F44" w:rsidP="00865D45">
            <w:pPr>
              <w:pStyle w:val="Tabletext"/>
              <w:jc w:val="center"/>
            </w:pPr>
            <w:r w:rsidRPr="00F55012">
              <w:t>12</w:t>
            </w:r>
          </w:p>
        </w:tc>
        <w:tc>
          <w:tcPr>
            <w:tcW w:w="3398" w:type="dxa"/>
          </w:tcPr>
          <w:p w:rsidR="00276A4A" w:rsidRPr="00F55012" w:rsidRDefault="007D1F44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Assistance et appui à la Palestine</w:t>
            </w:r>
          </w:p>
        </w:tc>
        <w:tc>
          <w:tcPr>
            <w:tcW w:w="4327" w:type="dxa"/>
          </w:tcPr>
          <w:p w:rsidR="00276A4A" w:rsidRPr="00F55012" w:rsidRDefault="007D1F44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(CMR-12)</w:t>
            </w:r>
            <w:r w:rsidR="00914C68" w:rsidRPr="00F55012">
              <w:rPr>
                <w:bCs/>
              </w:rPr>
              <w:t>.</w:t>
            </w:r>
            <w:r w:rsidRPr="00F55012">
              <w:rPr>
                <w:bCs/>
              </w:rPr>
              <w:t xml:space="preserve"> A toujours lieu d'être.</w:t>
            </w:r>
          </w:p>
          <w:p w:rsidR="00F33A5F" w:rsidRPr="00F55012" w:rsidRDefault="00F33A5F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Cette Résolution concerne uniquement la Palestine.</w:t>
            </w:r>
          </w:p>
        </w:tc>
        <w:tc>
          <w:tcPr>
            <w:tcW w:w="1516" w:type="dxa"/>
          </w:tcPr>
          <w:p w:rsidR="00276A4A" w:rsidRPr="00F55012" w:rsidRDefault="00F33A5F" w:rsidP="00865D45">
            <w:pPr>
              <w:pStyle w:val="Tabletext"/>
              <w:jc w:val="center"/>
            </w:pPr>
            <w:r w:rsidRPr="00F55012">
              <w:t>N/A</w:t>
            </w:r>
          </w:p>
        </w:tc>
      </w:tr>
      <w:tr w:rsidR="003D5002" w:rsidRPr="00F55012" w:rsidTr="00FA3540">
        <w:trPr>
          <w:cantSplit/>
          <w:jc w:val="center"/>
        </w:trPr>
        <w:tc>
          <w:tcPr>
            <w:tcW w:w="634" w:type="dxa"/>
          </w:tcPr>
          <w:p w:rsidR="003D5002" w:rsidRPr="00F55012" w:rsidRDefault="003D5002" w:rsidP="00865D45">
            <w:pPr>
              <w:pStyle w:val="Tabletext"/>
              <w:jc w:val="center"/>
            </w:pPr>
            <w:r w:rsidRPr="00F55012">
              <w:t>13</w:t>
            </w:r>
          </w:p>
        </w:tc>
        <w:tc>
          <w:tcPr>
            <w:tcW w:w="3398" w:type="dxa"/>
          </w:tcPr>
          <w:p w:rsidR="003D5002" w:rsidRPr="00F55012" w:rsidRDefault="003D5002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 xml:space="preserve">Formation des indicatifs d'appel </w:t>
            </w:r>
          </w:p>
        </w:tc>
        <w:tc>
          <w:tcPr>
            <w:tcW w:w="4327" w:type="dxa"/>
          </w:tcPr>
          <w:p w:rsidR="00FC5D79" w:rsidRDefault="007D1F44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>(Rév.CMR-97)</w:t>
            </w:r>
            <w:r w:rsidR="00914C68" w:rsidRPr="00F55012">
              <w:rPr>
                <w:bCs/>
              </w:rPr>
              <w:t>.</w:t>
            </w:r>
            <w:r w:rsidRPr="00F55012">
              <w:rPr>
                <w:bCs/>
              </w:rPr>
              <w:t xml:space="preserve"> </w:t>
            </w:r>
            <w:r w:rsidR="003D5002" w:rsidRPr="00F55012">
              <w:rPr>
                <w:bCs/>
              </w:rPr>
              <w:t>A toujours lieu d'être.</w:t>
            </w:r>
          </w:p>
          <w:p w:rsidR="003D5002" w:rsidRPr="00F55012" w:rsidRDefault="003D5002" w:rsidP="00865D45">
            <w:pPr>
              <w:pStyle w:val="Tabletext"/>
              <w:rPr>
                <w:rStyle w:val="FootnoteReference"/>
                <w:bCs/>
                <w:i/>
                <w:color w:val="000000"/>
                <w:sz w:val="20"/>
              </w:rPr>
            </w:pPr>
            <w:r w:rsidRPr="00F55012">
              <w:rPr>
                <w:bCs/>
                <w:lang w:eastAsia="ja-JP"/>
              </w:rPr>
              <w:t>Cette Résolution est citée dans le numéro 19.32.</w:t>
            </w:r>
          </w:p>
        </w:tc>
        <w:tc>
          <w:tcPr>
            <w:tcW w:w="1516" w:type="dxa"/>
          </w:tcPr>
          <w:p w:rsidR="003D5002" w:rsidRPr="00F55012" w:rsidRDefault="003D5002" w:rsidP="00865D45">
            <w:pPr>
              <w:pStyle w:val="Tabletext"/>
              <w:jc w:val="center"/>
            </w:pPr>
            <w:r w:rsidRPr="00F55012">
              <w:t>NOC</w:t>
            </w:r>
          </w:p>
        </w:tc>
      </w:tr>
      <w:tr w:rsidR="003D5002" w:rsidRPr="00F55012" w:rsidTr="00FA3540">
        <w:trPr>
          <w:cantSplit/>
          <w:jc w:val="center"/>
        </w:trPr>
        <w:tc>
          <w:tcPr>
            <w:tcW w:w="634" w:type="dxa"/>
          </w:tcPr>
          <w:p w:rsidR="003D5002" w:rsidRPr="00F55012" w:rsidRDefault="003D5002" w:rsidP="00865D45">
            <w:pPr>
              <w:pStyle w:val="Tabletext"/>
              <w:jc w:val="center"/>
            </w:pPr>
            <w:r w:rsidRPr="00F55012">
              <w:t>15</w:t>
            </w:r>
          </w:p>
        </w:tc>
        <w:tc>
          <w:tcPr>
            <w:tcW w:w="3398" w:type="dxa"/>
          </w:tcPr>
          <w:p w:rsidR="003D5002" w:rsidRPr="00F55012" w:rsidRDefault="003D5002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>Coopération internationale dans le domaine des radiocommunications spatiales</w:t>
            </w:r>
            <w:r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4327" w:type="dxa"/>
          </w:tcPr>
          <w:p w:rsidR="003D5002" w:rsidRPr="00F55012" w:rsidRDefault="00FD5E00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(Rév.CMR-03)</w:t>
            </w:r>
            <w:r w:rsidR="00914C68" w:rsidRPr="00F55012">
              <w:rPr>
                <w:bCs/>
              </w:rPr>
              <w:t>.</w:t>
            </w:r>
            <w:r w:rsidRPr="00F55012">
              <w:rPr>
                <w:bCs/>
              </w:rPr>
              <w:t xml:space="preserve"> </w:t>
            </w:r>
            <w:r w:rsidR="003D5002" w:rsidRPr="00F55012">
              <w:rPr>
                <w:bCs/>
              </w:rPr>
              <w:t>A toujours lieu d'être.</w:t>
            </w:r>
          </w:p>
        </w:tc>
        <w:tc>
          <w:tcPr>
            <w:tcW w:w="1516" w:type="dxa"/>
          </w:tcPr>
          <w:p w:rsidR="003D5002" w:rsidRPr="00F55012" w:rsidRDefault="003D5002" w:rsidP="00865D45">
            <w:pPr>
              <w:pStyle w:val="Tabletext"/>
              <w:jc w:val="center"/>
            </w:pPr>
            <w:r w:rsidRPr="00F55012">
              <w:t>NOC</w:t>
            </w:r>
          </w:p>
        </w:tc>
      </w:tr>
      <w:tr w:rsidR="003D5002" w:rsidRPr="00F55012" w:rsidTr="00FA3540">
        <w:trPr>
          <w:cantSplit/>
          <w:trHeight w:val="1040"/>
          <w:jc w:val="center"/>
        </w:trPr>
        <w:tc>
          <w:tcPr>
            <w:tcW w:w="634" w:type="dxa"/>
          </w:tcPr>
          <w:p w:rsidR="003D5002" w:rsidRPr="00F55012" w:rsidRDefault="003D5002" w:rsidP="00865D45">
            <w:pPr>
              <w:pStyle w:val="Tabletext"/>
              <w:jc w:val="center"/>
            </w:pPr>
            <w:r w:rsidRPr="00F55012">
              <w:t>18</w:t>
            </w:r>
          </w:p>
        </w:tc>
        <w:tc>
          <w:tcPr>
            <w:tcW w:w="3398" w:type="dxa"/>
          </w:tcPr>
          <w:p w:rsidR="003D5002" w:rsidRPr="00F55012" w:rsidRDefault="003D5002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 xml:space="preserve">Procédure d'identification de la position des navires et des aéronefs des </w:t>
            </w:r>
            <w:proofErr w:type="spellStart"/>
            <w:r w:rsidRPr="00F55012">
              <w:rPr>
                <w:bCs/>
              </w:rPr>
              <w:t>Etats</w:t>
            </w:r>
            <w:proofErr w:type="spellEnd"/>
            <w:r w:rsidRPr="00F55012">
              <w:rPr>
                <w:bCs/>
              </w:rPr>
              <w:t xml:space="preserve"> non parties dans un conflit armé</w:t>
            </w:r>
          </w:p>
        </w:tc>
        <w:tc>
          <w:tcPr>
            <w:tcW w:w="4327" w:type="dxa"/>
          </w:tcPr>
          <w:p w:rsidR="00FD5E00" w:rsidRPr="00F55012" w:rsidRDefault="00FD5E00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(Rév.CMR-12)</w:t>
            </w:r>
            <w:r w:rsidR="00914C68" w:rsidRPr="00F55012">
              <w:rPr>
                <w:bCs/>
              </w:rPr>
              <w:t>.</w:t>
            </w:r>
            <w:r w:rsidRPr="00F55012">
              <w:rPr>
                <w:bCs/>
              </w:rPr>
              <w:t xml:space="preserve"> A toujours lieu d</w:t>
            </w:r>
            <w:r w:rsidR="00914C68" w:rsidRPr="00F55012">
              <w:rPr>
                <w:bCs/>
              </w:rPr>
              <w:t>'</w:t>
            </w:r>
            <w:r w:rsidRPr="00F55012">
              <w:rPr>
                <w:bCs/>
              </w:rPr>
              <w:t xml:space="preserve">être. </w:t>
            </w:r>
          </w:p>
          <w:p w:rsidR="003D5002" w:rsidRPr="00F55012" w:rsidRDefault="00FD5E00" w:rsidP="00865D45">
            <w:pPr>
              <w:pStyle w:val="Tabletext"/>
              <w:rPr>
                <w:rStyle w:val="FootnoteReference"/>
                <w:bCs/>
                <w:sz w:val="20"/>
                <w:lang w:eastAsia="ja-JP"/>
              </w:rPr>
            </w:pPr>
            <w:r w:rsidRPr="00F55012">
              <w:rPr>
                <w:bCs/>
              </w:rPr>
              <w:t>Le texte a été mis à jour à la CMR-12 pour rendre compte des résultats des études menées par l</w:t>
            </w:r>
            <w:r w:rsidR="00914C68" w:rsidRPr="00F55012">
              <w:rPr>
                <w:bCs/>
              </w:rPr>
              <w:t>'UIT</w:t>
            </w:r>
            <w:r w:rsidR="00914C68" w:rsidRPr="00F55012">
              <w:rPr>
                <w:bCs/>
              </w:rPr>
              <w:noBreakHyphen/>
            </w:r>
            <w:r w:rsidRPr="00F55012">
              <w:rPr>
                <w:bCs/>
              </w:rPr>
              <w:t>R.</w:t>
            </w:r>
            <w:r w:rsidR="003D5002"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1516" w:type="dxa"/>
          </w:tcPr>
          <w:p w:rsidR="003D5002" w:rsidRPr="00F55012" w:rsidRDefault="00FD5E00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NOC</w:t>
            </w:r>
          </w:p>
        </w:tc>
      </w:tr>
      <w:tr w:rsidR="003D5002" w:rsidRPr="00F55012" w:rsidTr="00FA3540">
        <w:trPr>
          <w:cantSplit/>
          <w:jc w:val="center"/>
        </w:trPr>
        <w:tc>
          <w:tcPr>
            <w:tcW w:w="634" w:type="dxa"/>
          </w:tcPr>
          <w:p w:rsidR="003D5002" w:rsidRPr="00F55012" w:rsidRDefault="003D5002" w:rsidP="00865D45">
            <w:pPr>
              <w:pStyle w:val="Tabletext"/>
              <w:jc w:val="center"/>
            </w:pPr>
            <w:r w:rsidRPr="00F55012">
              <w:lastRenderedPageBreak/>
              <w:t>20</w:t>
            </w:r>
          </w:p>
        </w:tc>
        <w:tc>
          <w:tcPr>
            <w:tcW w:w="3398" w:type="dxa"/>
          </w:tcPr>
          <w:p w:rsidR="003D5002" w:rsidRPr="00F55012" w:rsidRDefault="003D5002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>Coopération technique avec les pays en développement – Télécommunications aéronautiques</w:t>
            </w:r>
            <w:r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4327" w:type="dxa"/>
          </w:tcPr>
          <w:p w:rsidR="003D5002" w:rsidRPr="00F55012" w:rsidRDefault="00FD5E00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(Rév.CMR-03)</w:t>
            </w:r>
            <w:r w:rsidR="0004267C" w:rsidRPr="00F55012">
              <w:rPr>
                <w:bCs/>
              </w:rPr>
              <w:t>.</w:t>
            </w:r>
            <w:r w:rsidRPr="00F55012">
              <w:rPr>
                <w:bCs/>
              </w:rPr>
              <w:t xml:space="preserve"> </w:t>
            </w:r>
            <w:r w:rsidR="003D5002" w:rsidRPr="00F55012">
              <w:rPr>
                <w:bCs/>
              </w:rPr>
              <w:t>A toujours lieu d'être.</w:t>
            </w:r>
          </w:p>
        </w:tc>
        <w:tc>
          <w:tcPr>
            <w:tcW w:w="1516" w:type="dxa"/>
          </w:tcPr>
          <w:p w:rsidR="003D5002" w:rsidRPr="00F55012" w:rsidRDefault="003D5002" w:rsidP="00865D45">
            <w:pPr>
              <w:pStyle w:val="Tabletext"/>
              <w:jc w:val="center"/>
            </w:pPr>
            <w:r w:rsidRPr="00F55012">
              <w:t>NOC</w:t>
            </w:r>
          </w:p>
        </w:tc>
      </w:tr>
      <w:tr w:rsidR="003D5002" w:rsidRPr="00F55012" w:rsidTr="00FA3540">
        <w:trPr>
          <w:cantSplit/>
          <w:jc w:val="center"/>
        </w:trPr>
        <w:tc>
          <w:tcPr>
            <w:tcW w:w="634" w:type="dxa"/>
            <w:tcBorders>
              <w:bottom w:val="single" w:sz="6" w:space="0" w:color="auto"/>
            </w:tcBorders>
          </w:tcPr>
          <w:p w:rsidR="003D5002" w:rsidRPr="00F55012" w:rsidRDefault="003D5002" w:rsidP="00865D45">
            <w:pPr>
              <w:pStyle w:val="Tabletext"/>
              <w:jc w:val="center"/>
            </w:pPr>
            <w:r w:rsidRPr="00F55012">
              <w:t>25</w:t>
            </w:r>
          </w:p>
        </w:tc>
        <w:tc>
          <w:tcPr>
            <w:tcW w:w="3398" w:type="dxa"/>
            <w:tcBorders>
              <w:bottom w:val="single" w:sz="6" w:space="0" w:color="auto"/>
            </w:tcBorders>
          </w:tcPr>
          <w:p w:rsidR="003D5002" w:rsidRPr="00F55012" w:rsidRDefault="003D5002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Exploitation de systèmes mondiaux de communications personnelles par satellite</w:t>
            </w:r>
            <w:r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4327" w:type="dxa"/>
            <w:tcBorders>
              <w:bottom w:val="single" w:sz="6" w:space="0" w:color="auto"/>
            </w:tcBorders>
          </w:tcPr>
          <w:p w:rsidR="003D5002" w:rsidRPr="00F55012" w:rsidRDefault="00FD5E00" w:rsidP="00865D45">
            <w:pPr>
              <w:pStyle w:val="Tabletext"/>
              <w:rPr>
                <w:rStyle w:val="FootnoteReference"/>
                <w:bCs/>
                <w:i/>
                <w:sz w:val="20"/>
                <w:lang w:eastAsia="ja-JP"/>
              </w:rPr>
            </w:pPr>
            <w:r w:rsidRPr="00F55012">
              <w:rPr>
                <w:bCs/>
              </w:rPr>
              <w:t>(Rév.CMR-03)</w:t>
            </w:r>
            <w:r w:rsidR="0004267C" w:rsidRPr="00F55012">
              <w:rPr>
                <w:bCs/>
              </w:rPr>
              <w:t>.</w:t>
            </w:r>
            <w:r w:rsidRPr="00F55012">
              <w:rPr>
                <w:bCs/>
              </w:rPr>
              <w:t xml:space="preserve"> </w:t>
            </w:r>
            <w:r w:rsidR="003D5002" w:rsidRPr="00F55012">
              <w:rPr>
                <w:bCs/>
                <w:lang w:eastAsia="ja-JP"/>
              </w:rPr>
              <w:t xml:space="preserve">A toujours lieu d'être. </w:t>
            </w:r>
          </w:p>
        </w:tc>
        <w:tc>
          <w:tcPr>
            <w:tcW w:w="1516" w:type="dxa"/>
            <w:tcBorders>
              <w:bottom w:val="single" w:sz="6" w:space="0" w:color="auto"/>
            </w:tcBorders>
          </w:tcPr>
          <w:p w:rsidR="003D5002" w:rsidRPr="00F55012" w:rsidRDefault="003D5002" w:rsidP="00865D45">
            <w:pPr>
              <w:pStyle w:val="Tabletext"/>
              <w:jc w:val="center"/>
            </w:pPr>
            <w:r w:rsidRPr="00F55012">
              <w:t>NOC</w:t>
            </w:r>
          </w:p>
        </w:tc>
      </w:tr>
      <w:tr w:rsidR="003D5002" w:rsidRPr="00F55012" w:rsidTr="00FA3540">
        <w:trPr>
          <w:cantSplit/>
          <w:jc w:val="center"/>
        </w:trPr>
        <w:tc>
          <w:tcPr>
            <w:tcW w:w="634" w:type="dxa"/>
            <w:shd w:val="clear" w:color="auto" w:fill="auto"/>
          </w:tcPr>
          <w:p w:rsidR="003D5002" w:rsidRPr="00F55012" w:rsidRDefault="003D5002" w:rsidP="00865D45">
            <w:pPr>
              <w:pStyle w:val="Tabletext"/>
              <w:jc w:val="center"/>
            </w:pPr>
            <w:r w:rsidRPr="00F55012">
              <w:t>26</w:t>
            </w:r>
          </w:p>
        </w:tc>
        <w:tc>
          <w:tcPr>
            <w:tcW w:w="3398" w:type="dxa"/>
            <w:shd w:val="clear" w:color="auto" w:fill="auto"/>
          </w:tcPr>
          <w:p w:rsidR="003D5002" w:rsidRPr="00F55012" w:rsidRDefault="003D5002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Examen des renvois</w:t>
            </w:r>
            <w:r w:rsidRPr="00F55012">
              <w:rPr>
                <w:bCs/>
                <w:color w:val="000000"/>
                <w:lang w:eastAsia="ja-JP"/>
              </w:rPr>
              <w:t xml:space="preserve"> </w:t>
            </w:r>
          </w:p>
        </w:tc>
        <w:tc>
          <w:tcPr>
            <w:tcW w:w="4327" w:type="dxa"/>
            <w:shd w:val="clear" w:color="auto" w:fill="auto"/>
          </w:tcPr>
          <w:p w:rsidR="003D5002" w:rsidRPr="00F55012" w:rsidRDefault="00FD5E00" w:rsidP="00865D45">
            <w:pPr>
              <w:pStyle w:val="Tabletext"/>
              <w:rPr>
                <w:rStyle w:val="FootnoteReference"/>
                <w:bCs/>
                <w:sz w:val="20"/>
                <w:lang w:eastAsia="ja-JP"/>
              </w:rPr>
            </w:pPr>
            <w:r w:rsidRPr="00F55012">
              <w:rPr>
                <w:bCs/>
              </w:rPr>
              <w:t>(Rév.CMR-07)</w:t>
            </w:r>
            <w:r w:rsidR="0004267C" w:rsidRPr="00F55012">
              <w:rPr>
                <w:bCs/>
              </w:rPr>
              <w:t>.</w:t>
            </w:r>
            <w:r w:rsidRPr="00F55012">
              <w:rPr>
                <w:bCs/>
              </w:rPr>
              <w:t xml:space="preserve"> </w:t>
            </w:r>
            <w:r w:rsidR="003D5002" w:rsidRPr="00F55012">
              <w:rPr>
                <w:bCs/>
              </w:rPr>
              <w:t xml:space="preserve">A toujours lieu d'être </w:t>
            </w:r>
            <w:r w:rsidRPr="00F55012">
              <w:rPr>
                <w:bCs/>
              </w:rPr>
              <w:t>au titre du point 8 de l</w:t>
            </w:r>
            <w:r w:rsidR="00914C68" w:rsidRPr="00F55012">
              <w:rPr>
                <w:bCs/>
              </w:rPr>
              <w:t>'</w:t>
            </w:r>
            <w:r w:rsidRPr="00F55012">
              <w:rPr>
                <w:bCs/>
              </w:rPr>
              <w:t xml:space="preserve">ordre du jour </w:t>
            </w:r>
            <w:r w:rsidR="003D5002" w:rsidRPr="00F55012">
              <w:rPr>
                <w:bCs/>
              </w:rPr>
              <w:t xml:space="preserve">(point de l'ordre du jour permanent à chaque CMR). </w:t>
            </w:r>
          </w:p>
        </w:tc>
        <w:tc>
          <w:tcPr>
            <w:tcW w:w="1516" w:type="dxa"/>
            <w:shd w:val="clear" w:color="auto" w:fill="auto"/>
          </w:tcPr>
          <w:p w:rsidR="003D5002" w:rsidRPr="00F55012" w:rsidRDefault="003D5002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NOC</w:t>
            </w:r>
          </w:p>
        </w:tc>
      </w:tr>
      <w:tr w:rsidR="003D5002" w:rsidRPr="00F55012" w:rsidTr="00FA3540">
        <w:trPr>
          <w:cantSplit/>
          <w:jc w:val="center"/>
        </w:trPr>
        <w:tc>
          <w:tcPr>
            <w:tcW w:w="634" w:type="dxa"/>
            <w:shd w:val="clear" w:color="auto" w:fill="auto"/>
          </w:tcPr>
          <w:p w:rsidR="003D5002" w:rsidRPr="00F55012" w:rsidRDefault="003D5002" w:rsidP="00865D45">
            <w:pPr>
              <w:pStyle w:val="Tabletext"/>
              <w:jc w:val="center"/>
            </w:pPr>
            <w:r w:rsidRPr="00F55012">
              <w:t>27</w:t>
            </w:r>
          </w:p>
        </w:tc>
        <w:tc>
          <w:tcPr>
            <w:tcW w:w="3398" w:type="dxa"/>
            <w:shd w:val="clear" w:color="auto" w:fill="auto"/>
          </w:tcPr>
          <w:p w:rsidR="003D5002" w:rsidRPr="00F55012" w:rsidRDefault="003D5002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Principes de l'incorporation par référence</w:t>
            </w:r>
            <w:r w:rsidRPr="00F55012">
              <w:rPr>
                <w:bCs/>
                <w:color w:val="000000"/>
                <w:lang w:eastAsia="ja-JP"/>
              </w:rPr>
              <w:t xml:space="preserve"> </w:t>
            </w:r>
          </w:p>
        </w:tc>
        <w:tc>
          <w:tcPr>
            <w:tcW w:w="4327" w:type="dxa"/>
            <w:shd w:val="clear" w:color="auto" w:fill="auto"/>
          </w:tcPr>
          <w:p w:rsidR="003D5002" w:rsidRPr="00F55012" w:rsidRDefault="00FD5E00" w:rsidP="00865D45">
            <w:pPr>
              <w:pStyle w:val="Tabletext"/>
              <w:rPr>
                <w:rStyle w:val="FootnoteReference"/>
                <w:bCs/>
                <w:sz w:val="20"/>
                <w:lang w:eastAsia="ja-JP"/>
              </w:rPr>
            </w:pPr>
            <w:r w:rsidRPr="00F55012">
              <w:rPr>
                <w:bCs/>
              </w:rPr>
              <w:t>(Rév.CMR-12)</w:t>
            </w:r>
            <w:r w:rsidR="0004267C" w:rsidRPr="00F55012">
              <w:rPr>
                <w:bCs/>
              </w:rPr>
              <w:t>.</w:t>
            </w:r>
            <w:r w:rsidRPr="00F55012">
              <w:rPr>
                <w:bCs/>
              </w:rPr>
              <w:t xml:space="preserve"> </w:t>
            </w:r>
            <w:r w:rsidR="003D5002" w:rsidRPr="00F55012">
              <w:rPr>
                <w:bCs/>
              </w:rPr>
              <w:t xml:space="preserve">A toujours lieu d'être </w:t>
            </w:r>
            <w:r w:rsidRPr="00F55012">
              <w:rPr>
                <w:bCs/>
              </w:rPr>
              <w:t>au titre du point 2 de l</w:t>
            </w:r>
            <w:r w:rsidR="00914C68" w:rsidRPr="00F55012">
              <w:rPr>
                <w:bCs/>
              </w:rPr>
              <w:t>'</w:t>
            </w:r>
            <w:r w:rsidRPr="00F55012">
              <w:rPr>
                <w:bCs/>
              </w:rPr>
              <w:t xml:space="preserve">ordre du jour (point de l'ordre du jour permanent à chaque CMR). </w:t>
            </w:r>
          </w:p>
        </w:tc>
        <w:tc>
          <w:tcPr>
            <w:tcW w:w="1516" w:type="dxa"/>
            <w:shd w:val="clear" w:color="auto" w:fill="auto"/>
          </w:tcPr>
          <w:p w:rsidR="003D5002" w:rsidRPr="00F55012" w:rsidRDefault="00FD5E00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NOC</w:t>
            </w:r>
          </w:p>
        </w:tc>
      </w:tr>
      <w:tr w:rsidR="003D5002" w:rsidRPr="00F55012" w:rsidTr="00FA3540">
        <w:trPr>
          <w:cantSplit/>
          <w:jc w:val="center"/>
        </w:trPr>
        <w:tc>
          <w:tcPr>
            <w:tcW w:w="634" w:type="dxa"/>
            <w:shd w:val="clear" w:color="auto" w:fill="auto"/>
          </w:tcPr>
          <w:p w:rsidR="003D5002" w:rsidRPr="00F55012" w:rsidRDefault="003D5002" w:rsidP="00865D45">
            <w:pPr>
              <w:pStyle w:val="Tabletext"/>
              <w:jc w:val="center"/>
            </w:pPr>
            <w:r w:rsidRPr="00F55012">
              <w:t>28</w:t>
            </w:r>
          </w:p>
        </w:tc>
        <w:tc>
          <w:tcPr>
            <w:tcW w:w="3398" w:type="dxa"/>
            <w:shd w:val="clear" w:color="auto" w:fill="auto"/>
          </w:tcPr>
          <w:p w:rsidR="003D5002" w:rsidRPr="00F55012" w:rsidRDefault="003D5002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Révision des références aux textes des Recommandations UIT-R incorporés par référence dans le Règlement des radiocommunications</w:t>
            </w:r>
            <w:r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4327" w:type="dxa"/>
            <w:shd w:val="clear" w:color="auto" w:fill="auto"/>
          </w:tcPr>
          <w:p w:rsidR="003D5002" w:rsidRPr="00F55012" w:rsidRDefault="00FD5E00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(Rév.CMR-03)</w:t>
            </w:r>
            <w:r w:rsidR="0004267C" w:rsidRPr="00F55012">
              <w:rPr>
                <w:bCs/>
              </w:rPr>
              <w:t>.</w:t>
            </w:r>
            <w:r w:rsidRPr="00F55012">
              <w:rPr>
                <w:bCs/>
              </w:rPr>
              <w:t xml:space="preserve"> </w:t>
            </w:r>
            <w:r w:rsidR="003D5002" w:rsidRPr="00F55012">
              <w:rPr>
                <w:bCs/>
              </w:rPr>
              <w:t xml:space="preserve">A toujours lieu d'être </w:t>
            </w:r>
            <w:r w:rsidRPr="00F55012">
              <w:rPr>
                <w:bCs/>
              </w:rPr>
              <w:t>au titre du point 2 de l</w:t>
            </w:r>
            <w:r w:rsidR="00914C68" w:rsidRPr="00F55012">
              <w:rPr>
                <w:bCs/>
              </w:rPr>
              <w:t>'</w:t>
            </w:r>
            <w:r w:rsidRPr="00F55012">
              <w:rPr>
                <w:bCs/>
              </w:rPr>
              <w:t>ordre du jour (point de l'ordre du jour permanent à chaque CMR)</w:t>
            </w:r>
            <w:r w:rsidR="003D5002" w:rsidRPr="00F55012">
              <w:rPr>
                <w:bCs/>
              </w:rPr>
              <w:t>; liée à la Résolution 27.</w:t>
            </w:r>
          </w:p>
          <w:p w:rsidR="00F30803" w:rsidRPr="00F55012" w:rsidRDefault="00F32095" w:rsidP="007F212B">
            <w:pPr>
              <w:pStyle w:val="Tabletext"/>
              <w:rPr>
                <w:rStyle w:val="FootnoteReference"/>
                <w:bCs/>
                <w:i/>
                <w:iCs/>
                <w:color w:val="000000"/>
                <w:sz w:val="20"/>
              </w:rPr>
            </w:pPr>
            <w:r w:rsidRPr="00F55012">
              <w:rPr>
                <w:bCs/>
              </w:rPr>
              <w:t>On pourrait envisager des corrections</w:t>
            </w:r>
            <w:r w:rsidR="00F30803" w:rsidRPr="00F55012">
              <w:rPr>
                <w:bCs/>
              </w:rPr>
              <w:t xml:space="preserve"> </w:t>
            </w:r>
            <w:r w:rsidR="007F212B" w:rsidRPr="00F55012">
              <w:rPr>
                <w:bCs/>
              </w:rPr>
              <w:t xml:space="preserve">de forme consistant à </w:t>
            </w:r>
            <w:r w:rsidR="00F30803" w:rsidRPr="00F55012">
              <w:rPr>
                <w:bCs/>
              </w:rPr>
              <w:t xml:space="preserve">supprimer la </w:t>
            </w:r>
            <w:r w:rsidR="00914C68" w:rsidRPr="00F55012">
              <w:rPr>
                <w:bCs/>
                <w:i/>
                <w:iCs/>
              </w:rPr>
              <w:t>«</w:t>
            </w:r>
            <w:r w:rsidR="00F30803" w:rsidRPr="00F55012">
              <w:rPr>
                <w:bCs/>
                <w:i/>
                <w:iCs/>
              </w:rPr>
              <w:t>Note</w:t>
            </w:r>
            <w:r w:rsidR="00C21737" w:rsidRPr="00F55012">
              <w:rPr>
                <w:bCs/>
                <w:i/>
                <w:iCs/>
              </w:rPr>
              <w:t xml:space="preserve"> du Secrétariat</w:t>
            </w:r>
            <w:r w:rsidR="00914C68" w:rsidRPr="00F55012">
              <w:rPr>
                <w:bCs/>
                <w:i/>
                <w:iCs/>
              </w:rPr>
              <w:t>»</w:t>
            </w:r>
            <w:r w:rsidR="00C21737" w:rsidRPr="00F55012">
              <w:rPr>
                <w:bCs/>
              </w:rPr>
              <w:t xml:space="preserve"> et </w:t>
            </w:r>
            <w:r w:rsidR="007F212B" w:rsidRPr="00F55012">
              <w:rPr>
                <w:bCs/>
              </w:rPr>
              <w:t xml:space="preserve">à </w:t>
            </w:r>
            <w:r w:rsidRPr="00F55012">
              <w:rPr>
                <w:bCs/>
              </w:rPr>
              <w:t>mettre</w:t>
            </w:r>
            <w:r w:rsidR="00C21737" w:rsidRPr="00F55012">
              <w:rPr>
                <w:bCs/>
              </w:rPr>
              <w:t xml:space="preserve"> à jour la référence dans le</w:t>
            </w:r>
            <w:r w:rsidRPr="00F55012">
              <w:rPr>
                <w:bCs/>
              </w:rPr>
              <w:t xml:space="preserve"> point</w:t>
            </w:r>
            <w:r w:rsidR="00C21737" w:rsidRPr="00F55012">
              <w:rPr>
                <w:bCs/>
              </w:rPr>
              <w:t xml:space="preserve"> </w:t>
            </w:r>
            <w:r w:rsidR="00C21737" w:rsidRPr="00F55012">
              <w:rPr>
                <w:bCs/>
                <w:i/>
                <w:iCs/>
              </w:rPr>
              <w:t>c)</w:t>
            </w:r>
            <w:r w:rsidR="00C21737" w:rsidRPr="00F55012">
              <w:rPr>
                <w:bCs/>
              </w:rPr>
              <w:t xml:space="preserve"> du </w:t>
            </w:r>
            <w:r w:rsidR="00C21737" w:rsidRPr="00F55012">
              <w:rPr>
                <w:bCs/>
                <w:i/>
                <w:iCs/>
              </w:rPr>
              <w:t>considérant.</w:t>
            </w:r>
          </w:p>
        </w:tc>
        <w:tc>
          <w:tcPr>
            <w:tcW w:w="1516" w:type="dxa"/>
            <w:shd w:val="clear" w:color="auto" w:fill="auto"/>
          </w:tcPr>
          <w:p w:rsidR="003D5002" w:rsidRPr="00F55012" w:rsidRDefault="00C21737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MOD</w:t>
            </w:r>
          </w:p>
        </w:tc>
      </w:tr>
      <w:tr w:rsidR="003D5002" w:rsidRPr="00F55012" w:rsidTr="00FA3540">
        <w:trPr>
          <w:cantSplit/>
          <w:trHeight w:val="810"/>
          <w:jc w:val="center"/>
        </w:trPr>
        <w:tc>
          <w:tcPr>
            <w:tcW w:w="634" w:type="dxa"/>
          </w:tcPr>
          <w:p w:rsidR="003D5002" w:rsidRPr="00F55012" w:rsidRDefault="003D5002" w:rsidP="00865D45">
            <w:pPr>
              <w:pStyle w:val="Tabletext"/>
              <w:jc w:val="center"/>
            </w:pPr>
            <w:r w:rsidRPr="00F55012">
              <w:t>33</w:t>
            </w:r>
          </w:p>
        </w:tc>
        <w:tc>
          <w:tcPr>
            <w:tcW w:w="3398" w:type="dxa"/>
          </w:tcPr>
          <w:p w:rsidR="003D5002" w:rsidRPr="00F55012" w:rsidRDefault="003D5002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>Procédure applicable au SRS avant la mise en vigueur d'accords et de plans pour ce service</w:t>
            </w:r>
            <w:r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4327" w:type="dxa"/>
          </w:tcPr>
          <w:p w:rsidR="003D5002" w:rsidRPr="00F55012" w:rsidRDefault="00C21737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(Rév.CMR-03)</w:t>
            </w:r>
            <w:r w:rsidR="0004267C" w:rsidRPr="00F55012">
              <w:rPr>
                <w:bCs/>
              </w:rPr>
              <w:t>.</w:t>
            </w:r>
            <w:r w:rsidRPr="00F55012">
              <w:rPr>
                <w:bCs/>
              </w:rPr>
              <w:t xml:space="preserve"> A toujours lieu d</w:t>
            </w:r>
            <w:r w:rsidR="00914C68" w:rsidRPr="00F55012">
              <w:rPr>
                <w:bCs/>
              </w:rPr>
              <w:t>'</w:t>
            </w:r>
            <w:r w:rsidRPr="00F55012">
              <w:rPr>
                <w:bCs/>
              </w:rPr>
              <w:t>être. Cette Résolution est citée dans la Résolution 34 (Rév.CMR-03).</w:t>
            </w:r>
          </w:p>
          <w:p w:rsidR="00C21737" w:rsidRPr="00F55012" w:rsidRDefault="00C21737" w:rsidP="00FC5D79">
            <w:pPr>
              <w:pStyle w:val="Tabletext"/>
              <w:rPr>
                <w:rStyle w:val="FootnoteReference"/>
                <w:bCs/>
                <w:i/>
                <w:iCs/>
                <w:sz w:val="20"/>
                <w:lang w:eastAsia="ja-JP"/>
              </w:rPr>
            </w:pPr>
            <w:r w:rsidRPr="00F55012">
              <w:rPr>
                <w:bCs/>
              </w:rPr>
              <w:t>Il est proposé de mettre à jour les références faites à d</w:t>
            </w:r>
            <w:r w:rsidR="00914C68" w:rsidRPr="00F55012">
              <w:rPr>
                <w:bCs/>
              </w:rPr>
              <w:t>'</w:t>
            </w:r>
            <w:r w:rsidRPr="00F55012">
              <w:rPr>
                <w:bCs/>
              </w:rPr>
              <w:t>autres Résolutions</w:t>
            </w:r>
            <w:r w:rsidR="007F212B" w:rsidRPr="00F55012">
              <w:rPr>
                <w:bCs/>
              </w:rPr>
              <w:t xml:space="preserve"> dans le texte (Résolution </w:t>
            </w:r>
            <w:r w:rsidR="007913FA" w:rsidRPr="00F55012">
              <w:rPr>
                <w:bCs/>
              </w:rPr>
              <w:t xml:space="preserve">507 </w:t>
            </w:r>
            <w:r w:rsidR="007F212B" w:rsidRPr="00F55012">
              <w:rPr>
                <w:bCs/>
              </w:rPr>
              <w:t>dans le point</w:t>
            </w:r>
            <w:r w:rsidR="007913FA" w:rsidRPr="00F55012">
              <w:rPr>
                <w:bCs/>
              </w:rPr>
              <w:t xml:space="preserve"> </w:t>
            </w:r>
            <w:r w:rsidR="007913FA" w:rsidRPr="00F55012">
              <w:rPr>
                <w:bCs/>
                <w:i/>
                <w:iCs/>
              </w:rPr>
              <w:t>a)</w:t>
            </w:r>
            <w:r w:rsidR="00FC5D79">
              <w:rPr>
                <w:bCs/>
                <w:i/>
                <w:iCs/>
              </w:rPr>
              <w:t xml:space="preserve"> </w:t>
            </w:r>
            <w:r w:rsidR="007913FA" w:rsidRPr="00F55012">
              <w:rPr>
                <w:bCs/>
              </w:rPr>
              <w:t xml:space="preserve">du </w:t>
            </w:r>
            <w:r w:rsidR="007913FA" w:rsidRPr="00F55012">
              <w:rPr>
                <w:bCs/>
                <w:i/>
                <w:iCs/>
              </w:rPr>
              <w:t>considérant</w:t>
            </w:r>
            <w:r w:rsidR="007913FA" w:rsidRPr="00F55012">
              <w:rPr>
                <w:bCs/>
              </w:rPr>
              <w:t xml:space="preserve"> et Résolution</w:t>
            </w:r>
            <w:r w:rsidR="007F212B" w:rsidRPr="00F55012">
              <w:rPr>
                <w:bCs/>
              </w:rPr>
              <w:t> </w:t>
            </w:r>
            <w:r w:rsidR="007913FA" w:rsidRPr="00F55012">
              <w:rPr>
                <w:bCs/>
              </w:rPr>
              <w:t xml:space="preserve">703 dans la note de bas de page 1) et de supprimer la </w:t>
            </w:r>
            <w:r w:rsidR="00914C68" w:rsidRPr="00F55012">
              <w:rPr>
                <w:bCs/>
                <w:i/>
                <w:iCs/>
              </w:rPr>
              <w:t>«</w:t>
            </w:r>
            <w:r w:rsidR="007913FA" w:rsidRPr="00F55012">
              <w:rPr>
                <w:bCs/>
                <w:i/>
                <w:iCs/>
              </w:rPr>
              <w:t>Note du Secrétariat</w:t>
            </w:r>
            <w:r w:rsidR="00914C68" w:rsidRPr="00F55012">
              <w:rPr>
                <w:bCs/>
                <w:i/>
                <w:iCs/>
              </w:rPr>
              <w:t>»</w:t>
            </w:r>
            <w:r w:rsidR="007913FA" w:rsidRPr="00F55012">
              <w:rPr>
                <w:bCs/>
                <w:i/>
                <w:iCs/>
              </w:rPr>
              <w:t>.</w:t>
            </w:r>
          </w:p>
        </w:tc>
        <w:tc>
          <w:tcPr>
            <w:tcW w:w="1516" w:type="dxa"/>
          </w:tcPr>
          <w:p w:rsidR="003D5002" w:rsidRPr="00F55012" w:rsidRDefault="007913FA" w:rsidP="007F212B">
            <w:pPr>
              <w:pStyle w:val="Tabletext"/>
              <w:jc w:val="center"/>
            </w:pPr>
            <w:r w:rsidRPr="00F55012">
              <w:rPr>
                <w:lang w:eastAsia="ja-JP"/>
              </w:rPr>
              <w:t>MOD</w:t>
            </w:r>
          </w:p>
        </w:tc>
      </w:tr>
      <w:tr w:rsidR="003D5002" w:rsidRPr="00F55012" w:rsidTr="00FA3540">
        <w:trPr>
          <w:cantSplit/>
          <w:trHeight w:val="810"/>
          <w:jc w:val="center"/>
        </w:trPr>
        <w:tc>
          <w:tcPr>
            <w:tcW w:w="634" w:type="dxa"/>
          </w:tcPr>
          <w:p w:rsidR="003D5002" w:rsidRPr="00F55012" w:rsidRDefault="003D5002" w:rsidP="00865D45">
            <w:pPr>
              <w:pStyle w:val="Tabletext"/>
              <w:jc w:val="center"/>
            </w:pPr>
            <w:r w:rsidRPr="00F55012">
              <w:t>34</w:t>
            </w:r>
          </w:p>
        </w:tc>
        <w:tc>
          <w:tcPr>
            <w:tcW w:w="3398" w:type="dxa"/>
          </w:tcPr>
          <w:p w:rsidR="003D5002" w:rsidRPr="00F55012" w:rsidRDefault="003D5002" w:rsidP="00865D45">
            <w:pPr>
              <w:pStyle w:val="Tabletext"/>
              <w:rPr>
                <w:bCs/>
                <w:lang w:eastAsia="ja-JP"/>
              </w:rPr>
            </w:pPr>
            <w:proofErr w:type="spellStart"/>
            <w:r w:rsidRPr="00F55012">
              <w:rPr>
                <w:bCs/>
              </w:rPr>
              <w:t>Etablissement</w:t>
            </w:r>
            <w:proofErr w:type="spellEnd"/>
            <w:r w:rsidRPr="00F55012">
              <w:rPr>
                <w:bCs/>
              </w:rPr>
              <w:t xml:space="preserve"> du SRS dans la bande 12,5-12,75 GHz dans la Région 3 et partage avec d'autres services dans les Régions 1, 2 et 3</w:t>
            </w:r>
            <w:r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4327" w:type="dxa"/>
          </w:tcPr>
          <w:p w:rsidR="003D5002" w:rsidRPr="00F55012" w:rsidRDefault="007913FA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>(Rév.CMR-03)</w:t>
            </w:r>
            <w:r w:rsidR="0004267C" w:rsidRPr="00F55012">
              <w:rPr>
                <w:bCs/>
              </w:rPr>
              <w:t>.</w:t>
            </w:r>
            <w:r w:rsidRPr="00F55012">
              <w:rPr>
                <w:bCs/>
              </w:rPr>
              <w:t xml:space="preserve"> </w:t>
            </w:r>
            <w:r w:rsidR="003D5002" w:rsidRPr="00F55012">
              <w:rPr>
                <w:bCs/>
                <w:lang w:eastAsia="ja-JP"/>
              </w:rPr>
              <w:t>A toujours lieu d'être. Cette Résolution est en substance liée à la Résolution 33 (Rév.CMR</w:t>
            </w:r>
            <w:r w:rsidR="003D5002" w:rsidRPr="00F55012">
              <w:rPr>
                <w:bCs/>
                <w:lang w:eastAsia="ja-JP"/>
              </w:rPr>
              <w:noBreakHyphen/>
              <w:t xml:space="preserve">03). </w:t>
            </w:r>
          </w:p>
          <w:p w:rsidR="007913FA" w:rsidRPr="00F55012" w:rsidRDefault="007913FA" w:rsidP="00865D45">
            <w:pPr>
              <w:pStyle w:val="Tabletext"/>
              <w:rPr>
                <w:rStyle w:val="FootnoteReference"/>
                <w:bCs/>
                <w:color w:val="000000"/>
                <w:sz w:val="20"/>
                <w:lang w:eastAsia="ja-JP"/>
              </w:rPr>
            </w:pPr>
            <w:r w:rsidRPr="00F55012">
              <w:rPr>
                <w:bCs/>
              </w:rPr>
              <w:t>Il est proposé de mettre à jour les références faites à d</w:t>
            </w:r>
            <w:r w:rsidR="00914C68" w:rsidRPr="00F55012">
              <w:rPr>
                <w:bCs/>
              </w:rPr>
              <w:t>'</w:t>
            </w:r>
            <w:r w:rsidRPr="00F55012">
              <w:rPr>
                <w:bCs/>
              </w:rPr>
              <w:t>autres Résolutions dans le texte.</w:t>
            </w:r>
          </w:p>
        </w:tc>
        <w:tc>
          <w:tcPr>
            <w:tcW w:w="1516" w:type="dxa"/>
          </w:tcPr>
          <w:p w:rsidR="003D5002" w:rsidRPr="00F55012" w:rsidRDefault="007913FA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MOD</w:t>
            </w:r>
          </w:p>
        </w:tc>
      </w:tr>
      <w:tr w:rsidR="003D5002" w:rsidRPr="00F55012" w:rsidTr="00FA3540">
        <w:trPr>
          <w:cantSplit/>
          <w:jc w:val="center"/>
        </w:trPr>
        <w:tc>
          <w:tcPr>
            <w:tcW w:w="634" w:type="dxa"/>
            <w:tcBorders>
              <w:bottom w:val="single" w:sz="6" w:space="0" w:color="auto"/>
            </w:tcBorders>
          </w:tcPr>
          <w:p w:rsidR="003D5002" w:rsidRPr="00F55012" w:rsidRDefault="003D5002" w:rsidP="00865D45">
            <w:pPr>
              <w:pStyle w:val="Tabletext"/>
              <w:jc w:val="center"/>
            </w:pPr>
            <w:r w:rsidRPr="00F55012">
              <w:t>42</w:t>
            </w:r>
          </w:p>
        </w:tc>
        <w:tc>
          <w:tcPr>
            <w:tcW w:w="3398" w:type="dxa"/>
            <w:tcBorders>
              <w:bottom w:val="single" w:sz="6" w:space="0" w:color="auto"/>
            </w:tcBorders>
          </w:tcPr>
          <w:p w:rsidR="003D5002" w:rsidRPr="00F55012" w:rsidRDefault="003D5002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 xml:space="preserve">Systèmes intérimaires en Région 2 (SRS et SFS) dans les bandes couvertes par les Appendices </w:t>
            </w:r>
            <w:r w:rsidRPr="00F55012">
              <w:rPr>
                <w:rStyle w:val="Appref"/>
                <w:bCs/>
              </w:rPr>
              <w:t>30</w:t>
            </w:r>
            <w:r w:rsidRPr="00F55012">
              <w:rPr>
                <w:bCs/>
              </w:rPr>
              <w:t xml:space="preserve"> et </w:t>
            </w:r>
            <w:r w:rsidRPr="00F55012">
              <w:rPr>
                <w:rStyle w:val="Appref"/>
                <w:bCs/>
              </w:rPr>
              <w:t>30A</w:t>
            </w:r>
            <w:r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4327" w:type="dxa"/>
            <w:tcBorders>
              <w:bottom w:val="single" w:sz="6" w:space="0" w:color="auto"/>
            </w:tcBorders>
          </w:tcPr>
          <w:p w:rsidR="003D5002" w:rsidRPr="00F55012" w:rsidRDefault="007913FA" w:rsidP="00865D45">
            <w:pPr>
              <w:pStyle w:val="Tabletext"/>
              <w:rPr>
                <w:rStyle w:val="FootnoteReference"/>
                <w:bCs/>
                <w:position w:val="0"/>
                <w:sz w:val="20"/>
                <w:lang w:eastAsia="ja-JP"/>
              </w:rPr>
            </w:pPr>
            <w:r w:rsidRPr="00F55012">
              <w:rPr>
                <w:bCs/>
              </w:rPr>
              <w:t>(Rév.CMR-12</w:t>
            </w:r>
            <w:r w:rsidR="0004267C" w:rsidRPr="00F55012">
              <w:rPr>
                <w:bCs/>
              </w:rPr>
              <w:t>).</w:t>
            </w:r>
            <w:r w:rsidR="007F212B" w:rsidRPr="00F55012">
              <w:rPr>
                <w:bCs/>
              </w:rPr>
              <w:t xml:space="preserve"> </w:t>
            </w:r>
            <w:r w:rsidRPr="00F55012">
              <w:rPr>
                <w:bCs/>
              </w:rPr>
              <w:t>A toujours lieu d'être, mais concerne essentiellement la Région 2</w:t>
            </w:r>
            <w:r w:rsidR="003D5002" w:rsidRPr="00F55012">
              <w:rPr>
                <w:bCs/>
              </w:rPr>
              <w:t>.</w:t>
            </w:r>
          </w:p>
        </w:tc>
        <w:tc>
          <w:tcPr>
            <w:tcW w:w="1516" w:type="dxa"/>
            <w:tcBorders>
              <w:bottom w:val="single" w:sz="6" w:space="0" w:color="auto"/>
            </w:tcBorders>
          </w:tcPr>
          <w:p w:rsidR="003D5002" w:rsidRPr="00F55012" w:rsidRDefault="007913FA" w:rsidP="00865D45">
            <w:pPr>
              <w:pStyle w:val="Tabletext"/>
              <w:jc w:val="center"/>
            </w:pPr>
            <w:r w:rsidRPr="00F55012">
              <w:t>N/A</w:t>
            </w:r>
          </w:p>
        </w:tc>
      </w:tr>
      <w:tr w:rsidR="003D5002" w:rsidRPr="00F55012" w:rsidTr="00FA3540">
        <w:trPr>
          <w:cantSplit/>
          <w:jc w:val="center"/>
        </w:trPr>
        <w:tc>
          <w:tcPr>
            <w:tcW w:w="634" w:type="dxa"/>
            <w:shd w:val="clear" w:color="auto" w:fill="auto"/>
          </w:tcPr>
          <w:p w:rsidR="003D5002" w:rsidRPr="00F55012" w:rsidRDefault="003D5002" w:rsidP="00865D45">
            <w:pPr>
              <w:pStyle w:val="Tabletext"/>
              <w:jc w:val="center"/>
            </w:pPr>
            <w:r w:rsidRPr="00F55012">
              <w:t>49</w:t>
            </w:r>
          </w:p>
        </w:tc>
        <w:tc>
          <w:tcPr>
            <w:tcW w:w="3398" w:type="dxa"/>
            <w:shd w:val="clear" w:color="auto" w:fill="auto"/>
          </w:tcPr>
          <w:p w:rsidR="003D5002" w:rsidRPr="00F55012" w:rsidRDefault="003D5002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>Procédure administrative du principe de diligence due applicable à certains services de radiocommunication par satellite</w:t>
            </w:r>
            <w:r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4327" w:type="dxa"/>
            <w:shd w:val="clear" w:color="auto" w:fill="auto"/>
          </w:tcPr>
          <w:p w:rsidR="003D5002" w:rsidRPr="00F55012" w:rsidRDefault="007913FA" w:rsidP="007F212B">
            <w:pPr>
              <w:pStyle w:val="Tabletext"/>
              <w:rPr>
                <w:rStyle w:val="FootnoteReference"/>
                <w:bCs/>
                <w:color w:val="000000"/>
                <w:sz w:val="20"/>
                <w:highlight w:val="yellow"/>
                <w:lang w:eastAsia="ja-JP"/>
              </w:rPr>
            </w:pPr>
            <w:r w:rsidRPr="00F55012">
              <w:rPr>
                <w:bCs/>
              </w:rPr>
              <w:t>(Rév.CMR-12</w:t>
            </w:r>
            <w:r w:rsidR="0004267C" w:rsidRPr="00F55012">
              <w:rPr>
                <w:bCs/>
              </w:rPr>
              <w:t>).</w:t>
            </w:r>
            <w:r w:rsidR="007F212B" w:rsidRPr="00F55012">
              <w:rPr>
                <w:bCs/>
              </w:rPr>
              <w:t xml:space="preserve"> </w:t>
            </w:r>
            <w:r w:rsidRPr="00F55012">
              <w:rPr>
                <w:bCs/>
              </w:rPr>
              <w:t>Compte tenu des travaux menés au titre du point 7 (Questions B et C) de l</w:t>
            </w:r>
            <w:r w:rsidR="00914C68" w:rsidRPr="00F55012">
              <w:rPr>
                <w:bCs/>
              </w:rPr>
              <w:t>'</w:t>
            </w:r>
            <w:r w:rsidRPr="00F55012">
              <w:rPr>
                <w:bCs/>
              </w:rPr>
              <w:t>ordre du jour, l</w:t>
            </w:r>
            <w:r w:rsidR="00914C68" w:rsidRPr="00F55012">
              <w:rPr>
                <w:bCs/>
              </w:rPr>
              <w:t>'</w:t>
            </w:r>
            <w:r w:rsidRPr="00F55012">
              <w:rPr>
                <w:bCs/>
              </w:rPr>
              <w:t>APT n</w:t>
            </w:r>
            <w:r w:rsidR="007F212B" w:rsidRPr="00F55012">
              <w:rPr>
                <w:bCs/>
              </w:rPr>
              <w:t xml:space="preserve">'a </w:t>
            </w:r>
            <w:r w:rsidRPr="00F55012">
              <w:rPr>
                <w:bCs/>
              </w:rPr>
              <w:t>pas de proposition</w:t>
            </w:r>
            <w:r w:rsidR="007F212B" w:rsidRPr="00F55012">
              <w:rPr>
                <w:bCs/>
              </w:rPr>
              <w:t xml:space="preserve"> à soumettre</w:t>
            </w:r>
            <w:r w:rsidRPr="00F55012">
              <w:rPr>
                <w:bCs/>
              </w:rPr>
              <w:t xml:space="preserve"> concernant cette Résolution.</w:t>
            </w:r>
          </w:p>
        </w:tc>
        <w:tc>
          <w:tcPr>
            <w:tcW w:w="1516" w:type="dxa"/>
            <w:shd w:val="clear" w:color="auto" w:fill="auto"/>
          </w:tcPr>
          <w:p w:rsidR="003D5002" w:rsidRPr="00F55012" w:rsidRDefault="007913FA" w:rsidP="00865D45">
            <w:pPr>
              <w:pStyle w:val="Tabletext"/>
              <w:jc w:val="center"/>
              <w:rPr>
                <w:highlight w:val="yellow"/>
                <w:lang w:eastAsia="ja-JP"/>
              </w:rPr>
            </w:pPr>
            <w:r w:rsidRPr="00F55012">
              <w:t>-</w:t>
            </w:r>
          </w:p>
        </w:tc>
      </w:tr>
      <w:tr w:rsidR="003D5002" w:rsidRPr="00F55012" w:rsidTr="00FA3540">
        <w:trPr>
          <w:cantSplit/>
          <w:jc w:val="center"/>
        </w:trPr>
        <w:tc>
          <w:tcPr>
            <w:tcW w:w="634" w:type="dxa"/>
          </w:tcPr>
          <w:p w:rsidR="003D5002" w:rsidRPr="00F55012" w:rsidRDefault="003D5002" w:rsidP="00865D45">
            <w:pPr>
              <w:pStyle w:val="Tabletext"/>
              <w:jc w:val="center"/>
            </w:pPr>
            <w:r w:rsidRPr="00F55012">
              <w:t>51</w:t>
            </w:r>
          </w:p>
        </w:tc>
        <w:tc>
          <w:tcPr>
            <w:tcW w:w="3398" w:type="dxa"/>
          </w:tcPr>
          <w:p w:rsidR="003D5002" w:rsidRPr="00F55012" w:rsidRDefault="003D5002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>Dispositions transitoires relatives à la coordination et à la notification</w:t>
            </w:r>
            <w:r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4327" w:type="dxa"/>
          </w:tcPr>
          <w:p w:rsidR="003D5002" w:rsidRPr="00F55012" w:rsidRDefault="007913FA" w:rsidP="00865D45">
            <w:pPr>
              <w:pStyle w:val="Tabletext"/>
              <w:rPr>
                <w:rStyle w:val="FootnoteReference"/>
                <w:bCs/>
                <w:color w:val="000000"/>
                <w:sz w:val="20"/>
                <w:highlight w:val="yellow"/>
                <w:lang w:eastAsia="ja-JP"/>
              </w:rPr>
            </w:pPr>
            <w:r w:rsidRPr="00F55012">
              <w:rPr>
                <w:bCs/>
              </w:rPr>
              <w:t>(Rév.CMR-2000</w:t>
            </w:r>
            <w:r w:rsidR="0004267C" w:rsidRPr="00F55012">
              <w:rPr>
                <w:bCs/>
              </w:rPr>
              <w:t>).</w:t>
            </w:r>
            <w:r w:rsidR="007F212B" w:rsidRPr="00F55012">
              <w:rPr>
                <w:bCs/>
              </w:rPr>
              <w:t xml:space="preserve"> </w:t>
            </w:r>
            <w:r w:rsidRPr="00F55012">
              <w:rPr>
                <w:bCs/>
              </w:rPr>
              <w:t>Cette Résolution aurait dû être supprimée à la CMR précédente.</w:t>
            </w:r>
          </w:p>
        </w:tc>
        <w:tc>
          <w:tcPr>
            <w:tcW w:w="1516" w:type="dxa"/>
          </w:tcPr>
          <w:p w:rsidR="003D5002" w:rsidRPr="00F55012" w:rsidRDefault="003D5002" w:rsidP="00865D45">
            <w:pPr>
              <w:pStyle w:val="Tabletext"/>
              <w:jc w:val="center"/>
              <w:rPr>
                <w:highlight w:val="yellow"/>
                <w:lang w:eastAsia="ja-JP"/>
              </w:rPr>
            </w:pPr>
            <w:r w:rsidRPr="00F55012">
              <w:rPr>
                <w:lang w:eastAsia="ja-JP"/>
              </w:rPr>
              <w:t>SUP</w:t>
            </w:r>
          </w:p>
        </w:tc>
      </w:tr>
      <w:tr w:rsidR="007913FA" w:rsidRPr="00F55012" w:rsidTr="00FA3540">
        <w:trPr>
          <w:cantSplit/>
          <w:trHeight w:val="1040"/>
          <w:jc w:val="center"/>
        </w:trPr>
        <w:tc>
          <w:tcPr>
            <w:tcW w:w="634" w:type="dxa"/>
          </w:tcPr>
          <w:p w:rsidR="007913FA" w:rsidRPr="00F55012" w:rsidRDefault="007913FA" w:rsidP="00865D45">
            <w:pPr>
              <w:pStyle w:val="Tabletext"/>
              <w:jc w:val="center"/>
            </w:pPr>
            <w:r w:rsidRPr="00F55012">
              <w:t>55</w:t>
            </w:r>
          </w:p>
        </w:tc>
        <w:tc>
          <w:tcPr>
            <w:tcW w:w="3398" w:type="dxa"/>
          </w:tcPr>
          <w:p w:rsidR="007913FA" w:rsidRPr="00F55012" w:rsidRDefault="007913FA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>Soumission électronique des fiches de notification pour les réseaux à satellite, les stations terriennes et les stations du SRA</w:t>
            </w:r>
            <w:r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4327" w:type="dxa"/>
          </w:tcPr>
          <w:p w:rsidR="007913FA" w:rsidRPr="00F55012" w:rsidRDefault="007913FA" w:rsidP="007F212B">
            <w:pPr>
              <w:pStyle w:val="Tabletext"/>
              <w:rPr>
                <w:rStyle w:val="FootnoteReference"/>
                <w:bCs/>
                <w:color w:val="000000"/>
                <w:sz w:val="20"/>
                <w:highlight w:val="yellow"/>
                <w:lang w:eastAsia="ja-JP"/>
              </w:rPr>
            </w:pPr>
            <w:r w:rsidRPr="00F55012">
              <w:rPr>
                <w:bCs/>
              </w:rPr>
              <w:t>(Rév.CMR-12</w:t>
            </w:r>
            <w:r w:rsidR="0004267C" w:rsidRPr="00F55012">
              <w:rPr>
                <w:bCs/>
              </w:rPr>
              <w:t>).</w:t>
            </w:r>
            <w:r w:rsidR="00FC5D79">
              <w:rPr>
                <w:bCs/>
              </w:rPr>
              <w:t xml:space="preserve"> </w:t>
            </w:r>
            <w:r w:rsidRPr="00F55012">
              <w:rPr>
                <w:bCs/>
              </w:rPr>
              <w:t>Compte tenu des travaux menés au titre du point 7 (Question C) de l</w:t>
            </w:r>
            <w:r w:rsidR="00914C68" w:rsidRPr="00F55012">
              <w:rPr>
                <w:bCs/>
              </w:rPr>
              <w:t>'</w:t>
            </w:r>
            <w:r w:rsidRPr="00F55012">
              <w:rPr>
                <w:bCs/>
              </w:rPr>
              <w:t>ordre du jour, l</w:t>
            </w:r>
            <w:r w:rsidR="00914C68" w:rsidRPr="00F55012">
              <w:rPr>
                <w:bCs/>
              </w:rPr>
              <w:t>'</w:t>
            </w:r>
            <w:r w:rsidRPr="00F55012">
              <w:rPr>
                <w:bCs/>
              </w:rPr>
              <w:t xml:space="preserve">APT </w:t>
            </w:r>
            <w:r w:rsidR="007F212B" w:rsidRPr="00F55012">
              <w:rPr>
                <w:bCs/>
              </w:rPr>
              <w:t>n'a</w:t>
            </w:r>
            <w:r w:rsidRPr="00F55012">
              <w:rPr>
                <w:bCs/>
              </w:rPr>
              <w:t xml:space="preserve"> pas de proposition </w:t>
            </w:r>
            <w:r w:rsidR="007F212B" w:rsidRPr="00F55012">
              <w:rPr>
                <w:bCs/>
              </w:rPr>
              <w:t xml:space="preserve">à soumettre </w:t>
            </w:r>
            <w:r w:rsidRPr="00F55012">
              <w:rPr>
                <w:bCs/>
              </w:rPr>
              <w:t>concernant cette Résolution.</w:t>
            </w:r>
          </w:p>
        </w:tc>
        <w:tc>
          <w:tcPr>
            <w:tcW w:w="1516" w:type="dxa"/>
          </w:tcPr>
          <w:p w:rsidR="007913FA" w:rsidRPr="00F55012" w:rsidRDefault="00804AFF" w:rsidP="00865D45">
            <w:pPr>
              <w:pStyle w:val="Tabletext"/>
              <w:jc w:val="center"/>
            </w:pPr>
            <w:r w:rsidRPr="00F55012">
              <w:rPr>
                <w:lang w:eastAsia="ja-JP"/>
              </w:rPr>
              <w:t>-</w:t>
            </w:r>
          </w:p>
        </w:tc>
      </w:tr>
      <w:tr w:rsidR="003D5002" w:rsidRPr="00F55012" w:rsidTr="00FA3540">
        <w:trPr>
          <w:cantSplit/>
          <w:trHeight w:val="1040"/>
          <w:jc w:val="center"/>
        </w:trPr>
        <w:tc>
          <w:tcPr>
            <w:tcW w:w="634" w:type="dxa"/>
            <w:tcBorders>
              <w:bottom w:val="single" w:sz="6" w:space="0" w:color="auto"/>
            </w:tcBorders>
          </w:tcPr>
          <w:p w:rsidR="003D5002" w:rsidRPr="00F55012" w:rsidRDefault="003D5002" w:rsidP="00865D45">
            <w:pPr>
              <w:pStyle w:val="Tabletext"/>
              <w:jc w:val="center"/>
            </w:pPr>
            <w:r w:rsidRPr="00F55012">
              <w:lastRenderedPageBreak/>
              <w:t>58</w:t>
            </w:r>
          </w:p>
        </w:tc>
        <w:tc>
          <w:tcPr>
            <w:tcW w:w="3398" w:type="dxa"/>
            <w:tcBorders>
              <w:bottom w:val="single" w:sz="6" w:space="0" w:color="auto"/>
            </w:tcBorders>
          </w:tcPr>
          <w:p w:rsidR="003D5002" w:rsidRPr="00F55012" w:rsidRDefault="003D5002" w:rsidP="007F212B">
            <w:pPr>
              <w:pStyle w:val="Tabletext"/>
              <w:rPr>
                <w:bCs/>
              </w:rPr>
            </w:pPr>
            <w:r w:rsidRPr="00F55012">
              <w:rPr>
                <w:bCs/>
                <w:lang w:eastAsia="ja-JP"/>
              </w:rPr>
              <w:t>Mesures transitoires à suivre pour la coordination entre les stations terriennes du SFS</w:t>
            </w:r>
            <w:r w:rsidR="007F212B" w:rsidRPr="00F55012">
              <w:rPr>
                <w:bCs/>
                <w:lang w:eastAsia="ja-JP"/>
              </w:rPr>
              <w:t xml:space="preserve"> OSG</w:t>
            </w:r>
            <w:r w:rsidRPr="00F55012">
              <w:rPr>
                <w:bCs/>
                <w:lang w:eastAsia="ja-JP"/>
              </w:rPr>
              <w:t xml:space="preserve"> et les systèmes non OSG du SFS dans les bandes 10,7</w:t>
            </w:r>
            <w:r w:rsidRPr="00F55012">
              <w:rPr>
                <w:bCs/>
                <w:lang w:eastAsia="ja-JP"/>
              </w:rPr>
              <w:noBreakHyphen/>
              <w:t>12,75 GHz, 17,8</w:t>
            </w:r>
            <w:r w:rsidRPr="00F55012">
              <w:rPr>
                <w:bCs/>
                <w:lang w:eastAsia="ja-JP"/>
              </w:rPr>
              <w:noBreakHyphen/>
              <w:t>18,6 GHz et 19,7</w:t>
            </w:r>
            <w:r w:rsidRPr="00F55012">
              <w:rPr>
                <w:bCs/>
                <w:lang w:eastAsia="ja-JP"/>
              </w:rPr>
              <w:noBreakHyphen/>
              <w:t>20,2 GHz au moyen de limites d'</w:t>
            </w:r>
            <w:proofErr w:type="spellStart"/>
            <w:r w:rsidRPr="00F55012">
              <w:rPr>
                <w:bCs/>
                <w:lang w:eastAsia="ja-JP"/>
              </w:rPr>
              <w:t>epfd</w:t>
            </w:r>
            <w:proofErr w:type="spellEnd"/>
            <w:r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4327" w:type="dxa"/>
            <w:tcBorders>
              <w:bottom w:val="single" w:sz="6" w:space="0" w:color="auto"/>
            </w:tcBorders>
          </w:tcPr>
          <w:p w:rsidR="003D5002" w:rsidRPr="00F55012" w:rsidRDefault="00804AFF" w:rsidP="00865D45">
            <w:pPr>
              <w:pStyle w:val="Tabletext"/>
              <w:rPr>
                <w:rStyle w:val="FootnoteReference"/>
                <w:bCs/>
                <w:position w:val="0"/>
                <w:sz w:val="20"/>
                <w:lang w:eastAsia="ja-JP"/>
              </w:rPr>
            </w:pPr>
            <w:r w:rsidRPr="00F55012">
              <w:rPr>
                <w:bCs/>
              </w:rPr>
              <w:t>(Rév.CMR-2000)</w:t>
            </w:r>
            <w:r w:rsidR="00855488" w:rsidRPr="00F55012">
              <w:rPr>
                <w:bCs/>
              </w:rPr>
              <w:t>.</w:t>
            </w:r>
            <w:r w:rsidRPr="00F55012">
              <w:rPr>
                <w:bCs/>
              </w:rPr>
              <w:t xml:space="preserve"> </w:t>
            </w:r>
            <w:r w:rsidR="003D5002" w:rsidRPr="00F55012">
              <w:rPr>
                <w:bCs/>
                <w:lang w:eastAsia="ja-JP"/>
              </w:rPr>
              <w:t xml:space="preserve">A toujours lieu d'être. </w:t>
            </w:r>
            <w:r w:rsidRPr="00F55012">
              <w:rPr>
                <w:bCs/>
                <w:lang w:eastAsia="ja-JP"/>
              </w:rPr>
              <w:t>Il est proposé de supprimer cette Résolution car elle a été mise en œuvre.</w:t>
            </w:r>
          </w:p>
        </w:tc>
        <w:tc>
          <w:tcPr>
            <w:tcW w:w="1516" w:type="dxa"/>
            <w:tcBorders>
              <w:bottom w:val="single" w:sz="6" w:space="0" w:color="auto"/>
            </w:tcBorders>
          </w:tcPr>
          <w:p w:rsidR="003D5002" w:rsidRPr="00F55012" w:rsidRDefault="00804AFF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SUP</w:t>
            </w:r>
          </w:p>
        </w:tc>
      </w:tr>
      <w:tr w:rsidR="003D5002" w:rsidRPr="00F55012" w:rsidTr="00FA3540">
        <w:trPr>
          <w:cantSplit/>
          <w:jc w:val="center"/>
        </w:trPr>
        <w:tc>
          <w:tcPr>
            <w:tcW w:w="634" w:type="dxa"/>
            <w:shd w:val="clear" w:color="auto" w:fill="auto"/>
          </w:tcPr>
          <w:p w:rsidR="003D5002" w:rsidRPr="00F55012" w:rsidRDefault="003D5002" w:rsidP="00865D45">
            <w:pPr>
              <w:pStyle w:val="Tabletext"/>
              <w:jc w:val="center"/>
            </w:pPr>
            <w:r w:rsidRPr="00F55012">
              <w:t>63</w:t>
            </w:r>
          </w:p>
        </w:tc>
        <w:tc>
          <w:tcPr>
            <w:tcW w:w="3398" w:type="dxa"/>
            <w:shd w:val="clear" w:color="auto" w:fill="auto"/>
          </w:tcPr>
          <w:p w:rsidR="003D5002" w:rsidRPr="00F55012" w:rsidRDefault="003D5002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 xml:space="preserve">Protection contre les appareils ISM </w:t>
            </w:r>
          </w:p>
        </w:tc>
        <w:tc>
          <w:tcPr>
            <w:tcW w:w="4327" w:type="dxa"/>
            <w:shd w:val="clear" w:color="auto" w:fill="auto"/>
          </w:tcPr>
          <w:p w:rsidR="003D5002" w:rsidRPr="00F55012" w:rsidRDefault="00804AFF" w:rsidP="00865D45">
            <w:pPr>
              <w:pStyle w:val="Tabletext"/>
              <w:rPr>
                <w:rStyle w:val="FootnoteReference"/>
                <w:bCs/>
                <w:sz w:val="20"/>
                <w:lang w:eastAsia="ja-JP"/>
              </w:rPr>
            </w:pPr>
            <w:r w:rsidRPr="00F55012">
              <w:rPr>
                <w:bCs/>
              </w:rPr>
              <w:t>(Rév.CMR-12)</w:t>
            </w:r>
            <w:r w:rsidR="00855488" w:rsidRPr="00F55012">
              <w:rPr>
                <w:bCs/>
              </w:rPr>
              <w:t>.</w:t>
            </w:r>
            <w:r w:rsidRPr="00F55012">
              <w:rPr>
                <w:bCs/>
              </w:rPr>
              <w:t xml:space="preserve"> A toujours lieu d</w:t>
            </w:r>
            <w:r w:rsidR="00914C68" w:rsidRPr="00F55012">
              <w:rPr>
                <w:bCs/>
              </w:rPr>
              <w:t>'</w:t>
            </w:r>
            <w:r w:rsidRPr="00F55012">
              <w:rPr>
                <w:bCs/>
              </w:rPr>
              <w:t xml:space="preserve">être. Le texte a été mis à jour à la CMR-12. Il faut </w:t>
            </w:r>
            <w:r w:rsidR="00D43BEE" w:rsidRPr="00F55012">
              <w:rPr>
                <w:bCs/>
              </w:rPr>
              <w:t>déterminer si les études demandées dans cette Résolution ont progressé.</w:t>
            </w:r>
          </w:p>
        </w:tc>
        <w:tc>
          <w:tcPr>
            <w:tcW w:w="1516" w:type="dxa"/>
            <w:shd w:val="clear" w:color="auto" w:fill="auto"/>
          </w:tcPr>
          <w:p w:rsidR="003D5002" w:rsidRPr="00F55012" w:rsidRDefault="00D43BEE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NOC</w:t>
            </w:r>
          </w:p>
        </w:tc>
      </w:tr>
      <w:tr w:rsidR="00D43BEE" w:rsidRPr="00F55012" w:rsidTr="00FA3540">
        <w:trPr>
          <w:cantSplit/>
          <w:jc w:val="center"/>
        </w:trPr>
        <w:tc>
          <w:tcPr>
            <w:tcW w:w="634" w:type="dxa"/>
            <w:shd w:val="clear" w:color="auto" w:fill="auto"/>
          </w:tcPr>
          <w:p w:rsidR="00D43BEE" w:rsidRPr="00F55012" w:rsidRDefault="00D43BEE" w:rsidP="00865D45">
            <w:pPr>
              <w:pStyle w:val="Tabletext"/>
              <w:jc w:val="center"/>
            </w:pPr>
            <w:r w:rsidRPr="00F55012">
              <w:t>67</w:t>
            </w:r>
          </w:p>
        </w:tc>
        <w:tc>
          <w:tcPr>
            <w:tcW w:w="3398" w:type="dxa"/>
            <w:shd w:val="clear" w:color="auto" w:fill="auto"/>
          </w:tcPr>
          <w:p w:rsidR="00D43BEE" w:rsidRPr="00F55012" w:rsidRDefault="00D43BEE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Mise à jour et remaniement du Règlement des radiocommunications</w:t>
            </w:r>
          </w:p>
        </w:tc>
        <w:tc>
          <w:tcPr>
            <w:tcW w:w="4327" w:type="dxa"/>
            <w:shd w:val="clear" w:color="auto" w:fill="auto"/>
          </w:tcPr>
          <w:p w:rsidR="00D43BEE" w:rsidRPr="00F55012" w:rsidRDefault="00D43BEE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(CMR-12)</w:t>
            </w:r>
            <w:r w:rsidR="00855488" w:rsidRPr="00F55012">
              <w:rPr>
                <w:bCs/>
              </w:rPr>
              <w:t>.</w:t>
            </w:r>
            <w:r w:rsidRPr="00F55012">
              <w:rPr>
                <w:bCs/>
              </w:rPr>
              <w:t xml:space="preserve"> Compte tenu des travaux menés au titre du </w:t>
            </w:r>
            <w:r w:rsidR="00855488" w:rsidRPr="00F55012">
              <w:rPr>
                <w:bCs/>
              </w:rPr>
              <w:t>point 9.1</w:t>
            </w:r>
            <w:r w:rsidRPr="00F55012">
              <w:rPr>
                <w:bCs/>
              </w:rPr>
              <w:t xml:space="preserve"> </w:t>
            </w:r>
            <w:r w:rsidR="00855488" w:rsidRPr="00F55012">
              <w:rPr>
                <w:bCs/>
              </w:rPr>
              <w:t>(</w:t>
            </w:r>
            <w:r w:rsidRPr="00F55012">
              <w:rPr>
                <w:bCs/>
              </w:rPr>
              <w:t>Question 9.1.4</w:t>
            </w:r>
            <w:r w:rsidR="00855488" w:rsidRPr="00F55012">
              <w:rPr>
                <w:bCs/>
              </w:rPr>
              <w:t>)</w:t>
            </w:r>
            <w:r w:rsidRPr="00F55012">
              <w:rPr>
                <w:bCs/>
              </w:rPr>
              <w:t xml:space="preserve"> de l</w:t>
            </w:r>
            <w:r w:rsidR="00914C68" w:rsidRPr="00F55012">
              <w:rPr>
                <w:bCs/>
              </w:rPr>
              <w:t>'</w:t>
            </w:r>
            <w:r w:rsidRPr="00F55012">
              <w:rPr>
                <w:bCs/>
              </w:rPr>
              <w:t>ordre du jour de la CMR-15, cette Résolution pourrait être supprimée (voir la proposition ASP/9.1.4/13).</w:t>
            </w:r>
          </w:p>
        </w:tc>
        <w:tc>
          <w:tcPr>
            <w:tcW w:w="1516" w:type="dxa"/>
            <w:shd w:val="clear" w:color="auto" w:fill="auto"/>
          </w:tcPr>
          <w:p w:rsidR="00D43BEE" w:rsidRPr="00F55012" w:rsidRDefault="00D43BEE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SUP</w:t>
            </w:r>
          </w:p>
        </w:tc>
      </w:tr>
      <w:tr w:rsidR="003D5002" w:rsidRPr="00F55012" w:rsidTr="00FA3540">
        <w:trPr>
          <w:cantSplit/>
          <w:jc w:val="center"/>
        </w:trPr>
        <w:tc>
          <w:tcPr>
            <w:tcW w:w="634" w:type="dxa"/>
          </w:tcPr>
          <w:p w:rsidR="003D5002" w:rsidRPr="00F55012" w:rsidRDefault="003D5002" w:rsidP="00865D45">
            <w:pPr>
              <w:pStyle w:val="Tabletext"/>
              <w:jc w:val="center"/>
            </w:pPr>
            <w:r w:rsidRPr="00F55012">
              <w:t>72</w:t>
            </w:r>
          </w:p>
        </w:tc>
        <w:tc>
          <w:tcPr>
            <w:tcW w:w="3398" w:type="dxa"/>
          </w:tcPr>
          <w:p w:rsidR="003D5002" w:rsidRPr="00F55012" w:rsidRDefault="003D5002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>Travaux préparatoires au niveau régional en vue des CMR</w:t>
            </w:r>
            <w:r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4327" w:type="dxa"/>
          </w:tcPr>
          <w:p w:rsidR="003D5002" w:rsidRPr="00F55012" w:rsidRDefault="00F32095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  <w:lang w:eastAsia="ja-JP"/>
              </w:rPr>
              <w:t>(Rév.CMR-12). A toujours lieu d'être.</w:t>
            </w:r>
          </w:p>
        </w:tc>
        <w:tc>
          <w:tcPr>
            <w:tcW w:w="1516" w:type="dxa"/>
          </w:tcPr>
          <w:p w:rsidR="003D5002" w:rsidRPr="00F55012" w:rsidRDefault="003D5002" w:rsidP="00865D45">
            <w:pPr>
              <w:pStyle w:val="Tabletext"/>
              <w:jc w:val="center"/>
            </w:pPr>
            <w:r w:rsidRPr="00F55012">
              <w:rPr>
                <w:lang w:eastAsia="ja-JP"/>
              </w:rPr>
              <w:t>NOC</w:t>
            </w:r>
          </w:p>
        </w:tc>
      </w:tr>
      <w:tr w:rsidR="003D5002" w:rsidRPr="00F55012" w:rsidTr="00FA3540">
        <w:trPr>
          <w:cantSplit/>
          <w:jc w:val="center"/>
        </w:trPr>
        <w:tc>
          <w:tcPr>
            <w:tcW w:w="634" w:type="dxa"/>
          </w:tcPr>
          <w:p w:rsidR="003D5002" w:rsidRPr="00F55012" w:rsidRDefault="003D5002" w:rsidP="00865D45">
            <w:pPr>
              <w:pStyle w:val="Tabletext"/>
              <w:jc w:val="center"/>
            </w:pPr>
            <w:r w:rsidRPr="00F55012">
              <w:t>73</w:t>
            </w:r>
          </w:p>
        </w:tc>
        <w:tc>
          <w:tcPr>
            <w:tcW w:w="3398" w:type="dxa"/>
          </w:tcPr>
          <w:p w:rsidR="003D5002" w:rsidRPr="00F55012" w:rsidRDefault="003D5002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Compatibilité SRS-R1/SFS-R3 dans la bande 12,2</w:t>
            </w:r>
            <w:r w:rsidRPr="00F55012">
              <w:rPr>
                <w:bCs/>
              </w:rPr>
              <w:noBreakHyphen/>
              <w:t>12,5 GHz</w:t>
            </w:r>
            <w:r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4327" w:type="dxa"/>
          </w:tcPr>
          <w:p w:rsidR="003D5002" w:rsidRPr="00F55012" w:rsidRDefault="00F32095" w:rsidP="00855488">
            <w:pPr>
              <w:pStyle w:val="Tabletext"/>
              <w:rPr>
                <w:rStyle w:val="FootnoteReference"/>
                <w:bCs/>
                <w:sz w:val="20"/>
                <w:lang w:eastAsia="ja-JP"/>
              </w:rPr>
            </w:pPr>
            <w:r w:rsidRPr="00F55012">
              <w:rPr>
                <w:bCs/>
              </w:rPr>
              <w:t>(Rév.CMR-2000)</w:t>
            </w:r>
            <w:r w:rsidR="0004267C" w:rsidRPr="00F55012">
              <w:rPr>
                <w:bCs/>
              </w:rPr>
              <w:t>.</w:t>
            </w:r>
            <w:r w:rsidRPr="00F55012">
              <w:rPr>
                <w:bCs/>
              </w:rPr>
              <w:t xml:space="preserve"> A toujours lieu d</w:t>
            </w:r>
            <w:r w:rsidR="00914C68" w:rsidRPr="00F55012">
              <w:rPr>
                <w:bCs/>
              </w:rPr>
              <w:t>'</w:t>
            </w:r>
            <w:r w:rsidRPr="00F55012">
              <w:rPr>
                <w:bCs/>
              </w:rPr>
              <w:t>être. Aucune incompatibilité connue n</w:t>
            </w:r>
            <w:r w:rsidR="00914C68" w:rsidRPr="00F55012">
              <w:rPr>
                <w:bCs/>
              </w:rPr>
              <w:t>'</w:t>
            </w:r>
            <w:r w:rsidRPr="00F55012">
              <w:rPr>
                <w:bCs/>
              </w:rPr>
              <w:t xml:space="preserve">a été signalée et </w:t>
            </w:r>
            <w:r w:rsidR="00855488" w:rsidRPr="00F55012">
              <w:rPr>
                <w:bCs/>
              </w:rPr>
              <w:t xml:space="preserve">conformément à la Résolution 547, </w:t>
            </w:r>
            <w:r w:rsidRPr="00F55012">
              <w:rPr>
                <w:bCs/>
              </w:rPr>
              <w:t>l</w:t>
            </w:r>
            <w:r w:rsidR="00855488" w:rsidRPr="00F55012">
              <w:rPr>
                <w:bCs/>
              </w:rPr>
              <w:t>a</w:t>
            </w:r>
            <w:r w:rsidRPr="00F55012">
              <w:rPr>
                <w:bCs/>
              </w:rPr>
              <w:t xml:space="preserve"> compatibilité entre le service de radiodiffusion par satellite (SRS) dans les Régions 1 et 3 et les autres services dans les trois Régions doit être assurée.</w:t>
            </w:r>
          </w:p>
        </w:tc>
        <w:tc>
          <w:tcPr>
            <w:tcW w:w="1516" w:type="dxa"/>
          </w:tcPr>
          <w:p w:rsidR="003D5002" w:rsidRPr="00F55012" w:rsidRDefault="00C0393F" w:rsidP="00865D45">
            <w:pPr>
              <w:pStyle w:val="Tabletext"/>
              <w:jc w:val="center"/>
            </w:pPr>
            <w:r w:rsidRPr="00F55012">
              <w:t>SUP</w:t>
            </w:r>
          </w:p>
        </w:tc>
      </w:tr>
      <w:tr w:rsidR="00C0393F" w:rsidRPr="00F55012" w:rsidTr="00FA3540">
        <w:trPr>
          <w:cantSplit/>
          <w:jc w:val="center"/>
        </w:trPr>
        <w:tc>
          <w:tcPr>
            <w:tcW w:w="634" w:type="dxa"/>
          </w:tcPr>
          <w:p w:rsidR="00C0393F" w:rsidRPr="00F55012" w:rsidRDefault="00C0393F" w:rsidP="00865D45">
            <w:pPr>
              <w:pStyle w:val="Tabletext"/>
              <w:jc w:val="center"/>
            </w:pPr>
            <w:r w:rsidRPr="00F55012">
              <w:t>74</w:t>
            </w:r>
          </w:p>
        </w:tc>
        <w:tc>
          <w:tcPr>
            <w:tcW w:w="3398" w:type="dxa"/>
          </w:tcPr>
          <w:p w:rsidR="00C0393F" w:rsidRPr="00F55012" w:rsidRDefault="00C0393F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 xml:space="preserve">Procédure de mise à jour des bases techniques de l'Appendice </w:t>
            </w:r>
            <w:r w:rsidRPr="00FC5D79">
              <w:rPr>
                <w:bCs/>
              </w:rPr>
              <w:t>7</w:t>
            </w:r>
          </w:p>
        </w:tc>
        <w:tc>
          <w:tcPr>
            <w:tcW w:w="4327" w:type="dxa"/>
          </w:tcPr>
          <w:p w:rsidR="00C0393F" w:rsidRPr="00F55012" w:rsidRDefault="00C0393F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(Rév.CMR-03). A toujours lieu d'être.</w:t>
            </w:r>
          </w:p>
        </w:tc>
        <w:tc>
          <w:tcPr>
            <w:tcW w:w="1516" w:type="dxa"/>
          </w:tcPr>
          <w:p w:rsidR="00C0393F" w:rsidRPr="00F55012" w:rsidRDefault="00C0393F" w:rsidP="00865D45">
            <w:pPr>
              <w:pStyle w:val="Tabletext"/>
              <w:jc w:val="center"/>
            </w:pPr>
            <w:r w:rsidRPr="00F55012">
              <w:t>NOC</w:t>
            </w:r>
          </w:p>
        </w:tc>
      </w:tr>
      <w:tr w:rsidR="003D5002" w:rsidRPr="00F55012" w:rsidTr="00FA3540">
        <w:trPr>
          <w:cantSplit/>
          <w:trHeight w:val="1124"/>
          <w:jc w:val="center"/>
        </w:trPr>
        <w:tc>
          <w:tcPr>
            <w:tcW w:w="634" w:type="dxa"/>
          </w:tcPr>
          <w:p w:rsidR="003D5002" w:rsidRPr="00F55012" w:rsidRDefault="003D5002" w:rsidP="00865D45">
            <w:pPr>
              <w:pStyle w:val="Tabletext"/>
              <w:jc w:val="center"/>
            </w:pPr>
            <w:r w:rsidRPr="00F55012">
              <w:t>75</w:t>
            </w:r>
          </w:p>
        </w:tc>
        <w:tc>
          <w:tcPr>
            <w:tcW w:w="3398" w:type="dxa"/>
          </w:tcPr>
          <w:p w:rsidR="003D5002" w:rsidRPr="00F55012" w:rsidRDefault="003D5002" w:rsidP="00855488">
            <w:pPr>
              <w:pStyle w:val="Tabletext"/>
              <w:rPr>
                <w:bCs/>
                <w:u w:val="single"/>
                <w:lang w:eastAsia="ja-JP"/>
              </w:rPr>
            </w:pPr>
            <w:proofErr w:type="spellStart"/>
            <w:r w:rsidRPr="00F55012">
              <w:rPr>
                <w:bCs/>
              </w:rPr>
              <w:t>Elaboration</w:t>
            </w:r>
            <w:proofErr w:type="spellEnd"/>
            <w:r w:rsidRPr="00F55012">
              <w:rPr>
                <w:bCs/>
              </w:rPr>
              <w:t xml:space="preserve"> des bases techniques permettant de déterminer la zone de coordination d'une sta</w:t>
            </w:r>
            <w:r w:rsidR="00855488" w:rsidRPr="00F55012">
              <w:rPr>
                <w:bCs/>
              </w:rPr>
              <w:t xml:space="preserve">tion terrienne de réception du service de recherche spatiale </w:t>
            </w:r>
            <w:r w:rsidRPr="00F55012">
              <w:rPr>
                <w:bCs/>
              </w:rPr>
              <w:t xml:space="preserve">avec des stations </w:t>
            </w:r>
            <w:r w:rsidR="00855488" w:rsidRPr="00F55012">
              <w:rPr>
                <w:bCs/>
              </w:rPr>
              <w:t xml:space="preserve">d'applications à haute densité du service fixe </w:t>
            </w:r>
            <w:r w:rsidRPr="00F55012">
              <w:rPr>
                <w:bCs/>
              </w:rPr>
              <w:t>dans les bandes 31,8</w:t>
            </w:r>
            <w:r w:rsidRPr="00F55012">
              <w:rPr>
                <w:bCs/>
              </w:rPr>
              <w:noBreakHyphen/>
              <w:t>32,3 GHz et 37-38 GHz</w:t>
            </w:r>
          </w:p>
        </w:tc>
        <w:tc>
          <w:tcPr>
            <w:tcW w:w="4327" w:type="dxa"/>
          </w:tcPr>
          <w:p w:rsidR="003D5002" w:rsidRPr="00F55012" w:rsidRDefault="00C0393F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  <w:lang w:eastAsia="ja-JP"/>
              </w:rPr>
              <w:t>(Rév.CMR-12). A toujours lieu d'être. Le texte a été mis à jour à la CMR-12.</w:t>
            </w:r>
          </w:p>
        </w:tc>
        <w:tc>
          <w:tcPr>
            <w:tcW w:w="1516" w:type="dxa"/>
          </w:tcPr>
          <w:p w:rsidR="003D5002" w:rsidRPr="00F55012" w:rsidRDefault="003D5002" w:rsidP="00865D45">
            <w:pPr>
              <w:pStyle w:val="Tabletext"/>
              <w:jc w:val="center"/>
            </w:pPr>
            <w:r w:rsidRPr="00F55012">
              <w:rPr>
                <w:lang w:eastAsia="ja-JP"/>
              </w:rPr>
              <w:t>NOC</w:t>
            </w:r>
          </w:p>
        </w:tc>
      </w:tr>
      <w:bookmarkEnd w:id="6"/>
      <w:tr w:rsidR="003D5002" w:rsidRPr="00F55012" w:rsidTr="00FA3540">
        <w:trPr>
          <w:cantSplit/>
          <w:trHeight w:val="1730"/>
          <w:jc w:val="center"/>
        </w:trPr>
        <w:tc>
          <w:tcPr>
            <w:tcW w:w="634" w:type="dxa"/>
            <w:tcBorders>
              <w:bottom w:val="single" w:sz="6" w:space="0" w:color="auto"/>
            </w:tcBorders>
          </w:tcPr>
          <w:p w:rsidR="003D5002" w:rsidRPr="00F55012" w:rsidRDefault="003D5002" w:rsidP="00865D45">
            <w:pPr>
              <w:pStyle w:val="Tabletext"/>
              <w:jc w:val="center"/>
            </w:pPr>
            <w:r w:rsidRPr="00F55012">
              <w:t>76</w:t>
            </w:r>
          </w:p>
        </w:tc>
        <w:tc>
          <w:tcPr>
            <w:tcW w:w="3398" w:type="dxa"/>
            <w:tcBorders>
              <w:bottom w:val="single" w:sz="6" w:space="0" w:color="auto"/>
            </w:tcBorders>
          </w:tcPr>
          <w:p w:rsidR="003D5002" w:rsidRPr="00F55012" w:rsidRDefault="00130F4D" w:rsidP="00865D45">
            <w:pPr>
              <w:pStyle w:val="Tabletext"/>
              <w:rPr>
                <w:bCs/>
              </w:rPr>
            </w:pPr>
            <w:proofErr w:type="spellStart"/>
            <w:r w:rsidRPr="00F55012">
              <w:rPr>
                <w:bCs/>
                <w:lang w:eastAsia="ja-JP"/>
              </w:rPr>
              <w:t>E</w:t>
            </w:r>
            <w:r w:rsidR="003D5002" w:rsidRPr="00F55012">
              <w:rPr>
                <w:bCs/>
                <w:lang w:eastAsia="ja-JP"/>
              </w:rPr>
              <w:t>laboration</w:t>
            </w:r>
            <w:proofErr w:type="spellEnd"/>
            <w:r w:rsidR="003D5002" w:rsidRPr="00F55012">
              <w:rPr>
                <w:bCs/>
                <w:lang w:eastAsia="ja-JP"/>
              </w:rPr>
              <w:t xml:space="preserve"> de méthodes de calcul concernant la puissance surfacique équivalente cumulative produite par des systèmes non OSG dans la bande 10,7-30 GHz</w:t>
            </w:r>
          </w:p>
        </w:tc>
        <w:tc>
          <w:tcPr>
            <w:tcW w:w="4327" w:type="dxa"/>
            <w:tcBorders>
              <w:bottom w:val="single" w:sz="6" w:space="0" w:color="auto"/>
            </w:tcBorders>
          </w:tcPr>
          <w:p w:rsidR="00C0393F" w:rsidRPr="00F55012" w:rsidRDefault="00FC5D79" w:rsidP="00865D45">
            <w:pPr>
              <w:pStyle w:val="Tabletext"/>
              <w:rPr>
                <w:bCs/>
                <w:color w:val="000000"/>
                <w:lang w:eastAsia="ja-JP"/>
              </w:rPr>
            </w:pPr>
            <w:r>
              <w:rPr>
                <w:bCs/>
              </w:rPr>
              <w:t>(</w:t>
            </w:r>
            <w:r w:rsidR="00C0393F" w:rsidRPr="00F55012">
              <w:rPr>
                <w:bCs/>
              </w:rPr>
              <w:t>CMR-2000)</w:t>
            </w:r>
            <w:r w:rsidR="0004267C" w:rsidRPr="00F55012">
              <w:rPr>
                <w:bCs/>
              </w:rPr>
              <w:t>.</w:t>
            </w:r>
            <w:r w:rsidR="00C0393F" w:rsidRPr="00F55012">
              <w:rPr>
                <w:bCs/>
              </w:rPr>
              <w:t xml:space="preserve"> A toujours lieu d</w:t>
            </w:r>
            <w:r w:rsidR="00914C68" w:rsidRPr="00F55012">
              <w:rPr>
                <w:bCs/>
              </w:rPr>
              <w:t>'</w:t>
            </w:r>
            <w:r w:rsidR="00C0393F" w:rsidRPr="00F55012">
              <w:rPr>
                <w:bCs/>
              </w:rPr>
              <w:t xml:space="preserve">être. </w:t>
            </w:r>
            <w:r w:rsidR="003D5002" w:rsidRPr="00F55012">
              <w:rPr>
                <w:bCs/>
                <w:color w:val="000000"/>
                <w:lang w:eastAsia="ja-JP"/>
              </w:rPr>
              <w:t xml:space="preserve">Cette Résolution est citée dans le numéro 22.5K. </w:t>
            </w:r>
          </w:p>
          <w:p w:rsidR="00C0393F" w:rsidRPr="00F55012" w:rsidRDefault="00C0393F" w:rsidP="00712911">
            <w:pPr>
              <w:pStyle w:val="Tabletext"/>
              <w:rPr>
                <w:bCs/>
                <w:color w:val="000000"/>
                <w:lang w:eastAsia="ja-JP"/>
              </w:rPr>
            </w:pPr>
            <w:r w:rsidRPr="00F55012">
              <w:rPr>
                <w:bCs/>
                <w:color w:val="000000"/>
                <w:lang w:eastAsia="ja-JP"/>
              </w:rPr>
              <w:t xml:space="preserve">La partie </w:t>
            </w:r>
            <w:r w:rsidRPr="00F55012">
              <w:rPr>
                <w:bCs/>
                <w:i/>
                <w:iCs/>
                <w:color w:val="000000"/>
                <w:lang w:eastAsia="ja-JP"/>
              </w:rPr>
              <w:t>invite l'UIT-R</w:t>
            </w:r>
            <w:r w:rsidRPr="00F55012">
              <w:rPr>
                <w:bCs/>
                <w:color w:val="000000"/>
                <w:lang w:eastAsia="ja-JP"/>
              </w:rPr>
              <w:t xml:space="preserve"> devra peut-être être mise à jour compte</w:t>
            </w:r>
            <w:r w:rsidR="00FC5D79">
              <w:rPr>
                <w:bCs/>
                <w:color w:val="000000"/>
                <w:lang w:eastAsia="ja-JP"/>
              </w:rPr>
              <w:t xml:space="preserve"> tenu des Recommandations UIT</w:t>
            </w:r>
            <w:r w:rsidR="00FC5D79">
              <w:rPr>
                <w:bCs/>
                <w:color w:val="000000"/>
                <w:lang w:eastAsia="ja-JP"/>
              </w:rPr>
              <w:noBreakHyphen/>
              <w:t>R </w:t>
            </w:r>
            <w:r w:rsidRPr="00F55012">
              <w:rPr>
                <w:bCs/>
                <w:color w:val="000000"/>
                <w:lang w:eastAsia="ja-JP"/>
              </w:rPr>
              <w:t>S.1588 et UIT-R S.1503 en vigueur</w:t>
            </w:r>
            <w:r w:rsidR="00712911" w:rsidRPr="00F55012">
              <w:rPr>
                <w:bCs/>
                <w:color w:val="000000"/>
                <w:lang w:eastAsia="ja-JP"/>
              </w:rPr>
              <w:t>.</w:t>
            </w:r>
          </w:p>
          <w:p w:rsidR="003D5002" w:rsidRPr="00F55012" w:rsidRDefault="00C0393F" w:rsidP="00FC5D79">
            <w:pPr>
              <w:pStyle w:val="Tabletext"/>
              <w:rPr>
                <w:rStyle w:val="FootnoteReference"/>
                <w:bCs/>
                <w:color w:val="000000"/>
                <w:sz w:val="20"/>
                <w:lang w:eastAsia="ja-JP"/>
              </w:rPr>
            </w:pPr>
            <w:r w:rsidRPr="00F55012">
              <w:rPr>
                <w:bCs/>
                <w:color w:val="000000"/>
                <w:lang w:eastAsia="ja-JP"/>
              </w:rPr>
              <w:t xml:space="preserve">Le texte du </w:t>
            </w:r>
            <w:r w:rsidRPr="00F55012">
              <w:rPr>
                <w:bCs/>
                <w:i/>
                <w:iCs/>
                <w:color w:val="000000"/>
                <w:lang w:eastAsia="ja-JP"/>
              </w:rPr>
              <w:t>charge le Directeur</w:t>
            </w:r>
            <w:r w:rsidR="00712911" w:rsidRPr="00F55012">
              <w:rPr>
                <w:bCs/>
                <w:i/>
                <w:iCs/>
                <w:color w:val="000000"/>
                <w:lang w:eastAsia="ja-JP"/>
              </w:rPr>
              <w:t> </w:t>
            </w:r>
            <w:r w:rsidRPr="00F55012">
              <w:rPr>
                <w:bCs/>
                <w:i/>
                <w:iCs/>
                <w:color w:val="000000"/>
                <w:lang w:eastAsia="ja-JP"/>
              </w:rPr>
              <w:t>…</w:t>
            </w:r>
            <w:r w:rsidRPr="00F55012">
              <w:rPr>
                <w:bCs/>
                <w:color w:val="000000"/>
                <w:lang w:eastAsia="ja-JP"/>
              </w:rPr>
              <w:t xml:space="preserve"> fait référence à la CMR-03 et l</w:t>
            </w:r>
            <w:r w:rsidR="00914C68" w:rsidRPr="00F55012">
              <w:rPr>
                <w:bCs/>
                <w:color w:val="000000"/>
                <w:lang w:eastAsia="ja-JP"/>
              </w:rPr>
              <w:t>'</w:t>
            </w:r>
            <w:r w:rsidRPr="00F55012">
              <w:rPr>
                <w:bCs/>
                <w:color w:val="000000"/>
                <w:lang w:eastAsia="ja-JP"/>
              </w:rPr>
              <w:t>Annexe devra être mise à jour compte tenu des éventuelles références aux Recommandations</w:t>
            </w:r>
            <w:r w:rsidR="003D5002" w:rsidRPr="00F55012">
              <w:rPr>
                <w:bCs/>
                <w:color w:val="000000"/>
                <w:lang w:eastAsia="ja-JP"/>
              </w:rPr>
              <w:t xml:space="preserve"> </w:t>
            </w:r>
            <w:r w:rsidR="00FC5D79">
              <w:rPr>
                <w:bCs/>
              </w:rPr>
              <w:t>UIT-R S.1428 et UIT</w:t>
            </w:r>
            <w:r w:rsidR="00FC5D79">
              <w:rPr>
                <w:bCs/>
              </w:rPr>
              <w:noBreakHyphen/>
              <w:t>R </w:t>
            </w:r>
            <w:r w:rsidR="003D5002" w:rsidRPr="00F55012">
              <w:rPr>
                <w:bCs/>
              </w:rPr>
              <w:t xml:space="preserve">BO.1443 </w:t>
            </w:r>
            <w:r w:rsidRPr="00F55012">
              <w:rPr>
                <w:bCs/>
              </w:rPr>
              <w:t>qui ont peut-être été révisées depuis 2000</w:t>
            </w:r>
            <w:r w:rsidR="003D5002" w:rsidRPr="00F55012">
              <w:rPr>
                <w:bCs/>
              </w:rPr>
              <w:t>.</w:t>
            </w:r>
          </w:p>
        </w:tc>
        <w:tc>
          <w:tcPr>
            <w:tcW w:w="1516" w:type="dxa"/>
            <w:tcBorders>
              <w:bottom w:val="single" w:sz="6" w:space="0" w:color="auto"/>
            </w:tcBorders>
          </w:tcPr>
          <w:p w:rsidR="003D5002" w:rsidRPr="00F55012" w:rsidRDefault="003D5002" w:rsidP="00865D45">
            <w:pPr>
              <w:pStyle w:val="Tabletext"/>
              <w:jc w:val="center"/>
              <w:rPr>
                <w:highlight w:val="yellow"/>
                <w:lang w:eastAsia="ja-JP"/>
              </w:rPr>
            </w:pPr>
            <w:r w:rsidRPr="00F55012">
              <w:rPr>
                <w:lang w:eastAsia="ja-JP"/>
              </w:rPr>
              <w:t>MOD</w:t>
            </w:r>
          </w:p>
        </w:tc>
      </w:tr>
      <w:tr w:rsidR="003D5002" w:rsidRPr="00F55012" w:rsidTr="00FA3540">
        <w:trPr>
          <w:cantSplit/>
          <w:jc w:val="center"/>
        </w:trPr>
        <w:tc>
          <w:tcPr>
            <w:tcW w:w="634" w:type="dxa"/>
            <w:shd w:val="clear" w:color="auto" w:fill="auto"/>
          </w:tcPr>
          <w:p w:rsidR="003D5002" w:rsidRPr="00F55012" w:rsidRDefault="003D5002" w:rsidP="00865D45">
            <w:pPr>
              <w:pStyle w:val="Tabletext"/>
              <w:jc w:val="center"/>
            </w:pPr>
            <w:r w:rsidRPr="00F55012">
              <w:t>80</w:t>
            </w:r>
          </w:p>
        </w:tc>
        <w:tc>
          <w:tcPr>
            <w:tcW w:w="3398" w:type="dxa"/>
            <w:shd w:val="clear" w:color="auto" w:fill="auto"/>
          </w:tcPr>
          <w:p w:rsidR="003D5002" w:rsidRPr="00F55012" w:rsidRDefault="003D5002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>Principes énoncés dans la Constitution</w:t>
            </w:r>
            <w:r w:rsidRPr="00F55012">
              <w:rPr>
                <w:bCs/>
                <w:lang w:eastAsia="ja-JP"/>
              </w:rPr>
              <w:t xml:space="preserve"> à prendre en considération </w:t>
            </w:r>
          </w:p>
        </w:tc>
        <w:tc>
          <w:tcPr>
            <w:tcW w:w="4327" w:type="dxa"/>
            <w:shd w:val="clear" w:color="auto" w:fill="auto"/>
          </w:tcPr>
          <w:p w:rsidR="003D5002" w:rsidRPr="00F55012" w:rsidRDefault="00673805" w:rsidP="00712911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  <w:lang w:eastAsia="ja-JP"/>
              </w:rPr>
              <w:t>(Rév.CMR-07)</w:t>
            </w:r>
            <w:r w:rsidR="0004267C" w:rsidRPr="00F55012">
              <w:rPr>
                <w:bCs/>
                <w:lang w:eastAsia="ja-JP"/>
              </w:rPr>
              <w:t>.</w:t>
            </w:r>
            <w:r w:rsidRPr="00F55012">
              <w:rPr>
                <w:bCs/>
                <w:lang w:eastAsia="ja-JP"/>
              </w:rPr>
              <w:t xml:space="preserve"> </w:t>
            </w:r>
            <w:r w:rsidRPr="00F55012">
              <w:rPr>
                <w:bCs/>
              </w:rPr>
              <w:t>Compte tenu des travaux menés au titre du point 9.3 de l</w:t>
            </w:r>
            <w:r w:rsidR="00914C68" w:rsidRPr="00F55012">
              <w:rPr>
                <w:bCs/>
              </w:rPr>
              <w:t>'</w:t>
            </w:r>
            <w:r w:rsidRPr="00F55012">
              <w:rPr>
                <w:bCs/>
              </w:rPr>
              <w:t>ordre du jour, l</w:t>
            </w:r>
            <w:r w:rsidR="00914C68" w:rsidRPr="00F55012">
              <w:rPr>
                <w:bCs/>
              </w:rPr>
              <w:t>'</w:t>
            </w:r>
            <w:r w:rsidRPr="00F55012">
              <w:rPr>
                <w:bCs/>
              </w:rPr>
              <w:t>APT n</w:t>
            </w:r>
            <w:r w:rsidR="00712911" w:rsidRPr="00F55012">
              <w:rPr>
                <w:bCs/>
              </w:rPr>
              <w:t xml:space="preserve">'a </w:t>
            </w:r>
            <w:r w:rsidRPr="00F55012">
              <w:rPr>
                <w:bCs/>
              </w:rPr>
              <w:t>pas de proposition</w:t>
            </w:r>
            <w:r w:rsidR="00712911" w:rsidRPr="00F55012">
              <w:rPr>
                <w:bCs/>
              </w:rPr>
              <w:t xml:space="preserve"> à soumettre</w:t>
            </w:r>
            <w:r w:rsidRPr="00F55012">
              <w:rPr>
                <w:bCs/>
              </w:rPr>
              <w:t xml:space="preserve"> concernant cette Résolution.</w:t>
            </w:r>
          </w:p>
        </w:tc>
        <w:tc>
          <w:tcPr>
            <w:tcW w:w="1516" w:type="dxa"/>
            <w:shd w:val="clear" w:color="auto" w:fill="auto"/>
          </w:tcPr>
          <w:p w:rsidR="003D5002" w:rsidRPr="00F55012" w:rsidRDefault="00FC5D79" w:rsidP="00865D45">
            <w:pPr>
              <w:pStyle w:val="Tabletext"/>
              <w:jc w:val="center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 w:rsidR="003D5002" w:rsidRPr="00F55012" w:rsidTr="00FA3540">
        <w:trPr>
          <w:cantSplit/>
          <w:jc w:val="center"/>
        </w:trPr>
        <w:tc>
          <w:tcPr>
            <w:tcW w:w="634" w:type="dxa"/>
          </w:tcPr>
          <w:p w:rsidR="003D5002" w:rsidRPr="00F55012" w:rsidRDefault="003D5002" w:rsidP="00865D45">
            <w:pPr>
              <w:pStyle w:val="Tabletext"/>
              <w:jc w:val="center"/>
            </w:pPr>
            <w:r w:rsidRPr="00F55012">
              <w:lastRenderedPageBreak/>
              <w:t>81</w:t>
            </w:r>
          </w:p>
        </w:tc>
        <w:tc>
          <w:tcPr>
            <w:tcW w:w="3398" w:type="dxa"/>
          </w:tcPr>
          <w:p w:rsidR="003D5002" w:rsidRPr="00F55012" w:rsidRDefault="003D5002" w:rsidP="00865D45">
            <w:pPr>
              <w:pStyle w:val="Tabletext"/>
              <w:rPr>
                <w:bCs/>
              </w:rPr>
            </w:pPr>
            <w:proofErr w:type="spellStart"/>
            <w:r w:rsidRPr="00F55012">
              <w:rPr>
                <w:bCs/>
              </w:rPr>
              <w:t>Evaluation</w:t>
            </w:r>
            <w:proofErr w:type="spellEnd"/>
            <w:r w:rsidRPr="00F55012">
              <w:rPr>
                <w:bCs/>
              </w:rPr>
              <w:t xml:space="preserve"> de la procédure administrative du principe de diligence due applicable aux réseaux à satellite</w:t>
            </w:r>
            <w:r w:rsidRPr="00F55012">
              <w:rPr>
                <w:bCs/>
                <w:u w:val="single"/>
                <w:lang w:eastAsia="ja-JP"/>
              </w:rPr>
              <w:t xml:space="preserve"> </w:t>
            </w:r>
          </w:p>
        </w:tc>
        <w:tc>
          <w:tcPr>
            <w:tcW w:w="4327" w:type="dxa"/>
          </w:tcPr>
          <w:p w:rsidR="003D5002" w:rsidRPr="00F55012" w:rsidRDefault="00673805" w:rsidP="00712911">
            <w:pPr>
              <w:pStyle w:val="Tabletext"/>
              <w:rPr>
                <w:rStyle w:val="FootnoteReference"/>
                <w:bCs/>
                <w:color w:val="000000"/>
                <w:sz w:val="20"/>
                <w:lang w:eastAsia="ja-JP"/>
              </w:rPr>
            </w:pPr>
            <w:r w:rsidRPr="00F55012">
              <w:rPr>
                <w:bCs/>
              </w:rPr>
              <w:t>(CMR-2000)</w:t>
            </w:r>
            <w:r w:rsidR="0004267C" w:rsidRPr="00F55012">
              <w:rPr>
                <w:bCs/>
              </w:rPr>
              <w:t>.</w:t>
            </w:r>
            <w:r w:rsidRPr="00F55012">
              <w:rPr>
                <w:bCs/>
              </w:rPr>
              <w:t xml:space="preserve"> Il faut examiner la possibilité de supprimer cette Résolution. Le problème des satellites fictifs a été résolu et la Résolution 49 (Rév.CMR-12), </w:t>
            </w:r>
            <w:r w:rsidR="00712911" w:rsidRPr="00F55012">
              <w:rPr>
                <w:bCs/>
              </w:rPr>
              <w:t xml:space="preserve">prévue pour traiter </w:t>
            </w:r>
            <w:r w:rsidRPr="00F55012">
              <w:rPr>
                <w:bCs/>
              </w:rPr>
              <w:t>cette question, a atteint son objectif (voir également la Lettre circulaire CR/301 de l</w:t>
            </w:r>
            <w:r w:rsidR="00914C68" w:rsidRPr="00F55012">
              <w:rPr>
                <w:bCs/>
              </w:rPr>
              <w:t>'</w:t>
            </w:r>
            <w:r w:rsidRPr="00F55012">
              <w:rPr>
                <w:bCs/>
              </w:rPr>
              <w:t>UIT-R).</w:t>
            </w:r>
          </w:p>
        </w:tc>
        <w:tc>
          <w:tcPr>
            <w:tcW w:w="1516" w:type="dxa"/>
          </w:tcPr>
          <w:p w:rsidR="003D5002" w:rsidRPr="00F55012" w:rsidRDefault="003D5002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SUP</w:t>
            </w:r>
          </w:p>
        </w:tc>
      </w:tr>
      <w:tr w:rsidR="003D5002" w:rsidRPr="00F55012" w:rsidTr="00FA3540">
        <w:trPr>
          <w:cantSplit/>
          <w:trHeight w:val="1040"/>
          <w:jc w:val="center"/>
        </w:trPr>
        <w:tc>
          <w:tcPr>
            <w:tcW w:w="634" w:type="dxa"/>
            <w:tcBorders>
              <w:bottom w:val="single" w:sz="6" w:space="0" w:color="auto"/>
            </w:tcBorders>
          </w:tcPr>
          <w:p w:rsidR="003D5002" w:rsidRPr="00F55012" w:rsidRDefault="003D5002" w:rsidP="00865D45">
            <w:pPr>
              <w:pStyle w:val="Tabletext"/>
              <w:jc w:val="center"/>
            </w:pPr>
            <w:r w:rsidRPr="00F55012">
              <w:t>85</w:t>
            </w:r>
          </w:p>
        </w:tc>
        <w:tc>
          <w:tcPr>
            <w:tcW w:w="3398" w:type="dxa"/>
            <w:tcBorders>
              <w:bottom w:val="single" w:sz="6" w:space="0" w:color="auto"/>
            </w:tcBorders>
          </w:tcPr>
          <w:p w:rsidR="003D5002" w:rsidRPr="00F55012" w:rsidRDefault="003D5002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Protection des systèmes OSG (SFS et SRS) vis</w:t>
            </w:r>
            <w:r w:rsidRPr="00F55012">
              <w:rPr>
                <w:bCs/>
              </w:rPr>
              <w:noBreakHyphen/>
              <w:t>à</w:t>
            </w:r>
            <w:r w:rsidRPr="00F55012">
              <w:rPr>
                <w:bCs/>
              </w:rPr>
              <w:noBreakHyphen/>
              <w:t>vis des systèmes du SFS non OSG</w:t>
            </w:r>
            <w:r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4327" w:type="dxa"/>
            <w:tcBorders>
              <w:bottom w:val="single" w:sz="6" w:space="0" w:color="auto"/>
            </w:tcBorders>
          </w:tcPr>
          <w:p w:rsidR="003D5002" w:rsidRPr="00F55012" w:rsidRDefault="00E525A1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  <w:lang w:eastAsia="ja-JP"/>
              </w:rPr>
              <w:t>(CMR-03)</w:t>
            </w:r>
            <w:r w:rsidR="0004267C" w:rsidRPr="00F55012">
              <w:rPr>
                <w:bCs/>
                <w:lang w:eastAsia="ja-JP"/>
              </w:rPr>
              <w:t>.</w:t>
            </w:r>
            <w:r w:rsidRPr="00F55012">
              <w:rPr>
                <w:bCs/>
                <w:lang w:eastAsia="ja-JP"/>
              </w:rPr>
              <w:t xml:space="preserve"> </w:t>
            </w:r>
            <w:r w:rsidR="003D5002" w:rsidRPr="00F55012">
              <w:rPr>
                <w:bCs/>
                <w:lang w:eastAsia="ja-JP"/>
              </w:rPr>
              <w:t>A toujours lieu d'être</w:t>
            </w:r>
            <w:r w:rsidR="0004267C" w:rsidRPr="00F55012">
              <w:rPr>
                <w:bCs/>
                <w:lang w:eastAsia="ja-JP"/>
              </w:rPr>
              <w:t>.</w:t>
            </w:r>
          </w:p>
          <w:p w:rsidR="00E525A1" w:rsidRPr="00F55012" w:rsidRDefault="00712911" w:rsidP="00712911">
            <w:pPr>
              <w:pStyle w:val="Tabletext"/>
              <w:rPr>
                <w:rStyle w:val="FootnoteReference"/>
                <w:bCs/>
                <w:sz w:val="20"/>
                <w:lang w:eastAsia="ja-JP"/>
              </w:rPr>
            </w:pPr>
            <w:r w:rsidRPr="00F55012">
              <w:rPr>
                <w:bCs/>
                <w:lang w:eastAsia="ja-JP"/>
              </w:rPr>
              <w:t>Il faudra peut-être revoir l</w:t>
            </w:r>
            <w:r w:rsidR="00E525A1" w:rsidRPr="00F55012">
              <w:rPr>
                <w:bCs/>
                <w:lang w:eastAsia="ja-JP"/>
              </w:rPr>
              <w:t xml:space="preserve">e paragraphe </w:t>
            </w:r>
            <w:r w:rsidR="00E525A1" w:rsidRPr="00F55012">
              <w:rPr>
                <w:bCs/>
                <w:i/>
                <w:iCs/>
                <w:lang w:eastAsia="ja-JP"/>
              </w:rPr>
              <w:t>charge le Directeur du Bureau des radiocommunications</w:t>
            </w:r>
            <w:r w:rsidRPr="00F55012">
              <w:rPr>
                <w:bCs/>
                <w:lang w:eastAsia="ja-JP"/>
              </w:rPr>
              <w:t>, étant donné que le BR a élaboré</w:t>
            </w:r>
            <w:r w:rsidR="00E525A1" w:rsidRPr="00F55012">
              <w:rPr>
                <w:bCs/>
                <w:lang w:eastAsia="ja-JP"/>
              </w:rPr>
              <w:t xml:space="preserve"> un progiciel de simulation permettant de calculer les valeurs d'</w:t>
            </w:r>
            <w:r w:rsidRPr="00F55012">
              <w:rPr>
                <w:bCs/>
                <w:lang w:eastAsia="ja-JP"/>
              </w:rPr>
              <w:t>«</w:t>
            </w:r>
            <w:proofErr w:type="spellStart"/>
            <w:r w:rsidR="00E525A1" w:rsidRPr="00F55012">
              <w:rPr>
                <w:bCs/>
                <w:lang w:eastAsia="ja-JP"/>
              </w:rPr>
              <w:t>epfd</w:t>
            </w:r>
            <w:proofErr w:type="spellEnd"/>
            <w:r w:rsidRPr="00F55012">
              <w:rPr>
                <w:bCs/>
                <w:lang w:eastAsia="ja-JP"/>
              </w:rPr>
              <w:t>»</w:t>
            </w:r>
            <w:r w:rsidR="00E525A1" w:rsidRPr="00F55012">
              <w:rPr>
                <w:bCs/>
                <w:lang w:eastAsia="ja-JP"/>
              </w:rPr>
              <w:t>.</w:t>
            </w:r>
          </w:p>
        </w:tc>
        <w:tc>
          <w:tcPr>
            <w:tcW w:w="1516" w:type="dxa"/>
            <w:tcBorders>
              <w:bottom w:val="single" w:sz="6" w:space="0" w:color="auto"/>
            </w:tcBorders>
          </w:tcPr>
          <w:p w:rsidR="003D5002" w:rsidRPr="00F55012" w:rsidRDefault="003D5002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MOD</w:t>
            </w:r>
          </w:p>
        </w:tc>
      </w:tr>
      <w:tr w:rsidR="003D5002" w:rsidRPr="00F55012" w:rsidTr="00FA3540">
        <w:trPr>
          <w:cantSplit/>
          <w:jc w:val="center"/>
        </w:trPr>
        <w:tc>
          <w:tcPr>
            <w:tcW w:w="634" w:type="dxa"/>
            <w:tcBorders>
              <w:bottom w:val="single" w:sz="6" w:space="0" w:color="auto"/>
            </w:tcBorders>
            <w:shd w:val="clear" w:color="auto" w:fill="auto"/>
          </w:tcPr>
          <w:p w:rsidR="003D5002" w:rsidRPr="00F55012" w:rsidRDefault="003D5002" w:rsidP="00865D45">
            <w:pPr>
              <w:pStyle w:val="Tabletext"/>
              <w:jc w:val="center"/>
            </w:pPr>
            <w:r w:rsidRPr="00F55012">
              <w:t>86</w:t>
            </w:r>
          </w:p>
        </w:tc>
        <w:tc>
          <w:tcPr>
            <w:tcW w:w="3398" w:type="dxa"/>
            <w:tcBorders>
              <w:bottom w:val="single" w:sz="6" w:space="0" w:color="auto"/>
            </w:tcBorders>
            <w:shd w:val="clear" w:color="auto" w:fill="auto"/>
          </w:tcPr>
          <w:p w:rsidR="003D5002" w:rsidRPr="00F55012" w:rsidRDefault="003D5002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 xml:space="preserve">Critères à utiliser pour la mise en </w:t>
            </w:r>
            <w:proofErr w:type="spellStart"/>
            <w:r w:rsidRPr="00F55012">
              <w:rPr>
                <w:bCs/>
              </w:rPr>
              <w:t>oeuvre</w:t>
            </w:r>
            <w:proofErr w:type="spellEnd"/>
            <w:r w:rsidRPr="00F55012">
              <w:rPr>
                <w:bCs/>
              </w:rPr>
              <w:t xml:space="preserve"> de la Résolution 86 (</w:t>
            </w:r>
            <w:proofErr w:type="spellStart"/>
            <w:r w:rsidRPr="00F55012">
              <w:rPr>
                <w:bCs/>
              </w:rPr>
              <w:t>Rév</w:t>
            </w:r>
            <w:proofErr w:type="spellEnd"/>
            <w:r w:rsidRPr="00F55012">
              <w:rPr>
                <w:bCs/>
              </w:rPr>
              <w:t>. PP</w:t>
            </w:r>
            <w:r w:rsidRPr="00F55012">
              <w:rPr>
                <w:bCs/>
              </w:rPr>
              <w:noBreakHyphen/>
              <w:t>02)</w:t>
            </w:r>
          </w:p>
        </w:tc>
        <w:tc>
          <w:tcPr>
            <w:tcW w:w="4327" w:type="dxa"/>
            <w:tcBorders>
              <w:bottom w:val="single" w:sz="6" w:space="0" w:color="auto"/>
            </w:tcBorders>
            <w:shd w:val="clear" w:color="auto" w:fill="auto"/>
          </w:tcPr>
          <w:p w:rsidR="003D5002" w:rsidRPr="00F55012" w:rsidRDefault="00833E23" w:rsidP="00712911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  <w:lang w:eastAsia="ja-JP"/>
              </w:rPr>
              <w:t>(Rév.CMR-07)</w:t>
            </w:r>
            <w:r w:rsidR="0004267C" w:rsidRPr="00F55012">
              <w:rPr>
                <w:bCs/>
                <w:lang w:eastAsia="ja-JP"/>
              </w:rPr>
              <w:t>.</w:t>
            </w:r>
            <w:r w:rsidRPr="00F55012">
              <w:rPr>
                <w:bCs/>
                <w:lang w:eastAsia="ja-JP"/>
              </w:rPr>
              <w:t xml:space="preserve"> </w:t>
            </w:r>
            <w:r w:rsidRPr="00F55012">
              <w:rPr>
                <w:bCs/>
              </w:rPr>
              <w:t>Compte tenu des travaux menés au titre du point 7 de l</w:t>
            </w:r>
            <w:r w:rsidR="00914C68" w:rsidRPr="00F55012">
              <w:rPr>
                <w:bCs/>
              </w:rPr>
              <w:t>'</w:t>
            </w:r>
            <w:r w:rsidRPr="00F55012">
              <w:rPr>
                <w:bCs/>
              </w:rPr>
              <w:t>ordre du jour, l</w:t>
            </w:r>
            <w:r w:rsidR="00914C68" w:rsidRPr="00F55012">
              <w:rPr>
                <w:bCs/>
              </w:rPr>
              <w:t>'</w:t>
            </w:r>
            <w:r w:rsidRPr="00F55012">
              <w:rPr>
                <w:bCs/>
              </w:rPr>
              <w:t>APT n</w:t>
            </w:r>
            <w:r w:rsidR="00712911" w:rsidRPr="00F55012">
              <w:rPr>
                <w:bCs/>
              </w:rPr>
              <w:t xml:space="preserve">'a pas </w:t>
            </w:r>
            <w:r w:rsidRPr="00F55012">
              <w:rPr>
                <w:bCs/>
              </w:rPr>
              <w:t>de proposition</w:t>
            </w:r>
            <w:r w:rsidR="00712911" w:rsidRPr="00F55012">
              <w:rPr>
                <w:bCs/>
              </w:rPr>
              <w:t xml:space="preserve"> à soumettre</w:t>
            </w:r>
            <w:r w:rsidRPr="00F55012">
              <w:rPr>
                <w:bCs/>
              </w:rPr>
              <w:t xml:space="preserve"> concernant cette Résolution.</w:t>
            </w:r>
          </w:p>
        </w:tc>
        <w:tc>
          <w:tcPr>
            <w:tcW w:w="1516" w:type="dxa"/>
            <w:tcBorders>
              <w:bottom w:val="single" w:sz="6" w:space="0" w:color="auto"/>
            </w:tcBorders>
            <w:shd w:val="clear" w:color="auto" w:fill="auto"/>
          </w:tcPr>
          <w:p w:rsidR="003D5002" w:rsidRPr="00F55012" w:rsidRDefault="00FC5D79" w:rsidP="00865D45">
            <w:pPr>
              <w:pStyle w:val="Tabletext"/>
              <w:jc w:val="center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 w:rsidR="003D5002" w:rsidRPr="00F55012" w:rsidTr="00FA3540">
        <w:trPr>
          <w:cantSplit/>
          <w:jc w:val="center"/>
        </w:trPr>
        <w:tc>
          <w:tcPr>
            <w:tcW w:w="634" w:type="dxa"/>
            <w:shd w:val="clear" w:color="auto" w:fill="auto"/>
          </w:tcPr>
          <w:p w:rsidR="003D5002" w:rsidRPr="00F55012" w:rsidRDefault="003D5002" w:rsidP="00865D45">
            <w:pPr>
              <w:pStyle w:val="Tabletext"/>
              <w:jc w:val="center"/>
            </w:pPr>
            <w:r w:rsidRPr="00F55012">
              <w:t>95</w:t>
            </w:r>
          </w:p>
        </w:tc>
        <w:tc>
          <w:tcPr>
            <w:tcW w:w="3398" w:type="dxa"/>
            <w:shd w:val="clear" w:color="auto" w:fill="auto"/>
          </w:tcPr>
          <w:p w:rsidR="003D5002" w:rsidRPr="00F55012" w:rsidRDefault="003D5002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Examen des Résolutions/</w:t>
            </w:r>
            <w:r w:rsidRPr="00F55012">
              <w:rPr>
                <w:bCs/>
              </w:rPr>
              <w:br/>
              <w:t xml:space="preserve">Recommandations </w:t>
            </w:r>
          </w:p>
        </w:tc>
        <w:tc>
          <w:tcPr>
            <w:tcW w:w="4327" w:type="dxa"/>
            <w:shd w:val="clear" w:color="auto" w:fill="auto"/>
          </w:tcPr>
          <w:p w:rsidR="003D5002" w:rsidRPr="00F55012" w:rsidRDefault="00833E23" w:rsidP="00486DB9">
            <w:pPr>
              <w:pStyle w:val="Tabletext"/>
              <w:rPr>
                <w:rStyle w:val="FootnoteReference"/>
                <w:bCs/>
                <w:color w:val="000000"/>
                <w:sz w:val="20"/>
                <w:lang w:eastAsia="ja-JP"/>
              </w:rPr>
            </w:pPr>
            <w:r w:rsidRPr="00F55012">
              <w:rPr>
                <w:bCs/>
              </w:rPr>
              <w:t>(Rév.CMR-07)</w:t>
            </w:r>
            <w:r w:rsidR="00712911" w:rsidRPr="00F55012">
              <w:rPr>
                <w:bCs/>
              </w:rPr>
              <w:t>.</w:t>
            </w:r>
            <w:r w:rsidRPr="00F55012">
              <w:rPr>
                <w:bCs/>
              </w:rPr>
              <w:t xml:space="preserve"> </w:t>
            </w:r>
            <w:r w:rsidR="003D5002" w:rsidRPr="00F55012">
              <w:rPr>
                <w:bCs/>
              </w:rPr>
              <w:t>A toujours lieu d'être (point de l'ordre du jour permanent à chaque CMR</w:t>
            </w:r>
            <w:r w:rsidR="00486DB9" w:rsidRPr="00F55012">
              <w:rPr>
                <w:bCs/>
              </w:rPr>
              <w:t>,</w:t>
            </w:r>
            <w:r w:rsidR="003D5002" w:rsidRPr="00F55012">
              <w:rPr>
                <w:bCs/>
                <w:lang w:eastAsia="ja-JP"/>
              </w:rPr>
              <w:t xml:space="preserve"> point 4 de l'ordre du jour</w:t>
            </w:r>
            <w:r w:rsidR="003D5002" w:rsidRPr="00F55012">
              <w:rPr>
                <w:bCs/>
              </w:rPr>
              <w:t xml:space="preserve">). </w:t>
            </w:r>
          </w:p>
        </w:tc>
        <w:tc>
          <w:tcPr>
            <w:tcW w:w="1516" w:type="dxa"/>
            <w:shd w:val="clear" w:color="auto" w:fill="auto"/>
          </w:tcPr>
          <w:p w:rsidR="003D5002" w:rsidRPr="00F55012" w:rsidRDefault="003D5002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NOC</w:t>
            </w:r>
          </w:p>
        </w:tc>
      </w:tr>
      <w:tr w:rsidR="003D5002" w:rsidRPr="00F55012" w:rsidTr="00FA3540">
        <w:trPr>
          <w:cantSplit/>
          <w:trHeight w:val="1412"/>
          <w:jc w:val="center"/>
        </w:trPr>
        <w:tc>
          <w:tcPr>
            <w:tcW w:w="634" w:type="dxa"/>
          </w:tcPr>
          <w:p w:rsidR="003D5002" w:rsidRPr="00F55012" w:rsidDel="00C37C3D" w:rsidRDefault="003D5002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9</w:t>
            </w:r>
            <w:r w:rsidR="00833E23" w:rsidRPr="00F55012">
              <w:rPr>
                <w:lang w:eastAsia="ja-JP"/>
              </w:rPr>
              <w:t>8</w:t>
            </w:r>
          </w:p>
        </w:tc>
        <w:tc>
          <w:tcPr>
            <w:tcW w:w="3398" w:type="dxa"/>
          </w:tcPr>
          <w:p w:rsidR="003D5002" w:rsidRPr="00F55012" w:rsidRDefault="003D5002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>Application provisoire de certaines dispositions du Règlement des radiocommunications, telles que révisées par la CMR-</w:t>
            </w:r>
            <w:r w:rsidR="00833E23" w:rsidRPr="00F55012">
              <w:rPr>
                <w:bCs/>
              </w:rPr>
              <w:t xml:space="preserve">12 </w:t>
            </w:r>
            <w:r w:rsidRPr="00F55012">
              <w:rPr>
                <w:bCs/>
              </w:rPr>
              <w:t>et abrogation de certaines Résolutions et Recommandations</w:t>
            </w:r>
            <w:r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4327" w:type="dxa"/>
          </w:tcPr>
          <w:p w:rsidR="003D5002" w:rsidRPr="00F55012" w:rsidRDefault="00833E23" w:rsidP="00712911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  <w:lang w:eastAsia="ja-JP"/>
              </w:rPr>
              <w:t>(CMR-12)</w:t>
            </w:r>
            <w:r w:rsidR="00712911" w:rsidRPr="00F55012">
              <w:rPr>
                <w:bCs/>
                <w:lang w:eastAsia="ja-JP"/>
              </w:rPr>
              <w:t>.</w:t>
            </w:r>
            <w:r w:rsidRPr="00F55012">
              <w:rPr>
                <w:bCs/>
                <w:lang w:eastAsia="ja-JP"/>
              </w:rPr>
              <w:t xml:space="preserve"> Comme le veut la pratique depuis peu aux CMR, cette Résolution sera remplacée par une nouvelle </w:t>
            </w:r>
            <w:r w:rsidR="00384C45" w:rsidRPr="00F55012">
              <w:rPr>
                <w:bCs/>
                <w:lang w:eastAsia="ja-JP"/>
              </w:rPr>
              <w:t>a</w:t>
            </w:r>
            <w:r w:rsidR="00712911" w:rsidRPr="00F55012">
              <w:rPr>
                <w:bCs/>
                <w:lang w:eastAsia="ja-JP"/>
              </w:rPr>
              <w:t>y</w:t>
            </w:r>
            <w:r w:rsidR="00384C45" w:rsidRPr="00F55012">
              <w:rPr>
                <w:bCs/>
                <w:lang w:eastAsia="ja-JP"/>
              </w:rPr>
              <w:t>ant la même finalité conformément aux résultats de la CMR-15.</w:t>
            </w:r>
          </w:p>
        </w:tc>
        <w:tc>
          <w:tcPr>
            <w:tcW w:w="1516" w:type="dxa"/>
          </w:tcPr>
          <w:p w:rsidR="003D5002" w:rsidRPr="00F55012" w:rsidDel="00C37C3D" w:rsidRDefault="003D5002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SUP</w:t>
            </w:r>
          </w:p>
        </w:tc>
      </w:tr>
      <w:tr w:rsidR="003D5002" w:rsidRPr="00F55012" w:rsidTr="00FA3540">
        <w:trPr>
          <w:cantSplit/>
          <w:trHeight w:val="601"/>
          <w:jc w:val="center"/>
        </w:trPr>
        <w:tc>
          <w:tcPr>
            <w:tcW w:w="634" w:type="dxa"/>
          </w:tcPr>
          <w:p w:rsidR="003D5002" w:rsidRPr="00F55012" w:rsidRDefault="003D5002" w:rsidP="00865D45">
            <w:pPr>
              <w:pStyle w:val="Tabletext"/>
              <w:jc w:val="center"/>
              <w:rPr>
                <w:highlight w:val="yellow"/>
              </w:rPr>
            </w:pPr>
            <w:r w:rsidRPr="00F55012">
              <w:t>111</w:t>
            </w:r>
          </w:p>
        </w:tc>
        <w:tc>
          <w:tcPr>
            <w:tcW w:w="3398" w:type="dxa"/>
          </w:tcPr>
          <w:p w:rsidR="003D5002" w:rsidRPr="00F55012" w:rsidRDefault="003D5002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>Planification du SFS dans les bandes des 18, 20 et 30 GHz</w:t>
            </w:r>
            <w:r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4327" w:type="dxa"/>
          </w:tcPr>
          <w:p w:rsidR="003D5002" w:rsidRPr="00F55012" w:rsidRDefault="00E064A1" w:rsidP="00712911">
            <w:pPr>
              <w:pStyle w:val="Tabletext"/>
              <w:rPr>
                <w:rStyle w:val="FootnoteReference"/>
                <w:bCs/>
                <w:i/>
                <w:sz w:val="20"/>
                <w:lang w:eastAsia="ja-JP"/>
              </w:rPr>
            </w:pPr>
            <w:r w:rsidRPr="00F55012">
              <w:rPr>
                <w:bCs/>
                <w:lang w:eastAsia="ja-JP"/>
              </w:rPr>
              <w:t>(Orb</w:t>
            </w:r>
            <w:r w:rsidRPr="00F55012">
              <w:rPr>
                <w:bCs/>
                <w:lang w:eastAsia="ja-JP"/>
              </w:rPr>
              <w:noBreakHyphen/>
              <w:t>88)</w:t>
            </w:r>
            <w:r w:rsidR="00712911" w:rsidRPr="00F55012">
              <w:rPr>
                <w:bCs/>
                <w:lang w:eastAsia="ja-JP"/>
              </w:rPr>
              <w:t>.</w:t>
            </w:r>
            <w:r w:rsidR="00130F4D" w:rsidRPr="00F55012">
              <w:rPr>
                <w:bCs/>
                <w:lang w:eastAsia="ja-JP"/>
              </w:rPr>
              <w:t xml:space="preserve"> </w:t>
            </w:r>
            <w:r w:rsidR="003D5002" w:rsidRPr="00F55012">
              <w:rPr>
                <w:bCs/>
              </w:rPr>
              <w:t>A toujours lieu d'être.</w:t>
            </w:r>
            <w:r w:rsidR="003D5002" w:rsidRPr="00F55012">
              <w:rPr>
                <w:bCs/>
                <w:i/>
                <w:lang w:eastAsia="ja-JP"/>
              </w:rPr>
              <w:t xml:space="preserve"> </w:t>
            </w:r>
          </w:p>
        </w:tc>
        <w:tc>
          <w:tcPr>
            <w:tcW w:w="1516" w:type="dxa"/>
          </w:tcPr>
          <w:p w:rsidR="003D5002" w:rsidRPr="00F55012" w:rsidRDefault="003D5002" w:rsidP="00865D45">
            <w:pPr>
              <w:pStyle w:val="Tabletext"/>
              <w:jc w:val="center"/>
            </w:pPr>
            <w:r w:rsidRPr="00F55012">
              <w:t>NOC</w:t>
            </w:r>
          </w:p>
        </w:tc>
      </w:tr>
      <w:tr w:rsidR="003D5002" w:rsidRPr="00F55012" w:rsidTr="00FA3540">
        <w:trPr>
          <w:cantSplit/>
          <w:jc w:val="center"/>
        </w:trPr>
        <w:tc>
          <w:tcPr>
            <w:tcW w:w="634" w:type="dxa"/>
          </w:tcPr>
          <w:p w:rsidR="003D5002" w:rsidRPr="00F55012" w:rsidRDefault="003D5002" w:rsidP="00865D45">
            <w:pPr>
              <w:pStyle w:val="Tabletext"/>
              <w:jc w:val="center"/>
            </w:pPr>
            <w:r w:rsidRPr="00F55012">
              <w:t>114</w:t>
            </w:r>
          </w:p>
        </w:tc>
        <w:tc>
          <w:tcPr>
            <w:tcW w:w="3398" w:type="dxa"/>
          </w:tcPr>
          <w:p w:rsidR="003D5002" w:rsidRPr="00F55012" w:rsidRDefault="003D5002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>Compatibilité entre le SRNA et le SFS (liaisons de connexion pour le SMS) dans la bande des 5 GHz</w:t>
            </w:r>
            <w:r w:rsidR="00E064A1"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4327" w:type="dxa"/>
          </w:tcPr>
          <w:p w:rsidR="003D5002" w:rsidRPr="00F55012" w:rsidRDefault="00E064A1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>(Rév.CMR-12)</w:t>
            </w:r>
            <w:r w:rsidR="00712911" w:rsidRPr="00F55012">
              <w:rPr>
                <w:bCs/>
              </w:rPr>
              <w:t>.</w:t>
            </w:r>
            <w:r w:rsidRPr="00F55012">
              <w:rPr>
                <w:bCs/>
              </w:rPr>
              <w:t xml:space="preserve"> </w:t>
            </w:r>
            <w:r w:rsidR="003D5002" w:rsidRPr="00F55012">
              <w:rPr>
                <w:bCs/>
              </w:rPr>
              <w:t>Cette Résolution est citée dans les numéros 5.444 et 5.444A.</w:t>
            </w:r>
            <w:r w:rsidR="003D5002" w:rsidRPr="00F55012">
              <w:rPr>
                <w:bCs/>
                <w:lang w:eastAsia="ja-JP"/>
              </w:rPr>
              <w:t xml:space="preserve"> </w:t>
            </w:r>
          </w:p>
          <w:p w:rsidR="003D5002" w:rsidRPr="00F55012" w:rsidRDefault="00E064A1" w:rsidP="00865D45">
            <w:pPr>
              <w:pStyle w:val="Tabletext"/>
              <w:rPr>
                <w:rStyle w:val="FootnoteReference"/>
                <w:bCs/>
                <w:sz w:val="20"/>
                <w:lang w:eastAsia="ja-JP"/>
              </w:rPr>
            </w:pPr>
            <w:r w:rsidRPr="00F55012">
              <w:rPr>
                <w:bCs/>
                <w:lang w:eastAsia="ja-JP"/>
              </w:rPr>
              <w:t xml:space="preserve">Compte tenu des </w:t>
            </w:r>
            <w:r w:rsidR="00FC5D79">
              <w:rPr>
                <w:bCs/>
                <w:lang w:eastAsia="ja-JP"/>
              </w:rPr>
              <w:t>travaux menés au titre du point </w:t>
            </w:r>
            <w:r w:rsidRPr="00F55012">
              <w:rPr>
                <w:bCs/>
                <w:lang w:eastAsia="ja-JP"/>
              </w:rPr>
              <w:t>1.7 de l</w:t>
            </w:r>
            <w:r w:rsidR="00914C68" w:rsidRPr="00F55012">
              <w:rPr>
                <w:bCs/>
                <w:lang w:eastAsia="ja-JP"/>
              </w:rPr>
              <w:t>'</w:t>
            </w:r>
            <w:r w:rsidRPr="00F55012">
              <w:rPr>
                <w:bCs/>
                <w:lang w:eastAsia="ja-JP"/>
              </w:rPr>
              <w:t>ordre du jour, cette Résolution devrait être modifiée (voir la proposition ASP/1.7/4)</w:t>
            </w:r>
            <w:r w:rsidR="007B6AE8">
              <w:rPr>
                <w:bCs/>
                <w:lang w:eastAsia="ja-JP"/>
              </w:rPr>
              <w:t>.</w:t>
            </w:r>
          </w:p>
        </w:tc>
        <w:tc>
          <w:tcPr>
            <w:tcW w:w="1516" w:type="dxa"/>
          </w:tcPr>
          <w:p w:rsidR="003D5002" w:rsidRPr="00F55012" w:rsidRDefault="00E064A1" w:rsidP="00865D45">
            <w:pPr>
              <w:pStyle w:val="Tabletext"/>
              <w:jc w:val="center"/>
            </w:pPr>
            <w:r w:rsidRPr="00F55012">
              <w:t>MOD</w:t>
            </w:r>
          </w:p>
        </w:tc>
      </w:tr>
      <w:tr w:rsidR="003D5002" w:rsidRPr="00F55012" w:rsidTr="00FA3540">
        <w:trPr>
          <w:cantSplit/>
          <w:jc w:val="center"/>
        </w:trPr>
        <w:tc>
          <w:tcPr>
            <w:tcW w:w="634" w:type="dxa"/>
          </w:tcPr>
          <w:p w:rsidR="003D5002" w:rsidRPr="00F55012" w:rsidRDefault="003D5002" w:rsidP="00865D45">
            <w:pPr>
              <w:pStyle w:val="Tabletext"/>
              <w:jc w:val="center"/>
            </w:pPr>
            <w:r w:rsidRPr="00F55012">
              <w:t>122</w:t>
            </w:r>
          </w:p>
        </w:tc>
        <w:tc>
          <w:tcPr>
            <w:tcW w:w="3398" w:type="dxa"/>
          </w:tcPr>
          <w:p w:rsidR="003D5002" w:rsidRPr="00F55012" w:rsidRDefault="003D5002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Utilisation des bandes 47 et 48 GHz par les systèmes HAPS et par d'autres services</w:t>
            </w:r>
          </w:p>
        </w:tc>
        <w:tc>
          <w:tcPr>
            <w:tcW w:w="4327" w:type="dxa"/>
          </w:tcPr>
          <w:p w:rsidR="003D5002" w:rsidRPr="00F55012" w:rsidRDefault="00BD4C8E" w:rsidP="00712911">
            <w:pPr>
              <w:pStyle w:val="Tabletext"/>
              <w:rPr>
                <w:bCs/>
                <w:i/>
                <w:lang w:eastAsia="ja-JP"/>
              </w:rPr>
            </w:pPr>
            <w:r w:rsidRPr="00F55012">
              <w:rPr>
                <w:bCs/>
                <w:lang w:eastAsia="ja-JP"/>
              </w:rPr>
              <w:t>(Rév.CMR-07)</w:t>
            </w:r>
            <w:r w:rsidR="00712911" w:rsidRPr="00F55012">
              <w:rPr>
                <w:bCs/>
                <w:lang w:eastAsia="ja-JP"/>
              </w:rPr>
              <w:t>.</w:t>
            </w:r>
            <w:r w:rsidRPr="00F55012">
              <w:rPr>
                <w:bCs/>
                <w:lang w:eastAsia="ja-JP"/>
              </w:rPr>
              <w:t xml:space="preserve"> </w:t>
            </w:r>
            <w:r w:rsidR="003D5002" w:rsidRPr="00F55012">
              <w:rPr>
                <w:bCs/>
                <w:lang w:eastAsia="ja-JP"/>
              </w:rPr>
              <w:t>A toujours lieu d'être.</w:t>
            </w:r>
            <w:r w:rsidR="003D5002" w:rsidRPr="00F55012">
              <w:rPr>
                <w:bCs/>
              </w:rPr>
              <w:t xml:space="preserve"> </w:t>
            </w:r>
            <w:r w:rsidR="003D5002" w:rsidRPr="00F55012">
              <w:rPr>
                <w:bCs/>
                <w:lang w:eastAsia="ja-JP"/>
              </w:rPr>
              <w:t xml:space="preserve">Cette Résolution est citée dans le numéro </w:t>
            </w:r>
            <w:r w:rsidR="003D5002" w:rsidRPr="00F55012">
              <w:rPr>
                <w:bCs/>
              </w:rPr>
              <w:t>5.552A.</w:t>
            </w:r>
          </w:p>
        </w:tc>
        <w:tc>
          <w:tcPr>
            <w:tcW w:w="1516" w:type="dxa"/>
          </w:tcPr>
          <w:p w:rsidR="003D5002" w:rsidRPr="00F55012" w:rsidRDefault="003D5002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NOC</w:t>
            </w:r>
          </w:p>
        </w:tc>
      </w:tr>
      <w:tr w:rsidR="003D5002" w:rsidRPr="00F55012" w:rsidTr="00FA3540">
        <w:trPr>
          <w:cantSplit/>
          <w:trHeight w:val="1124"/>
          <w:jc w:val="center"/>
        </w:trPr>
        <w:tc>
          <w:tcPr>
            <w:tcW w:w="634" w:type="dxa"/>
          </w:tcPr>
          <w:p w:rsidR="003D5002" w:rsidRPr="00F55012" w:rsidRDefault="003D5002" w:rsidP="00865D45">
            <w:pPr>
              <w:pStyle w:val="Tabletext"/>
              <w:jc w:val="center"/>
            </w:pPr>
            <w:r w:rsidRPr="00F55012">
              <w:t>125</w:t>
            </w:r>
          </w:p>
        </w:tc>
        <w:tc>
          <w:tcPr>
            <w:tcW w:w="3398" w:type="dxa"/>
          </w:tcPr>
          <w:p w:rsidR="003D5002" w:rsidRPr="00F55012" w:rsidRDefault="003D5002" w:rsidP="00865D45">
            <w:pPr>
              <w:pStyle w:val="Tabletext"/>
              <w:rPr>
                <w:bCs/>
                <w:u w:val="single"/>
                <w:lang w:eastAsia="ja-JP"/>
              </w:rPr>
            </w:pPr>
            <w:r w:rsidRPr="00F55012">
              <w:rPr>
                <w:bCs/>
              </w:rPr>
              <w:t>Partage de la bande 1,6 GHz entre le SMS et le SRA</w:t>
            </w:r>
          </w:p>
        </w:tc>
        <w:tc>
          <w:tcPr>
            <w:tcW w:w="4327" w:type="dxa"/>
          </w:tcPr>
          <w:p w:rsidR="003D5002" w:rsidRPr="00F55012" w:rsidRDefault="00BD4C8E" w:rsidP="00130F4D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  <w:lang w:eastAsia="ja-JP"/>
              </w:rPr>
              <w:t xml:space="preserve">(Rév.CMR-12). A toujours lieu d'être. Le texte a été légèrement </w:t>
            </w:r>
            <w:r w:rsidR="00130F4D" w:rsidRPr="00F55012">
              <w:rPr>
                <w:bCs/>
                <w:lang w:eastAsia="ja-JP"/>
              </w:rPr>
              <w:t xml:space="preserve">modifié </w:t>
            </w:r>
            <w:r w:rsidRPr="00F55012">
              <w:rPr>
                <w:bCs/>
                <w:lang w:eastAsia="ja-JP"/>
              </w:rPr>
              <w:t>à la CMR-12.</w:t>
            </w:r>
          </w:p>
        </w:tc>
        <w:tc>
          <w:tcPr>
            <w:tcW w:w="1516" w:type="dxa"/>
          </w:tcPr>
          <w:p w:rsidR="003D5002" w:rsidRPr="00F55012" w:rsidRDefault="00BD4C8E" w:rsidP="00865D45">
            <w:pPr>
              <w:pStyle w:val="Tabletext"/>
              <w:jc w:val="center"/>
            </w:pPr>
            <w:r w:rsidRPr="00F55012">
              <w:rPr>
                <w:lang w:eastAsia="ja-JP"/>
              </w:rPr>
              <w:t>NOC</w:t>
            </w:r>
          </w:p>
        </w:tc>
      </w:tr>
      <w:tr w:rsidR="003D5002" w:rsidRPr="00F55012" w:rsidTr="00FA3540">
        <w:trPr>
          <w:cantSplit/>
          <w:jc w:val="center"/>
        </w:trPr>
        <w:tc>
          <w:tcPr>
            <w:tcW w:w="634" w:type="dxa"/>
          </w:tcPr>
          <w:p w:rsidR="003D5002" w:rsidRPr="00F55012" w:rsidRDefault="003D5002" w:rsidP="00865D45">
            <w:pPr>
              <w:pStyle w:val="Tabletext"/>
              <w:jc w:val="center"/>
            </w:pPr>
            <w:r w:rsidRPr="00F55012">
              <w:t>140</w:t>
            </w:r>
          </w:p>
        </w:tc>
        <w:tc>
          <w:tcPr>
            <w:tcW w:w="3398" w:type="dxa"/>
          </w:tcPr>
          <w:p w:rsidR="003D5002" w:rsidRPr="00F55012" w:rsidRDefault="003D5002" w:rsidP="00865D45">
            <w:pPr>
              <w:pStyle w:val="Tabletext"/>
              <w:rPr>
                <w:bCs/>
                <w:u w:val="single"/>
                <w:lang w:eastAsia="ja-JP"/>
              </w:rPr>
            </w:pPr>
            <w:r w:rsidRPr="00F55012">
              <w:rPr>
                <w:bCs/>
              </w:rPr>
              <w:t>Limites de puissance surfacique équivalente (</w:t>
            </w:r>
            <w:proofErr w:type="spellStart"/>
            <w:r w:rsidRPr="00F55012">
              <w:rPr>
                <w:bCs/>
              </w:rPr>
              <w:t>epfd</w:t>
            </w:r>
            <w:proofErr w:type="spellEnd"/>
            <w:r w:rsidRPr="00F55012">
              <w:rPr>
                <w:bCs/>
              </w:rPr>
              <w:t>) dans la bande 19,7</w:t>
            </w:r>
            <w:r w:rsidRPr="00F55012">
              <w:rPr>
                <w:bCs/>
              </w:rPr>
              <w:noBreakHyphen/>
              <w:t>20,2 GHz</w:t>
            </w:r>
            <w:r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4327" w:type="dxa"/>
          </w:tcPr>
          <w:p w:rsidR="003D5002" w:rsidRPr="00F55012" w:rsidRDefault="00130F4D" w:rsidP="00865D45">
            <w:pPr>
              <w:pStyle w:val="Tabletext"/>
              <w:rPr>
                <w:rStyle w:val="FootnoteReference"/>
                <w:bCs/>
                <w:color w:val="000000"/>
                <w:sz w:val="20"/>
                <w:lang w:eastAsia="ja-JP"/>
              </w:rPr>
            </w:pPr>
            <w:r w:rsidRPr="00F55012">
              <w:rPr>
                <w:bCs/>
                <w:lang w:eastAsia="ja-JP"/>
              </w:rPr>
              <w:t>(</w:t>
            </w:r>
            <w:r w:rsidR="00BD4C8E" w:rsidRPr="00F55012">
              <w:rPr>
                <w:bCs/>
                <w:lang w:eastAsia="ja-JP"/>
              </w:rPr>
              <w:t xml:space="preserve">CMR-03). </w:t>
            </w:r>
            <w:r w:rsidR="003D5002" w:rsidRPr="00F55012">
              <w:rPr>
                <w:bCs/>
                <w:lang w:eastAsia="ja-JP"/>
              </w:rPr>
              <w:t xml:space="preserve">A toujours lieu d'être. </w:t>
            </w:r>
          </w:p>
        </w:tc>
        <w:tc>
          <w:tcPr>
            <w:tcW w:w="1516" w:type="dxa"/>
          </w:tcPr>
          <w:p w:rsidR="003D5002" w:rsidRPr="00F55012" w:rsidRDefault="003D5002" w:rsidP="00865D45">
            <w:pPr>
              <w:pStyle w:val="Tabletext"/>
              <w:jc w:val="center"/>
              <w:rPr>
                <w:highlight w:val="yellow"/>
              </w:rPr>
            </w:pPr>
            <w:r w:rsidRPr="00F55012">
              <w:t>NOC</w:t>
            </w:r>
          </w:p>
        </w:tc>
      </w:tr>
      <w:tr w:rsidR="003D5002" w:rsidRPr="00F55012" w:rsidTr="00FA3540">
        <w:trPr>
          <w:cantSplit/>
          <w:trHeight w:val="770"/>
          <w:jc w:val="center"/>
        </w:trPr>
        <w:tc>
          <w:tcPr>
            <w:tcW w:w="634" w:type="dxa"/>
          </w:tcPr>
          <w:p w:rsidR="003D5002" w:rsidRPr="00F55012" w:rsidRDefault="003D5002" w:rsidP="00865D45">
            <w:pPr>
              <w:pStyle w:val="Tabletext"/>
              <w:jc w:val="center"/>
            </w:pPr>
            <w:r w:rsidRPr="00F55012">
              <w:t>142</w:t>
            </w:r>
          </w:p>
        </w:tc>
        <w:tc>
          <w:tcPr>
            <w:tcW w:w="3398" w:type="dxa"/>
          </w:tcPr>
          <w:p w:rsidR="003D5002" w:rsidRPr="00F55012" w:rsidRDefault="003D5002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Dispositions transitoires relatives à l'utilisation de la bande 11,7</w:t>
            </w:r>
            <w:r w:rsidRPr="00F55012">
              <w:rPr>
                <w:bCs/>
              </w:rPr>
              <w:noBreakHyphen/>
              <w:t>12,2 GHz par les réseaux OSG du SFS en Région 2</w:t>
            </w:r>
          </w:p>
        </w:tc>
        <w:tc>
          <w:tcPr>
            <w:tcW w:w="4327" w:type="dxa"/>
          </w:tcPr>
          <w:p w:rsidR="003D5002" w:rsidRPr="00F55012" w:rsidRDefault="00130F4D" w:rsidP="00865D45">
            <w:pPr>
              <w:pStyle w:val="Tabletext"/>
              <w:rPr>
                <w:rStyle w:val="FootnoteReference"/>
                <w:bCs/>
                <w:sz w:val="20"/>
                <w:lang w:eastAsia="ja-JP"/>
              </w:rPr>
            </w:pPr>
            <w:r w:rsidRPr="00F55012">
              <w:rPr>
                <w:bCs/>
                <w:lang w:eastAsia="ja-JP"/>
              </w:rPr>
              <w:t>(</w:t>
            </w:r>
            <w:r w:rsidR="00BD4C8E" w:rsidRPr="00F55012">
              <w:rPr>
                <w:bCs/>
                <w:lang w:eastAsia="ja-JP"/>
              </w:rPr>
              <w:t xml:space="preserve">CMR-03). </w:t>
            </w:r>
            <w:r w:rsidRPr="00F55012">
              <w:rPr>
                <w:bCs/>
              </w:rPr>
              <w:t>C</w:t>
            </w:r>
            <w:r w:rsidR="00BD4C8E" w:rsidRPr="00F55012">
              <w:rPr>
                <w:bCs/>
              </w:rPr>
              <w:t>oncerne essentiellement la Région 2.</w:t>
            </w:r>
          </w:p>
        </w:tc>
        <w:tc>
          <w:tcPr>
            <w:tcW w:w="1516" w:type="dxa"/>
          </w:tcPr>
          <w:p w:rsidR="003D5002" w:rsidRPr="00F55012" w:rsidRDefault="00BD4C8E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N/A</w:t>
            </w:r>
          </w:p>
        </w:tc>
      </w:tr>
      <w:tr w:rsidR="003D5002" w:rsidRPr="00F55012" w:rsidTr="00FA3540">
        <w:trPr>
          <w:cantSplit/>
          <w:jc w:val="center"/>
        </w:trPr>
        <w:tc>
          <w:tcPr>
            <w:tcW w:w="634" w:type="dxa"/>
          </w:tcPr>
          <w:p w:rsidR="003D5002" w:rsidRPr="00F55012" w:rsidRDefault="003D5002" w:rsidP="00865D45">
            <w:pPr>
              <w:pStyle w:val="Tabletext"/>
              <w:jc w:val="center"/>
            </w:pPr>
            <w:r w:rsidRPr="00F55012">
              <w:lastRenderedPageBreak/>
              <w:t>143</w:t>
            </w:r>
          </w:p>
        </w:tc>
        <w:tc>
          <w:tcPr>
            <w:tcW w:w="3398" w:type="dxa"/>
          </w:tcPr>
          <w:p w:rsidR="003D5002" w:rsidRPr="00F55012" w:rsidRDefault="003D5002" w:rsidP="00130F4D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 xml:space="preserve">Lignes directrices pour la mise en </w:t>
            </w:r>
            <w:proofErr w:type="spellStart"/>
            <w:r w:rsidRPr="00F55012">
              <w:rPr>
                <w:bCs/>
              </w:rPr>
              <w:t>oeuvre</w:t>
            </w:r>
            <w:proofErr w:type="spellEnd"/>
            <w:r w:rsidRPr="00F55012">
              <w:rPr>
                <w:bCs/>
              </w:rPr>
              <w:t xml:space="preserve"> d'applications haute densité</w:t>
            </w:r>
            <w:r w:rsidR="00130F4D" w:rsidRPr="00F55012">
              <w:rPr>
                <w:bCs/>
              </w:rPr>
              <w:t xml:space="preserve"> </w:t>
            </w:r>
            <w:r w:rsidRPr="00F55012">
              <w:rPr>
                <w:bCs/>
              </w:rPr>
              <w:t>du</w:t>
            </w:r>
            <w:r w:rsidR="00130F4D" w:rsidRPr="00F55012">
              <w:rPr>
                <w:bCs/>
              </w:rPr>
              <w:t> </w:t>
            </w:r>
            <w:r w:rsidRPr="00F55012">
              <w:rPr>
                <w:bCs/>
              </w:rPr>
              <w:t>SFS dans les bandes de fréquences identifiées</w:t>
            </w:r>
          </w:p>
        </w:tc>
        <w:tc>
          <w:tcPr>
            <w:tcW w:w="4327" w:type="dxa"/>
          </w:tcPr>
          <w:p w:rsidR="003D5002" w:rsidRPr="00F55012" w:rsidRDefault="00BD4C8E" w:rsidP="00865D45">
            <w:pPr>
              <w:pStyle w:val="Tabletext"/>
              <w:rPr>
                <w:rStyle w:val="FootnoteReference"/>
                <w:bCs/>
                <w:sz w:val="20"/>
              </w:rPr>
            </w:pPr>
            <w:r w:rsidRPr="00F55012">
              <w:rPr>
                <w:bCs/>
                <w:lang w:eastAsia="ja-JP"/>
              </w:rPr>
              <w:t>(Rév.CMR-07). A toujours lieu d'être.</w:t>
            </w:r>
          </w:p>
        </w:tc>
        <w:tc>
          <w:tcPr>
            <w:tcW w:w="1516" w:type="dxa"/>
          </w:tcPr>
          <w:p w:rsidR="003D5002" w:rsidRPr="00F55012" w:rsidRDefault="003D5002" w:rsidP="00865D45">
            <w:pPr>
              <w:pStyle w:val="Tabletext"/>
              <w:jc w:val="center"/>
              <w:rPr>
                <w:highlight w:val="yellow"/>
                <w:lang w:eastAsia="ja-JP"/>
              </w:rPr>
            </w:pPr>
            <w:r w:rsidRPr="00F55012">
              <w:rPr>
                <w:lang w:eastAsia="ja-JP"/>
              </w:rPr>
              <w:t>NOC</w:t>
            </w:r>
          </w:p>
        </w:tc>
      </w:tr>
      <w:tr w:rsidR="003D5002" w:rsidRPr="00F55012" w:rsidTr="00FA3540">
        <w:trPr>
          <w:cantSplit/>
          <w:trHeight w:val="770"/>
          <w:jc w:val="center"/>
        </w:trPr>
        <w:tc>
          <w:tcPr>
            <w:tcW w:w="634" w:type="dxa"/>
          </w:tcPr>
          <w:p w:rsidR="003D5002" w:rsidRPr="00F55012" w:rsidRDefault="003D5002" w:rsidP="00865D45">
            <w:pPr>
              <w:pStyle w:val="Tabletext"/>
              <w:jc w:val="center"/>
            </w:pPr>
            <w:r w:rsidRPr="00F55012">
              <w:t>144</w:t>
            </w:r>
          </w:p>
        </w:tc>
        <w:tc>
          <w:tcPr>
            <w:tcW w:w="3398" w:type="dxa"/>
          </w:tcPr>
          <w:p w:rsidR="003D5002" w:rsidRPr="00F55012" w:rsidRDefault="003D5002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>Besoins spéciaux des pays dont le territoire est petit et qui exploitent des stations terriennes du SFS dans la bande 13,75-14 GHz</w:t>
            </w:r>
            <w:r w:rsidR="00BD4C8E"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4327" w:type="dxa"/>
          </w:tcPr>
          <w:p w:rsidR="003D5002" w:rsidRPr="00F55012" w:rsidRDefault="00BD4C8E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  <w:lang w:eastAsia="ja-JP"/>
              </w:rPr>
              <w:t>(Rév.CMR-07). A toujours lieu d</w:t>
            </w:r>
            <w:r w:rsidR="00914C68" w:rsidRPr="00F55012">
              <w:rPr>
                <w:bCs/>
                <w:lang w:eastAsia="ja-JP"/>
              </w:rPr>
              <w:t>'</w:t>
            </w:r>
            <w:r w:rsidRPr="00F55012">
              <w:rPr>
                <w:bCs/>
                <w:lang w:eastAsia="ja-JP"/>
              </w:rPr>
              <w:t>être. A ce stade, les études demandées au titre de cette Résolution n</w:t>
            </w:r>
            <w:r w:rsidR="00914C68" w:rsidRPr="00F55012">
              <w:rPr>
                <w:bCs/>
                <w:lang w:eastAsia="ja-JP"/>
              </w:rPr>
              <w:t>'</w:t>
            </w:r>
            <w:r w:rsidRPr="00F55012">
              <w:rPr>
                <w:bCs/>
                <w:lang w:eastAsia="ja-JP"/>
              </w:rPr>
              <w:t xml:space="preserve">ont pas progressé. </w:t>
            </w:r>
          </w:p>
          <w:p w:rsidR="00BD4C8E" w:rsidRPr="00F55012" w:rsidRDefault="00BD4C8E" w:rsidP="00865D45">
            <w:pPr>
              <w:pStyle w:val="Tabletext"/>
              <w:rPr>
                <w:rStyle w:val="FootnoteReference"/>
                <w:bCs/>
                <w:color w:val="000000"/>
                <w:sz w:val="20"/>
                <w:highlight w:val="yellow"/>
                <w:lang w:eastAsia="ja-JP"/>
              </w:rPr>
            </w:pPr>
            <w:r w:rsidRPr="00F55012">
              <w:rPr>
                <w:bCs/>
                <w:lang w:eastAsia="ja-JP"/>
              </w:rPr>
              <w:t>Il est proposé dans le Rapport de la RPC de faire référence à la Recommandation UIT-R S.1712 et de mettre le texte à jour en conséquence.</w:t>
            </w:r>
          </w:p>
        </w:tc>
        <w:tc>
          <w:tcPr>
            <w:tcW w:w="1516" w:type="dxa"/>
          </w:tcPr>
          <w:p w:rsidR="003D5002" w:rsidRPr="00F55012" w:rsidRDefault="00D95E4C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MOD</w:t>
            </w:r>
          </w:p>
        </w:tc>
      </w:tr>
      <w:tr w:rsidR="003D5002" w:rsidRPr="00F55012" w:rsidTr="00FA3540">
        <w:trPr>
          <w:cantSplit/>
          <w:trHeight w:val="810"/>
          <w:jc w:val="center"/>
        </w:trPr>
        <w:tc>
          <w:tcPr>
            <w:tcW w:w="634" w:type="dxa"/>
          </w:tcPr>
          <w:p w:rsidR="003D5002" w:rsidRPr="00F55012" w:rsidRDefault="003D5002" w:rsidP="00865D45">
            <w:pPr>
              <w:pStyle w:val="Tabletext"/>
              <w:jc w:val="center"/>
            </w:pPr>
            <w:r w:rsidRPr="00F55012">
              <w:t>145</w:t>
            </w:r>
          </w:p>
        </w:tc>
        <w:tc>
          <w:tcPr>
            <w:tcW w:w="3398" w:type="dxa"/>
          </w:tcPr>
          <w:p w:rsidR="003D5002" w:rsidRPr="00F55012" w:rsidRDefault="003D5002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Utilisation des bandes 27,5-28,35 GHz et 31</w:t>
            </w:r>
            <w:r w:rsidRPr="00F55012">
              <w:rPr>
                <w:bCs/>
              </w:rPr>
              <w:noBreakHyphen/>
              <w:t>31,3 GHz par des stations HAPS dans le service fixe</w:t>
            </w:r>
            <w:r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4327" w:type="dxa"/>
          </w:tcPr>
          <w:p w:rsidR="00D95E4C" w:rsidRPr="00F55012" w:rsidRDefault="00D95E4C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  <w:lang w:eastAsia="ja-JP"/>
              </w:rPr>
              <w:t>(Rév.CMR-12). A toujours lieu d'être.</w:t>
            </w:r>
          </w:p>
          <w:p w:rsidR="003D5002" w:rsidRPr="00F55012" w:rsidRDefault="00D95E4C" w:rsidP="00130F4D">
            <w:pPr>
              <w:pStyle w:val="Tabletext"/>
              <w:rPr>
                <w:rStyle w:val="FootnoteReference"/>
                <w:bCs/>
                <w:sz w:val="20"/>
                <w:lang w:eastAsia="ja-JP"/>
              </w:rPr>
            </w:pPr>
            <w:proofErr w:type="spellStart"/>
            <w:r w:rsidRPr="00F55012">
              <w:rPr>
                <w:bCs/>
                <w:position w:val="6"/>
                <w:lang w:eastAsia="ja-JP"/>
              </w:rPr>
              <w:t>Etant</w:t>
            </w:r>
            <w:proofErr w:type="spellEnd"/>
            <w:r w:rsidRPr="00F55012">
              <w:rPr>
                <w:bCs/>
                <w:position w:val="6"/>
                <w:lang w:eastAsia="ja-JP"/>
              </w:rPr>
              <w:t xml:space="preserve"> donné que les études de l'UIT</w:t>
            </w:r>
            <w:r w:rsidRPr="00F55012">
              <w:rPr>
                <w:bCs/>
                <w:position w:val="6"/>
                <w:lang w:eastAsia="ja-JP"/>
              </w:rPr>
              <w:noBreakHyphen/>
              <w:t>R demandées au titre de cette Résolution n'ont pas progressé, il fau</w:t>
            </w:r>
            <w:r w:rsidR="00130F4D" w:rsidRPr="00F55012">
              <w:rPr>
                <w:bCs/>
                <w:position w:val="6"/>
                <w:lang w:eastAsia="ja-JP"/>
              </w:rPr>
              <w:t xml:space="preserve">t </w:t>
            </w:r>
            <w:r w:rsidRPr="00F55012">
              <w:rPr>
                <w:bCs/>
                <w:position w:val="6"/>
                <w:lang w:eastAsia="ja-JP"/>
              </w:rPr>
              <w:t>examiner s</w:t>
            </w:r>
            <w:r w:rsidR="00130F4D" w:rsidRPr="00F55012">
              <w:rPr>
                <w:bCs/>
                <w:position w:val="6"/>
                <w:lang w:eastAsia="ja-JP"/>
              </w:rPr>
              <w:t>i l'UIT</w:t>
            </w:r>
            <w:r w:rsidR="00130F4D" w:rsidRPr="00F55012">
              <w:rPr>
                <w:bCs/>
                <w:position w:val="6"/>
                <w:lang w:eastAsia="ja-JP"/>
              </w:rPr>
              <w:noBreakHyphen/>
              <w:t xml:space="preserve">R doit </w:t>
            </w:r>
            <w:r w:rsidRPr="00F55012">
              <w:rPr>
                <w:bCs/>
                <w:position w:val="6"/>
                <w:lang w:eastAsia="ja-JP"/>
              </w:rPr>
              <w:t xml:space="preserve">poursuivre les études compte tenu du </w:t>
            </w:r>
            <w:r w:rsidRPr="00F55012">
              <w:rPr>
                <w:bCs/>
                <w:iCs/>
                <w:position w:val="6"/>
                <w:lang w:eastAsia="ja-JP"/>
              </w:rPr>
              <w:t>point 2 du</w:t>
            </w:r>
            <w:r w:rsidRPr="00F55012">
              <w:rPr>
                <w:bCs/>
                <w:i/>
                <w:position w:val="6"/>
                <w:lang w:eastAsia="ja-JP"/>
              </w:rPr>
              <w:t xml:space="preserve"> décide </w:t>
            </w:r>
            <w:r w:rsidR="00FC5D79">
              <w:rPr>
                <w:bCs/>
                <w:position w:val="6"/>
                <w:lang w:eastAsia="ja-JP"/>
              </w:rPr>
              <w:t>de la Résolution </w:t>
            </w:r>
            <w:r w:rsidRPr="00F55012">
              <w:rPr>
                <w:bCs/>
                <w:position w:val="6"/>
                <w:lang w:eastAsia="ja-JP"/>
              </w:rPr>
              <w:t>95.</w:t>
            </w:r>
          </w:p>
        </w:tc>
        <w:tc>
          <w:tcPr>
            <w:tcW w:w="1516" w:type="dxa"/>
          </w:tcPr>
          <w:p w:rsidR="003D5002" w:rsidRPr="00F55012" w:rsidRDefault="003D5002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MOD</w:t>
            </w:r>
          </w:p>
        </w:tc>
      </w:tr>
      <w:tr w:rsidR="003D5002" w:rsidRPr="00F55012" w:rsidTr="00FA3540">
        <w:trPr>
          <w:cantSplit/>
          <w:jc w:val="center"/>
        </w:trPr>
        <w:tc>
          <w:tcPr>
            <w:tcW w:w="634" w:type="dxa"/>
          </w:tcPr>
          <w:p w:rsidR="003D5002" w:rsidRPr="00F55012" w:rsidRDefault="003D5002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147</w:t>
            </w:r>
          </w:p>
        </w:tc>
        <w:tc>
          <w:tcPr>
            <w:tcW w:w="3398" w:type="dxa"/>
          </w:tcPr>
          <w:p w:rsidR="003D5002" w:rsidRPr="00F55012" w:rsidRDefault="003D5002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 xml:space="preserve">Limites de puissance surfacique pour certains systèmes du service fixe par satellite utilisant des orbites fortement inclinées dont l'altitude de l'apogée est supérieure à 18 000 km et l'inclinaison de l'orbite est comprise entre 35°et 145°, dans la bande 17,7-19,7 GHz </w:t>
            </w:r>
          </w:p>
        </w:tc>
        <w:tc>
          <w:tcPr>
            <w:tcW w:w="4327" w:type="dxa"/>
          </w:tcPr>
          <w:p w:rsidR="003D5002" w:rsidRPr="00F55012" w:rsidRDefault="00D95E4C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  <w:lang w:eastAsia="ja-JP"/>
              </w:rPr>
              <w:t xml:space="preserve">(CMR-07). </w:t>
            </w:r>
            <w:r w:rsidR="003D5002" w:rsidRPr="00F55012">
              <w:rPr>
                <w:bCs/>
                <w:lang w:eastAsia="ja-JP"/>
              </w:rPr>
              <w:t>A toujours lieu d'être.</w:t>
            </w:r>
            <w:r w:rsidRPr="00F55012">
              <w:rPr>
                <w:bCs/>
                <w:lang w:eastAsia="ja-JP"/>
              </w:rPr>
              <w:t xml:space="preserve"> Cette Résolution est citée dans les numéros 22.16.6A, 6B et 6C.</w:t>
            </w:r>
          </w:p>
        </w:tc>
        <w:tc>
          <w:tcPr>
            <w:tcW w:w="1516" w:type="dxa"/>
          </w:tcPr>
          <w:p w:rsidR="003D5002" w:rsidRPr="00F55012" w:rsidRDefault="003D5002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NOC</w:t>
            </w:r>
          </w:p>
        </w:tc>
      </w:tr>
      <w:tr w:rsidR="003D5002" w:rsidRPr="00F55012" w:rsidTr="00FA3540">
        <w:trPr>
          <w:cantSplit/>
          <w:trHeight w:val="810"/>
          <w:jc w:val="center"/>
        </w:trPr>
        <w:tc>
          <w:tcPr>
            <w:tcW w:w="634" w:type="dxa"/>
          </w:tcPr>
          <w:p w:rsidR="003D5002" w:rsidRPr="00F55012" w:rsidRDefault="003D5002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148</w:t>
            </w:r>
          </w:p>
        </w:tc>
        <w:tc>
          <w:tcPr>
            <w:tcW w:w="3398" w:type="dxa"/>
            <w:tcMar>
              <w:right w:w="0" w:type="dxa"/>
            </w:tcMar>
          </w:tcPr>
          <w:p w:rsidR="003D5002" w:rsidRPr="00F55012" w:rsidRDefault="003D5002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Systèmes à satellites auparavant énumérés dans la Partie B du Plan de l'Appendice 30B</w:t>
            </w:r>
          </w:p>
        </w:tc>
        <w:tc>
          <w:tcPr>
            <w:tcW w:w="4327" w:type="dxa"/>
          </w:tcPr>
          <w:p w:rsidR="003D5002" w:rsidRPr="00F55012" w:rsidRDefault="00D95E4C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  <w:lang w:eastAsia="ja-JP"/>
              </w:rPr>
              <w:t xml:space="preserve">(CMR-07). </w:t>
            </w:r>
            <w:r w:rsidR="003D5002" w:rsidRPr="00F55012">
              <w:rPr>
                <w:bCs/>
                <w:lang w:eastAsia="ja-JP"/>
              </w:rPr>
              <w:t>A toujours lieu d'être.</w:t>
            </w:r>
          </w:p>
          <w:p w:rsidR="00D95E4C" w:rsidRPr="00F55012" w:rsidRDefault="00D95E4C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  <w:lang w:eastAsia="ja-JP"/>
              </w:rPr>
              <w:t>Il faudra peut-être mettre à jour les points 1 à 3</w:t>
            </w:r>
            <w:r w:rsidRPr="00F55012">
              <w:rPr>
                <w:bCs/>
                <w:i/>
                <w:iCs/>
                <w:lang w:eastAsia="ja-JP"/>
              </w:rPr>
              <w:t xml:space="preserve"> </w:t>
            </w:r>
            <w:r w:rsidRPr="00F55012">
              <w:rPr>
                <w:bCs/>
                <w:lang w:eastAsia="ja-JP"/>
              </w:rPr>
              <w:t xml:space="preserve">du </w:t>
            </w:r>
            <w:r w:rsidRPr="00F55012">
              <w:rPr>
                <w:bCs/>
                <w:i/>
                <w:iCs/>
                <w:lang w:eastAsia="ja-JP"/>
              </w:rPr>
              <w:t>décide</w:t>
            </w:r>
            <w:r w:rsidR="00130F4D" w:rsidRPr="00F55012">
              <w:rPr>
                <w:bCs/>
                <w:lang w:eastAsia="ja-JP"/>
              </w:rPr>
              <w:t xml:space="preserve">, </w:t>
            </w:r>
            <w:r w:rsidRPr="00F55012">
              <w:rPr>
                <w:bCs/>
                <w:lang w:eastAsia="ja-JP"/>
              </w:rPr>
              <w:t>étant donné qu</w:t>
            </w:r>
            <w:r w:rsidR="00914C68" w:rsidRPr="00F55012">
              <w:rPr>
                <w:bCs/>
                <w:lang w:eastAsia="ja-JP"/>
              </w:rPr>
              <w:t>'</w:t>
            </w:r>
            <w:r w:rsidRPr="00F55012">
              <w:rPr>
                <w:bCs/>
                <w:lang w:eastAsia="ja-JP"/>
              </w:rPr>
              <w:t>ils ont été mis en œuvre.</w:t>
            </w:r>
          </w:p>
        </w:tc>
        <w:tc>
          <w:tcPr>
            <w:tcW w:w="1516" w:type="dxa"/>
          </w:tcPr>
          <w:p w:rsidR="003D5002" w:rsidRPr="00F55012" w:rsidRDefault="008F5301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MOD</w:t>
            </w:r>
          </w:p>
        </w:tc>
      </w:tr>
      <w:tr w:rsidR="008F5301" w:rsidRPr="00F55012" w:rsidTr="00FA3540">
        <w:trPr>
          <w:cantSplit/>
          <w:jc w:val="center"/>
        </w:trPr>
        <w:tc>
          <w:tcPr>
            <w:tcW w:w="634" w:type="dxa"/>
          </w:tcPr>
          <w:p w:rsidR="008F5301" w:rsidRPr="00F55012" w:rsidRDefault="008F5301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149</w:t>
            </w:r>
          </w:p>
        </w:tc>
        <w:tc>
          <w:tcPr>
            <w:tcW w:w="3398" w:type="dxa"/>
          </w:tcPr>
          <w:p w:rsidR="008F5301" w:rsidRPr="00F55012" w:rsidRDefault="00130F4D" w:rsidP="00130F4D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 xml:space="preserve">Soumissions présentées par de nouveaux </w:t>
            </w:r>
            <w:proofErr w:type="spellStart"/>
            <w:r w:rsidRPr="00F55012">
              <w:rPr>
                <w:bCs/>
              </w:rPr>
              <w:t>Etats</w:t>
            </w:r>
            <w:proofErr w:type="spellEnd"/>
            <w:r w:rsidRPr="00F55012">
              <w:rPr>
                <w:bCs/>
              </w:rPr>
              <w:t xml:space="preserve"> Membres de l'Union concernant l'Appendice 30B du Règlement des radiocommunications</w:t>
            </w:r>
          </w:p>
        </w:tc>
        <w:tc>
          <w:tcPr>
            <w:tcW w:w="4327" w:type="dxa"/>
          </w:tcPr>
          <w:p w:rsidR="008F5301" w:rsidRPr="00F55012" w:rsidRDefault="008F5301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>(Rév.CMR-12). A toujours lieu d'être</w:t>
            </w:r>
            <w:r w:rsidRPr="00F55012">
              <w:rPr>
                <w:bCs/>
                <w:lang w:eastAsia="ja-JP"/>
              </w:rPr>
              <w:t>. Le texte a été mis à jour récemment à la CMR-12.</w:t>
            </w:r>
          </w:p>
        </w:tc>
        <w:tc>
          <w:tcPr>
            <w:tcW w:w="1516" w:type="dxa"/>
          </w:tcPr>
          <w:p w:rsidR="008F5301" w:rsidRPr="00F55012" w:rsidRDefault="00130F4D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NOC</w:t>
            </w:r>
          </w:p>
        </w:tc>
      </w:tr>
      <w:tr w:rsidR="007761DF" w:rsidRPr="00F55012" w:rsidTr="00FA3540">
        <w:trPr>
          <w:cantSplit/>
          <w:jc w:val="center"/>
        </w:trPr>
        <w:tc>
          <w:tcPr>
            <w:tcW w:w="634" w:type="dxa"/>
          </w:tcPr>
          <w:p w:rsidR="007761DF" w:rsidRPr="00F55012" w:rsidRDefault="007761DF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150</w:t>
            </w:r>
          </w:p>
        </w:tc>
        <w:tc>
          <w:tcPr>
            <w:tcW w:w="3398" w:type="dxa"/>
          </w:tcPr>
          <w:p w:rsidR="007761DF" w:rsidRPr="00F55012" w:rsidRDefault="007761DF" w:rsidP="00865D45">
            <w:pPr>
              <w:pStyle w:val="Tabletext"/>
            </w:pPr>
            <w:r w:rsidRPr="00F55012">
              <w:t>Utilisation des bandes 6 440</w:t>
            </w:r>
            <w:r w:rsidRPr="00F55012">
              <w:noBreakHyphen/>
              <w:t>6 520 MHz et 6 560</w:t>
            </w:r>
            <w:r w:rsidRPr="00F55012">
              <w:noBreakHyphen/>
              <w:t xml:space="preserve">6 640 MHz par des liaisons passerelles de stations placées sur des plates-formes à haute altitude dans le service fixe </w:t>
            </w:r>
          </w:p>
        </w:tc>
        <w:tc>
          <w:tcPr>
            <w:tcW w:w="4327" w:type="dxa"/>
          </w:tcPr>
          <w:p w:rsidR="007761DF" w:rsidRPr="00F55012" w:rsidRDefault="007761DF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(CMR-12). A toujours lieu d'être.</w:t>
            </w:r>
          </w:p>
        </w:tc>
        <w:tc>
          <w:tcPr>
            <w:tcW w:w="1516" w:type="dxa"/>
          </w:tcPr>
          <w:p w:rsidR="007761DF" w:rsidRPr="00F55012" w:rsidRDefault="007761DF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NOC</w:t>
            </w:r>
          </w:p>
        </w:tc>
      </w:tr>
      <w:tr w:rsidR="007761DF" w:rsidRPr="00F55012" w:rsidTr="00FA3540">
        <w:trPr>
          <w:cantSplit/>
          <w:jc w:val="center"/>
        </w:trPr>
        <w:tc>
          <w:tcPr>
            <w:tcW w:w="634" w:type="dxa"/>
          </w:tcPr>
          <w:p w:rsidR="007761DF" w:rsidRPr="00F55012" w:rsidRDefault="007761DF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151</w:t>
            </w:r>
          </w:p>
        </w:tc>
        <w:tc>
          <w:tcPr>
            <w:tcW w:w="3398" w:type="dxa"/>
          </w:tcPr>
          <w:p w:rsidR="007761DF" w:rsidRPr="00F55012" w:rsidRDefault="007761DF" w:rsidP="00865D45">
            <w:pPr>
              <w:pStyle w:val="Tabletext"/>
            </w:pPr>
            <w:r w:rsidRPr="00F55012">
              <w:t xml:space="preserve">Attributions additionnelles à titre primaire au service fixe par satellite </w:t>
            </w:r>
            <w:r w:rsidR="00130F4D" w:rsidRPr="00F55012">
              <w:t xml:space="preserve">(SFS) </w:t>
            </w:r>
            <w:r w:rsidRPr="00F55012">
              <w:t xml:space="preserve">dans les bandes de fréquences comprises entre 10 et 17 GHz dans la Région 1 </w:t>
            </w:r>
          </w:p>
        </w:tc>
        <w:tc>
          <w:tcPr>
            <w:tcW w:w="4327" w:type="dxa"/>
          </w:tcPr>
          <w:p w:rsidR="007761DF" w:rsidRPr="00F55012" w:rsidRDefault="007761DF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(CMR-12). Compte tenu des travaux menés au titre du point 1.6.1 de l</w:t>
            </w:r>
            <w:r w:rsidR="00914C68" w:rsidRPr="00F55012">
              <w:rPr>
                <w:bCs/>
              </w:rPr>
              <w:t>'</w:t>
            </w:r>
            <w:r w:rsidRPr="00F55012">
              <w:rPr>
                <w:bCs/>
              </w:rPr>
              <w:t>ordre du jour de la CMR-15, cette Résolution pourrait être supprimée (voir la proposition ASP/1.6.1/18).</w:t>
            </w:r>
          </w:p>
        </w:tc>
        <w:tc>
          <w:tcPr>
            <w:tcW w:w="1516" w:type="dxa"/>
          </w:tcPr>
          <w:p w:rsidR="007761DF" w:rsidRPr="00F55012" w:rsidRDefault="007761DF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SUP</w:t>
            </w:r>
          </w:p>
        </w:tc>
      </w:tr>
      <w:tr w:rsidR="007761DF" w:rsidRPr="00F55012" w:rsidTr="00FA3540">
        <w:trPr>
          <w:cantSplit/>
          <w:jc w:val="center"/>
        </w:trPr>
        <w:tc>
          <w:tcPr>
            <w:tcW w:w="634" w:type="dxa"/>
          </w:tcPr>
          <w:p w:rsidR="007761DF" w:rsidRPr="00F55012" w:rsidRDefault="007761DF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152</w:t>
            </w:r>
          </w:p>
        </w:tc>
        <w:tc>
          <w:tcPr>
            <w:tcW w:w="3398" w:type="dxa"/>
          </w:tcPr>
          <w:p w:rsidR="007761DF" w:rsidRPr="00F55012" w:rsidRDefault="007761DF" w:rsidP="00865D45">
            <w:pPr>
              <w:pStyle w:val="Tabletext"/>
            </w:pPr>
            <w:r w:rsidRPr="00F55012">
              <w:t xml:space="preserve">Attributions additionnelles à titre primaire au service fixe par satellite </w:t>
            </w:r>
            <w:r w:rsidR="00130F4D" w:rsidRPr="00F55012">
              <w:t xml:space="preserve">(SFS) </w:t>
            </w:r>
            <w:r w:rsidRPr="00F55012">
              <w:t xml:space="preserve">dans le sens Terre vers espace, dans les bandes de fréquences comprises entre 13 et 17 GHz, dans la Région 2 et la Région 3 </w:t>
            </w:r>
          </w:p>
        </w:tc>
        <w:tc>
          <w:tcPr>
            <w:tcW w:w="4327" w:type="dxa"/>
          </w:tcPr>
          <w:p w:rsidR="007761DF" w:rsidRPr="00F55012" w:rsidRDefault="007761DF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(CMR-12). Compte tenu des travaux menés au titre du point 1.6.2 de l</w:t>
            </w:r>
            <w:r w:rsidR="00914C68" w:rsidRPr="00F55012">
              <w:rPr>
                <w:bCs/>
              </w:rPr>
              <w:t>'</w:t>
            </w:r>
            <w:r w:rsidRPr="00F55012">
              <w:rPr>
                <w:bCs/>
              </w:rPr>
              <w:t>ordre du jour de la CMR-15, cette Résolution pourrait être supprimée (voir la proposition ASP/1.6.2/4).</w:t>
            </w:r>
          </w:p>
        </w:tc>
        <w:tc>
          <w:tcPr>
            <w:tcW w:w="1516" w:type="dxa"/>
          </w:tcPr>
          <w:p w:rsidR="007761DF" w:rsidRPr="00F55012" w:rsidRDefault="007761DF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SUP</w:t>
            </w:r>
          </w:p>
        </w:tc>
      </w:tr>
      <w:tr w:rsidR="007761DF" w:rsidRPr="00F55012" w:rsidTr="00FA3540">
        <w:trPr>
          <w:cantSplit/>
          <w:jc w:val="center"/>
        </w:trPr>
        <w:tc>
          <w:tcPr>
            <w:tcW w:w="634" w:type="dxa"/>
          </w:tcPr>
          <w:p w:rsidR="007761DF" w:rsidRPr="00F55012" w:rsidRDefault="007761DF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lastRenderedPageBreak/>
              <w:t>153</w:t>
            </w:r>
          </w:p>
        </w:tc>
        <w:tc>
          <w:tcPr>
            <w:tcW w:w="3398" w:type="dxa"/>
          </w:tcPr>
          <w:p w:rsidR="007761DF" w:rsidRPr="00F55012" w:rsidRDefault="007761DF" w:rsidP="00865D4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F55012">
              <w:t xml:space="preserve">Examen de l'utilisation des bandes de fréquences attribuées au service fixe par satellite qui ne relèvent pas des Appendices </w:t>
            </w:r>
            <w:r w:rsidRPr="00FC5D79">
              <w:t>30, 30A et 30B</w:t>
            </w:r>
            <w:r w:rsidRPr="00F55012">
              <w:t xml:space="preserve"> pour les communications de contrôle et non associées à la charge utile des systèmes d'aéronefs sans pilote dans l</w:t>
            </w:r>
            <w:r w:rsidR="00FC5D79">
              <w:t>es espaces aériens non réservés</w:t>
            </w:r>
          </w:p>
        </w:tc>
        <w:tc>
          <w:tcPr>
            <w:tcW w:w="4327" w:type="dxa"/>
          </w:tcPr>
          <w:p w:rsidR="007761DF" w:rsidRPr="00F55012" w:rsidRDefault="007761DF" w:rsidP="00130F4D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(CMR-12). Compte tenu des travaux menés au titre du point 1.5 de l</w:t>
            </w:r>
            <w:r w:rsidR="00914C68" w:rsidRPr="00F55012">
              <w:rPr>
                <w:bCs/>
              </w:rPr>
              <w:t>'</w:t>
            </w:r>
            <w:r w:rsidRPr="00F55012">
              <w:rPr>
                <w:bCs/>
              </w:rPr>
              <w:t>ordre du jour de la CMR-15, cette Résolution pourrait être supprimée (voir la proposition ASP/1.5/2</w:t>
            </w:r>
            <w:r w:rsidR="00130F4D" w:rsidRPr="00F55012">
              <w:rPr>
                <w:bCs/>
              </w:rPr>
              <w:t>).</w:t>
            </w:r>
          </w:p>
        </w:tc>
        <w:tc>
          <w:tcPr>
            <w:tcW w:w="1516" w:type="dxa"/>
          </w:tcPr>
          <w:p w:rsidR="007761DF" w:rsidRPr="00F55012" w:rsidRDefault="007761DF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SUP</w:t>
            </w:r>
          </w:p>
        </w:tc>
      </w:tr>
      <w:tr w:rsidR="007761DF" w:rsidRPr="00F55012" w:rsidTr="00FA3540">
        <w:trPr>
          <w:cantSplit/>
          <w:jc w:val="center"/>
        </w:trPr>
        <w:tc>
          <w:tcPr>
            <w:tcW w:w="634" w:type="dxa"/>
          </w:tcPr>
          <w:p w:rsidR="007761DF" w:rsidRPr="00F55012" w:rsidRDefault="007761DF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154</w:t>
            </w:r>
          </w:p>
        </w:tc>
        <w:tc>
          <w:tcPr>
            <w:tcW w:w="3398" w:type="dxa"/>
          </w:tcPr>
          <w:p w:rsidR="007761DF" w:rsidRPr="00F55012" w:rsidRDefault="007761DF" w:rsidP="00D274CC">
            <w:pPr>
              <w:pStyle w:val="Tabletext"/>
            </w:pPr>
            <w:r w:rsidRPr="00F55012">
              <w:t>Examen des mesures techniques et réglementaires propres à assurer l'exploitation actuelle et future des stations terriennes du service fixe pa</w:t>
            </w:r>
            <w:r w:rsidR="00D274CC" w:rsidRPr="00F55012">
              <w:t>r satellite dans la bande 3 400</w:t>
            </w:r>
            <w:r w:rsidR="00D274CC" w:rsidRPr="00F55012">
              <w:noBreakHyphen/>
            </w:r>
            <w:r w:rsidRPr="00F55012">
              <w:t>4 200</w:t>
            </w:r>
            <w:r w:rsidR="00D274CC" w:rsidRPr="00F55012">
              <w:t> </w:t>
            </w:r>
            <w:r w:rsidRPr="00F55012">
              <w:t xml:space="preserve">MHz pour contribuer à la sécurité d'exploitation des aéronefs et à la diffusion fiable des données météorologiques dans certains pays de la Région 1 </w:t>
            </w:r>
          </w:p>
        </w:tc>
        <w:tc>
          <w:tcPr>
            <w:tcW w:w="4327" w:type="dxa"/>
          </w:tcPr>
          <w:p w:rsidR="007761DF" w:rsidRPr="00F55012" w:rsidRDefault="007761DF" w:rsidP="004F3058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(CMR-12). Compte tenu des travaux menés au titre du point 9.1 (Question 9.1.5) de l</w:t>
            </w:r>
            <w:r w:rsidR="00914C68" w:rsidRPr="00F55012">
              <w:rPr>
                <w:bCs/>
              </w:rPr>
              <w:t>'</w:t>
            </w:r>
            <w:r w:rsidRPr="00F55012">
              <w:rPr>
                <w:bCs/>
              </w:rPr>
              <w:t>ordre du jour, les Membres de l</w:t>
            </w:r>
            <w:r w:rsidR="00914C68" w:rsidRPr="00F55012">
              <w:rPr>
                <w:bCs/>
              </w:rPr>
              <w:t>'</w:t>
            </w:r>
            <w:r w:rsidRPr="00F55012">
              <w:rPr>
                <w:bCs/>
              </w:rPr>
              <w:t>APT estiment que cette Résolution ne s</w:t>
            </w:r>
            <w:r w:rsidR="00914C68" w:rsidRPr="00F55012">
              <w:rPr>
                <w:bCs/>
              </w:rPr>
              <w:t>'</w:t>
            </w:r>
            <w:r w:rsidRPr="00F55012">
              <w:rPr>
                <w:bCs/>
              </w:rPr>
              <w:t>applique qu</w:t>
            </w:r>
            <w:r w:rsidR="00914C68" w:rsidRPr="00F55012">
              <w:rPr>
                <w:bCs/>
              </w:rPr>
              <w:t>'</w:t>
            </w:r>
            <w:r w:rsidRPr="00F55012">
              <w:rPr>
                <w:bCs/>
              </w:rPr>
              <w:t>à certains pays de la Région 1 et n</w:t>
            </w:r>
            <w:r w:rsidR="00914C68" w:rsidRPr="00F55012">
              <w:rPr>
                <w:bCs/>
              </w:rPr>
              <w:t>'</w:t>
            </w:r>
            <w:r w:rsidRPr="00F55012">
              <w:rPr>
                <w:bCs/>
              </w:rPr>
              <w:t>appuient en aucun point l</w:t>
            </w:r>
            <w:r w:rsidR="00914C68" w:rsidRPr="00F55012">
              <w:rPr>
                <w:bCs/>
              </w:rPr>
              <w:t>'</w:t>
            </w:r>
            <w:r w:rsidRPr="00F55012">
              <w:rPr>
                <w:bCs/>
              </w:rPr>
              <w:t>application de cette question à la Région 3.</w:t>
            </w:r>
          </w:p>
        </w:tc>
        <w:tc>
          <w:tcPr>
            <w:tcW w:w="1516" w:type="dxa"/>
          </w:tcPr>
          <w:p w:rsidR="007761DF" w:rsidRPr="00F55012" w:rsidRDefault="007761DF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N/A</w:t>
            </w:r>
          </w:p>
        </w:tc>
      </w:tr>
      <w:tr w:rsidR="00DF1061" w:rsidRPr="00F55012" w:rsidTr="00FA3540">
        <w:trPr>
          <w:cantSplit/>
          <w:jc w:val="center"/>
        </w:trPr>
        <w:tc>
          <w:tcPr>
            <w:tcW w:w="634" w:type="dxa"/>
          </w:tcPr>
          <w:p w:rsidR="00DF1061" w:rsidRPr="00F55012" w:rsidRDefault="00DF1061" w:rsidP="00865D45">
            <w:pPr>
              <w:pStyle w:val="Tabletext"/>
              <w:jc w:val="center"/>
            </w:pPr>
            <w:r w:rsidRPr="00F55012">
              <w:t>205</w:t>
            </w:r>
          </w:p>
        </w:tc>
        <w:tc>
          <w:tcPr>
            <w:tcW w:w="3398" w:type="dxa"/>
          </w:tcPr>
          <w:p w:rsidR="00DF1061" w:rsidRPr="00F55012" w:rsidRDefault="00DF1061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>Protection des systèmes fonctionnant dans le service mobile par satellite dans la bande 406</w:t>
            </w:r>
            <w:r w:rsidRPr="00F55012">
              <w:rPr>
                <w:bCs/>
              </w:rPr>
              <w:noBreakHyphen/>
              <w:t>406,1 MHz</w:t>
            </w:r>
          </w:p>
        </w:tc>
        <w:tc>
          <w:tcPr>
            <w:tcW w:w="4327" w:type="dxa"/>
          </w:tcPr>
          <w:p w:rsidR="00DF1061" w:rsidRPr="00F55012" w:rsidRDefault="00DF1061" w:rsidP="004F3058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(</w:t>
            </w:r>
            <w:r w:rsidR="004F3058" w:rsidRPr="00F55012">
              <w:rPr>
                <w:bCs/>
              </w:rPr>
              <w:t>Rév.</w:t>
            </w:r>
            <w:r w:rsidRPr="00F55012">
              <w:rPr>
                <w:bCs/>
              </w:rPr>
              <w:t>CMR-12). Compte tenu des travaux menés au titre du point 9.1 (Question 9.1.1) de l</w:t>
            </w:r>
            <w:r w:rsidR="00914C68" w:rsidRPr="00F55012">
              <w:rPr>
                <w:bCs/>
              </w:rPr>
              <w:t>'</w:t>
            </w:r>
            <w:r w:rsidR="004F3058" w:rsidRPr="00F55012">
              <w:rPr>
                <w:bCs/>
              </w:rPr>
              <w:t>ordre du jour</w:t>
            </w:r>
            <w:r w:rsidRPr="00F55012">
              <w:rPr>
                <w:bCs/>
              </w:rPr>
              <w:t>, cette Résolution devrait être modifiée (voir la proposition ASP/9.1.1/3)</w:t>
            </w:r>
            <w:r w:rsidR="00FC5D79">
              <w:rPr>
                <w:bCs/>
              </w:rPr>
              <w:t>.</w:t>
            </w:r>
          </w:p>
        </w:tc>
        <w:tc>
          <w:tcPr>
            <w:tcW w:w="1516" w:type="dxa"/>
          </w:tcPr>
          <w:p w:rsidR="00DF1061" w:rsidRPr="00F55012" w:rsidRDefault="00DF1061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MOD</w:t>
            </w:r>
          </w:p>
        </w:tc>
      </w:tr>
      <w:tr w:rsidR="007761DF" w:rsidRPr="00F55012" w:rsidTr="00FA3540">
        <w:trPr>
          <w:cantSplit/>
          <w:jc w:val="center"/>
        </w:trPr>
        <w:tc>
          <w:tcPr>
            <w:tcW w:w="634" w:type="dxa"/>
          </w:tcPr>
          <w:p w:rsidR="007761DF" w:rsidRPr="00F55012" w:rsidRDefault="007761DF" w:rsidP="00865D45">
            <w:pPr>
              <w:pStyle w:val="Tabletext"/>
              <w:jc w:val="center"/>
            </w:pPr>
            <w:r w:rsidRPr="00F55012">
              <w:t>207</w:t>
            </w:r>
          </w:p>
        </w:tc>
        <w:tc>
          <w:tcPr>
            <w:tcW w:w="3398" w:type="dxa"/>
          </w:tcPr>
          <w:p w:rsidR="007761DF" w:rsidRPr="00F55012" w:rsidRDefault="007761DF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 xml:space="preserve">Mesures permettant de traiter l'utilisation non autorisée de fréquences dans la bande attribuée au SMM/SMA(R) </w:t>
            </w:r>
          </w:p>
        </w:tc>
        <w:tc>
          <w:tcPr>
            <w:tcW w:w="4327" w:type="dxa"/>
          </w:tcPr>
          <w:p w:rsidR="00DF1061" w:rsidRPr="00F55012" w:rsidRDefault="004F3058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(Rév.</w:t>
            </w:r>
            <w:r w:rsidR="00DF1061" w:rsidRPr="00F55012">
              <w:rPr>
                <w:bCs/>
              </w:rPr>
              <w:t>CMR-03).</w:t>
            </w:r>
            <w:r w:rsidRPr="00F55012">
              <w:rPr>
                <w:bCs/>
              </w:rPr>
              <w:t xml:space="preserve"> A toujours lieu d'être.</w:t>
            </w:r>
          </w:p>
          <w:p w:rsidR="007761DF" w:rsidRPr="00F55012" w:rsidRDefault="00DF1061" w:rsidP="004F3058">
            <w:pPr>
              <w:pStyle w:val="Tabletext"/>
              <w:rPr>
                <w:rStyle w:val="FootnoteReference"/>
                <w:bCs/>
                <w:sz w:val="20"/>
                <w:lang w:eastAsia="ja-JP"/>
              </w:rPr>
            </w:pPr>
            <w:r w:rsidRPr="00F55012">
              <w:rPr>
                <w:bCs/>
              </w:rPr>
              <w:t>Supprimer la référence au numéro 5.129 d</w:t>
            </w:r>
            <w:r w:rsidR="004F3058" w:rsidRPr="00F55012">
              <w:rPr>
                <w:bCs/>
              </w:rPr>
              <w:t xml:space="preserve">ans le </w:t>
            </w:r>
            <w:r w:rsidRPr="00F55012">
              <w:rPr>
                <w:bCs/>
              </w:rPr>
              <w:t xml:space="preserve">point </w:t>
            </w:r>
            <w:r w:rsidRPr="00F55012">
              <w:rPr>
                <w:bCs/>
                <w:iCs/>
              </w:rPr>
              <w:t>1 du</w:t>
            </w:r>
            <w:r w:rsidRPr="00F55012">
              <w:rPr>
                <w:bCs/>
                <w:i/>
              </w:rPr>
              <w:t xml:space="preserve"> invite les administrations</w:t>
            </w:r>
            <w:r w:rsidR="004F3058" w:rsidRPr="00F55012">
              <w:rPr>
                <w:bCs/>
              </w:rPr>
              <w:t>,</w:t>
            </w:r>
            <w:r w:rsidRPr="00F55012">
              <w:rPr>
                <w:bCs/>
              </w:rPr>
              <w:t xml:space="preserve"> étant donné que ce numéro a été supprimé par la CMR-07.</w:t>
            </w:r>
          </w:p>
        </w:tc>
        <w:tc>
          <w:tcPr>
            <w:tcW w:w="1516" w:type="dxa"/>
          </w:tcPr>
          <w:p w:rsidR="007761DF" w:rsidRPr="00F55012" w:rsidRDefault="003046C1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MOD</w:t>
            </w:r>
          </w:p>
        </w:tc>
      </w:tr>
      <w:tr w:rsidR="007703D9" w:rsidRPr="00F55012" w:rsidTr="00FA3540">
        <w:trPr>
          <w:cantSplit/>
          <w:jc w:val="center"/>
        </w:trPr>
        <w:tc>
          <w:tcPr>
            <w:tcW w:w="634" w:type="dxa"/>
          </w:tcPr>
          <w:p w:rsidR="007703D9" w:rsidRPr="00F55012" w:rsidRDefault="007703D9" w:rsidP="00865D45">
            <w:pPr>
              <w:pStyle w:val="Tabletext"/>
              <w:jc w:val="center"/>
            </w:pPr>
            <w:r w:rsidRPr="00F55012">
              <w:t>212</w:t>
            </w:r>
          </w:p>
        </w:tc>
        <w:tc>
          <w:tcPr>
            <w:tcW w:w="3398" w:type="dxa"/>
          </w:tcPr>
          <w:p w:rsidR="007703D9" w:rsidRPr="00F55012" w:rsidRDefault="007703D9" w:rsidP="004F3058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 xml:space="preserve">Mise en </w:t>
            </w:r>
            <w:proofErr w:type="spellStart"/>
            <w:r w:rsidRPr="00F55012">
              <w:rPr>
                <w:bCs/>
              </w:rPr>
              <w:t>oeuvre</w:t>
            </w:r>
            <w:proofErr w:type="spellEnd"/>
            <w:r w:rsidRPr="00F55012">
              <w:rPr>
                <w:bCs/>
              </w:rPr>
              <w:t xml:space="preserve"> des IMT</w:t>
            </w:r>
          </w:p>
        </w:tc>
        <w:tc>
          <w:tcPr>
            <w:tcW w:w="4327" w:type="dxa"/>
          </w:tcPr>
          <w:p w:rsidR="007703D9" w:rsidRPr="00F55012" w:rsidRDefault="007703D9" w:rsidP="004F3058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 xml:space="preserve">(Rév.CMR-07). A toujours lieu d'être. </w:t>
            </w:r>
            <w:r w:rsidR="004F3058" w:rsidRPr="00F55012">
              <w:rPr>
                <w:bCs/>
              </w:rPr>
              <w:t xml:space="preserve">Cette </w:t>
            </w:r>
            <w:r w:rsidRPr="00F55012">
              <w:rPr>
                <w:bCs/>
              </w:rPr>
              <w:t xml:space="preserve">Résolution </w:t>
            </w:r>
            <w:r w:rsidR="004F3058" w:rsidRPr="00F55012">
              <w:rPr>
                <w:bCs/>
              </w:rPr>
              <w:t xml:space="preserve">est citée </w:t>
            </w:r>
            <w:r w:rsidRPr="00F55012">
              <w:rPr>
                <w:bCs/>
              </w:rPr>
              <w:t>dans les numéros 5.351A et 5.388</w:t>
            </w:r>
            <w:r w:rsidRPr="00F55012">
              <w:rPr>
                <w:bCs/>
                <w:lang w:eastAsia="ja-JP"/>
              </w:rPr>
              <w:t xml:space="preserve">. </w:t>
            </w:r>
          </w:p>
          <w:p w:rsidR="007703D9" w:rsidRPr="00F55012" w:rsidRDefault="007703D9" w:rsidP="004F3058">
            <w:pPr>
              <w:pStyle w:val="Tabletext"/>
              <w:rPr>
                <w:bCs/>
              </w:rPr>
            </w:pPr>
            <w:r w:rsidRPr="00F55012">
              <w:rPr>
                <w:bCs/>
                <w:lang w:eastAsia="ja-JP"/>
              </w:rPr>
              <w:t>Les études menées par l</w:t>
            </w:r>
            <w:r w:rsidR="00914C68" w:rsidRPr="00F55012">
              <w:rPr>
                <w:bCs/>
                <w:lang w:eastAsia="ja-JP"/>
              </w:rPr>
              <w:t>'</w:t>
            </w:r>
            <w:r w:rsidRPr="00F55012">
              <w:rPr>
                <w:bCs/>
                <w:lang w:eastAsia="ja-JP"/>
              </w:rPr>
              <w:t>UIT-R au titre de cette Résolution ont progressé</w:t>
            </w:r>
            <w:r w:rsidR="004F3058" w:rsidRPr="00F55012">
              <w:rPr>
                <w:bCs/>
                <w:lang w:eastAsia="ja-JP"/>
              </w:rPr>
              <w:t>, aboutissant à l'élaboration d'</w:t>
            </w:r>
            <w:r w:rsidRPr="00F55012">
              <w:rPr>
                <w:bCs/>
                <w:lang w:eastAsia="ja-JP"/>
              </w:rPr>
              <w:t>un certain nombre de Recommandations de la série M</w:t>
            </w:r>
            <w:r w:rsidR="004F3058" w:rsidRPr="00F55012">
              <w:rPr>
                <w:bCs/>
                <w:lang w:eastAsia="ja-JP"/>
              </w:rPr>
              <w:t xml:space="preserve"> et </w:t>
            </w:r>
            <w:r w:rsidRPr="00F55012">
              <w:rPr>
                <w:bCs/>
                <w:lang w:eastAsia="ja-JP"/>
              </w:rPr>
              <w:t>devraient se poursuivre.</w:t>
            </w:r>
          </w:p>
        </w:tc>
        <w:tc>
          <w:tcPr>
            <w:tcW w:w="1516" w:type="dxa"/>
          </w:tcPr>
          <w:p w:rsidR="007703D9" w:rsidRPr="00F55012" w:rsidRDefault="007703D9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NOC</w:t>
            </w:r>
          </w:p>
        </w:tc>
      </w:tr>
      <w:tr w:rsidR="007703D9" w:rsidRPr="00F55012" w:rsidTr="00FA3540">
        <w:trPr>
          <w:cantSplit/>
          <w:jc w:val="center"/>
        </w:trPr>
        <w:tc>
          <w:tcPr>
            <w:tcW w:w="634" w:type="dxa"/>
          </w:tcPr>
          <w:p w:rsidR="007703D9" w:rsidRPr="00F55012" w:rsidRDefault="007703D9" w:rsidP="00865D45">
            <w:pPr>
              <w:pStyle w:val="Tabletext"/>
              <w:jc w:val="center"/>
            </w:pPr>
            <w:r w:rsidRPr="00F55012">
              <w:t>215</w:t>
            </w:r>
          </w:p>
        </w:tc>
        <w:tc>
          <w:tcPr>
            <w:tcW w:w="3398" w:type="dxa"/>
          </w:tcPr>
          <w:p w:rsidR="007703D9" w:rsidRPr="00F55012" w:rsidRDefault="007703D9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>Coordination entre les systèmes du SMS dans la bande 1-3 GHz</w:t>
            </w:r>
            <w:r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4327" w:type="dxa"/>
          </w:tcPr>
          <w:p w:rsidR="007703D9" w:rsidRPr="00F55012" w:rsidRDefault="007703D9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(Rév.CMR-12). A toujours lieu d'être. Le texte a été mis à jour à la CMR-12. Les études menées par l</w:t>
            </w:r>
            <w:r w:rsidR="00914C68" w:rsidRPr="00F55012">
              <w:rPr>
                <w:bCs/>
              </w:rPr>
              <w:t>'</w:t>
            </w:r>
            <w:r w:rsidRPr="00F55012">
              <w:rPr>
                <w:bCs/>
              </w:rPr>
              <w:t>UIT-R au titre de cette Résolution sont toujours en cours.</w:t>
            </w:r>
          </w:p>
        </w:tc>
        <w:tc>
          <w:tcPr>
            <w:tcW w:w="1516" w:type="dxa"/>
          </w:tcPr>
          <w:p w:rsidR="007703D9" w:rsidRPr="00F55012" w:rsidRDefault="007703D9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NOC</w:t>
            </w:r>
          </w:p>
        </w:tc>
      </w:tr>
      <w:tr w:rsidR="007761DF" w:rsidRPr="00F55012" w:rsidTr="00FA3540">
        <w:trPr>
          <w:cantSplit/>
          <w:trHeight w:val="810"/>
          <w:jc w:val="center"/>
        </w:trPr>
        <w:tc>
          <w:tcPr>
            <w:tcW w:w="634" w:type="dxa"/>
          </w:tcPr>
          <w:p w:rsidR="007761DF" w:rsidRPr="00F55012" w:rsidRDefault="007761DF" w:rsidP="00865D45">
            <w:pPr>
              <w:pStyle w:val="Tabletext"/>
              <w:jc w:val="center"/>
            </w:pPr>
            <w:r w:rsidRPr="00F55012">
              <w:t>217</w:t>
            </w:r>
          </w:p>
        </w:tc>
        <w:tc>
          <w:tcPr>
            <w:tcW w:w="3398" w:type="dxa"/>
          </w:tcPr>
          <w:p w:rsidR="007761DF" w:rsidRPr="00F55012" w:rsidRDefault="007761DF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Radars profileurs de vent</w:t>
            </w:r>
            <w:r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4327" w:type="dxa"/>
          </w:tcPr>
          <w:p w:rsidR="007761DF" w:rsidRPr="00F55012" w:rsidRDefault="007703D9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 xml:space="preserve">(CMR-97). </w:t>
            </w:r>
            <w:r w:rsidR="007761DF" w:rsidRPr="00F55012">
              <w:rPr>
                <w:bCs/>
              </w:rPr>
              <w:t>Cette Résolution est citée dans les numéros 5.162A et 5.291A.</w:t>
            </w:r>
          </w:p>
          <w:p w:rsidR="007761DF" w:rsidRPr="00F55012" w:rsidRDefault="007761DF" w:rsidP="00FC5D79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  <w:lang w:eastAsia="ja-JP"/>
              </w:rPr>
              <w:t>Une mise à jour de</w:t>
            </w:r>
            <w:r w:rsidR="00D274CC" w:rsidRPr="00F55012">
              <w:rPr>
                <w:bCs/>
                <w:lang w:eastAsia="ja-JP"/>
              </w:rPr>
              <w:t xml:space="preserve"> forme concernant les </w:t>
            </w:r>
            <w:r w:rsidRPr="00F55012">
              <w:rPr>
                <w:bCs/>
                <w:lang w:eastAsia="ja-JP"/>
              </w:rPr>
              <w:t>Recommandations citées en référence (</w:t>
            </w:r>
            <w:r w:rsidR="00FC5D79">
              <w:rPr>
                <w:bCs/>
                <w:lang w:eastAsia="ja-JP"/>
              </w:rPr>
              <w:t>UIT</w:t>
            </w:r>
            <w:r w:rsidR="00FC5D79">
              <w:rPr>
                <w:bCs/>
                <w:lang w:eastAsia="ja-JP"/>
              </w:rPr>
              <w:noBreakHyphen/>
            </w:r>
            <w:r w:rsidR="007703D9" w:rsidRPr="00F55012">
              <w:rPr>
                <w:bCs/>
                <w:lang w:eastAsia="ja-JP"/>
              </w:rPr>
              <w:t>R</w:t>
            </w:r>
            <w:r w:rsidR="00FC5D79">
              <w:rPr>
                <w:bCs/>
                <w:lang w:eastAsia="ja-JP"/>
              </w:rPr>
              <w:t> </w:t>
            </w:r>
            <w:r w:rsidRPr="00F55012">
              <w:rPr>
                <w:bCs/>
                <w:lang w:eastAsia="ja-JP"/>
              </w:rPr>
              <w:t>M.1226</w:t>
            </w:r>
            <w:r w:rsidR="007703D9" w:rsidRPr="00F55012">
              <w:rPr>
                <w:bCs/>
                <w:lang w:eastAsia="ja-JP"/>
              </w:rPr>
              <w:t>, UIT-R M.1085</w:t>
            </w:r>
            <w:r w:rsidRPr="00F55012">
              <w:rPr>
                <w:bCs/>
                <w:lang w:eastAsia="ja-JP"/>
              </w:rPr>
              <w:t xml:space="preserve"> et </w:t>
            </w:r>
            <w:r w:rsidR="007703D9" w:rsidRPr="00F55012">
              <w:rPr>
                <w:bCs/>
                <w:lang w:eastAsia="ja-JP"/>
              </w:rPr>
              <w:t xml:space="preserve">UIT-R </w:t>
            </w:r>
            <w:r w:rsidRPr="00F55012">
              <w:rPr>
                <w:bCs/>
                <w:lang w:eastAsia="ja-JP"/>
              </w:rPr>
              <w:t xml:space="preserve">M.1227) sera peut-être nécessaire. </w:t>
            </w:r>
          </w:p>
        </w:tc>
        <w:tc>
          <w:tcPr>
            <w:tcW w:w="1516" w:type="dxa"/>
          </w:tcPr>
          <w:p w:rsidR="007761DF" w:rsidRPr="00F55012" w:rsidRDefault="007761DF" w:rsidP="00865D45">
            <w:pPr>
              <w:pStyle w:val="Tabletext"/>
              <w:jc w:val="center"/>
            </w:pPr>
            <w:r w:rsidRPr="00F55012">
              <w:rPr>
                <w:lang w:eastAsia="ja-JP"/>
              </w:rPr>
              <w:t>MOD</w:t>
            </w:r>
          </w:p>
        </w:tc>
      </w:tr>
      <w:tr w:rsidR="007761DF" w:rsidRPr="00F55012" w:rsidTr="00FA3540">
        <w:trPr>
          <w:cantSplit/>
          <w:jc w:val="center"/>
        </w:trPr>
        <w:tc>
          <w:tcPr>
            <w:tcW w:w="634" w:type="dxa"/>
            <w:tcBorders>
              <w:bottom w:val="single" w:sz="6" w:space="0" w:color="auto"/>
            </w:tcBorders>
          </w:tcPr>
          <w:p w:rsidR="007761DF" w:rsidRPr="00F55012" w:rsidRDefault="007761DF" w:rsidP="00865D45">
            <w:pPr>
              <w:pStyle w:val="Tabletext"/>
              <w:jc w:val="center"/>
            </w:pPr>
            <w:r w:rsidRPr="00F55012">
              <w:t>221</w:t>
            </w:r>
          </w:p>
        </w:tc>
        <w:tc>
          <w:tcPr>
            <w:tcW w:w="3398" w:type="dxa"/>
            <w:tcBorders>
              <w:bottom w:val="single" w:sz="6" w:space="0" w:color="auto"/>
            </w:tcBorders>
          </w:tcPr>
          <w:p w:rsidR="007761DF" w:rsidRPr="00F55012" w:rsidRDefault="007761DF" w:rsidP="004F3058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>Stations HAPS pour les IMT-2000 dans les bandes autour de 2 GHz</w:t>
            </w:r>
          </w:p>
        </w:tc>
        <w:tc>
          <w:tcPr>
            <w:tcW w:w="4327" w:type="dxa"/>
            <w:tcBorders>
              <w:bottom w:val="single" w:sz="6" w:space="0" w:color="auto"/>
            </w:tcBorders>
          </w:tcPr>
          <w:p w:rsidR="007761DF" w:rsidRPr="00F55012" w:rsidRDefault="007703D9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 xml:space="preserve">(Rév.CMR-07). </w:t>
            </w:r>
            <w:r w:rsidR="007761DF" w:rsidRPr="00F55012">
              <w:rPr>
                <w:bCs/>
              </w:rPr>
              <w:t xml:space="preserve">Cette Résolution est citée dans le numéro 5.388A. </w:t>
            </w:r>
          </w:p>
        </w:tc>
        <w:tc>
          <w:tcPr>
            <w:tcW w:w="1516" w:type="dxa"/>
            <w:tcBorders>
              <w:bottom w:val="single" w:sz="6" w:space="0" w:color="auto"/>
            </w:tcBorders>
          </w:tcPr>
          <w:p w:rsidR="007761DF" w:rsidRPr="00F55012" w:rsidRDefault="007761DF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NOC</w:t>
            </w:r>
          </w:p>
        </w:tc>
      </w:tr>
      <w:tr w:rsidR="007703D9" w:rsidRPr="00F55012" w:rsidTr="00FA3540">
        <w:trPr>
          <w:cantSplit/>
          <w:jc w:val="center"/>
        </w:trPr>
        <w:tc>
          <w:tcPr>
            <w:tcW w:w="634" w:type="dxa"/>
            <w:shd w:val="clear" w:color="auto" w:fill="auto"/>
          </w:tcPr>
          <w:p w:rsidR="007703D9" w:rsidRPr="00F55012" w:rsidRDefault="007703D9" w:rsidP="00865D45">
            <w:pPr>
              <w:pStyle w:val="Tabletext"/>
              <w:jc w:val="center"/>
            </w:pPr>
            <w:r w:rsidRPr="00F55012">
              <w:lastRenderedPageBreak/>
              <w:t>222</w:t>
            </w:r>
          </w:p>
        </w:tc>
        <w:tc>
          <w:tcPr>
            <w:tcW w:w="3398" w:type="dxa"/>
            <w:shd w:val="clear" w:color="auto" w:fill="auto"/>
          </w:tcPr>
          <w:p w:rsidR="007703D9" w:rsidRPr="00F55012" w:rsidRDefault="007703D9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Utilisation des bandes 1 525</w:t>
            </w:r>
            <w:r w:rsidRPr="00F55012">
              <w:rPr>
                <w:bCs/>
              </w:rPr>
              <w:noBreakHyphen/>
              <w:t>1 559 MHz et 1 626,5</w:t>
            </w:r>
            <w:r w:rsidRPr="00F55012">
              <w:rPr>
                <w:bCs/>
              </w:rPr>
              <w:noBreakHyphen/>
              <w:t>1 660,5 MHz par le service mobile par satellite et procédures visant à assurer l'accès au spectre à long terme pour le service mobile aéronautique par satellite (R)</w:t>
            </w:r>
          </w:p>
        </w:tc>
        <w:tc>
          <w:tcPr>
            <w:tcW w:w="4327" w:type="dxa"/>
            <w:shd w:val="clear" w:color="auto" w:fill="auto"/>
          </w:tcPr>
          <w:p w:rsidR="007703D9" w:rsidRPr="00F55012" w:rsidRDefault="007703D9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(Rév.CMR-12). A toujours lieu d'être.</w:t>
            </w:r>
            <w:r w:rsidR="005932CB" w:rsidRPr="00F55012">
              <w:rPr>
                <w:bCs/>
              </w:rPr>
              <w:t xml:space="preserve"> Le texte a été mis à jour à la CMR-12</w:t>
            </w:r>
            <w:r w:rsidR="00FC5D79">
              <w:rPr>
                <w:bCs/>
              </w:rPr>
              <w:t>.</w:t>
            </w:r>
          </w:p>
        </w:tc>
        <w:tc>
          <w:tcPr>
            <w:tcW w:w="1516" w:type="dxa"/>
            <w:shd w:val="clear" w:color="auto" w:fill="auto"/>
          </w:tcPr>
          <w:p w:rsidR="007703D9" w:rsidRPr="00F55012" w:rsidRDefault="007703D9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NOC</w:t>
            </w:r>
          </w:p>
        </w:tc>
      </w:tr>
      <w:tr w:rsidR="007761DF" w:rsidRPr="00F55012" w:rsidTr="00FA3540">
        <w:trPr>
          <w:cantSplit/>
          <w:trHeight w:val="1040"/>
          <w:jc w:val="center"/>
        </w:trPr>
        <w:tc>
          <w:tcPr>
            <w:tcW w:w="634" w:type="dxa"/>
          </w:tcPr>
          <w:p w:rsidR="007761DF" w:rsidRPr="00F55012" w:rsidRDefault="007761DF" w:rsidP="00865D45">
            <w:pPr>
              <w:pStyle w:val="Tabletext"/>
              <w:jc w:val="center"/>
            </w:pPr>
            <w:r w:rsidRPr="00F55012">
              <w:t>223</w:t>
            </w:r>
          </w:p>
        </w:tc>
        <w:tc>
          <w:tcPr>
            <w:tcW w:w="3398" w:type="dxa"/>
          </w:tcPr>
          <w:p w:rsidR="007761DF" w:rsidRPr="00F55012" w:rsidRDefault="007761DF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>Bandes de fréquences additionnelles identifiées pour les IMT</w:t>
            </w:r>
            <w:r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4327" w:type="dxa"/>
          </w:tcPr>
          <w:p w:rsidR="007761DF" w:rsidRPr="00F55012" w:rsidRDefault="005932CB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 xml:space="preserve">(Rév.CMR-12). </w:t>
            </w:r>
            <w:r w:rsidR="007761DF" w:rsidRPr="00F55012">
              <w:rPr>
                <w:bCs/>
                <w:lang w:eastAsia="ja-JP"/>
              </w:rPr>
              <w:t xml:space="preserve">A toujours lieu d'être. </w:t>
            </w:r>
            <w:r w:rsidR="007761DF" w:rsidRPr="00F55012">
              <w:rPr>
                <w:bCs/>
              </w:rPr>
              <w:t>Cette Résolution est citée dans les numéros 5.384A et 5.388.</w:t>
            </w:r>
          </w:p>
          <w:p w:rsidR="007761DF" w:rsidRPr="00F55012" w:rsidRDefault="005932CB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  <w:lang w:eastAsia="ja-JP"/>
              </w:rPr>
              <w:t xml:space="preserve">Le paragraphe </w:t>
            </w:r>
            <w:r w:rsidRPr="00F55012">
              <w:rPr>
                <w:bCs/>
                <w:i/>
                <w:iCs/>
                <w:lang w:eastAsia="ja-JP"/>
              </w:rPr>
              <w:t>invite l</w:t>
            </w:r>
            <w:r w:rsidR="00914C68" w:rsidRPr="00F55012">
              <w:rPr>
                <w:bCs/>
                <w:i/>
                <w:iCs/>
                <w:lang w:eastAsia="ja-JP"/>
              </w:rPr>
              <w:t>'</w:t>
            </w:r>
            <w:r w:rsidRPr="00F55012">
              <w:rPr>
                <w:bCs/>
                <w:i/>
                <w:iCs/>
                <w:lang w:eastAsia="ja-JP"/>
              </w:rPr>
              <w:t xml:space="preserve">UIT-R </w:t>
            </w:r>
            <w:r w:rsidRPr="00F55012">
              <w:rPr>
                <w:bCs/>
                <w:lang w:eastAsia="ja-JP"/>
              </w:rPr>
              <w:t>pourrait être mis à jour compte tenu des résultats des études menées récemment par l</w:t>
            </w:r>
            <w:r w:rsidR="00914C68" w:rsidRPr="00F55012">
              <w:rPr>
                <w:bCs/>
                <w:lang w:eastAsia="ja-JP"/>
              </w:rPr>
              <w:t>'</w:t>
            </w:r>
            <w:r w:rsidRPr="00F55012">
              <w:rPr>
                <w:bCs/>
                <w:lang w:eastAsia="ja-JP"/>
              </w:rPr>
              <w:t>UIT-R (élaboration des Recommandat</w:t>
            </w:r>
            <w:r w:rsidR="00A051F8">
              <w:rPr>
                <w:bCs/>
                <w:lang w:eastAsia="ja-JP"/>
              </w:rPr>
              <w:t>ions ou du Manuel pertinents). L</w:t>
            </w:r>
            <w:r w:rsidRPr="00F55012">
              <w:rPr>
                <w:bCs/>
                <w:lang w:eastAsia="ja-JP"/>
              </w:rPr>
              <w:t xml:space="preserve">e point </w:t>
            </w:r>
            <w:r w:rsidRPr="00F55012">
              <w:rPr>
                <w:bCs/>
                <w:i/>
                <w:iCs/>
                <w:lang w:eastAsia="ja-JP"/>
              </w:rPr>
              <w:t>g)</w:t>
            </w:r>
            <w:r w:rsidRPr="00F55012">
              <w:rPr>
                <w:bCs/>
                <w:lang w:eastAsia="ja-JP"/>
              </w:rPr>
              <w:t xml:space="preserve"> du </w:t>
            </w:r>
            <w:r w:rsidRPr="00F55012">
              <w:rPr>
                <w:bCs/>
                <w:i/>
                <w:iCs/>
                <w:lang w:eastAsia="ja-JP"/>
              </w:rPr>
              <w:t xml:space="preserve">considérant </w:t>
            </w:r>
            <w:r w:rsidRPr="00F55012">
              <w:rPr>
                <w:bCs/>
                <w:lang w:eastAsia="ja-JP"/>
              </w:rPr>
              <w:t>pourrait être revu afin d</w:t>
            </w:r>
            <w:r w:rsidR="00914C68" w:rsidRPr="00F55012">
              <w:rPr>
                <w:bCs/>
                <w:lang w:eastAsia="ja-JP"/>
              </w:rPr>
              <w:t>'</w:t>
            </w:r>
            <w:r w:rsidR="00A051F8">
              <w:rPr>
                <w:bCs/>
                <w:lang w:eastAsia="ja-JP"/>
              </w:rPr>
              <w:t>apporter plus de clarté.</w:t>
            </w:r>
          </w:p>
          <w:p w:rsidR="005932CB" w:rsidRPr="00F55012" w:rsidRDefault="005932CB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  <w:lang w:eastAsia="ja-JP"/>
              </w:rPr>
              <w:t>La suite à donner</w:t>
            </w:r>
            <w:r w:rsidR="00A051F8">
              <w:rPr>
                <w:bCs/>
                <w:lang w:eastAsia="ja-JP"/>
              </w:rPr>
              <w:t xml:space="preserve"> dépend des résultats de la </w:t>
            </w:r>
            <w:r w:rsidR="009D6F16" w:rsidRPr="00F55012">
              <w:rPr>
                <w:bCs/>
                <w:lang w:eastAsia="ja-JP"/>
              </w:rPr>
              <w:t>CMR</w:t>
            </w:r>
            <w:r w:rsidR="009D6F16" w:rsidRPr="00F55012">
              <w:rPr>
                <w:bCs/>
                <w:lang w:eastAsia="ja-JP"/>
              </w:rPr>
              <w:noBreakHyphen/>
            </w:r>
            <w:r w:rsidRPr="00F55012">
              <w:rPr>
                <w:bCs/>
                <w:lang w:eastAsia="ja-JP"/>
              </w:rPr>
              <w:t>15.</w:t>
            </w:r>
          </w:p>
        </w:tc>
        <w:tc>
          <w:tcPr>
            <w:tcW w:w="1516" w:type="dxa"/>
          </w:tcPr>
          <w:p w:rsidR="007761DF" w:rsidRPr="00F55012" w:rsidRDefault="007761DF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MOD</w:t>
            </w:r>
          </w:p>
        </w:tc>
      </w:tr>
      <w:tr w:rsidR="007761DF" w:rsidRPr="00F55012" w:rsidTr="00FA3540">
        <w:trPr>
          <w:cantSplit/>
          <w:jc w:val="center"/>
        </w:trPr>
        <w:tc>
          <w:tcPr>
            <w:tcW w:w="634" w:type="dxa"/>
          </w:tcPr>
          <w:p w:rsidR="007761DF" w:rsidRPr="00F55012" w:rsidRDefault="007761DF" w:rsidP="00865D45">
            <w:pPr>
              <w:pStyle w:val="Tabletext"/>
              <w:jc w:val="center"/>
            </w:pPr>
            <w:r w:rsidRPr="00F55012">
              <w:t>224</w:t>
            </w:r>
          </w:p>
        </w:tc>
        <w:tc>
          <w:tcPr>
            <w:tcW w:w="3398" w:type="dxa"/>
          </w:tcPr>
          <w:p w:rsidR="007761DF" w:rsidRPr="00F55012" w:rsidRDefault="007761DF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Bandes de fréquences pour la composante de Terre des IMT au</w:t>
            </w:r>
            <w:r w:rsidRPr="00F55012">
              <w:rPr>
                <w:bCs/>
              </w:rPr>
              <w:noBreakHyphen/>
              <w:t>dessous de 1 GHz</w:t>
            </w:r>
            <w:r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4327" w:type="dxa"/>
          </w:tcPr>
          <w:p w:rsidR="005932CB" w:rsidRPr="00F55012" w:rsidRDefault="005932CB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  <w:lang w:eastAsia="ja-JP"/>
              </w:rPr>
              <w:t xml:space="preserve">(Rév.CMR-12). </w:t>
            </w:r>
            <w:r w:rsidR="007761DF" w:rsidRPr="00F55012">
              <w:rPr>
                <w:bCs/>
                <w:lang w:eastAsia="ja-JP"/>
              </w:rPr>
              <w:t xml:space="preserve">A toujours lieu d'être. </w:t>
            </w:r>
            <w:r w:rsidR="007761DF" w:rsidRPr="00F55012">
              <w:rPr>
                <w:bCs/>
              </w:rPr>
              <w:t>Cette Résolution est citée dans le numéro 5.317A</w:t>
            </w:r>
            <w:r w:rsidRPr="00F55012">
              <w:rPr>
                <w:bCs/>
              </w:rPr>
              <w:t xml:space="preserve">. Le texte a été mis à jour à la CMR-12. </w:t>
            </w:r>
            <w:r w:rsidRPr="00F55012">
              <w:rPr>
                <w:bCs/>
                <w:lang w:eastAsia="ja-JP"/>
              </w:rPr>
              <w:t xml:space="preserve">Le paragraphe </w:t>
            </w:r>
            <w:r w:rsidRPr="00F55012">
              <w:rPr>
                <w:bCs/>
                <w:i/>
                <w:iCs/>
                <w:lang w:eastAsia="ja-JP"/>
              </w:rPr>
              <w:t>invite l</w:t>
            </w:r>
            <w:r w:rsidR="00914C68" w:rsidRPr="00F55012">
              <w:rPr>
                <w:bCs/>
                <w:i/>
                <w:iCs/>
                <w:lang w:eastAsia="ja-JP"/>
              </w:rPr>
              <w:t>'</w:t>
            </w:r>
            <w:r w:rsidRPr="00F55012">
              <w:rPr>
                <w:bCs/>
                <w:i/>
                <w:iCs/>
                <w:lang w:eastAsia="ja-JP"/>
              </w:rPr>
              <w:t xml:space="preserve">UIT-R </w:t>
            </w:r>
            <w:r w:rsidRPr="00F55012">
              <w:rPr>
                <w:bCs/>
                <w:lang w:eastAsia="ja-JP"/>
              </w:rPr>
              <w:t>pourrait être mis à jour compte tenu des résultats des études menées récemment par l</w:t>
            </w:r>
            <w:r w:rsidR="00914C68" w:rsidRPr="00F55012">
              <w:rPr>
                <w:bCs/>
                <w:lang w:eastAsia="ja-JP"/>
              </w:rPr>
              <w:t>'</w:t>
            </w:r>
            <w:r w:rsidRPr="00F55012">
              <w:rPr>
                <w:bCs/>
                <w:lang w:eastAsia="ja-JP"/>
              </w:rPr>
              <w:t>UIT-R.</w:t>
            </w:r>
          </w:p>
          <w:p w:rsidR="005932CB" w:rsidRPr="00F55012" w:rsidRDefault="005932CB" w:rsidP="009D6F16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  <w:lang w:eastAsia="ja-JP"/>
              </w:rPr>
              <w:t>La suite à do</w:t>
            </w:r>
            <w:r w:rsidR="00A051F8">
              <w:rPr>
                <w:bCs/>
                <w:lang w:eastAsia="ja-JP"/>
              </w:rPr>
              <w:t>nner dépend des résultats de la </w:t>
            </w:r>
            <w:r w:rsidRPr="00F55012">
              <w:rPr>
                <w:bCs/>
                <w:lang w:eastAsia="ja-JP"/>
              </w:rPr>
              <w:t>CMR</w:t>
            </w:r>
            <w:r w:rsidR="009D6F16" w:rsidRPr="00F55012">
              <w:rPr>
                <w:bCs/>
                <w:lang w:eastAsia="ja-JP"/>
              </w:rPr>
              <w:noBreakHyphen/>
            </w:r>
            <w:r w:rsidRPr="00F55012">
              <w:rPr>
                <w:bCs/>
                <w:lang w:eastAsia="ja-JP"/>
              </w:rPr>
              <w:t>15.</w:t>
            </w:r>
          </w:p>
        </w:tc>
        <w:tc>
          <w:tcPr>
            <w:tcW w:w="1516" w:type="dxa"/>
          </w:tcPr>
          <w:p w:rsidR="007761DF" w:rsidRPr="00F55012" w:rsidRDefault="008F2733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NOC/</w:t>
            </w:r>
            <w:r w:rsidR="007761DF" w:rsidRPr="00F55012">
              <w:rPr>
                <w:lang w:eastAsia="ja-JP"/>
              </w:rPr>
              <w:t>MOD</w:t>
            </w:r>
          </w:p>
        </w:tc>
      </w:tr>
      <w:tr w:rsidR="00715CFF" w:rsidRPr="00F55012" w:rsidTr="00FA3540">
        <w:trPr>
          <w:cantSplit/>
          <w:trHeight w:val="1432"/>
          <w:jc w:val="center"/>
        </w:trPr>
        <w:tc>
          <w:tcPr>
            <w:tcW w:w="634" w:type="dxa"/>
          </w:tcPr>
          <w:p w:rsidR="00715CFF" w:rsidRPr="00F55012" w:rsidRDefault="00715CFF" w:rsidP="00865D45">
            <w:pPr>
              <w:pStyle w:val="Tabletext"/>
              <w:jc w:val="center"/>
            </w:pPr>
            <w:r w:rsidRPr="00F55012">
              <w:t>225</w:t>
            </w:r>
          </w:p>
        </w:tc>
        <w:tc>
          <w:tcPr>
            <w:tcW w:w="3398" w:type="dxa"/>
          </w:tcPr>
          <w:p w:rsidR="00715CFF" w:rsidRPr="00F55012" w:rsidRDefault="00715CFF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Utilisation de bandes de fréquences additionnelles pour la composante satellite des IMT</w:t>
            </w:r>
          </w:p>
        </w:tc>
        <w:tc>
          <w:tcPr>
            <w:tcW w:w="4327" w:type="dxa"/>
          </w:tcPr>
          <w:p w:rsidR="00112742" w:rsidRPr="00F55012" w:rsidRDefault="00715CFF" w:rsidP="00865D45">
            <w:pPr>
              <w:pStyle w:val="Tabletext"/>
              <w:rPr>
                <w:bCs/>
              </w:rPr>
            </w:pPr>
            <w:r w:rsidRPr="00F55012">
              <w:rPr>
                <w:bCs/>
                <w:lang w:eastAsia="ja-JP"/>
              </w:rPr>
              <w:t xml:space="preserve">(Rév.CMR-12). A toujours lieu d'être. Cette Résolution est citée dans le numéro </w:t>
            </w:r>
            <w:r w:rsidRPr="00F55012">
              <w:rPr>
                <w:bCs/>
              </w:rPr>
              <w:t>5.3</w:t>
            </w:r>
            <w:r w:rsidRPr="00F55012">
              <w:rPr>
                <w:bCs/>
                <w:lang w:eastAsia="ja-JP"/>
              </w:rPr>
              <w:t>51A</w:t>
            </w:r>
            <w:r w:rsidRPr="00F55012">
              <w:rPr>
                <w:bCs/>
              </w:rPr>
              <w:t>.</w:t>
            </w:r>
            <w:r w:rsidRPr="00F55012">
              <w:rPr>
                <w:bCs/>
                <w:lang w:eastAsia="ja-JP"/>
              </w:rPr>
              <w:t xml:space="preserve"> </w:t>
            </w:r>
            <w:r w:rsidR="00112742" w:rsidRPr="00F55012">
              <w:rPr>
                <w:bCs/>
              </w:rPr>
              <w:t>Le texte a été mis à jour à la CMR-12. Les études menées par l</w:t>
            </w:r>
            <w:r w:rsidR="00914C68" w:rsidRPr="00F55012">
              <w:rPr>
                <w:bCs/>
              </w:rPr>
              <w:t>'</w:t>
            </w:r>
            <w:r w:rsidR="00112742" w:rsidRPr="00F55012">
              <w:rPr>
                <w:bCs/>
              </w:rPr>
              <w:t>UIT-R au titre de cette Résolution sont toujours en cours.</w:t>
            </w:r>
          </w:p>
          <w:p w:rsidR="00715CFF" w:rsidRPr="00F55012" w:rsidRDefault="00112742" w:rsidP="009D6F16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  <w:lang w:eastAsia="ja-JP"/>
              </w:rPr>
              <w:t>La suite à donner dépend des résultats de la CMR</w:t>
            </w:r>
            <w:r w:rsidR="009D6F16" w:rsidRPr="00F55012">
              <w:rPr>
                <w:bCs/>
                <w:lang w:eastAsia="ja-JP"/>
              </w:rPr>
              <w:noBreakHyphen/>
            </w:r>
            <w:r w:rsidRPr="00F55012">
              <w:rPr>
                <w:bCs/>
                <w:lang w:eastAsia="ja-JP"/>
              </w:rPr>
              <w:t>15.</w:t>
            </w:r>
          </w:p>
        </w:tc>
        <w:tc>
          <w:tcPr>
            <w:tcW w:w="1516" w:type="dxa"/>
          </w:tcPr>
          <w:p w:rsidR="00715CFF" w:rsidRPr="00F55012" w:rsidRDefault="00715CFF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NOC/MOD</w:t>
            </w:r>
          </w:p>
        </w:tc>
      </w:tr>
      <w:tr w:rsidR="00EA0495" w:rsidRPr="00F55012" w:rsidTr="00FA3540">
        <w:trPr>
          <w:cantSplit/>
          <w:trHeight w:val="810"/>
          <w:jc w:val="center"/>
        </w:trPr>
        <w:tc>
          <w:tcPr>
            <w:tcW w:w="634" w:type="dxa"/>
            <w:tcBorders>
              <w:bottom w:val="single" w:sz="6" w:space="0" w:color="auto"/>
            </w:tcBorders>
          </w:tcPr>
          <w:p w:rsidR="00EA0495" w:rsidRPr="00F55012" w:rsidRDefault="00EA0495" w:rsidP="00865D45">
            <w:pPr>
              <w:pStyle w:val="Tabletext"/>
              <w:jc w:val="center"/>
            </w:pPr>
            <w:r w:rsidRPr="00F55012">
              <w:t>229</w:t>
            </w:r>
          </w:p>
        </w:tc>
        <w:tc>
          <w:tcPr>
            <w:tcW w:w="3398" w:type="dxa"/>
            <w:tcBorders>
              <w:bottom w:val="single" w:sz="6" w:space="0" w:color="auto"/>
            </w:tcBorders>
          </w:tcPr>
          <w:p w:rsidR="00EA0495" w:rsidRPr="00F55012" w:rsidRDefault="00EA0495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>Utilisation des bandes 5 150</w:t>
            </w:r>
            <w:r w:rsidRPr="00F55012">
              <w:rPr>
                <w:bCs/>
              </w:rPr>
              <w:noBreakHyphen/>
              <w:t>5 250 MHz, 5 250</w:t>
            </w:r>
            <w:r w:rsidRPr="00F55012">
              <w:rPr>
                <w:bCs/>
              </w:rPr>
              <w:noBreakHyphen/>
              <w:t>5 350 MHz et 5 470</w:t>
            </w:r>
            <w:r w:rsidRPr="00F55012">
              <w:rPr>
                <w:bCs/>
              </w:rPr>
              <w:noBreakHyphen/>
              <w:t>5 725 MHz pour les systèmes d'accès hertzien, réseaux locaux hertziens compris</w:t>
            </w:r>
            <w:r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4327" w:type="dxa"/>
            <w:tcBorders>
              <w:bottom w:val="single" w:sz="6" w:space="0" w:color="auto"/>
            </w:tcBorders>
          </w:tcPr>
          <w:p w:rsidR="00EA0495" w:rsidRPr="00F55012" w:rsidRDefault="00EA0495" w:rsidP="00865D45">
            <w:pPr>
              <w:pStyle w:val="Tabletext"/>
              <w:rPr>
                <w:bCs/>
              </w:rPr>
            </w:pPr>
            <w:r w:rsidRPr="00F55012">
              <w:rPr>
                <w:bCs/>
                <w:lang w:eastAsia="ja-JP"/>
              </w:rPr>
              <w:t xml:space="preserve">(Rév.CMR-12). A toujours lieu d'être. </w:t>
            </w:r>
            <w:r w:rsidRPr="00F55012">
              <w:rPr>
                <w:bCs/>
              </w:rPr>
              <w:t xml:space="preserve">Cette Résolution est citée dans les numéros 5.446A, 5.447 et 5.453. Le </w:t>
            </w:r>
            <w:r w:rsidR="00A051F8">
              <w:rPr>
                <w:bCs/>
              </w:rPr>
              <w:t>texte a été mis à jour à la CMR</w:t>
            </w:r>
            <w:r w:rsidR="00A051F8">
              <w:rPr>
                <w:bCs/>
              </w:rPr>
              <w:noBreakHyphen/>
            </w:r>
            <w:r w:rsidRPr="00F55012">
              <w:rPr>
                <w:bCs/>
              </w:rPr>
              <w:t>12. Les études menées par l</w:t>
            </w:r>
            <w:r w:rsidR="00914C68" w:rsidRPr="00F55012">
              <w:rPr>
                <w:bCs/>
              </w:rPr>
              <w:t>'</w:t>
            </w:r>
            <w:r w:rsidRPr="00F55012">
              <w:rPr>
                <w:bCs/>
              </w:rPr>
              <w:t>UIT-R au titre de cette Résolution sont toujours en cours.</w:t>
            </w:r>
          </w:p>
          <w:p w:rsidR="00EA0495" w:rsidRPr="00F55012" w:rsidRDefault="00EA0495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  <w:lang w:eastAsia="ja-JP"/>
              </w:rPr>
              <w:t>La suite à donner</w:t>
            </w:r>
            <w:r w:rsidR="009D6F16" w:rsidRPr="00F55012">
              <w:rPr>
                <w:bCs/>
                <w:lang w:eastAsia="ja-JP"/>
              </w:rPr>
              <w:t xml:space="preserve"> dépend des</w:t>
            </w:r>
            <w:r w:rsidR="00A051F8">
              <w:rPr>
                <w:bCs/>
                <w:lang w:eastAsia="ja-JP"/>
              </w:rPr>
              <w:t xml:space="preserve"> résultats de la </w:t>
            </w:r>
            <w:r w:rsidR="009D6F16" w:rsidRPr="00F55012">
              <w:rPr>
                <w:bCs/>
                <w:lang w:eastAsia="ja-JP"/>
              </w:rPr>
              <w:t>CMR</w:t>
            </w:r>
            <w:r w:rsidR="009D6F16" w:rsidRPr="00F55012">
              <w:rPr>
                <w:bCs/>
                <w:lang w:eastAsia="ja-JP"/>
              </w:rPr>
              <w:noBreakHyphen/>
            </w:r>
            <w:r w:rsidRPr="00F55012">
              <w:rPr>
                <w:bCs/>
                <w:lang w:eastAsia="ja-JP"/>
              </w:rPr>
              <w:t>15.</w:t>
            </w:r>
          </w:p>
        </w:tc>
        <w:tc>
          <w:tcPr>
            <w:tcW w:w="1516" w:type="dxa"/>
            <w:tcBorders>
              <w:bottom w:val="single" w:sz="6" w:space="0" w:color="auto"/>
            </w:tcBorders>
          </w:tcPr>
          <w:p w:rsidR="00EA0495" w:rsidRPr="00F55012" w:rsidRDefault="00EA0495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NOC/MOD</w:t>
            </w:r>
          </w:p>
        </w:tc>
      </w:tr>
      <w:tr w:rsidR="001D76F1" w:rsidRPr="00F55012" w:rsidTr="00FA3540">
        <w:trPr>
          <w:cantSplit/>
          <w:trHeight w:val="810"/>
          <w:jc w:val="center"/>
        </w:trPr>
        <w:tc>
          <w:tcPr>
            <w:tcW w:w="634" w:type="dxa"/>
            <w:tcBorders>
              <w:bottom w:val="single" w:sz="6" w:space="0" w:color="auto"/>
            </w:tcBorders>
          </w:tcPr>
          <w:p w:rsidR="001D76F1" w:rsidRPr="00F55012" w:rsidRDefault="001D76F1" w:rsidP="00865D45">
            <w:pPr>
              <w:pStyle w:val="Tabletext"/>
              <w:jc w:val="center"/>
            </w:pPr>
            <w:r w:rsidRPr="00F55012">
              <w:t>232</w:t>
            </w:r>
          </w:p>
        </w:tc>
        <w:tc>
          <w:tcPr>
            <w:tcW w:w="3398" w:type="dxa"/>
            <w:tcBorders>
              <w:bottom w:val="single" w:sz="6" w:space="0" w:color="auto"/>
            </w:tcBorders>
          </w:tcPr>
          <w:p w:rsidR="001D76F1" w:rsidRPr="00F55012" w:rsidRDefault="001D76F1" w:rsidP="00865D45">
            <w:pPr>
              <w:pStyle w:val="Tabletext"/>
            </w:pPr>
            <w:r w:rsidRPr="00F55012">
              <w:rPr>
                <w:lang w:eastAsia="nl-NL"/>
              </w:rPr>
              <w:t>Utilisation de la bande de fréquences 694</w:t>
            </w:r>
            <w:r w:rsidRPr="00F55012">
              <w:rPr>
                <w:lang w:eastAsia="nl-NL"/>
              </w:rPr>
              <w:noBreakHyphen/>
              <w:t xml:space="preserve">790 MHz par le service mobile, sauf mobile aéronautique, dans la Région 1 et études connexes </w:t>
            </w:r>
          </w:p>
        </w:tc>
        <w:tc>
          <w:tcPr>
            <w:tcW w:w="4327" w:type="dxa"/>
            <w:tcBorders>
              <w:bottom w:val="single" w:sz="6" w:space="0" w:color="auto"/>
            </w:tcBorders>
          </w:tcPr>
          <w:p w:rsidR="001D76F1" w:rsidRPr="00F55012" w:rsidRDefault="001D76F1" w:rsidP="009D6F16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  <w:lang w:eastAsia="ja-JP"/>
              </w:rPr>
              <w:t>(CMR-12). L</w:t>
            </w:r>
            <w:r w:rsidR="00914C68" w:rsidRPr="00F55012">
              <w:rPr>
                <w:bCs/>
                <w:lang w:eastAsia="ja-JP"/>
              </w:rPr>
              <w:t>'</w:t>
            </w:r>
            <w:r w:rsidRPr="00F55012">
              <w:rPr>
                <w:bCs/>
                <w:lang w:eastAsia="ja-JP"/>
              </w:rPr>
              <w:t>APT n</w:t>
            </w:r>
            <w:r w:rsidR="009D6F16" w:rsidRPr="00F55012">
              <w:rPr>
                <w:bCs/>
                <w:lang w:eastAsia="ja-JP"/>
              </w:rPr>
              <w:t xml:space="preserve">'a </w:t>
            </w:r>
            <w:r w:rsidRPr="00F55012">
              <w:rPr>
                <w:bCs/>
                <w:lang w:eastAsia="ja-JP"/>
              </w:rPr>
              <w:t>pas de propos</w:t>
            </w:r>
            <w:r w:rsidR="009D6F16" w:rsidRPr="00F55012">
              <w:rPr>
                <w:bCs/>
                <w:lang w:eastAsia="ja-JP"/>
              </w:rPr>
              <w:t xml:space="preserve">ition à soumettre </w:t>
            </w:r>
            <w:r w:rsidRPr="00F55012">
              <w:rPr>
                <w:bCs/>
                <w:lang w:eastAsia="ja-JP"/>
              </w:rPr>
              <w:t>concernant cette Résolution</w:t>
            </w:r>
            <w:r w:rsidR="009D6F16" w:rsidRPr="00F55012">
              <w:rPr>
                <w:bCs/>
                <w:lang w:eastAsia="ja-JP"/>
              </w:rPr>
              <w:t>.</w:t>
            </w:r>
          </w:p>
        </w:tc>
        <w:tc>
          <w:tcPr>
            <w:tcW w:w="1516" w:type="dxa"/>
            <w:tcBorders>
              <w:bottom w:val="single" w:sz="6" w:space="0" w:color="auto"/>
            </w:tcBorders>
          </w:tcPr>
          <w:p w:rsidR="001D76F1" w:rsidRPr="00F55012" w:rsidRDefault="001D76F1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N/A</w:t>
            </w:r>
          </w:p>
        </w:tc>
      </w:tr>
      <w:tr w:rsidR="001D76F1" w:rsidRPr="00F55012" w:rsidTr="00FA3540">
        <w:trPr>
          <w:cantSplit/>
          <w:trHeight w:val="810"/>
          <w:jc w:val="center"/>
        </w:trPr>
        <w:tc>
          <w:tcPr>
            <w:tcW w:w="634" w:type="dxa"/>
            <w:tcBorders>
              <w:bottom w:val="single" w:sz="6" w:space="0" w:color="auto"/>
            </w:tcBorders>
          </w:tcPr>
          <w:p w:rsidR="001D76F1" w:rsidRPr="00F55012" w:rsidRDefault="001D76F1" w:rsidP="00865D45">
            <w:pPr>
              <w:pStyle w:val="Tabletext"/>
              <w:jc w:val="center"/>
            </w:pPr>
            <w:r w:rsidRPr="00F55012">
              <w:t>233</w:t>
            </w:r>
          </w:p>
        </w:tc>
        <w:tc>
          <w:tcPr>
            <w:tcW w:w="3398" w:type="dxa"/>
            <w:tcBorders>
              <w:bottom w:val="single" w:sz="6" w:space="0" w:color="auto"/>
            </w:tcBorders>
          </w:tcPr>
          <w:p w:rsidR="001D76F1" w:rsidRPr="00F55012" w:rsidRDefault="001D76F1" w:rsidP="00865D45">
            <w:pPr>
              <w:pStyle w:val="Tabletext"/>
            </w:pPr>
            <w:proofErr w:type="spellStart"/>
            <w:r w:rsidRPr="00F55012">
              <w:t>Etudes</w:t>
            </w:r>
            <w:proofErr w:type="spellEnd"/>
            <w:r w:rsidRPr="00F55012">
              <w:t xml:space="preserve"> sur les questions liées aux fréquences pour les Télécommunications mobiles internationales et d'autres applications mobiles à large bande de Terre </w:t>
            </w:r>
          </w:p>
        </w:tc>
        <w:tc>
          <w:tcPr>
            <w:tcW w:w="4327" w:type="dxa"/>
            <w:tcBorders>
              <w:bottom w:val="single" w:sz="6" w:space="0" w:color="auto"/>
            </w:tcBorders>
          </w:tcPr>
          <w:p w:rsidR="001D76F1" w:rsidRPr="00F55012" w:rsidRDefault="001D76F1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(CMR-12). Compte tenu des travaux menés au titre du point 1.1 de l</w:t>
            </w:r>
            <w:r w:rsidR="00914C68" w:rsidRPr="00F55012">
              <w:rPr>
                <w:bCs/>
              </w:rPr>
              <w:t>'</w:t>
            </w:r>
            <w:r w:rsidRPr="00F55012">
              <w:rPr>
                <w:bCs/>
              </w:rPr>
              <w:t>ordre du jour de la CMR-15, cette Résolution pourrait être supprimée (voir la proposition ASP/1.1/20)</w:t>
            </w:r>
            <w:r w:rsidR="00A051F8">
              <w:rPr>
                <w:bCs/>
              </w:rPr>
              <w:t>.</w:t>
            </w:r>
          </w:p>
        </w:tc>
        <w:tc>
          <w:tcPr>
            <w:tcW w:w="1516" w:type="dxa"/>
            <w:tcBorders>
              <w:bottom w:val="single" w:sz="6" w:space="0" w:color="auto"/>
            </w:tcBorders>
          </w:tcPr>
          <w:p w:rsidR="001D76F1" w:rsidRPr="00F55012" w:rsidRDefault="001D76F1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SUP</w:t>
            </w:r>
          </w:p>
        </w:tc>
      </w:tr>
      <w:tr w:rsidR="001D76F1" w:rsidRPr="00F55012" w:rsidTr="00FA3540">
        <w:trPr>
          <w:cantSplit/>
          <w:trHeight w:val="810"/>
          <w:jc w:val="center"/>
        </w:trPr>
        <w:tc>
          <w:tcPr>
            <w:tcW w:w="634" w:type="dxa"/>
            <w:tcBorders>
              <w:bottom w:val="single" w:sz="6" w:space="0" w:color="auto"/>
            </w:tcBorders>
          </w:tcPr>
          <w:p w:rsidR="001D76F1" w:rsidRPr="00F55012" w:rsidRDefault="001D76F1" w:rsidP="00865D45">
            <w:pPr>
              <w:pStyle w:val="Tabletext"/>
              <w:jc w:val="center"/>
            </w:pPr>
            <w:r w:rsidRPr="00F55012">
              <w:lastRenderedPageBreak/>
              <w:t>234</w:t>
            </w:r>
          </w:p>
        </w:tc>
        <w:tc>
          <w:tcPr>
            <w:tcW w:w="3398" w:type="dxa"/>
            <w:tcBorders>
              <w:bottom w:val="single" w:sz="6" w:space="0" w:color="auto"/>
            </w:tcBorders>
          </w:tcPr>
          <w:p w:rsidR="001D76F1" w:rsidRPr="00F55012" w:rsidRDefault="001D76F1" w:rsidP="00865D45">
            <w:pPr>
              <w:pStyle w:val="Tabletext"/>
            </w:pPr>
            <w:r w:rsidRPr="00F55012">
              <w:t xml:space="preserve">Attributions additionnelles à titre primaire au service mobile par satellite, dans les bandes comprises entre 22 GHz et 26 GHz </w:t>
            </w:r>
          </w:p>
        </w:tc>
        <w:tc>
          <w:tcPr>
            <w:tcW w:w="4327" w:type="dxa"/>
            <w:tcBorders>
              <w:bottom w:val="single" w:sz="6" w:space="0" w:color="auto"/>
            </w:tcBorders>
          </w:tcPr>
          <w:p w:rsidR="001D76F1" w:rsidRPr="00F55012" w:rsidRDefault="001D76F1" w:rsidP="000D12F2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(CMR-12). Compte tenu des travaux menés au titre du point 1.10 de l</w:t>
            </w:r>
            <w:r w:rsidR="00914C68" w:rsidRPr="00F55012">
              <w:rPr>
                <w:bCs/>
              </w:rPr>
              <w:t>'</w:t>
            </w:r>
            <w:r w:rsidRPr="00F55012">
              <w:rPr>
                <w:bCs/>
              </w:rPr>
              <w:t>ordre du jour de la CMR-15, cette Résolution pourrait être supprimée (voir la proposition ASP/10/2)</w:t>
            </w:r>
            <w:r w:rsidR="00A051F8">
              <w:rPr>
                <w:bCs/>
              </w:rPr>
              <w:t>.</w:t>
            </w:r>
          </w:p>
        </w:tc>
        <w:tc>
          <w:tcPr>
            <w:tcW w:w="1516" w:type="dxa"/>
            <w:tcBorders>
              <w:bottom w:val="single" w:sz="6" w:space="0" w:color="auto"/>
            </w:tcBorders>
          </w:tcPr>
          <w:p w:rsidR="001D76F1" w:rsidRPr="00F55012" w:rsidRDefault="001D76F1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SUP</w:t>
            </w:r>
          </w:p>
        </w:tc>
      </w:tr>
      <w:tr w:rsidR="001D76F1" w:rsidRPr="00F55012" w:rsidTr="00FA3540">
        <w:trPr>
          <w:cantSplit/>
          <w:jc w:val="center"/>
        </w:trPr>
        <w:tc>
          <w:tcPr>
            <w:tcW w:w="634" w:type="dxa"/>
          </w:tcPr>
          <w:p w:rsidR="001D76F1" w:rsidRPr="00F55012" w:rsidRDefault="001D76F1" w:rsidP="00865D45">
            <w:pPr>
              <w:pStyle w:val="Tabletext"/>
              <w:jc w:val="center"/>
            </w:pPr>
            <w:r w:rsidRPr="00F55012">
              <w:t>331</w:t>
            </w:r>
          </w:p>
        </w:tc>
        <w:tc>
          <w:tcPr>
            <w:tcW w:w="3398" w:type="dxa"/>
          </w:tcPr>
          <w:p w:rsidR="001D76F1" w:rsidRPr="00F55012" w:rsidRDefault="000D12F2" w:rsidP="000D12F2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 xml:space="preserve">Exploitation du </w:t>
            </w:r>
            <w:r w:rsidR="001D76F1" w:rsidRPr="00F55012">
              <w:rPr>
                <w:bCs/>
              </w:rPr>
              <w:t>SMDSM</w:t>
            </w:r>
            <w:r w:rsidR="00B0505E"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4327" w:type="dxa"/>
          </w:tcPr>
          <w:p w:rsidR="001D76F1" w:rsidRPr="00F55012" w:rsidRDefault="00217CE5" w:rsidP="00865D45">
            <w:pPr>
              <w:pStyle w:val="Tabletext"/>
              <w:rPr>
                <w:bCs/>
              </w:rPr>
            </w:pPr>
            <w:r w:rsidRPr="00F55012">
              <w:rPr>
                <w:bCs/>
                <w:lang w:eastAsia="ja-JP"/>
              </w:rPr>
              <w:t>(</w:t>
            </w:r>
            <w:r w:rsidR="006928B2" w:rsidRPr="00F55012">
              <w:rPr>
                <w:bCs/>
                <w:lang w:eastAsia="ja-JP"/>
              </w:rPr>
              <w:t xml:space="preserve">Rév.CMR-12). A toujours lieu d'être. </w:t>
            </w:r>
            <w:r w:rsidR="006928B2" w:rsidRPr="00F55012">
              <w:rPr>
                <w:bCs/>
              </w:rPr>
              <w:t>Le texte a été mis à jour à la CMR-12. Les études menées par l</w:t>
            </w:r>
            <w:r w:rsidR="00914C68" w:rsidRPr="00F55012">
              <w:rPr>
                <w:bCs/>
              </w:rPr>
              <w:t>'</w:t>
            </w:r>
            <w:r w:rsidR="006928B2" w:rsidRPr="00F55012">
              <w:rPr>
                <w:bCs/>
              </w:rPr>
              <w:t>UIT-R au titre de cette Résolution sont toujours en cours.</w:t>
            </w:r>
          </w:p>
        </w:tc>
        <w:tc>
          <w:tcPr>
            <w:tcW w:w="1516" w:type="dxa"/>
          </w:tcPr>
          <w:p w:rsidR="001D76F1" w:rsidRPr="00F55012" w:rsidRDefault="001D76F1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NOC</w:t>
            </w:r>
          </w:p>
        </w:tc>
      </w:tr>
      <w:tr w:rsidR="001D76F1" w:rsidRPr="00F55012" w:rsidTr="00FA3540">
        <w:trPr>
          <w:cantSplit/>
          <w:jc w:val="center"/>
        </w:trPr>
        <w:tc>
          <w:tcPr>
            <w:tcW w:w="634" w:type="dxa"/>
          </w:tcPr>
          <w:p w:rsidR="001D76F1" w:rsidRPr="00F55012" w:rsidRDefault="001D76F1" w:rsidP="00865D45">
            <w:pPr>
              <w:pStyle w:val="Tabletext"/>
              <w:jc w:val="center"/>
            </w:pPr>
            <w:r w:rsidRPr="00F55012">
              <w:t>339</w:t>
            </w:r>
          </w:p>
        </w:tc>
        <w:tc>
          <w:tcPr>
            <w:tcW w:w="3398" w:type="dxa"/>
          </w:tcPr>
          <w:p w:rsidR="001D76F1" w:rsidRPr="00F55012" w:rsidRDefault="001D76F1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>Coordination des services NAVTEX</w:t>
            </w:r>
          </w:p>
        </w:tc>
        <w:tc>
          <w:tcPr>
            <w:tcW w:w="4327" w:type="dxa"/>
          </w:tcPr>
          <w:p w:rsidR="001D76F1" w:rsidRPr="00F55012" w:rsidRDefault="00217CE5" w:rsidP="00865D45">
            <w:pPr>
              <w:pStyle w:val="Tabletext"/>
              <w:rPr>
                <w:bCs/>
                <w:color w:val="000000"/>
                <w:lang w:eastAsia="ja-JP"/>
              </w:rPr>
            </w:pPr>
            <w:r w:rsidRPr="00F55012">
              <w:rPr>
                <w:bCs/>
                <w:color w:val="000000"/>
                <w:lang w:eastAsia="ja-JP"/>
              </w:rPr>
              <w:t xml:space="preserve">(Rév.CMR-07). </w:t>
            </w:r>
            <w:r w:rsidR="001D76F1" w:rsidRPr="00F55012">
              <w:rPr>
                <w:bCs/>
                <w:color w:val="000000"/>
                <w:lang w:eastAsia="ja-JP"/>
              </w:rPr>
              <w:t>A toujours lieu d'être.</w:t>
            </w:r>
          </w:p>
        </w:tc>
        <w:tc>
          <w:tcPr>
            <w:tcW w:w="1516" w:type="dxa"/>
          </w:tcPr>
          <w:p w:rsidR="001D76F1" w:rsidRPr="00F55012" w:rsidRDefault="001D76F1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NOC</w:t>
            </w:r>
          </w:p>
        </w:tc>
      </w:tr>
      <w:tr w:rsidR="001D76F1" w:rsidRPr="00F55012" w:rsidTr="00FA3540">
        <w:trPr>
          <w:cantSplit/>
          <w:trHeight w:val="810"/>
          <w:jc w:val="center"/>
        </w:trPr>
        <w:tc>
          <w:tcPr>
            <w:tcW w:w="634" w:type="dxa"/>
          </w:tcPr>
          <w:p w:rsidR="001D76F1" w:rsidRPr="00F55012" w:rsidRDefault="001D76F1" w:rsidP="00865D45">
            <w:pPr>
              <w:pStyle w:val="Tabletext"/>
              <w:jc w:val="center"/>
            </w:pPr>
            <w:r w:rsidRPr="00F55012">
              <w:t>343</w:t>
            </w:r>
          </w:p>
        </w:tc>
        <w:tc>
          <w:tcPr>
            <w:tcW w:w="3398" w:type="dxa"/>
          </w:tcPr>
          <w:p w:rsidR="001D76F1" w:rsidRPr="00F55012" w:rsidRDefault="00217CE5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 xml:space="preserve">Certificats des </w:t>
            </w:r>
            <w:r w:rsidR="001D76F1" w:rsidRPr="00F55012">
              <w:rPr>
                <w:bCs/>
              </w:rPr>
              <w:t>navires utilisant les équipements SMDSM</w:t>
            </w:r>
            <w:r w:rsidRPr="00F55012">
              <w:rPr>
                <w:bCs/>
              </w:rPr>
              <w:t xml:space="preserve"> sur une base non obligatoire</w:t>
            </w:r>
          </w:p>
        </w:tc>
        <w:tc>
          <w:tcPr>
            <w:tcW w:w="4327" w:type="dxa"/>
          </w:tcPr>
          <w:p w:rsidR="001D76F1" w:rsidRPr="00F55012" w:rsidRDefault="00217CE5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  <w:lang w:eastAsia="ja-JP"/>
              </w:rPr>
              <w:t xml:space="preserve">(Rév.CMR-12). A toujours lieu d'être. </w:t>
            </w:r>
            <w:r w:rsidRPr="00F55012">
              <w:rPr>
                <w:bCs/>
              </w:rPr>
              <w:t>Le texte a été mis à jour à la CMR-12.</w:t>
            </w:r>
          </w:p>
        </w:tc>
        <w:tc>
          <w:tcPr>
            <w:tcW w:w="1516" w:type="dxa"/>
          </w:tcPr>
          <w:p w:rsidR="001D76F1" w:rsidRPr="00F55012" w:rsidRDefault="00217CE5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NOC</w:t>
            </w:r>
          </w:p>
        </w:tc>
      </w:tr>
      <w:tr w:rsidR="001D76F1" w:rsidRPr="00F55012" w:rsidTr="00FA3540">
        <w:trPr>
          <w:cantSplit/>
          <w:trHeight w:val="1270"/>
          <w:jc w:val="center"/>
        </w:trPr>
        <w:tc>
          <w:tcPr>
            <w:tcW w:w="634" w:type="dxa"/>
          </w:tcPr>
          <w:p w:rsidR="001D76F1" w:rsidRPr="00F55012" w:rsidRDefault="001D76F1" w:rsidP="00865D45">
            <w:pPr>
              <w:pStyle w:val="Tabletext"/>
              <w:jc w:val="center"/>
            </w:pPr>
            <w:r w:rsidRPr="00F55012">
              <w:t>344</w:t>
            </w:r>
          </w:p>
        </w:tc>
        <w:tc>
          <w:tcPr>
            <w:tcW w:w="3398" w:type="dxa"/>
          </w:tcPr>
          <w:p w:rsidR="001D76F1" w:rsidRPr="00F55012" w:rsidRDefault="001D76F1" w:rsidP="000D12F2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 xml:space="preserve">Gestion des ressources de numérotage que constituent les identités </w:t>
            </w:r>
            <w:r w:rsidR="000D12F2" w:rsidRPr="00F55012">
              <w:rPr>
                <w:bCs/>
              </w:rPr>
              <w:t>maritimes</w:t>
            </w:r>
          </w:p>
        </w:tc>
        <w:tc>
          <w:tcPr>
            <w:tcW w:w="4327" w:type="dxa"/>
          </w:tcPr>
          <w:p w:rsidR="001D76F1" w:rsidRPr="00F55012" w:rsidRDefault="005025FA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  <w:lang w:eastAsia="ja-JP"/>
              </w:rPr>
              <w:t xml:space="preserve">(Rév.CMR-12). A toujours lieu d'être. </w:t>
            </w:r>
            <w:r w:rsidRPr="00F55012">
              <w:rPr>
                <w:bCs/>
              </w:rPr>
              <w:t>Le texte a été mis à jour à la CMR-12.</w:t>
            </w:r>
          </w:p>
        </w:tc>
        <w:tc>
          <w:tcPr>
            <w:tcW w:w="1516" w:type="dxa"/>
          </w:tcPr>
          <w:p w:rsidR="001D76F1" w:rsidRPr="00F55012" w:rsidRDefault="005025FA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NOC</w:t>
            </w:r>
          </w:p>
        </w:tc>
      </w:tr>
      <w:tr w:rsidR="001D76F1" w:rsidRPr="00F55012" w:rsidTr="00FA3540">
        <w:trPr>
          <w:cantSplit/>
          <w:trHeight w:val="810"/>
          <w:jc w:val="center"/>
        </w:trPr>
        <w:tc>
          <w:tcPr>
            <w:tcW w:w="634" w:type="dxa"/>
            <w:tcBorders>
              <w:bottom w:val="single" w:sz="6" w:space="0" w:color="auto"/>
            </w:tcBorders>
          </w:tcPr>
          <w:p w:rsidR="001D76F1" w:rsidRPr="00F55012" w:rsidRDefault="001D76F1" w:rsidP="00865D45">
            <w:pPr>
              <w:pStyle w:val="Tabletext"/>
              <w:jc w:val="center"/>
            </w:pPr>
            <w:r w:rsidRPr="00F55012">
              <w:t>349</w:t>
            </w:r>
          </w:p>
        </w:tc>
        <w:tc>
          <w:tcPr>
            <w:tcW w:w="3398" w:type="dxa"/>
            <w:tcBorders>
              <w:bottom w:val="single" w:sz="6" w:space="0" w:color="auto"/>
            </w:tcBorders>
          </w:tcPr>
          <w:p w:rsidR="001D76F1" w:rsidRPr="00F55012" w:rsidRDefault="001D76F1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Procédures relatives à l'annulation des fausses alertes dans le SMDSM</w:t>
            </w:r>
            <w:r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4327" w:type="dxa"/>
            <w:tcBorders>
              <w:bottom w:val="single" w:sz="6" w:space="0" w:color="auto"/>
            </w:tcBorders>
          </w:tcPr>
          <w:p w:rsidR="001D76F1" w:rsidRPr="00F55012" w:rsidRDefault="00F549F4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  <w:lang w:eastAsia="ja-JP"/>
              </w:rPr>
              <w:t xml:space="preserve">(Rév.CMR-12). A toujours lieu d'être. </w:t>
            </w:r>
            <w:r w:rsidRPr="00F55012">
              <w:rPr>
                <w:bCs/>
              </w:rPr>
              <w:t>Le texte a été mis à jour à la CMR-12.</w:t>
            </w:r>
          </w:p>
        </w:tc>
        <w:tc>
          <w:tcPr>
            <w:tcW w:w="1516" w:type="dxa"/>
            <w:tcBorders>
              <w:bottom w:val="single" w:sz="6" w:space="0" w:color="auto"/>
            </w:tcBorders>
          </w:tcPr>
          <w:p w:rsidR="001D76F1" w:rsidRPr="00F55012" w:rsidRDefault="00F549F4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NOC</w:t>
            </w:r>
          </w:p>
        </w:tc>
      </w:tr>
      <w:tr w:rsidR="001D76F1" w:rsidRPr="00F55012" w:rsidTr="00FA3540">
        <w:trPr>
          <w:cantSplit/>
          <w:jc w:val="center"/>
        </w:trPr>
        <w:tc>
          <w:tcPr>
            <w:tcW w:w="634" w:type="dxa"/>
          </w:tcPr>
          <w:p w:rsidR="001D76F1" w:rsidRPr="00F55012" w:rsidRDefault="001D76F1" w:rsidP="00865D45">
            <w:pPr>
              <w:pStyle w:val="Tabletext"/>
              <w:jc w:val="center"/>
            </w:pPr>
            <w:r w:rsidRPr="00F55012">
              <w:t>352</w:t>
            </w:r>
          </w:p>
        </w:tc>
        <w:tc>
          <w:tcPr>
            <w:tcW w:w="3398" w:type="dxa"/>
          </w:tcPr>
          <w:p w:rsidR="001D76F1" w:rsidRPr="00F55012" w:rsidRDefault="001D76F1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 xml:space="preserve">Utilisation des fréquences porteuses 12 290 kHz et 16 420 kHz pour les appels liés à la sécurité à destination ou en provenance des centres de coordination des </w:t>
            </w:r>
            <w:r w:rsidR="00F549F4" w:rsidRPr="00F55012">
              <w:rPr>
                <w:bCs/>
              </w:rPr>
              <w:t>ressources</w:t>
            </w:r>
          </w:p>
        </w:tc>
        <w:tc>
          <w:tcPr>
            <w:tcW w:w="4327" w:type="dxa"/>
          </w:tcPr>
          <w:p w:rsidR="001D76F1" w:rsidRPr="00F55012" w:rsidRDefault="00F549F4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  <w:lang w:eastAsia="ja-JP"/>
              </w:rPr>
              <w:t>(CMR-03)</w:t>
            </w:r>
            <w:r w:rsidR="000D12F2" w:rsidRPr="00F55012">
              <w:rPr>
                <w:bCs/>
                <w:lang w:eastAsia="ja-JP"/>
              </w:rPr>
              <w:t xml:space="preserve">. </w:t>
            </w:r>
            <w:r w:rsidR="001D76F1" w:rsidRPr="00F55012">
              <w:rPr>
                <w:bCs/>
                <w:lang w:eastAsia="ja-JP"/>
              </w:rPr>
              <w:t>A toujours lieu d'être.</w:t>
            </w:r>
          </w:p>
        </w:tc>
        <w:tc>
          <w:tcPr>
            <w:tcW w:w="1516" w:type="dxa"/>
          </w:tcPr>
          <w:p w:rsidR="001D76F1" w:rsidRPr="00F55012" w:rsidRDefault="001D76F1" w:rsidP="00865D45">
            <w:pPr>
              <w:pStyle w:val="Tabletext"/>
              <w:jc w:val="center"/>
              <w:rPr>
                <w:color w:val="FF0000"/>
                <w:lang w:eastAsia="ja-JP"/>
              </w:rPr>
            </w:pPr>
            <w:r w:rsidRPr="00F55012">
              <w:rPr>
                <w:lang w:eastAsia="ja-JP"/>
              </w:rPr>
              <w:t>NOC</w:t>
            </w:r>
          </w:p>
        </w:tc>
      </w:tr>
      <w:tr w:rsidR="00F549F4" w:rsidRPr="00F55012" w:rsidTr="00FA3540">
        <w:trPr>
          <w:cantSplit/>
          <w:jc w:val="center"/>
        </w:trPr>
        <w:tc>
          <w:tcPr>
            <w:tcW w:w="634" w:type="dxa"/>
          </w:tcPr>
          <w:p w:rsidR="00F549F4" w:rsidRPr="00F55012" w:rsidRDefault="00F549F4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354</w:t>
            </w:r>
          </w:p>
        </w:tc>
        <w:tc>
          <w:tcPr>
            <w:tcW w:w="3398" w:type="dxa"/>
          </w:tcPr>
          <w:p w:rsidR="00F549F4" w:rsidRPr="00F55012" w:rsidRDefault="00F549F4" w:rsidP="007E656B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Procédures de détresse et de sécurité en radiotéléphonie sur la fréquence 2 182</w:t>
            </w:r>
            <w:r w:rsidR="007E656B" w:rsidRPr="00F55012">
              <w:rPr>
                <w:bCs/>
              </w:rPr>
              <w:t> </w:t>
            </w:r>
            <w:r w:rsidRPr="00F55012">
              <w:rPr>
                <w:bCs/>
              </w:rPr>
              <w:t>kHz</w:t>
            </w:r>
            <w:r w:rsidR="000D12F2"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4327" w:type="dxa"/>
          </w:tcPr>
          <w:p w:rsidR="00F549F4" w:rsidRPr="00F55012" w:rsidRDefault="00F549F4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>(CMR-07). A toujours lieu d'être</w:t>
            </w:r>
            <w:r w:rsidRPr="00F55012">
              <w:rPr>
                <w:bCs/>
                <w:lang w:eastAsia="ja-JP"/>
              </w:rPr>
              <w:t>.</w:t>
            </w:r>
          </w:p>
        </w:tc>
        <w:tc>
          <w:tcPr>
            <w:tcW w:w="1516" w:type="dxa"/>
          </w:tcPr>
          <w:p w:rsidR="00F549F4" w:rsidRPr="00F55012" w:rsidRDefault="00F549F4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NOC</w:t>
            </w:r>
          </w:p>
        </w:tc>
      </w:tr>
      <w:tr w:rsidR="00F549F4" w:rsidRPr="00F55012" w:rsidTr="00FA3540">
        <w:trPr>
          <w:cantSplit/>
          <w:jc w:val="center"/>
        </w:trPr>
        <w:tc>
          <w:tcPr>
            <w:tcW w:w="634" w:type="dxa"/>
            <w:tcBorders>
              <w:bottom w:val="single" w:sz="6" w:space="0" w:color="auto"/>
            </w:tcBorders>
          </w:tcPr>
          <w:p w:rsidR="00F549F4" w:rsidRPr="00F55012" w:rsidRDefault="00F549F4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356</w:t>
            </w:r>
          </w:p>
        </w:tc>
        <w:tc>
          <w:tcPr>
            <w:tcW w:w="3398" w:type="dxa"/>
            <w:tcBorders>
              <w:bottom w:val="single" w:sz="6" w:space="0" w:color="auto"/>
            </w:tcBorders>
          </w:tcPr>
          <w:p w:rsidR="00F549F4" w:rsidRPr="00F55012" w:rsidRDefault="00F549F4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>Enregistrement auprès de l'UIT d'informations relatives au service maritime</w:t>
            </w:r>
            <w:r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4327" w:type="dxa"/>
            <w:tcBorders>
              <w:bottom w:val="single" w:sz="6" w:space="0" w:color="auto"/>
            </w:tcBorders>
          </w:tcPr>
          <w:p w:rsidR="00F549F4" w:rsidRPr="00F55012" w:rsidRDefault="00F549F4" w:rsidP="007E656B">
            <w:pPr>
              <w:pStyle w:val="Tabletext"/>
              <w:keepNext/>
              <w:keepLines/>
              <w:tabs>
                <w:tab w:val="clear" w:pos="851"/>
                <w:tab w:val="left" w:pos="-5"/>
              </w:tabs>
              <w:rPr>
                <w:bCs/>
                <w:lang w:eastAsia="ja-JP"/>
              </w:rPr>
            </w:pPr>
            <w:r w:rsidRPr="00F55012">
              <w:rPr>
                <w:bCs/>
              </w:rPr>
              <w:t>(CMR-07). A toujours lieu d'être</w:t>
            </w:r>
            <w:r w:rsidR="007E656B" w:rsidRPr="00F55012">
              <w:rPr>
                <w:bCs/>
              </w:rPr>
              <w:t xml:space="preserve">. La </w:t>
            </w:r>
            <w:r w:rsidRPr="00F55012">
              <w:rPr>
                <w:bCs/>
              </w:rPr>
              <w:t>consultation avec l'UIT</w:t>
            </w:r>
            <w:r w:rsidRPr="00F55012">
              <w:rPr>
                <w:bCs/>
              </w:rPr>
              <w:noBreakHyphen/>
              <w:t>R demandée dans cette Résolution est toujours en cours.</w:t>
            </w:r>
          </w:p>
        </w:tc>
        <w:tc>
          <w:tcPr>
            <w:tcW w:w="1516" w:type="dxa"/>
            <w:tcBorders>
              <w:bottom w:val="single" w:sz="6" w:space="0" w:color="auto"/>
            </w:tcBorders>
          </w:tcPr>
          <w:p w:rsidR="00F549F4" w:rsidRPr="00F55012" w:rsidRDefault="00F549F4" w:rsidP="007E656B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NOC</w:t>
            </w:r>
          </w:p>
        </w:tc>
      </w:tr>
      <w:tr w:rsidR="00F549F4" w:rsidRPr="00F55012" w:rsidTr="00FA3540">
        <w:trPr>
          <w:cantSplit/>
          <w:jc w:val="center"/>
        </w:trPr>
        <w:tc>
          <w:tcPr>
            <w:tcW w:w="634" w:type="dxa"/>
            <w:shd w:val="clear" w:color="auto" w:fill="auto"/>
          </w:tcPr>
          <w:p w:rsidR="00F549F4" w:rsidRPr="00F55012" w:rsidRDefault="00F549F4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358</w:t>
            </w:r>
          </w:p>
        </w:tc>
        <w:tc>
          <w:tcPr>
            <w:tcW w:w="3398" w:type="dxa"/>
            <w:shd w:val="clear" w:color="auto" w:fill="auto"/>
          </w:tcPr>
          <w:p w:rsidR="00F549F4" w:rsidRPr="00F55012" w:rsidRDefault="00F549F4" w:rsidP="00865D45">
            <w:pPr>
              <w:pStyle w:val="Tabletext"/>
              <w:rPr>
                <w:lang w:eastAsia="ja-JP"/>
              </w:rPr>
            </w:pPr>
            <w:bookmarkStart w:id="7" w:name="_Toc319401818"/>
            <w:bookmarkStart w:id="8" w:name="_Toc327364450"/>
            <w:r w:rsidRPr="00F55012">
              <w:rPr>
                <w:lang w:eastAsia="ja-JP"/>
              </w:rPr>
              <w:t xml:space="preserve">Examen de l'amélioration et du développement des stations de communication de bord du service mobile maritime dans les bandes d'ondes décimétriques </w:t>
            </w:r>
            <w:bookmarkEnd w:id="7"/>
            <w:bookmarkEnd w:id="8"/>
          </w:p>
        </w:tc>
        <w:tc>
          <w:tcPr>
            <w:tcW w:w="4327" w:type="dxa"/>
            <w:tcBorders>
              <w:bottom w:val="single" w:sz="6" w:space="0" w:color="auto"/>
            </w:tcBorders>
            <w:shd w:val="clear" w:color="auto" w:fill="auto"/>
          </w:tcPr>
          <w:p w:rsidR="00F549F4" w:rsidRPr="00F55012" w:rsidRDefault="00F549F4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(CMR-12). Compte tenu des travaux menés au titre du point 1.15 de l</w:t>
            </w:r>
            <w:r w:rsidR="00914C68" w:rsidRPr="00F55012">
              <w:rPr>
                <w:bCs/>
              </w:rPr>
              <w:t>'</w:t>
            </w:r>
            <w:r w:rsidRPr="00F55012">
              <w:rPr>
                <w:bCs/>
              </w:rPr>
              <w:t>ordre du jour de la CMR-15, cette Résolution pourrait être supprimée (voir la proposition ASP/1.15/3)</w:t>
            </w:r>
          </w:p>
        </w:tc>
        <w:tc>
          <w:tcPr>
            <w:tcW w:w="1516" w:type="dxa"/>
            <w:tcBorders>
              <w:bottom w:val="single" w:sz="6" w:space="0" w:color="auto"/>
            </w:tcBorders>
            <w:shd w:val="clear" w:color="auto" w:fill="auto"/>
          </w:tcPr>
          <w:p w:rsidR="00F549F4" w:rsidRPr="00F55012" w:rsidRDefault="007E656B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SUP</w:t>
            </w:r>
          </w:p>
        </w:tc>
      </w:tr>
      <w:tr w:rsidR="00F549F4" w:rsidRPr="00F55012" w:rsidTr="00FA3540">
        <w:trPr>
          <w:cantSplit/>
          <w:jc w:val="center"/>
        </w:trPr>
        <w:tc>
          <w:tcPr>
            <w:tcW w:w="634" w:type="dxa"/>
            <w:shd w:val="clear" w:color="auto" w:fill="auto"/>
          </w:tcPr>
          <w:p w:rsidR="00F549F4" w:rsidRPr="00F55012" w:rsidRDefault="00F549F4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359</w:t>
            </w:r>
          </w:p>
        </w:tc>
        <w:tc>
          <w:tcPr>
            <w:tcW w:w="3398" w:type="dxa"/>
            <w:shd w:val="clear" w:color="auto" w:fill="auto"/>
          </w:tcPr>
          <w:p w:rsidR="00F549F4" w:rsidRPr="00F55012" w:rsidRDefault="00F549F4" w:rsidP="00865D45">
            <w:pPr>
              <w:pStyle w:val="Tabletext"/>
            </w:pPr>
            <w:r w:rsidRPr="00F55012">
              <w:t xml:space="preserve">Examen de dispositions réglementaires relatives à la modernisation du SMDSM et d'études portant sur la navigation électronique </w:t>
            </w:r>
          </w:p>
        </w:tc>
        <w:tc>
          <w:tcPr>
            <w:tcW w:w="4327" w:type="dxa"/>
            <w:tcBorders>
              <w:bottom w:val="single" w:sz="6" w:space="0" w:color="auto"/>
            </w:tcBorders>
            <w:shd w:val="clear" w:color="auto" w:fill="auto"/>
          </w:tcPr>
          <w:p w:rsidR="00F549F4" w:rsidRPr="00F55012" w:rsidRDefault="00F549F4" w:rsidP="007E656B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(CMR-12). L</w:t>
            </w:r>
            <w:r w:rsidR="00914C68" w:rsidRPr="00F55012">
              <w:rPr>
                <w:bCs/>
              </w:rPr>
              <w:t>'</w:t>
            </w:r>
            <w:r w:rsidRPr="00F55012">
              <w:rPr>
                <w:bCs/>
              </w:rPr>
              <w:t>APT n</w:t>
            </w:r>
            <w:r w:rsidR="007E656B" w:rsidRPr="00F55012">
              <w:rPr>
                <w:bCs/>
              </w:rPr>
              <w:t xml:space="preserve">'a </w:t>
            </w:r>
            <w:r w:rsidRPr="00F55012">
              <w:rPr>
                <w:bCs/>
              </w:rPr>
              <w:t>pas de proposition</w:t>
            </w:r>
            <w:r w:rsidR="007E656B" w:rsidRPr="00F55012">
              <w:rPr>
                <w:bCs/>
              </w:rPr>
              <w:t xml:space="preserve"> à soumettre</w:t>
            </w:r>
            <w:r w:rsidRPr="00F55012">
              <w:rPr>
                <w:bCs/>
              </w:rPr>
              <w:t xml:space="preserve"> concernant cette Résolution.</w:t>
            </w:r>
          </w:p>
          <w:p w:rsidR="00F549F4" w:rsidRPr="00F55012" w:rsidRDefault="00F549F4" w:rsidP="007E656B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 xml:space="preserve">Compte tenu des </w:t>
            </w:r>
            <w:r w:rsidR="00A051F8">
              <w:rPr>
                <w:bCs/>
              </w:rPr>
              <w:t>travaux menés au titre du point </w:t>
            </w:r>
            <w:r w:rsidRPr="00F55012">
              <w:rPr>
                <w:bCs/>
              </w:rPr>
              <w:t>10 de l</w:t>
            </w:r>
            <w:r w:rsidR="00914C68" w:rsidRPr="00F55012">
              <w:rPr>
                <w:bCs/>
              </w:rPr>
              <w:t>'</w:t>
            </w:r>
            <w:r w:rsidRPr="00F55012">
              <w:rPr>
                <w:bCs/>
              </w:rPr>
              <w:t xml:space="preserve">ordre du jour, on devrait apporter des modifications </w:t>
            </w:r>
            <w:r w:rsidR="007E656B" w:rsidRPr="00F55012">
              <w:rPr>
                <w:bCs/>
              </w:rPr>
              <w:t xml:space="preserve">de forme </w:t>
            </w:r>
            <w:r w:rsidRPr="00F55012">
              <w:rPr>
                <w:bCs/>
              </w:rPr>
              <w:t>à cette Résolution (voir la proposition ASP/10/9)</w:t>
            </w:r>
            <w:r w:rsidR="00A051F8">
              <w:rPr>
                <w:bCs/>
              </w:rPr>
              <w:t>.</w:t>
            </w:r>
          </w:p>
        </w:tc>
        <w:tc>
          <w:tcPr>
            <w:tcW w:w="1516" w:type="dxa"/>
            <w:tcBorders>
              <w:bottom w:val="single" w:sz="6" w:space="0" w:color="auto"/>
            </w:tcBorders>
            <w:shd w:val="clear" w:color="auto" w:fill="auto"/>
          </w:tcPr>
          <w:p w:rsidR="00F549F4" w:rsidRPr="00F55012" w:rsidRDefault="00F549F4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MOD</w:t>
            </w:r>
          </w:p>
        </w:tc>
      </w:tr>
      <w:tr w:rsidR="003E29CF" w:rsidRPr="00F55012" w:rsidTr="00FA3540">
        <w:trPr>
          <w:cantSplit/>
          <w:jc w:val="center"/>
        </w:trPr>
        <w:tc>
          <w:tcPr>
            <w:tcW w:w="634" w:type="dxa"/>
            <w:shd w:val="clear" w:color="auto" w:fill="auto"/>
          </w:tcPr>
          <w:p w:rsidR="003E29CF" w:rsidRPr="00F55012" w:rsidRDefault="003E29CF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360</w:t>
            </w:r>
          </w:p>
        </w:tc>
        <w:tc>
          <w:tcPr>
            <w:tcW w:w="3398" w:type="dxa"/>
            <w:shd w:val="clear" w:color="auto" w:fill="auto"/>
          </w:tcPr>
          <w:p w:rsidR="003E29CF" w:rsidRPr="00F55012" w:rsidRDefault="003E29CF" w:rsidP="00865D45">
            <w:pPr>
              <w:pStyle w:val="Tabletext"/>
            </w:pPr>
            <w:r w:rsidRPr="00F55012">
              <w:t xml:space="preserve">Examen des dispositions réglementaires et des attributions de fréquences propres à améliorer les applications des techniques du système d'identification automatique et les radiocommunications maritimes </w:t>
            </w:r>
          </w:p>
        </w:tc>
        <w:tc>
          <w:tcPr>
            <w:tcW w:w="4327" w:type="dxa"/>
            <w:tcBorders>
              <w:bottom w:val="single" w:sz="6" w:space="0" w:color="auto"/>
            </w:tcBorders>
            <w:shd w:val="clear" w:color="auto" w:fill="auto"/>
          </w:tcPr>
          <w:p w:rsidR="003E29CF" w:rsidRPr="00F55012" w:rsidRDefault="003E29CF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(CMR-12). Compte tenu des travaux menés au titre du point 1.16 de l</w:t>
            </w:r>
            <w:r w:rsidR="00914C68" w:rsidRPr="00F55012">
              <w:rPr>
                <w:bCs/>
              </w:rPr>
              <w:t>'</w:t>
            </w:r>
            <w:r w:rsidRPr="00F55012">
              <w:rPr>
                <w:bCs/>
              </w:rPr>
              <w:t>ordre du jour de la CMR-15, cette Résolution pourrait être supprimée (voir la proposition ASP/1.16/20)</w:t>
            </w:r>
            <w:r w:rsidR="00A051F8">
              <w:rPr>
                <w:bCs/>
              </w:rPr>
              <w:t>.</w:t>
            </w:r>
          </w:p>
        </w:tc>
        <w:tc>
          <w:tcPr>
            <w:tcW w:w="1516" w:type="dxa"/>
            <w:tcBorders>
              <w:bottom w:val="single" w:sz="6" w:space="0" w:color="auto"/>
            </w:tcBorders>
            <w:shd w:val="clear" w:color="auto" w:fill="auto"/>
          </w:tcPr>
          <w:p w:rsidR="003E29CF" w:rsidRPr="00F55012" w:rsidRDefault="003E29CF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SUP</w:t>
            </w:r>
          </w:p>
        </w:tc>
      </w:tr>
      <w:tr w:rsidR="003E29CF" w:rsidRPr="00F55012" w:rsidTr="00FA3540">
        <w:trPr>
          <w:cantSplit/>
          <w:jc w:val="center"/>
        </w:trPr>
        <w:tc>
          <w:tcPr>
            <w:tcW w:w="634" w:type="dxa"/>
            <w:tcBorders>
              <w:bottom w:val="single" w:sz="6" w:space="0" w:color="auto"/>
            </w:tcBorders>
          </w:tcPr>
          <w:p w:rsidR="003E29CF" w:rsidRPr="00F55012" w:rsidRDefault="003E29CF" w:rsidP="00865D45">
            <w:pPr>
              <w:pStyle w:val="Tabletext"/>
              <w:jc w:val="center"/>
            </w:pPr>
            <w:r w:rsidRPr="00F55012">
              <w:t>405</w:t>
            </w:r>
          </w:p>
        </w:tc>
        <w:tc>
          <w:tcPr>
            <w:tcW w:w="3398" w:type="dxa"/>
            <w:tcBorders>
              <w:bottom w:val="single" w:sz="6" w:space="0" w:color="auto"/>
            </w:tcBorders>
          </w:tcPr>
          <w:p w:rsidR="003E29CF" w:rsidRPr="00F55012" w:rsidRDefault="003E29CF" w:rsidP="007E656B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 xml:space="preserve">Fréquences du </w:t>
            </w:r>
            <w:r w:rsidR="00A051F8">
              <w:rPr>
                <w:bCs/>
              </w:rPr>
              <w:t>SMA</w:t>
            </w:r>
            <w:r w:rsidRPr="00F55012">
              <w:rPr>
                <w:bCs/>
              </w:rPr>
              <w:t>(R)</w:t>
            </w:r>
          </w:p>
        </w:tc>
        <w:tc>
          <w:tcPr>
            <w:tcW w:w="4327" w:type="dxa"/>
            <w:tcBorders>
              <w:bottom w:val="single" w:sz="6" w:space="0" w:color="auto"/>
            </w:tcBorders>
            <w:shd w:val="clear" w:color="auto" w:fill="auto"/>
          </w:tcPr>
          <w:p w:rsidR="003E29CF" w:rsidRPr="00F55012" w:rsidRDefault="003E29CF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>(CAMR-92). A toujours lieu d'être; activités en cours à l'OACI.</w:t>
            </w:r>
          </w:p>
        </w:tc>
        <w:tc>
          <w:tcPr>
            <w:tcW w:w="1516" w:type="dxa"/>
            <w:tcBorders>
              <w:bottom w:val="single" w:sz="6" w:space="0" w:color="auto"/>
            </w:tcBorders>
            <w:shd w:val="clear" w:color="auto" w:fill="auto"/>
          </w:tcPr>
          <w:p w:rsidR="003E29CF" w:rsidRPr="00F55012" w:rsidRDefault="003E29CF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NOC</w:t>
            </w:r>
          </w:p>
        </w:tc>
      </w:tr>
      <w:tr w:rsidR="003E29CF" w:rsidRPr="00F55012" w:rsidTr="00FA3540">
        <w:trPr>
          <w:cantSplit/>
          <w:jc w:val="center"/>
        </w:trPr>
        <w:tc>
          <w:tcPr>
            <w:tcW w:w="634" w:type="dxa"/>
            <w:shd w:val="clear" w:color="auto" w:fill="auto"/>
          </w:tcPr>
          <w:p w:rsidR="003E29CF" w:rsidRPr="00F55012" w:rsidRDefault="003E29CF" w:rsidP="00865D45">
            <w:pPr>
              <w:pStyle w:val="Tabletext"/>
              <w:jc w:val="center"/>
            </w:pPr>
            <w:r w:rsidRPr="00F55012">
              <w:lastRenderedPageBreak/>
              <w:t>413</w:t>
            </w:r>
          </w:p>
        </w:tc>
        <w:tc>
          <w:tcPr>
            <w:tcW w:w="3398" w:type="dxa"/>
            <w:shd w:val="clear" w:color="auto" w:fill="auto"/>
          </w:tcPr>
          <w:p w:rsidR="003E29CF" w:rsidRPr="00F55012" w:rsidRDefault="003E29CF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Utilisation de la bande 108</w:t>
            </w:r>
            <w:r w:rsidRPr="00F55012">
              <w:rPr>
                <w:bCs/>
              </w:rPr>
              <w:noBreakHyphen/>
              <w:t>117,975 MHz par le SMA(R)</w:t>
            </w:r>
          </w:p>
        </w:tc>
        <w:tc>
          <w:tcPr>
            <w:tcW w:w="4327" w:type="dxa"/>
            <w:shd w:val="clear" w:color="auto" w:fill="auto"/>
          </w:tcPr>
          <w:p w:rsidR="003E29CF" w:rsidRPr="00F55012" w:rsidRDefault="003E29CF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  <w:lang w:eastAsia="ja-JP"/>
              </w:rPr>
              <w:t xml:space="preserve">(Rév.CMR-12). A toujours lieu d'être. </w:t>
            </w:r>
            <w:r w:rsidRPr="00F55012">
              <w:rPr>
                <w:bCs/>
              </w:rPr>
              <w:t>Le texte a été mis à jour à la CMR-12.</w:t>
            </w:r>
          </w:p>
        </w:tc>
        <w:tc>
          <w:tcPr>
            <w:tcW w:w="1516" w:type="dxa"/>
            <w:shd w:val="clear" w:color="auto" w:fill="auto"/>
          </w:tcPr>
          <w:p w:rsidR="003E29CF" w:rsidRPr="00F55012" w:rsidRDefault="003E29CF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NOC</w:t>
            </w:r>
          </w:p>
        </w:tc>
      </w:tr>
      <w:tr w:rsidR="003E29CF" w:rsidRPr="00F55012" w:rsidTr="00FA3540">
        <w:trPr>
          <w:cantSplit/>
          <w:jc w:val="center"/>
        </w:trPr>
        <w:tc>
          <w:tcPr>
            <w:tcW w:w="634" w:type="dxa"/>
            <w:tcBorders>
              <w:bottom w:val="single" w:sz="6" w:space="0" w:color="auto"/>
            </w:tcBorders>
            <w:shd w:val="clear" w:color="auto" w:fill="auto"/>
          </w:tcPr>
          <w:p w:rsidR="003E29CF" w:rsidRPr="00F55012" w:rsidRDefault="003E29CF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416</w:t>
            </w:r>
          </w:p>
        </w:tc>
        <w:tc>
          <w:tcPr>
            <w:tcW w:w="3398" w:type="dxa"/>
            <w:tcBorders>
              <w:bottom w:val="single" w:sz="6" w:space="0" w:color="auto"/>
            </w:tcBorders>
            <w:shd w:val="clear" w:color="auto" w:fill="auto"/>
          </w:tcPr>
          <w:p w:rsidR="003E29CF" w:rsidRPr="00F55012" w:rsidRDefault="003E29CF" w:rsidP="00865D45">
            <w:pPr>
              <w:pStyle w:val="Tabletext"/>
              <w:rPr>
                <w:bCs/>
                <w:color w:val="000000"/>
              </w:rPr>
            </w:pPr>
            <w:r w:rsidRPr="00F55012">
              <w:rPr>
                <w:bCs/>
              </w:rPr>
              <w:t>Utilisation des bandes 4 400</w:t>
            </w:r>
            <w:r w:rsidRPr="00F55012">
              <w:rPr>
                <w:bCs/>
              </w:rPr>
              <w:noBreakHyphen/>
              <w:t>4 940 MHz et 5 925-6 700 MHz par une application de télémesure mobile aéronautique du service mobile</w:t>
            </w:r>
            <w:r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4327" w:type="dxa"/>
            <w:tcBorders>
              <w:bottom w:val="single" w:sz="6" w:space="0" w:color="auto"/>
            </w:tcBorders>
            <w:shd w:val="clear" w:color="auto" w:fill="auto"/>
          </w:tcPr>
          <w:p w:rsidR="003E29CF" w:rsidRPr="00F55012" w:rsidRDefault="007E656B" w:rsidP="00865D45">
            <w:pPr>
              <w:pStyle w:val="Tabletext"/>
              <w:rPr>
                <w:bCs/>
                <w:color w:val="000000"/>
                <w:lang w:eastAsia="ja-JP"/>
              </w:rPr>
            </w:pPr>
            <w:r w:rsidRPr="00F55012">
              <w:rPr>
                <w:bCs/>
              </w:rPr>
              <w:t>(</w:t>
            </w:r>
            <w:r w:rsidR="003E29CF" w:rsidRPr="00F55012">
              <w:rPr>
                <w:bCs/>
              </w:rPr>
              <w:t>CMR-07). A toujours lieu d'être</w:t>
            </w:r>
            <w:r w:rsidR="003E29CF" w:rsidRPr="00F55012">
              <w:rPr>
                <w:bCs/>
                <w:lang w:eastAsia="ja-JP"/>
              </w:rPr>
              <w:t>. Cette Résolution est citée dans les numéros 5.440A, 5.442 et 5.457C.</w:t>
            </w:r>
          </w:p>
        </w:tc>
        <w:tc>
          <w:tcPr>
            <w:tcW w:w="1516" w:type="dxa"/>
            <w:tcBorders>
              <w:bottom w:val="single" w:sz="6" w:space="0" w:color="auto"/>
            </w:tcBorders>
            <w:shd w:val="clear" w:color="auto" w:fill="auto"/>
          </w:tcPr>
          <w:p w:rsidR="003E29CF" w:rsidRPr="00F55012" w:rsidRDefault="003E29CF" w:rsidP="00865D45">
            <w:pPr>
              <w:pStyle w:val="Tabletext"/>
              <w:jc w:val="center"/>
              <w:rPr>
                <w:color w:val="000000"/>
                <w:lang w:eastAsia="ja-JP"/>
              </w:rPr>
            </w:pPr>
            <w:r w:rsidRPr="00F55012">
              <w:rPr>
                <w:color w:val="000000"/>
                <w:lang w:eastAsia="ja-JP"/>
              </w:rPr>
              <w:t>NOC</w:t>
            </w:r>
          </w:p>
        </w:tc>
      </w:tr>
      <w:tr w:rsidR="00137C35" w:rsidRPr="00F55012" w:rsidTr="00FA3540">
        <w:trPr>
          <w:cantSplit/>
          <w:jc w:val="center"/>
        </w:trPr>
        <w:tc>
          <w:tcPr>
            <w:tcW w:w="634" w:type="dxa"/>
            <w:shd w:val="clear" w:color="auto" w:fill="auto"/>
          </w:tcPr>
          <w:p w:rsidR="00137C35" w:rsidRPr="00F55012" w:rsidRDefault="00137C35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t>41</w:t>
            </w:r>
            <w:r w:rsidRPr="00F55012">
              <w:rPr>
                <w:lang w:eastAsia="ja-JP"/>
              </w:rPr>
              <w:t>7</w:t>
            </w:r>
          </w:p>
        </w:tc>
        <w:tc>
          <w:tcPr>
            <w:tcW w:w="3398" w:type="dxa"/>
            <w:shd w:val="clear" w:color="auto" w:fill="auto"/>
          </w:tcPr>
          <w:p w:rsidR="00137C35" w:rsidRPr="00F55012" w:rsidRDefault="00137C35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>Utilisation de la bande 960</w:t>
            </w:r>
            <w:r w:rsidRPr="00F55012">
              <w:rPr>
                <w:bCs/>
              </w:rPr>
              <w:noBreakHyphen/>
              <w:t>1 164 MHz par le SMA(R)</w:t>
            </w:r>
          </w:p>
        </w:tc>
        <w:tc>
          <w:tcPr>
            <w:tcW w:w="4327" w:type="dxa"/>
            <w:shd w:val="clear" w:color="auto" w:fill="auto"/>
          </w:tcPr>
          <w:p w:rsidR="00137C35" w:rsidRPr="00F55012" w:rsidRDefault="00137C35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  <w:lang w:eastAsia="ja-JP"/>
              </w:rPr>
              <w:t xml:space="preserve">(Rév.CMR-12). A toujours lieu d'être. </w:t>
            </w:r>
            <w:r w:rsidRPr="00F55012">
              <w:rPr>
                <w:bCs/>
              </w:rPr>
              <w:t>Le texte a été mis à jour à la CMR-12.</w:t>
            </w:r>
          </w:p>
        </w:tc>
        <w:tc>
          <w:tcPr>
            <w:tcW w:w="1516" w:type="dxa"/>
            <w:shd w:val="clear" w:color="auto" w:fill="auto"/>
          </w:tcPr>
          <w:p w:rsidR="00137C35" w:rsidRPr="00F55012" w:rsidRDefault="00137C35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NOC</w:t>
            </w:r>
          </w:p>
        </w:tc>
      </w:tr>
      <w:tr w:rsidR="00137C35" w:rsidRPr="00F55012" w:rsidTr="00FA3540">
        <w:trPr>
          <w:cantSplit/>
          <w:jc w:val="center"/>
        </w:trPr>
        <w:tc>
          <w:tcPr>
            <w:tcW w:w="634" w:type="dxa"/>
          </w:tcPr>
          <w:p w:rsidR="00137C35" w:rsidRPr="00F55012" w:rsidRDefault="00137C35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418</w:t>
            </w:r>
          </w:p>
        </w:tc>
        <w:tc>
          <w:tcPr>
            <w:tcW w:w="3398" w:type="dxa"/>
          </w:tcPr>
          <w:p w:rsidR="00137C35" w:rsidRPr="00F55012" w:rsidRDefault="00137C35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 xml:space="preserve">Utilisation de la bande </w:t>
            </w:r>
            <w:r w:rsidR="00A051F8">
              <w:rPr>
                <w:bCs/>
              </w:rPr>
              <w:t>5 091</w:t>
            </w:r>
            <w:r w:rsidR="00A051F8">
              <w:rPr>
                <w:bCs/>
              </w:rPr>
              <w:noBreakHyphen/>
              <w:t>5 250 </w:t>
            </w:r>
            <w:r w:rsidRPr="00F55012">
              <w:rPr>
                <w:bCs/>
              </w:rPr>
              <w:t>MHz par le service mobile aéronautique pour les applications de télémesure</w:t>
            </w:r>
            <w:r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4327" w:type="dxa"/>
          </w:tcPr>
          <w:p w:rsidR="00137C35" w:rsidRPr="00F55012" w:rsidRDefault="00137C35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(</w:t>
            </w:r>
            <w:r w:rsidR="007E656B" w:rsidRPr="00F55012">
              <w:rPr>
                <w:bCs/>
              </w:rPr>
              <w:t>Rév.</w:t>
            </w:r>
            <w:r w:rsidRPr="00F55012">
              <w:rPr>
                <w:bCs/>
              </w:rPr>
              <w:t>CMR-12). Compte tenu des travaux menés au titre du point 1.7 de l</w:t>
            </w:r>
            <w:r w:rsidR="00914C68" w:rsidRPr="00F55012">
              <w:rPr>
                <w:bCs/>
              </w:rPr>
              <w:t>'</w:t>
            </w:r>
            <w:r w:rsidRPr="00F55012">
              <w:rPr>
                <w:bCs/>
              </w:rPr>
              <w:t>ordre du jour de la CMR-15, cette Résolution ne devrait pas être modifiée</w:t>
            </w:r>
            <w:r w:rsidR="00D95779" w:rsidRPr="00F55012">
              <w:rPr>
                <w:bCs/>
              </w:rPr>
              <w:t>.</w:t>
            </w:r>
          </w:p>
        </w:tc>
        <w:tc>
          <w:tcPr>
            <w:tcW w:w="1516" w:type="dxa"/>
          </w:tcPr>
          <w:p w:rsidR="00137C35" w:rsidRPr="00F55012" w:rsidRDefault="00137C35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NOC</w:t>
            </w:r>
          </w:p>
        </w:tc>
      </w:tr>
      <w:tr w:rsidR="008D6D31" w:rsidRPr="00F55012" w:rsidTr="00FA3540">
        <w:trPr>
          <w:cantSplit/>
          <w:jc w:val="center"/>
        </w:trPr>
        <w:tc>
          <w:tcPr>
            <w:tcW w:w="634" w:type="dxa"/>
          </w:tcPr>
          <w:p w:rsidR="008D6D31" w:rsidRPr="00F55012" w:rsidRDefault="008D6D31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422</w:t>
            </w:r>
          </w:p>
        </w:tc>
        <w:tc>
          <w:tcPr>
            <w:tcW w:w="3398" w:type="dxa"/>
          </w:tcPr>
          <w:p w:rsidR="008D6D31" w:rsidRPr="00F55012" w:rsidRDefault="008D6D31" w:rsidP="007E656B">
            <w:pPr>
              <w:pStyle w:val="Tabletext"/>
              <w:rPr>
                <w:lang w:eastAsia="ja-JP"/>
              </w:rPr>
            </w:pPr>
            <w:proofErr w:type="spellStart"/>
            <w:r w:rsidRPr="00F55012">
              <w:t>Elaboration</w:t>
            </w:r>
            <w:proofErr w:type="spellEnd"/>
            <w:r w:rsidRPr="00F55012">
              <w:t xml:space="preserve"> d'une méthode permettant de calculer les besoins de spectre du service mobile aéronautique par satellite (R) dans les bandes de fréquences 1 545</w:t>
            </w:r>
            <w:r w:rsidRPr="00F55012">
              <w:noBreakHyphen/>
              <w:t>1 555 MHz (espace vers Terre) et 1 646,5</w:t>
            </w:r>
            <w:r w:rsidRPr="00F55012">
              <w:noBreakHyphen/>
              <w:t>1 656,5 MHz (Terre vers espace)</w:t>
            </w:r>
          </w:p>
        </w:tc>
        <w:tc>
          <w:tcPr>
            <w:tcW w:w="4327" w:type="dxa"/>
          </w:tcPr>
          <w:p w:rsidR="008D6D31" w:rsidRPr="00F55012" w:rsidRDefault="008D6D31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(CMR-12). A toujours lieu d'être.</w:t>
            </w:r>
          </w:p>
        </w:tc>
        <w:tc>
          <w:tcPr>
            <w:tcW w:w="1516" w:type="dxa"/>
          </w:tcPr>
          <w:p w:rsidR="008D6D31" w:rsidRPr="00F55012" w:rsidRDefault="008D6D31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NOC</w:t>
            </w:r>
          </w:p>
        </w:tc>
      </w:tr>
      <w:tr w:rsidR="008D6D31" w:rsidRPr="00F55012" w:rsidTr="00FA3540">
        <w:trPr>
          <w:cantSplit/>
          <w:jc w:val="center"/>
        </w:trPr>
        <w:tc>
          <w:tcPr>
            <w:tcW w:w="634" w:type="dxa"/>
          </w:tcPr>
          <w:p w:rsidR="008D6D31" w:rsidRPr="00F55012" w:rsidRDefault="008D6D31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423</w:t>
            </w:r>
          </w:p>
        </w:tc>
        <w:tc>
          <w:tcPr>
            <w:tcW w:w="3398" w:type="dxa"/>
          </w:tcPr>
          <w:p w:rsidR="008D6D31" w:rsidRPr="00F55012" w:rsidRDefault="008D6D31" w:rsidP="00865D45">
            <w:pPr>
              <w:pStyle w:val="Tabletext"/>
              <w:rPr>
                <w:lang w:eastAsia="ja-JP"/>
              </w:rPr>
            </w:pPr>
            <w:r w:rsidRPr="00F55012">
              <w:t xml:space="preserve">Examen des mesures réglementaires, y compris des attributions, pour permettre l'exploitation des systèmes de communication hertzienne entre équipements d'avionique à bord d'un aéronef </w:t>
            </w:r>
          </w:p>
        </w:tc>
        <w:tc>
          <w:tcPr>
            <w:tcW w:w="4327" w:type="dxa"/>
          </w:tcPr>
          <w:p w:rsidR="008D6D31" w:rsidRPr="00F55012" w:rsidRDefault="008D6D31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(CMR-12). Compte tenu des travaux menés au titre du point 1.17 de l</w:t>
            </w:r>
            <w:r w:rsidR="00914C68" w:rsidRPr="00F55012">
              <w:rPr>
                <w:bCs/>
              </w:rPr>
              <w:t>'</w:t>
            </w:r>
            <w:r w:rsidRPr="00F55012">
              <w:rPr>
                <w:bCs/>
              </w:rPr>
              <w:t>ordre du jour de la CMR-15, cette Résolution pourrait être supprimée (voir la proposition ASP/1.17/5)</w:t>
            </w:r>
            <w:r w:rsidR="00A051F8">
              <w:rPr>
                <w:bCs/>
              </w:rPr>
              <w:t>.</w:t>
            </w:r>
          </w:p>
        </w:tc>
        <w:tc>
          <w:tcPr>
            <w:tcW w:w="1516" w:type="dxa"/>
          </w:tcPr>
          <w:p w:rsidR="008D6D31" w:rsidRPr="00F55012" w:rsidRDefault="008D6D31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SUP</w:t>
            </w:r>
          </w:p>
        </w:tc>
      </w:tr>
      <w:tr w:rsidR="008D6D31" w:rsidRPr="00F55012" w:rsidTr="00FA3540">
        <w:trPr>
          <w:cantSplit/>
          <w:jc w:val="center"/>
        </w:trPr>
        <w:tc>
          <w:tcPr>
            <w:tcW w:w="634" w:type="dxa"/>
          </w:tcPr>
          <w:p w:rsidR="008D6D31" w:rsidRPr="00F55012" w:rsidRDefault="008D6D31" w:rsidP="00865D45">
            <w:pPr>
              <w:pStyle w:val="Tabletext"/>
              <w:jc w:val="center"/>
            </w:pPr>
            <w:r w:rsidRPr="00F55012">
              <w:t>506</w:t>
            </w:r>
          </w:p>
        </w:tc>
        <w:tc>
          <w:tcPr>
            <w:tcW w:w="3398" w:type="dxa"/>
          </w:tcPr>
          <w:p w:rsidR="008D6D31" w:rsidRPr="00F55012" w:rsidRDefault="008D6D31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 xml:space="preserve">Utilisation de la bande des 12 GHz par les systèmes OSG du SRS uniquement </w:t>
            </w:r>
          </w:p>
        </w:tc>
        <w:tc>
          <w:tcPr>
            <w:tcW w:w="4327" w:type="dxa"/>
          </w:tcPr>
          <w:p w:rsidR="008D6D31" w:rsidRPr="00F55012" w:rsidRDefault="008D6D31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(Rév.CMR-97). A toujours lieu d'être.</w:t>
            </w:r>
          </w:p>
        </w:tc>
        <w:tc>
          <w:tcPr>
            <w:tcW w:w="1516" w:type="dxa"/>
          </w:tcPr>
          <w:p w:rsidR="008D6D31" w:rsidRPr="00F55012" w:rsidRDefault="008D6D31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NOC</w:t>
            </w:r>
          </w:p>
        </w:tc>
      </w:tr>
      <w:tr w:rsidR="002E182D" w:rsidRPr="00F55012" w:rsidTr="00FA3540">
        <w:trPr>
          <w:cantSplit/>
          <w:jc w:val="center"/>
        </w:trPr>
        <w:tc>
          <w:tcPr>
            <w:tcW w:w="634" w:type="dxa"/>
          </w:tcPr>
          <w:p w:rsidR="002E182D" w:rsidRPr="00F55012" w:rsidRDefault="002E182D" w:rsidP="00865D45">
            <w:pPr>
              <w:pStyle w:val="Tabletext"/>
              <w:jc w:val="center"/>
            </w:pPr>
            <w:r w:rsidRPr="00F55012">
              <w:t>507</w:t>
            </w:r>
          </w:p>
        </w:tc>
        <w:tc>
          <w:tcPr>
            <w:tcW w:w="3398" w:type="dxa"/>
          </w:tcPr>
          <w:p w:rsidR="002E182D" w:rsidRPr="00F55012" w:rsidRDefault="002E182D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>Accords/Plans pour le SRS</w:t>
            </w:r>
            <w:r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4327" w:type="dxa"/>
          </w:tcPr>
          <w:p w:rsidR="002E182D" w:rsidRPr="00F55012" w:rsidRDefault="002E182D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 xml:space="preserve">(Rév.CMR-12). A toujours lieu d'être. </w:t>
            </w:r>
          </w:p>
        </w:tc>
        <w:tc>
          <w:tcPr>
            <w:tcW w:w="1516" w:type="dxa"/>
          </w:tcPr>
          <w:p w:rsidR="002E182D" w:rsidRPr="00F55012" w:rsidRDefault="002E182D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NOC</w:t>
            </w:r>
          </w:p>
        </w:tc>
      </w:tr>
      <w:tr w:rsidR="008D6D31" w:rsidRPr="00F55012" w:rsidTr="00FA3540">
        <w:trPr>
          <w:cantSplit/>
          <w:jc w:val="center"/>
        </w:trPr>
        <w:tc>
          <w:tcPr>
            <w:tcW w:w="634" w:type="dxa"/>
            <w:tcBorders>
              <w:bottom w:val="single" w:sz="6" w:space="0" w:color="auto"/>
            </w:tcBorders>
          </w:tcPr>
          <w:p w:rsidR="008D6D31" w:rsidRPr="00F55012" w:rsidRDefault="008D6D31" w:rsidP="00865D45">
            <w:pPr>
              <w:pStyle w:val="Tabletext"/>
              <w:jc w:val="center"/>
            </w:pPr>
            <w:r w:rsidRPr="00F55012">
              <w:t>517</w:t>
            </w:r>
          </w:p>
        </w:tc>
        <w:tc>
          <w:tcPr>
            <w:tcW w:w="3398" w:type="dxa"/>
            <w:tcBorders>
              <w:bottom w:val="single" w:sz="6" w:space="0" w:color="auto"/>
            </w:tcBorders>
          </w:tcPr>
          <w:p w:rsidR="008D6D31" w:rsidRPr="00F55012" w:rsidRDefault="008D6D31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 xml:space="preserve">Mise en </w:t>
            </w:r>
            <w:proofErr w:type="spellStart"/>
            <w:r w:rsidRPr="00F55012">
              <w:rPr>
                <w:bCs/>
              </w:rPr>
              <w:t>oeuvre</w:t>
            </w:r>
            <w:proofErr w:type="spellEnd"/>
            <w:r w:rsidRPr="00F55012">
              <w:rPr>
                <w:bCs/>
              </w:rPr>
              <w:t xml:space="preserve"> d'émissions à modulation numérique et d'émissions à bande latérale unique dans les bandes d'ondes décamétriques attribuées à la radiodiffusion</w:t>
            </w:r>
            <w:r w:rsidR="002E182D"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4327" w:type="dxa"/>
            <w:tcBorders>
              <w:bottom w:val="single" w:sz="6" w:space="0" w:color="auto"/>
            </w:tcBorders>
          </w:tcPr>
          <w:p w:rsidR="008D6D31" w:rsidRPr="00F55012" w:rsidRDefault="002E182D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 xml:space="preserve">(Rév.CMR-07). </w:t>
            </w:r>
            <w:r w:rsidR="008D6D31" w:rsidRPr="00F55012">
              <w:rPr>
                <w:bCs/>
              </w:rPr>
              <w:t>A toujours lieu d'être</w:t>
            </w:r>
            <w:r w:rsidR="008D6D31" w:rsidRPr="00F55012">
              <w:rPr>
                <w:bCs/>
                <w:lang w:eastAsia="ja-JP"/>
              </w:rPr>
              <w:t xml:space="preserve">. </w:t>
            </w:r>
            <w:r w:rsidR="008D6D31" w:rsidRPr="00F55012">
              <w:rPr>
                <w:bCs/>
              </w:rPr>
              <w:t>Cette Résolution est citée dans le numéro 5.134.</w:t>
            </w:r>
          </w:p>
          <w:p w:rsidR="002E182D" w:rsidRPr="00F55012" w:rsidRDefault="002E182D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  <w:lang w:eastAsia="ja-JP"/>
              </w:rPr>
              <w:t>Supprimer la référence à la Recommandation 517 qui a été supprimée par la CMR-07</w:t>
            </w:r>
            <w:r w:rsidR="007B6AE8">
              <w:rPr>
                <w:bCs/>
                <w:lang w:eastAsia="ja-JP"/>
              </w:rPr>
              <w:t>.</w:t>
            </w:r>
          </w:p>
        </w:tc>
        <w:tc>
          <w:tcPr>
            <w:tcW w:w="1516" w:type="dxa"/>
            <w:tcBorders>
              <w:bottom w:val="single" w:sz="6" w:space="0" w:color="auto"/>
            </w:tcBorders>
          </w:tcPr>
          <w:p w:rsidR="008D6D31" w:rsidRPr="00F55012" w:rsidRDefault="00E55C78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MOD</w:t>
            </w:r>
          </w:p>
        </w:tc>
      </w:tr>
      <w:tr w:rsidR="008D6D31" w:rsidRPr="00F55012" w:rsidTr="00FA3540">
        <w:trPr>
          <w:cantSplit/>
          <w:jc w:val="center"/>
        </w:trPr>
        <w:tc>
          <w:tcPr>
            <w:tcW w:w="634" w:type="dxa"/>
            <w:shd w:val="clear" w:color="auto" w:fill="auto"/>
          </w:tcPr>
          <w:p w:rsidR="008D6D31" w:rsidRPr="00F55012" w:rsidRDefault="008D6D31" w:rsidP="00865D45">
            <w:pPr>
              <w:pStyle w:val="Tabletext"/>
              <w:jc w:val="center"/>
            </w:pPr>
            <w:r w:rsidRPr="00F55012">
              <w:t>526</w:t>
            </w:r>
          </w:p>
        </w:tc>
        <w:tc>
          <w:tcPr>
            <w:tcW w:w="3398" w:type="dxa"/>
            <w:shd w:val="clear" w:color="auto" w:fill="auto"/>
          </w:tcPr>
          <w:p w:rsidR="008D6D31" w:rsidRPr="00F55012" w:rsidRDefault="008D6D31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>Dispositions additionnelles pour l'utilisation des bandes de fréquences attribuées au SRS pour la TVHD</w:t>
            </w:r>
          </w:p>
        </w:tc>
        <w:tc>
          <w:tcPr>
            <w:tcW w:w="4327" w:type="dxa"/>
            <w:shd w:val="clear" w:color="auto" w:fill="auto"/>
          </w:tcPr>
          <w:p w:rsidR="008D6D31" w:rsidRPr="00F55012" w:rsidRDefault="00E55C78" w:rsidP="00865D45">
            <w:pPr>
              <w:pStyle w:val="Tabletext"/>
              <w:rPr>
                <w:bCs/>
                <w:i/>
                <w:lang w:eastAsia="ja-JP"/>
              </w:rPr>
            </w:pPr>
            <w:r w:rsidRPr="00F55012">
              <w:rPr>
                <w:bCs/>
                <w:lang w:eastAsia="ja-JP"/>
              </w:rPr>
              <w:t>(Rév.CMR-12). Le texte a été mis à jour à la CMR-12. Le domaine d</w:t>
            </w:r>
            <w:r w:rsidR="00914C68" w:rsidRPr="00F55012">
              <w:rPr>
                <w:bCs/>
                <w:lang w:eastAsia="ja-JP"/>
              </w:rPr>
              <w:t>'</w:t>
            </w:r>
            <w:r w:rsidRPr="00F55012">
              <w:rPr>
                <w:bCs/>
                <w:lang w:eastAsia="ja-JP"/>
              </w:rPr>
              <w:t>application a été modifié et la Résolution porte maintenant sur la Région 2.</w:t>
            </w:r>
            <w:r w:rsidR="008D6D31"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</w:tcPr>
          <w:p w:rsidR="008D6D31" w:rsidRPr="00F55012" w:rsidRDefault="00E55C78" w:rsidP="00865D45">
            <w:pPr>
              <w:pStyle w:val="Tabletext"/>
              <w:jc w:val="center"/>
            </w:pPr>
            <w:r w:rsidRPr="00F55012">
              <w:rPr>
                <w:lang w:eastAsia="ja-JP"/>
              </w:rPr>
              <w:t>N/A</w:t>
            </w:r>
          </w:p>
        </w:tc>
      </w:tr>
      <w:tr w:rsidR="008D6D31" w:rsidRPr="00F55012" w:rsidTr="00FA3540">
        <w:trPr>
          <w:cantSplit/>
          <w:trHeight w:val="810"/>
          <w:jc w:val="center"/>
        </w:trPr>
        <w:tc>
          <w:tcPr>
            <w:tcW w:w="634" w:type="dxa"/>
          </w:tcPr>
          <w:p w:rsidR="008D6D31" w:rsidRPr="00F55012" w:rsidRDefault="008D6D31" w:rsidP="00865D45">
            <w:pPr>
              <w:pStyle w:val="Tabletext"/>
              <w:jc w:val="center"/>
            </w:pPr>
            <w:r w:rsidRPr="00F55012">
              <w:t>528</w:t>
            </w:r>
          </w:p>
        </w:tc>
        <w:tc>
          <w:tcPr>
            <w:tcW w:w="3398" w:type="dxa"/>
          </w:tcPr>
          <w:p w:rsidR="008D6D31" w:rsidRPr="00F55012" w:rsidRDefault="008D6D31" w:rsidP="007E656B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 xml:space="preserve">Mise en </w:t>
            </w:r>
            <w:proofErr w:type="spellStart"/>
            <w:r w:rsidRPr="00F55012">
              <w:rPr>
                <w:bCs/>
              </w:rPr>
              <w:t>oeuvre</w:t>
            </w:r>
            <w:proofErr w:type="spellEnd"/>
            <w:r w:rsidRPr="00F55012">
              <w:rPr>
                <w:bCs/>
              </w:rPr>
              <w:t xml:space="preserve"> du SRS (sonore) dans la bande 1-3 GHz</w:t>
            </w:r>
            <w:r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4327" w:type="dxa"/>
          </w:tcPr>
          <w:p w:rsidR="008D6D31" w:rsidRPr="00F55012" w:rsidRDefault="00E55C78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  <w:lang w:eastAsia="ja-JP"/>
              </w:rPr>
              <w:t xml:space="preserve">(Rév.CMR-03). </w:t>
            </w:r>
            <w:r w:rsidR="008D6D31" w:rsidRPr="00F55012">
              <w:rPr>
                <w:bCs/>
              </w:rPr>
              <w:t>A toujours lieu d'être</w:t>
            </w:r>
            <w:r w:rsidR="008D6D31" w:rsidRPr="00F55012">
              <w:rPr>
                <w:bCs/>
                <w:lang w:eastAsia="ja-JP"/>
              </w:rPr>
              <w:t>. Cette Résolution est citée dans les numéros 5.417A, 5.418 et 5.393.</w:t>
            </w:r>
          </w:p>
          <w:p w:rsidR="008D6D31" w:rsidRPr="00F55012" w:rsidRDefault="008D6D31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  <w:lang w:eastAsia="ja-JP"/>
              </w:rPr>
              <w:t xml:space="preserve">Le texte du point 1 du </w:t>
            </w:r>
            <w:r w:rsidRPr="00F55012">
              <w:rPr>
                <w:bCs/>
                <w:i/>
                <w:iCs/>
                <w:lang w:eastAsia="ja-JP"/>
              </w:rPr>
              <w:t>décide</w:t>
            </w:r>
            <w:r w:rsidR="00E55C78" w:rsidRPr="00F55012">
              <w:rPr>
                <w:bCs/>
                <w:lang w:eastAsia="ja-JP"/>
              </w:rPr>
              <w:t xml:space="preserve"> devra peut-être être mis à jour car il est obsolète.</w:t>
            </w:r>
          </w:p>
        </w:tc>
        <w:tc>
          <w:tcPr>
            <w:tcW w:w="1516" w:type="dxa"/>
          </w:tcPr>
          <w:p w:rsidR="008D6D31" w:rsidRPr="00F55012" w:rsidRDefault="008D6D31" w:rsidP="00865D45">
            <w:pPr>
              <w:pStyle w:val="Tabletext"/>
              <w:jc w:val="center"/>
            </w:pPr>
            <w:r w:rsidRPr="00F55012">
              <w:rPr>
                <w:lang w:eastAsia="ja-JP"/>
              </w:rPr>
              <w:t>MOD</w:t>
            </w:r>
          </w:p>
        </w:tc>
      </w:tr>
      <w:tr w:rsidR="008D6D31" w:rsidRPr="00F55012" w:rsidTr="00FA3540">
        <w:trPr>
          <w:cantSplit/>
          <w:trHeight w:val="635"/>
          <w:jc w:val="center"/>
        </w:trPr>
        <w:tc>
          <w:tcPr>
            <w:tcW w:w="634" w:type="dxa"/>
          </w:tcPr>
          <w:p w:rsidR="008D6D31" w:rsidRPr="00F55012" w:rsidRDefault="008D6D31" w:rsidP="00865D45">
            <w:pPr>
              <w:pStyle w:val="Tabletext"/>
              <w:jc w:val="center"/>
            </w:pPr>
            <w:r w:rsidRPr="00F55012">
              <w:t>535</w:t>
            </w:r>
          </w:p>
        </w:tc>
        <w:tc>
          <w:tcPr>
            <w:tcW w:w="3398" w:type="dxa"/>
          </w:tcPr>
          <w:p w:rsidR="008D6D31" w:rsidRPr="00F55012" w:rsidRDefault="008D6D31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 xml:space="preserve">Informations nécessaires à l'application de l'Article </w:t>
            </w:r>
            <w:r w:rsidRPr="00F55012">
              <w:rPr>
                <w:rStyle w:val="Artref"/>
                <w:bCs/>
              </w:rPr>
              <w:t>12</w:t>
            </w:r>
            <w:r w:rsidRPr="00F55012">
              <w:rPr>
                <w:bCs/>
              </w:rPr>
              <w:t xml:space="preserve"> </w:t>
            </w:r>
          </w:p>
        </w:tc>
        <w:tc>
          <w:tcPr>
            <w:tcW w:w="4327" w:type="dxa"/>
          </w:tcPr>
          <w:p w:rsidR="00E55C78" w:rsidRPr="00F55012" w:rsidRDefault="00E55C78" w:rsidP="00865D45">
            <w:pPr>
              <w:pStyle w:val="Tabletext"/>
              <w:rPr>
                <w:bCs/>
                <w:sz w:val="24"/>
              </w:rPr>
            </w:pPr>
            <w:r w:rsidRPr="00F55012">
              <w:rPr>
                <w:bCs/>
                <w:lang w:eastAsia="ja-JP"/>
              </w:rPr>
              <w:t xml:space="preserve">(Rév.CMR-03). </w:t>
            </w:r>
            <w:r w:rsidR="008D6D31" w:rsidRPr="00F55012">
              <w:rPr>
                <w:bCs/>
                <w:lang w:eastAsia="ja-JP"/>
              </w:rPr>
              <w:t>A toujours lieu d'être.</w:t>
            </w:r>
            <w:r w:rsidRPr="00F55012">
              <w:rPr>
                <w:bCs/>
                <w:sz w:val="24"/>
              </w:rPr>
              <w:t xml:space="preserve"> </w:t>
            </w:r>
          </w:p>
          <w:p w:rsidR="008D6D31" w:rsidRPr="00F55012" w:rsidRDefault="00E55C78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  <w:lang w:eastAsia="ja-JP"/>
              </w:rPr>
              <w:t>Mettre à jour certaines références, comme la référence à la disquette 3.5'' dans la Description 2 et la référence à la Recommandation 517 (Rév.CMR-03).</w:t>
            </w:r>
          </w:p>
        </w:tc>
        <w:tc>
          <w:tcPr>
            <w:tcW w:w="1516" w:type="dxa"/>
          </w:tcPr>
          <w:p w:rsidR="008D6D31" w:rsidRPr="00F55012" w:rsidRDefault="00E55C78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MOD</w:t>
            </w:r>
          </w:p>
        </w:tc>
      </w:tr>
      <w:tr w:rsidR="001A0B7A" w:rsidRPr="00F55012" w:rsidTr="00FA3540">
        <w:trPr>
          <w:cantSplit/>
          <w:jc w:val="center"/>
        </w:trPr>
        <w:tc>
          <w:tcPr>
            <w:tcW w:w="634" w:type="dxa"/>
          </w:tcPr>
          <w:p w:rsidR="001A0B7A" w:rsidRPr="00F55012" w:rsidRDefault="001A0B7A" w:rsidP="00865D45">
            <w:pPr>
              <w:pStyle w:val="Tabletext"/>
              <w:jc w:val="center"/>
            </w:pPr>
            <w:r w:rsidRPr="00F55012">
              <w:t>536</w:t>
            </w:r>
          </w:p>
        </w:tc>
        <w:tc>
          <w:tcPr>
            <w:tcW w:w="3398" w:type="dxa"/>
          </w:tcPr>
          <w:p w:rsidR="001A0B7A" w:rsidRPr="00F55012" w:rsidRDefault="001A0B7A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>Satellites du SRS desservant d'autres pays</w:t>
            </w:r>
            <w:r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4327" w:type="dxa"/>
          </w:tcPr>
          <w:p w:rsidR="001A0B7A" w:rsidRPr="00F55012" w:rsidRDefault="001A0B7A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(CMR-97). A toujours lieu d'être.</w:t>
            </w:r>
          </w:p>
        </w:tc>
        <w:tc>
          <w:tcPr>
            <w:tcW w:w="1516" w:type="dxa"/>
          </w:tcPr>
          <w:p w:rsidR="001A0B7A" w:rsidRPr="00F55012" w:rsidRDefault="001A0B7A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NOC</w:t>
            </w:r>
          </w:p>
        </w:tc>
      </w:tr>
      <w:tr w:rsidR="008D6D31" w:rsidRPr="00F55012" w:rsidTr="00FA3540">
        <w:trPr>
          <w:cantSplit/>
          <w:jc w:val="center"/>
        </w:trPr>
        <w:tc>
          <w:tcPr>
            <w:tcW w:w="634" w:type="dxa"/>
          </w:tcPr>
          <w:p w:rsidR="008D6D31" w:rsidRPr="00F55012" w:rsidRDefault="008D6D31" w:rsidP="00865D45">
            <w:pPr>
              <w:pStyle w:val="Tabletext"/>
              <w:jc w:val="center"/>
            </w:pPr>
            <w:r w:rsidRPr="00F55012">
              <w:lastRenderedPageBreak/>
              <w:t>539</w:t>
            </w:r>
          </w:p>
        </w:tc>
        <w:tc>
          <w:tcPr>
            <w:tcW w:w="3398" w:type="dxa"/>
          </w:tcPr>
          <w:p w:rsidR="008D6D31" w:rsidRPr="00F55012" w:rsidRDefault="008D6D31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>Utilisation de la bande 2 630</w:t>
            </w:r>
            <w:r w:rsidRPr="00F55012">
              <w:rPr>
                <w:bCs/>
              </w:rPr>
              <w:noBreakHyphen/>
              <w:t>2 655 MHz par les systèmes à satellites non OSG du SRS dans certains pays de la Région 3</w:t>
            </w:r>
            <w:r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4327" w:type="dxa"/>
          </w:tcPr>
          <w:p w:rsidR="008D6D31" w:rsidRPr="00F55012" w:rsidRDefault="001A0B7A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  <w:lang w:eastAsia="ja-JP"/>
              </w:rPr>
              <w:t xml:space="preserve">(Rév.CMR-03). </w:t>
            </w:r>
            <w:r w:rsidR="008D6D31" w:rsidRPr="00F55012">
              <w:rPr>
                <w:bCs/>
                <w:lang w:eastAsia="ja-JP"/>
              </w:rPr>
              <w:t>A toujours lieu d'être</w:t>
            </w:r>
            <w:r w:rsidR="007E656B" w:rsidRPr="00F55012">
              <w:rPr>
                <w:bCs/>
                <w:lang w:eastAsia="ja-JP"/>
              </w:rPr>
              <w:t xml:space="preserve"> dans certains pays de la Région 3</w:t>
            </w:r>
            <w:r w:rsidR="008D6D31" w:rsidRPr="00F55012">
              <w:rPr>
                <w:bCs/>
                <w:lang w:eastAsia="ja-JP"/>
              </w:rPr>
              <w:t xml:space="preserve">. </w:t>
            </w:r>
            <w:r w:rsidR="008D6D31" w:rsidRPr="00F55012">
              <w:rPr>
                <w:bCs/>
              </w:rPr>
              <w:t>Cette Résolution est citée dans les numéros 5.417A et 5.418.</w:t>
            </w:r>
          </w:p>
        </w:tc>
        <w:tc>
          <w:tcPr>
            <w:tcW w:w="1516" w:type="dxa"/>
          </w:tcPr>
          <w:p w:rsidR="008D6D31" w:rsidRPr="00F55012" w:rsidRDefault="008D6D31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NOC</w:t>
            </w:r>
          </w:p>
        </w:tc>
      </w:tr>
      <w:tr w:rsidR="008D6D31" w:rsidRPr="00F55012" w:rsidTr="00FA3540">
        <w:trPr>
          <w:cantSplit/>
          <w:jc w:val="center"/>
        </w:trPr>
        <w:tc>
          <w:tcPr>
            <w:tcW w:w="634" w:type="dxa"/>
          </w:tcPr>
          <w:p w:rsidR="008D6D31" w:rsidRPr="00F55012" w:rsidRDefault="008D6D31" w:rsidP="00865D45">
            <w:pPr>
              <w:pStyle w:val="Tabletext"/>
              <w:jc w:val="center"/>
            </w:pPr>
            <w:r w:rsidRPr="00F55012">
              <w:t>543</w:t>
            </w:r>
          </w:p>
        </w:tc>
        <w:tc>
          <w:tcPr>
            <w:tcW w:w="3398" w:type="dxa"/>
          </w:tcPr>
          <w:p w:rsidR="008D6D31" w:rsidRPr="00F55012" w:rsidRDefault="008D6D31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>Valeurs provisoires des rapports de protection radiofréquence (RF) pour les émissions à modulation analogique et numérique dans le service de radiodiffusion en ondes décamétriques</w:t>
            </w:r>
            <w:r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4327" w:type="dxa"/>
          </w:tcPr>
          <w:p w:rsidR="008D6D31" w:rsidRPr="00F55012" w:rsidRDefault="003C365A" w:rsidP="00A051F8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 xml:space="preserve">(CMR-03). </w:t>
            </w:r>
            <w:r w:rsidR="008D6D31" w:rsidRPr="00F55012">
              <w:rPr>
                <w:bCs/>
              </w:rPr>
              <w:t>A toujours lieu d'être</w:t>
            </w:r>
            <w:r w:rsidR="008D6D31" w:rsidRPr="00F55012">
              <w:rPr>
                <w:bCs/>
                <w:lang w:eastAsia="ja-JP"/>
              </w:rPr>
              <w:t xml:space="preserve">. </w:t>
            </w:r>
            <w:r w:rsidR="008D6D31" w:rsidRPr="00F55012">
              <w:rPr>
                <w:bCs/>
              </w:rPr>
              <w:t xml:space="preserve">Cette Résolution est citée dans les paragraphes </w:t>
            </w:r>
            <w:r w:rsidR="008D6D31" w:rsidRPr="00F55012">
              <w:rPr>
                <w:bCs/>
                <w:lang w:eastAsia="ja-JP"/>
              </w:rPr>
              <w:t>1.1 et 2.5 de la Partie</w:t>
            </w:r>
            <w:r w:rsidR="00A051F8">
              <w:rPr>
                <w:bCs/>
                <w:lang w:eastAsia="ja-JP"/>
              </w:rPr>
              <w:t> </w:t>
            </w:r>
            <w:r w:rsidR="008D6D31" w:rsidRPr="00F55012">
              <w:rPr>
                <w:bCs/>
                <w:lang w:eastAsia="ja-JP"/>
              </w:rPr>
              <w:t>C de l'Appendice 11</w:t>
            </w:r>
            <w:r w:rsidR="008D6D31" w:rsidRPr="00F55012">
              <w:rPr>
                <w:bCs/>
              </w:rPr>
              <w:t>.</w:t>
            </w:r>
          </w:p>
        </w:tc>
        <w:tc>
          <w:tcPr>
            <w:tcW w:w="1516" w:type="dxa"/>
          </w:tcPr>
          <w:p w:rsidR="008D6D31" w:rsidRPr="00F55012" w:rsidRDefault="008D6D31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NOC</w:t>
            </w:r>
          </w:p>
        </w:tc>
      </w:tr>
      <w:tr w:rsidR="003C365A" w:rsidRPr="00F55012" w:rsidTr="00FA3540">
        <w:trPr>
          <w:cantSplit/>
          <w:jc w:val="center"/>
        </w:trPr>
        <w:tc>
          <w:tcPr>
            <w:tcW w:w="634" w:type="dxa"/>
            <w:shd w:val="clear" w:color="auto" w:fill="auto"/>
          </w:tcPr>
          <w:p w:rsidR="003C365A" w:rsidRPr="00F55012" w:rsidRDefault="003C365A" w:rsidP="00865D45">
            <w:pPr>
              <w:pStyle w:val="Tabletext"/>
              <w:jc w:val="center"/>
            </w:pPr>
            <w:r w:rsidRPr="00F55012">
              <w:t>547</w:t>
            </w:r>
          </w:p>
        </w:tc>
        <w:tc>
          <w:tcPr>
            <w:tcW w:w="3398" w:type="dxa"/>
            <w:shd w:val="clear" w:color="auto" w:fill="auto"/>
          </w:tcPr>
          <w:p w:rsidR="003C365A" w:rsidRPr="00F55012" w:rsidRDefault="003C365A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 xml:space="preserve">Mise à jour des colonnes «Observations» des Appendices 30 et 30A </w:t>
            </w:r>
          </w:p>
        </w:tc>
        <w:tc>
          <w:tcPr>
            <w:tcW w:w="4327" w:type="dxa"/>
            <w:shd w:val="clear" w:color="auto" w:fill="auto"/>
          </w:tcPr>
          <w:p w:rsidR="003C365A" w:rsidRPr="00F55012" w:rsidRDefault="003C365A" w:rsidP="007E656B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(Rév.CMR-07). Il faudra peut-être réviser le texte de chaque colonne.</w:t>
            </w:r>
          </w:p>
          <w:p w:rsidR="003C365A" w:rsidRPr="00F55012" w:rsidRDefault="003C365A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La référence à la CMR-11 dans</w:t>
            </w:r>
            <w:r w:rsidRPr="00F55012">
              <w:rPr>
                <w:bCs/>
                <w:i/>
              </w:rPr>
              <w:t xml:space="preserve"> </w:t>
            </w:r>
            <w:r w:rsidRPr="00F55012">
              <w:rPr>
                <w:bCs/>
                <w:iCs/>
              </w:rPr>
              <w:t>«</w:t>
            </w:r>
            <w:r w:rsidRPr="00F55012">
              <w:rPr>
                <w:bCs/>
                <w:i/>
              </w:rPr>
              <w:t>charge le Directeur du Bureau des radiocommunications</w:t>
            </w:r>
            <w:r w:rsidRPr="00F55012">
              <w:rPr>
                <w:bCs/>
                <w:iCs/>
              </w:rPr>
              <w:t>»</w:t>
            </w:r>
            <w:r w:rsidRPr="00F55012">
              <w:rPr>
                <w:bCs/>
                <w:i/>
              </w:rPr>
              <w:t xml:space="preserve"> </w:t>
            </w:r>
            <w:r w:rsidRPr="00F55012">
              <w:rPr>
                <w:bCs/>
              </w:rPr>
              <w:t>pourrait être mise à jour (référence à la CMR-12) par le biais d'une</w:t>
            </w:r>
            <w:r w:rsidRPr="00F55012">
              <w:rPr>
                <w:bCs/>
                <w:i/>
              </w:rPr>
              <w:t xml:space="preserve"> Note du Secrétariat.</w:t>
            </w:r>
          </w:p>
        </w:tc>
        <w:tc>
          <w:tcPr>
            <w:tcW w:w="1516" w:type="dxa"/>
            <w:shd w:val="clear" w:color="auto" w:fill="auto"/>
          </w:tcPr>
          <w:p w:rsidR="003C365A" w:rsidRPr="00F55012" w:rsidRDefault="003C365A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MOD</w:t>
            </w:r>
          </w:p>
        </w:tc>
      </w:tr>
      <w:tr w:rsidR="003C365A" w:rsidRPr="00F55012" w:rsidTr="00FA3540">
        <w:trPr>
          <w:cantSplit/>
          <w:trHeight w:val="810"/>
          <w:jc w:val="center"/>
        </w:trPr>
        <w:tc>
          <w:tcPr>
            <w:tcW w:w="634" w:type="dxa"/>
          </w:tcPr>
          <w:p w:rsidR="003C365A" w:rsidRPr="00F55012" w:rsidRDefault="003C365A" w:rsidP="00865D45">
            <w:pPr>
              <w:pStyle w:val="Tabletext"/>
              <w:jc w:val="center"/>
            </w:pPr>
            <w:r w:rsidRPr="00F55012">
              <w:t>548</w:t>
            </w:r>
          </w:p>
        </w:tc>
        <w:tc>
          <w:tcPr>
            <w:tcW w:w="3398" w:type="dxa"/>
          </w:tcPr>
          <w:p w:rsidR="003C365A" w:rsidRPr="00F55012" w:rsidRDefault="003C365A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 xml:space="preserve">Application du concept de groupement dans les Appendices </w:t>
            </w:r>
            <w:r w:rsidRPr="00F55012">
              <w:rPr>
                <w:rStyle w:val="Appref"/>
                <w:bCs/>
              </w:rPr>
              <w:t>30</w:t>
            </w:r>
            <w:r w:rsidRPr="00F55012">
              <w:rPr>
                <w:bCs/>
              </w:rPr>
              <w:t xml:space="preserve"> et </w:t>
            </w:r>
            <w:r w:rsidRPr="00F55012">
              <w:rPr>
                <w:rStyle w:val="Appref"/>
                <w:bCs/>
              </w:rPr>
              <w:t>30A</w:t>
            </w:r>
            <w:r w:rsidRPr="00F55012">
              <w:rPr>
                <w:bCs/>
              </w:rPr>
              <w:t xml:space="preserve"> dans les Régions 1 et 3</w:t>
            </w:r>
          </w:p>
        </w:tc>
        <w:tc>
          <w:tcPr>
            <w:tcW w:w="4327" w:type="dxa"/>
          </w:tcPr>
          <w:p w:rsidR="003C365A" w:rsidRPr="00F55012" w:rsidRDefault="003C365A" w:rsidP="00865D45">
            <w:pPr>
              <w:pStyle w:val="Tabletext"/>
              <w:rPr>
                <w:rStyle w:val="FootnoteReference"/>
                <w:bCs/>
                <w:color w:val="000000"/>
              </w:rPr>
            </w:pPr>
            <w:r w:rsidRPr="00F55012">
              <w:rPr>
                <w:bCs/>
              </w:rPr>
              <w:t>(Rév.CMR-12). A toujours lieu d'être. Le texte a été mis à jour à la CMR-12.</w:t>
            </w:r>
          </w:p>
        </w:tc>
        <w:tc>
          <w:tcPr>
            <w:tcW w:w="1516" w:type="dxa"/>
          </w:tcPr>
          <w:p w:rsidR="003C365A" w:rsidRPr="00F55012" w:rsidRDefault="003C365A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NOC</w:t>
            </w:r>
          </w:p>
        </w:tc>
      </w:tr>
      <w:tr w:rsidR="003C365A" w:rsidRPr="00F55012" w:rsidTr="00FA3540">
        <w:trPr>
          <w:cantSplit/>
          <w:jc w:val="center"/>
        </w:trPr>
        <w:tc>
          <w:tcPr>
            <w:tcW w:w="634" w:type="dxa"/>
          </w:tcPr>
          <w:p w:rsidR="003C365A" w:rsidRPr="00F55012" w:rsidRDefault="003C365A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549</w:t>
            </w:r>
          </w:p>
        </w:tc>
        <w:tc>
          <w:tcPr>
            <w:tcW w:w="3398" w:type="dxa"/>
          </w:tcPr>
          <w:p w:rsidR="003C365A" w:rsidRPr="00F55012" w:rsidRDefault="003C365A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>Utilisation de la bande de fréquences 620</w:t>
            </w:r>
            <w:r w:rsidRPr="00F55012">
              <w:rPr>
                <w:bCs/>
              </w:rPr>
              <w:noBreakHyphen/>
              <w:t>790 MHz pour des assignations existantes à des stations du SRS</w:t>
            </w:r>
            <w:r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4327" w:type="dxa"/>
          </w:tcPr>
          <w:p w:rsidR="003C365A" w:rsidRPr="00F55012" w:rsidRDefault="003C365A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(CMR-07). A toujours lieu d'être. Le statut d</w:t>
            </w:r>
            <w:r w:rsidR="00914C68" w:rsidRPr="00F55012">
              <w:rPr>
                <w:bCs/>
              </w:rPr>
              <w:t>'</w:t>
            </w:r>
            <w:r w:rsidRPr="00F55012">
              <w:rPr>
                <w:bCs/>
              </w:rPr>
              <w:t>exploitation de deux stations du SRS citées dans cette Résolution doit être co</w:t>
            </w:r>
            <w:r w:rsidR="00D332BE" w:rsidRPr="00F55012">
              <w:rPr>
                <w:bCs/>
              </w:rPr>
              <w:t>nfirmé.</w:t>
            </w:r>
          </w:p>
          <w:p w:rsidR="003C365A" w:rsidRPr="00F55012" w:rsidRDefault="00D332BE" w:rsidP="007E656B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>Procéder à</w:t>
            </w:r>
            <w:r w:rsidR="003C365A" w:rsidRPr="00F55012">
              <w:rPr>
                <w:bCs/>
              </w:rPr>
              <w:t xml:space="preserve"> une mise à jour de forme pour indiquer, par le biais d'une Note du Secrétariat, que le numéro 5.311 du RR a été suppr</w:t>
            </w:r>
            <w:r w:rsidR="007E656B" w:rsidRPr="00F55012">
              <w:rPr>
                <w:bCs/>
              </w:rPr>
              <w:t>imé par la CMR</w:t>
            </w:r>
            <w:r w:rsidR="007E656B" w:rsidRPr="00F55012">
              <w:rPr>
                <w:bCs/>
              </w:rPr>
              <w:noBreakHyphen/>
            </w:r>
            <w:r w:rsidR="003C365A" w:rsidRPr="00F55012">
              <w:rPr>
                <w:bCs/>
              </w:rPr>
              <w:t>07</w:t>
            </w:r>
            <w:r w:rsidR="003C365A" w:rsidRPr="00F55012">
              <w:rPr>
                <w:bCs/>
                <w:iCs/>
              </w:rPr>
              <w:t xml:space="preserve">. </w:t>
            </w:r>
          </w:p>
        </w:tc>
        <w:tc>
          <w:tcPr>
            <w:tcW w:w="1516" w:type="dxa"/>
          </w:tcPr>
          <w:p w:rsidR="003C365A" w:rsidRPr="00F55012" w:rsidRDefault="00D332BE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MOD</w:t>
            </w:r>
          </w:p>
        </w:tc>
      </w:tr>
      <w:tr w:rsidR="008D6D31" w:rsidRPr="00F55012" w:rsidTr="00FA3540">
        <w:trPr>
          <w:cantSplit/>
          <w:trHeight w:val="685"/>
          <w:jc w:val="center"/>
        </w:trPr>
        <w:tc>
          <w:tcPr>
            <w:tcW w:w="634" w:type="dxa"/>
            <w:tcBorders>
              <w:bottom w:val="single" w:sz="6" w:space="0" w:color="auto"/>
            </w:tcBorders>
          </w:tcPr>
          <w:p w:rsidR="008D6D31" w:rsidRPr="00F55012" w:rsidRDefault="008D6D31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550</w:t>
            </w:r>
          </w:p>
        </w:tc>
        <w:tc>
          <w:tcPr>
            <w:tcW w:w="3398" w:type="dxa"/>
            <w:tcBorders>
              <w:bottom w:val="single" w:sz="6" w:space="0" w:color="auto"/>
            </w:tcBorders>
          </w:tcPr>
          <w:p w:rsidR="008D6D31" w:rsidRPr="00F55012" w:rsidRDefault="008D6D31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>Renseignements relatifs au service de radiodiffusion en ondes décamétriques</w:t>
            </w:r>
            <w:r w:rsidR="00D332BE"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4327" w:type="dxa"/>
            <w:tcBorders>
              <w:bottom w:val="single" w:sz="6" w:space="0" w:color="auto"/>
            </w:tcBorders>
          </w:tcPr>
          <w:p w:rsidR="008D6D31" w:rsidRPr="00F55012" w:rsidRDefault="00D332BE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 xml:space="preserve">(CMR-07). </w:t>
            </w:r>
            <w:r w:rsidR="008D6D31" w:rsidRPr="00F55012">
              <w:rPr>
                <w:bCs/>
              </w:rPr>
              <w:t>A toujours lieu d'être</w:t>
            </w:r>
            <w:r w:rsidR="008D6D31" w:rsidRPr="00F55012">
              <w:rPr>
                <w:bCs/>
                <w:lang w:eastAsia="ja-JP"/>
              </w:rPr>
              <w:t xml:space="preserve">. </w:t>
            </w:r>
          </w:p>
        </w:tc>
        <w:tc>
          <w:tcPr>
            <w:tcW w:w="1516" w:type="dxa"/>
            <w:tcBorders>
              <w:bottom w:val="single" w:sz="6" w:space="0" w:color="auto"/>
            </w:tcBorders>
          </w:tcPr>
          <w:p w:rsidR="008D6D31" w:rsidRPr="00F55012" w:rsidRDefault="008D6D31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NOC</w:t>
            </w:r>
          </w:p>
        </w:tc>
      </w:tr>
      <w:tr w:rsidR="00D332BE" w:rsidRPr="00F55012" w:rsidTr="00FA3540">
        <w:trPr>
          <w:cantSplit/>
          <w:trHeight w:val="685"/>
          <w:jc w:val="center"/>
        </w:trPr>
        <w:tc>
          <w:tcPr>
            <w:tcW w:w="634" w:type="dxa"/>
            <w:tcBorders>
              <w:bottom w:val="single" w:sz="6" w:space="0" w:color="auto"/>
            </w:tcBorders>
          </w:tcPr>
          <w:p w:rsidR="00D332BE" w:rsidRPr="00F55012" w:rsidRDefault="00D332BE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552</w:t>
            </w:r>
          </w:p>
        </w:tc>
        <w:tc>
          <w:tcPr>
            <w:tcW w:w="3398" w:type="dxa"/>
            <w:tcBorders>
              <w:bottom w:val="single" w:sz="6" w:space="0" w:color="auto"/>
            </w:tcBorders>
          </w:tcPr>
          <w:p w:rsidR="00D332BE" w:rsidRPr="00F55012" w:rsidRDefault="00D332BE" w:rsidP="007E656B">
            <w:pPr>
              <w:pStyle w:val="Tabletext"/>
            </w:pPr>
            <w:r w:rsidRPr="00F55012">
              <w:t xml:space="preserve">Accès </w:t>
            </w:r>
            <w:r w:rsidR="00A051F8">
              <w:t>à long terme à la bande 21,4</w:t>
            </w:r>
            <w:r w:rsidR="00A051F8">
              <w:noBreakHyphen/>
              <w:t>22 </w:t>
            </w:r>
            <w:r w:rsidRPr="00F55012">
              <w:t xml:space="preserve">GHz dans les Régions 1 et 3 et développement à long terme dans cette bande </w:t>
            </w:r>
          </w:p>
        </w:tc>
        <w:tc>
          <w:tcPr>
            <w:tcW w:w="4327" w:type="dxa"/>
            <w:tcBorders>
              <w:bottom w:val="single" w:sz="6" w:space="0" w:color="auto"/>
            </w:tcBorders>
          </w:tcPr>
          <w:p w:rsidR="00D332BE" w:rsidRPr="00F55012" w:rsidRDefault="00D332BE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(CMR-12). Compte tenu des résultats des travaux menés au titre du point 7 (Question C) de l</w:t>
            </w:r>
            <w:r w:rsidR="00914C68" w:rsidRPr="00F55012">
              <w:rPr>
                <w:bCs/>
              </w:rPr>
              <w:t>'</w:t>
            </w:r>
            <w:r w:rsidRPr="00F55012">
              <w:rPr>
                <w:bCs/>
              </w:rPr>
              <w:t xml:space="preserve">ordre du jour, </w:t>
            </w:r>
            <w:r w:rsidR="007E656B" w:rsidRPr="00F55012">
              <w:rPr>
                <w:bCs/>
              </w:rPr>
              <w:t>l'APT n'a pas de proposition à soumettre concernant cette Résolution</w:t>
            </w:r>
            <w:r w:rsidRPr="00F55012">
              <w:rPr>
                <w:bCs/>
              </w:rPr>
              <w:t>.</w:t>
            </w:r>
          </w:p>
        </w:tc>
        <w:tc>
          <w:tcPr>
            <w:tcW w:w="1516" w:type="dxa"/>
            <w:tcBorders>
              <w:bottom w:val="single" w:sz="6" w:space="0" w:color="auto"/>
            </w:tcBorders>
          </w:tcPr>
          <w:p w:rsidR="00D332BE" w:rsidRPr="00F55012" w:rsidRDefault="00D332BE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-</w:t>
            </w:r>
          </w:p>
        </w:tc>
      </w:tr>
      <w:tr w:rsidR="00324F4B" w:rsidRPr="00F55012" w:rsidTr="00FA3540">
        <w:trPr>
          <w:cantSplit/>
          <w:trHeight w:val="685"/>
          <w:jc w:val="center"/>
        </w:trPr>
        <w:tc>
          <w:tcPr>
            <w:tcW w:w="634" w:type="dxa"/>
            <w:tcBorders>
              <w:bottom w:val="single" w:sz="6" w:space="0" w:color="auto"/>
            </w:tcBorders>
          </w:tcPr>
          <w:p w:rsidR="00324F4B" w:rsidRPr="00F55012" w:rsidRDefault="00324F4B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553</w:t>
            </w:r>
          </w:p>
        </w:tc>
        <w:tc>
          <w:tcPr>
            <w:tcW w:w="3398" w:type="dxa"/>
            <w:tcBorders>
              <w:bottom w:val="single" w:sz="6" w:space="0" w:color="auto"/>
            </w:tcBorders>
          </w:tcPr>
          <w:p w:rsidR="00324F4B" w:rsidRPr="00F55012" w:rsidRDefault="00324F4B" w:rsidP="00865D45">
            <w:pPr>
              <w:pStyle w:val="Tabletext"/>
            </w:pPr>
            <w:r w:rsidRPr="00F55012">
              <w:t>Mesures réglementaires additionnelles applicables aux réseaux du service de radiodiffusion par satellite dans la bande 21,4</w:t>
            </w:r>
            <w:r w:rsidRPr="00F55012">
              <w:noBreakHyphen/>
              <w:t>22 GHz en Régions 1 et 3 pour améliorer l'accès équitable à cette bande</w:t>
            </w:r>
          </w:p>
        </w:tc>
        <w:tc>
          <w:tcPr>
            <w:tcW w:w="4327" w:type="dxa"/>
            <w:tcBorders>
              <w:bottom w:val="single" w:sz="6" w:space="0" w:color="auto"/>
            </w:tcBorders>
          </w:tcPr>
          <w:p w:rsidR="00324F4B" w:rsidRPr="00F55012" w:rsidRDefault="00324F4B" w:rsidP="007E656B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(CMR-12). A toujours lieu d'être</w:t>
            </w:r>
            <w:r w:rsidR="007E656B" w:rsidRPr="00F55012">
              <w:rPr>
                <w:bCs/>
              </w:rPr>
              <w:t xml:space="preserve">. Une </w:t>
            </w:r>
            <w:r w:rsidRPr="00F55012">
              <w:rPr>
                <w:bCs/>
              </w:rPr>
              <w:t xml:space="preserve">mise à jour de forme est nécessaire pour indiquer, par le biais d'une Note du Secrétariat, que les Résolutions 525 et 551 ont été supprimées par la CMR-12 </w:t>
            </w:r>
            <w:r w:rsidRPr="00F55012">
              <w:rPr>
                <w:rFonts w:asciiTheme="majorBidi" w:hAnsiTheme="majorBidi" w:cstheme="majorBidi"/>
                <w:bCs/>
              </w:rPr>
              <w:t xml:space="preserve">et que la Résolution 507 a été révisée par la CMR-12. </w:t>
            </w:r>
          </w:p>
        </w:tc>
        <w:tc>
          <w:tcPr>
            <w:tcW w:w="1516" w:type="dxa"/>
            <w:tcBorders>
              <w:bottom w:val="single" w:sz="6" w:space="0" w:color="auto"/>
            </w:tcBorders>
          </w:tcPr>
          <w:p w:rsidR="00324F4B" w:rsidRPr="00F55012" w:rsidRDefault="00324F4B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MOD</w:t>
            </w:r>
          </w:p>
        </w:tc>
      </w:tr>
      <w:tr w:rsidR="00324F4B" w:rsidRPr="00F55012" w:rsidTr="00FA3540">
        <w:trPr>
          <w:cantSplit/>
          <w:trHeight w:val="685"/>
          <w:jc w:val="center"/>
        </w:trPr>
        <w:tc>
          <w:tcPr>
            <w:tcW w:w="634" w:type="dxa"/>
            <w:tcBorders>
              <w:bottom w:val="single" w:sz="6" w:space="0" w:color="auto"/>
            </w:tcBorders>
          </w:tcPr>
          <w:p w:rsidR="00324F4B" w:rsidRPr="00F55012" w:rsidRDefault="00324F4B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554</w:t>
            </w:r>
          </w:p>
        </w:tc>
        <w:tc>
          <w:tcPr>
            <w:tcW w:w="3398" w:type="dxa"/>
            <w:tcBorders>
              <w:bottom w:val="single" w:sz="6" w:space="0" w:color="auto"/>
            </w:tcBorders>
          </w:tcPr>
          <w:p w:rsidR="00324F4B" w:rsidRPr="00F55012" w:rsidRDefault="00324F4B" w:rsidP="00865D45">
            <w:pPr>
              <w:pStyle w:val="Tabletext"/>
            </w:pPr>
            <w:r w:rsidRPr="00F55012">
              <w:t xml:space="preserve">Application de gabarits de puissance surfacique pour la coordination au titre du numéro 9.7 concernant les réseaux du service de radiodiffusion par satellite dans la bande 21,4-22 GHz dans les Régions 1 et 3 </w:t>
            </w:r>
          </w:p>
        </w:tc>
        <w:tc>
          <w:tcPr>
            <w:tcW w:w="4327" w:type="dxa"/>
            <w:tcBorders>
              <w:bottom w:val="single" w:sz="6" w:space="0" w:color="auto"/>
            </w:tcBorders>
          </w:tcPr>
          <w:p w:rsidR="00324F4B" w:rsidRPr="00F55012" w:rsidRDefault="00324F4B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(CMR-12). A toujours lieu d'être.</w:t>
            </w:r>
          </w:p>
        </w:tc>
        <w:tc>
          <w:tcPr>
            <w:tcW w:w="1516" w:type="dxa"/>
            <w:tcBorders>
              <w:bottom w:val="single" w:sz="6" w:space="0" w:color="auto"/>
            </w:tcBorders>
          </w:tcPr>
          <w:p w:rsidR="00324F4B" w:rsidRPr="00F55012" w:rsidRDefault="00324F4B" w:rsidP="00865D45">
            <w:pPr>
              <w:pStyle w:val="Tabletext"/>
              <w:jc w:val="center"/>
            </w:pPr>
            <w:r w:rsidRPr="00F55012">
              <w:t>NOC</w:t>
            </w:r>
          </w:p>
        </w:tc>
      </w:tr>
      <w:tr w:rsidR="00D26232" w:rsidRPr="00F55012" w:rsidTr="00FA3540">
        <w:trPr>
          <w:cantSplit/>
          <w:trHeight w:val="685"/>
          <w:jc w:val="center"/>
        </w:trPr>
        <w:tc>
          <w:tcPr>
            <w:tcW w:w="634" w:type="dxa"/>
            <w:tcBorders>
              <w:bottom w:val="single" w:sz="6" w:space="0" w:color="auto"/>
            </w:tcBorders>
          </w:tcPr>
          <w:p w:rsidR="00D26232" w:rsidRPr="00F55012" w:rsidRDefault="00D26232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555</w:t>
            </w:r>
          </w:p>
        </w:tc>
        <w:tc>
          <w:tcPr>
            <w:tcW w:w="3398" w:type="dxa"/>
            <w:tcBorders>
              <w:bottom w:val="single" w:sz="6" w:space="0" w:color="auto"/>
            </w:tcBorders>
          </w:tcPr>
          <w:p w:rsidR="00D26232" w:rsidRPr="00F55012" w:rsidRDefault="00D26232" w:rsidP="00865D45">
            <w:pPr>
              <w:pStyle w:val="Tabletext"/>
            </w:pPr>
            <w:r w:rsidRPr="00F55012">
              <w:t>Dispositions réglementaires additionnelles applicables aux réseaux du service de radiodiffusion par satellite dans la bande 21,4</w:t>
            </w:r>
            <w:r w:rsidRPr="00F55012">
              <w:noBreakHyphen/>
              <w:t>22 GHz dans les Régions 1 et 3 pour améliorer l'accès équitable à cette bande</w:t>
            </w:r>
          </w:p>
        </w:tc>
        <w:tc>
          <w:tcPr>
            <w:tcW w:w="4327" w:type="dxa"/>
            <w:tcBorders>
              <w:bottom w:val="single" w:sz="6" w:space="0" w:color="auto"/>
            </w:tcBorders>
          </w:tcPr>
          <w:p w:rsidR="00D26232" w:rsidRPr="00F55012" w:rsidRDefault="00D26232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(CMR-12). A toujours lieu d'être.</w:t>
            </w:r>
          </w:p>
          <w:p w:rsidR="00D26232" w:rsidRPr="00F55012" w:rsidRDefault="00D26232" w:rsidP="007E656B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Mise à jour concernant les Résolutions abrogées citées</w:t>
            </w:r>
            <w:r w:rsidR="00712911" w:rsidRPr="00F55012">
              <w:rPr>
                <w:bCs/>
              </w:rPr>
              <w:t>;</w:t>
            </w:r>
            <w:r w:rsidRPr="00F55012">
              <w:rPr>
                <w:bCs/>
              </w:rPr>
              <w:t xml:space="preserve"> procéder à des mises à jour étant donné que les points 1, 3 et 4 du </w:t>
            </w:r>
            <w:r w:rsidRPr="00F55012">
              <w:rPr>
                <w:bCs/>
                <w:i/>
                <w:iCs/>
              </w:rPr>
              <w:t>décide</w:t>
            </w:r>
            <w:r w:rsidR="00A051F8">
              <w:rPr>
                <w:bCs/>
              </w:rPr>
              <w:t xml:space="preserve"> ont été mis</w:t>
            </w:r>
            <w:r w:rsidR="007E656B" w:rsidRPr="00F55012">
              <w:rPr>
                <w:bCs/>
              </w:rPr>
              <w:t xml:space="preserve"> en </w:t>
            </w:r>
            <w:proofErr w:type="spellStart"/>
            <w:r w:rsidR="007E656B" w:rsidRPr="00F55012">
              <w:rPr>
                <w:bCs/>
              </w:rPr>
              <w:t>oeuvre</w:t>
            </w:r>
            <w:proofErr w:type="spellEnd"/>
            <w:r w:rsidR="007E656B" w:rsidRPr="00F55012">
              <w:rPr>
                <w:bCs/>
              </w:rPr>
              <w:t>.</w:t>
            </w:r>
          </w:p>
        </w:tc>
        <w:tc>
          <w:tcPr>
            <w:tcW w:w="1516" w:type="dxa"/>
            <w:tcBorders>
              <w:bottom w:val="single" w:sz="6" w:space="0" w:color="auto"/>
            </w:tcBorders>
          </w:tcPr>
          <w:p w:rsidR="00D26232" w:rsidRPr="00F55012" w:rsidRDefault="00D26232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MOD</w:t>
            </w:r>
          </w:p>
        </w:tc>
      </w:tr>
      <w:tr w:rsidR="00324F4B" w:rsidRPr="00F55012" w:rsidTr="00FA3540">
        <w:trPr>
          <w:cantSplit/>
          <w:trHeight w:val="1540"/>
          <w:jc w:val="center"/>
        </w:trPr>
        <w:tc>
          <w:tcPr>
            <w:tcW w:w="634" w:type="dxa"/>
          </w:tcPr>
          <w:p w:rsidR="00324F4B" w:rsidRPr="00F55012" w:rsidRDefault="00324F4B" w:rsidP="00865D45">
            <w:pPr>
              <w:pStyle w:val="Tabletext"/>
              <w:jc w:val="center"/>
            </w:pPr>
            <w:r w:rsidRPr="00F55012">
              <w:lastRenderedPageBreak/>
              <w:t>608</w:t>
            </w:r>
          </w:p>
        </w:tc>
        <w:tc>
          <w:tcPr>
            <w:tcW w:w="3398" w:type="dxa"/>
          </w:tcPr>
          <w:p w:rsidR="00324F4B" w:rsidRPr="00F55012" w:rsidRDefault="00324F4B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>Utilisation de la bande 1 215</w:t>
            </w:r>
            <w:r w:rsidRPr="00F55012">
              <w:rPr>
                <w:bCs/>
              </w:rPr>
              <w:noBreakHyphen/>
              <w:t>1 300 MHz par les systèmes du SRNS (espace vers Terre)</w:t>
            </w:r>
            <w:r w:rsidR="00D26232"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4327" w:type="dxa"/>
          </w:tcPr>
          <w:p w:rsidR="00D26232" w:rsidRPr="00F55012" w:rsidRDefault="00D26232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(CMR-03).</w:t>
            </w:r>
            <w:r w:rsidR="00324F4B" w:rsidRPr="00F55012">
              <w:rPr>
                <w:bCs/>
                <w:lang w:eastAsia="ja-JP"/>
              </w:rPr>
              <w:t xml:space="preserve"> </w:t>
            </w:r>
            <w:r w:rsidR="00324F4B" w:rsidRPr="00F55012">
              <w:rPr>
                <w:bCs/>
              </w:rPr>
              <w:t>Cette Résolution est citée dans le numéro 5.329.</w:t>
            </w:r>
            <w:r w:rsidRPr="00F55012">
              <w:rPr>
                <w:bCs/>
              </w:rPr>
              <w:t xml:space="preserve"> Les résultats des études de l</w:t>
            </w:r>
            <w:r w:rsidR="00914C68" w:rsidRPr="00F55012">
              <w:rPr>
                <w:bCs/>
              </w:rPr>
              <w:t>'</w:t>
            </w:r>
            <w:r w:rsidRPr="00F55012">
              <w:rPr>
                <w:bCs/>
              </w:rPr>
              <w:t>UIT-R sont maintenant disponibles dans la Recommandation UIT-R M.1902 et dans le Rapport UIT-R M.2284, qui ont été approuvés en 2012 et 2013</w:t>
            </w:r>
            <w:r w:rsidR="007E656B" w:rsidRPr="00F55012">
              <w:rPr>
                <w:bCs/>
              </w:rPr>
              <w:t>,</w:t>
            </w:r>
            <w:r w:rsidRPr="00F55012">
              <w:rPr>
                <w:bCs/>
              </w:rPr>
              <w:t xml:space="preserve"> respectivement. Possibilité d</w:t>
            </w:r>
            <w:r w:rsidR="00914C68" w:rsidRPr="00F55012">
              <w:rPr>
                <w:bCs/>
              </w:rPr>
              <w:t>'</w:t>
            </w:r>
            <w:r w:rsidRPr="00F55012">
              <w:rPr>
                <w:bCs/>
              </w:rPr>
              <w:t>examiner cette Résolution compte tenu de la proposition soumise par l</w:t>
            </w:r>
            <w:r w:rsidR="00914C68" w:rsidRPr="00F55012">
              <w:rPr>
                <w:bCs/>
              </w:rPr>
              <w:t>'</w:t>
            </w:r>
            <w:r w:rsidRPr="00F55012">
              <w:rPr>
                <w:bCs/>
              </w:rPr>
              <w:t>APT à la CMR précédente.</w:t>
            </w:r>
          </w:p>
        </w:tc>
        <w:tc>
          <w:tcPr>
            <w:tcW w:w="1516" w:type="dxa"/>
          </w:tcPr>
          <w:p w:rsidR="00324F4B" w:rsidRPr="00F55012" w:rsidRDefault="00D26232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MOD/</w:t>
            </w:r>
            <w:r w:rsidR="00324F4B" w:rsidRPr="00F55012">
              <w:rPr>
                <w:lang w:eastAsia="ja-JP"/>
              </w:rPr>
              <w:t>SUP</w:t>
            </w:r>
          </w:p>
        </w:tc>
      </w:tr>
      <w:tr w:rsidR="00324F4B" w:rsidRPr="00F55012" w:rsidTr="00FA3540">
        <w:trPr>
          <w:cantSplit/>
          <w:jc w:val="center"/>
        </w:trPr>
        <w:tc>
          <w:tcPr>
            <w:tcW w:w="634" w:type="dxa"/>
          </w:tcPr>
          <w:p w:rsidR="00324F4B" w:rsidRPr="00F55012" w:rsidRDefault="00324F4B" w:rsidP="00865D45">
            <w:pPr>
              <w:pStyle w:val="Tabletext"/>
              <w:jc w:val="center"/>
            </w:pPr>
            <w:r w:rsidRPr="00F55012">
              <w:t>609</w:t>
            </w:r>
          </w:p>
        </w:tc>
        <w:tc>
          <w:tcPr>
            <w:tcW w:w="3398" w:type="dxa"/>
          </w:tcPr>
          <w:p w:rsidR="00324F4B" w:rsidRPr="00F55012" w:rsidRDefault="00324F4B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Protection du SRNA contre la puissance surfacique équivalente produite par les réseaux et les systèmes du SRNS dans</w:t>
            </w:r>
            <w:r w:rsidR="00A051F8">
              <w:rPr>
                <w:bCs/>
              </w:rPr>
              <w:t xml:space="preserve"> la bande 1 164</w:t>
            </w:r>
            <w:r w:rsidR="00A051F8">
              <w:rPr>
                <w:bCs/>
              </w:rPr>
              <w:noBreakHyphen/>
              <w:t>1 215 </w:t>
            </w:r>
            <w:r w:rsidRPr="00F55012">
              <w:rPr>
                <w:bCs/>
              </w:rPr>
              <w:t>MHz</w:t>
            </w:r>
          </w:p>
        </w:tc>
        <w:tc>
          <w:tcPr>
            <w:tcW w:w="4327" w:type="dxa"/>
          </w:tcPr>
          <w:p w:rsidR="00324F4B" w:rsidRPr="00F55012" w:rsidRDefault="005A0A37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 xml:space="preserve">(Rév.CMR-07). </w:t>
            </w:r>
            <w:r w:rsidR="00324F4B" w:rsidRPr="00F55012">
              <w:rPr>
                <w:bCs/>
              </w:rPr>
              <w:t>A toujours lieu d'être</w:t>
            </w:r>
            <w:r w:rsidR="00324F4B" w:rsidRPr="00F55012">
              <w:rPr>
                <w:bCs/>
                <w:lang w:eastAsia="ja-JP"/>
              </w:rPr>
              <w:t xml:space="preserve">. </w:t>
            </w:r>
            <w:r w:rsidR="00324F4B" w:rsidRPr="00F55012">
              <w:rPr>
                <w:bCs/>
              </w:rPr>
              <w:t>Cette Résolution est citée dans le numéro 5.328A.</w:t>
            </w:r>
          </w:p>
        </w:tc>
        <w:tc>
          <w:tcPr>
            <w:tcW w:w="1516" w:type="dxa"/>
          </w:tcPr>
          <w:p w:rsidR="00324F4B" w:rsidRPr="00F55012" w:rsidRDefault="00324F4B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NOC</w:t>
            </w:r>
          </w:p>
        </w:tc>
      </w:tr>
      <w:tr w:rsidR="00324F4B" w:rsidRPr="00F55012" w:rsidTr="00FA3540">
        <w:trPr>
          <w:cantSplit/>
          <w:jc w:val="center"/>
        </w:trPr>
        <w:tc>
          <w:tcPr>
            <w:tcW w:w="634" w:type="dxa"/>
            <w:tcBorders>
              <w:bottom w:val="single" w:sz="6" w:space="0" w:color="auto"/>
            </w:tcBorders>
          </w:tcPr>
          <w:p w:rsidR="00324F4B" w:rsidRPr="00F55012" w:rsidRDefault="00324F4B" w:rsidP="00865D45">
            <w:pPr>
              <w:pStyle w:val="Tabletext"/>
              <w:jc w:val="center"/>
            </w:pPr>
            <w:r w:rsidRPr="00F55012">
              <w:t>610</w:t>
            </w:r>
          </w:p>
        </w:tc>
        <w:tc>
          <w:tcPr>
            <w:tcW w:w="3398" w:type="dxa"/>
            <w:tcBorders>
              <w:bottom w:val="single" w:sz="6" w:space="0" w:color="auto"/>
            </w:tcBorders>
          </w:tcPr>
          <w:p w:rsidR="00324F4B" w:rsidRPr="00F55012" w:rsidRDefault="00324F4B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Coordination des réseaux et systèmes du SRNS dans les bandes 1 164</w:t>
            </w:r>
            <w:r w:rsidRPr="00F55012">
              <w:rPr>
                <w:bCs/>
              </w:rPr>
              <w:noBreakHyphen/>
              <w:t>1 300 MHz, 1 559-1 610 MHz et 5 010-5 030 MHz</w:t>
            </w:r>
            <w:r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4327" w:type="dxa"/>
            <w:tcBorders>
              <w:bottom w:val="single" w:sz="6" w:space="0" w:color="auto"/>
            </w:tcBorders>
          </w:tcPr>
          <w:p w:rsidR="00324F4B" w:rsidRPr="00F55012" w:rsidRDefault="004913CB" w:rsidP="00865D45">
            <w:pPr>
              <w:pStyle w:val="Tabletext"/>
              <w:rPr>
                <w:rStyle w:val="FootnoteReference"/>
                <w:bCs/>
                <w:position w:val="0"/>
                <w:sz w:val="20"/>
                <w:lang w:eastAsia="ja-JP"/>
              </w:rPr>
            </w:pPr>
            <w:r w:rsidRPr="00F55012">
              <w:rPr>
                <w:bCs/>
              </w:rPr>
              <w:t xml:space="preserve">(CMR-03). </w:t>
            </w:r>
            <w:r w:rsidR="00324F4B" w:rsidRPr="00F55012">
              <w:rPr>
                <w:bCs/>
              </w:rPr>
              <w:t>A toujours lieu d'être</w:t>
            </w:r>
            <w:r w:rsidR="00324F4B" w:rsidRPr="00F55012">
              <w:rPr>
                <w:bCs/>
                <w:lang w:eastAsia="ja-JP"/>
              </w:rPr>
              <w:t xml:space="preserve">. </w:t>
            </w:r>
            <w:r w:rsidR="00324F4B" w:rsidRPr="00F55012">
              <w:rPr>
                <w:bCs/>
              </w:rPr>
              <w:t>Cette Résolution est citée dans le numéro 5.328B.</w:t>
            </w:r>
          </w:p>
        </w:tc>
        <w:tc>
          <w:tcPr>
            <w:tcW w:w="1516" w:type="dxa"/>
            <w:tcBorders>
              <w:bottom w:val="single" w:sz="6" w:space="0" w:color="auto"/>
            </w:tcBorders>
          </w:tcPr>
          <w:p w:rsidR="00324F4B" w:rsidRPr="00F55012" w:rsidRDefault="00324F4B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NOC</w:t>
            </w:r>
          </w:p>
        </w:tc>
      </w:tr>
      <w:tr w:rsidR="004913CB" w:rsidRPr="00F55012" w:rsidTr="00FA3540">
        <w:trPr>
          <w:cantSplit/>
          <w:jc w:val="center"/>
        </w:trPr>
        <w:tc>
          <w:tcPr>
            <w:tcW w:w="634" w:type="dxa"/>
            <w:tcBorders>
              <w:bottom w:val="single" w:sz="6" w:space="0" w:color="auto"/>
            </w:tcBorders>
            <w:shd w:val="clear" w:color="auto" w:fill="auto"/>
          </w:tcPr>
          <w:p w:rsidR="004913CB" w:rsidRPr="00F55012" w:rsidRDefault="004913CB" w:rsidP="00865D45">
            <w:pPr>
              <w:pStyle w:val="Tabletext"/>
              <w:jc w:val="center"/>
            </w:pPr>
            <w:r w:rsidRPr="00F55012">
              <w:t>61</w:t>
            </w:r>
            <w:r w:rsidRPr="00F55012">
              <w:rPr>
                <w:lang w:eastAsia="ja-JP"/>
              </w:rPr>
              <w:t>2</w:t>
            </w:r>
          </w:p>
        </w:tc>
        <w:tc>
          <w:tcPr>
            <w:tcW w:w="3398" w:type="dxa"/>
            <w:tcBorders>
              <w:bottom w:val="single" w:sz="6" w:space="0" w:color="auto"/>
            </w:tcBorders>
            <w:shd w:val="clear" w:color="auto" w:fill="auto"/>
          </w:tcPr>
          <w:p w:rsidR="004913CB" w:rsidRPr="00F55012" w:rsidRDefault="004913CB" w:rsidP="007E656B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Utilisation du service de radiolocalisation entre 3 et 50 MHz pour l'exploitation de radars océanographiques</w:t>
            </w:r>
          </w:p>
        </w:tc>
        <w:tc>
          <w:tcPr>
            <w:tcW w:w="4327" w:type="dxa"/>
            <w:tcBorders>
              <w:bottom w:val="single" w:sz="6" w:space="0" w:color="auto"/>
            </w:tcBorders>
            <w:shd w:val="clear" w:color="auto" w:fill="auto"/>
          </w:tcPr>
          <w:p w:rsidR="004913CB" w:rsidRPr="00F55012" w:rsidRDefault="004913CB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(Rév.CMR-12). A toujours lieu d'être. Le texte a été mis à jour à la CMR-12.</w:t>
            </w:r>
          </w:p>
        </w:tc>
        <w:tc>
          <w:tcPr>
            <w:tcW w:w="1516" w:type="dxa"/>
            <w:tcBorders>
              <w:bottom w:val="single" w:sz="6" w:space="0" w:color="auto"/>
            </w:tcBorders>
            <w:shd w:val="clear" w:color="auto" w:fill="auto"/>
          </w:tcPr>
          <w:p w:rsidR="004913CB" w:rsidRPr="00F55012" w:rsidRDefault="007E656B" w:rsidP="007E656B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N</w:t>
            </w:r>
            <w:r w:rsidR="004913CB" w:rsidRPr="00F55012">
              <w:rPr>
                <w:lang w:eastAsia="ja-JP"/>
              </w:rPr>
              <w:t>O</w:t>
            </w:r>
            <w:r w:rsidRPr="00F55012">
              <w:rPr>
                <w:lang w:eastAsia="ja-JP"/>
              </w:rPr>
              <w:t>C</w:t>
            </w:r>
          </w:p>
        </w:tc>
      </w:tr>
      <w:tr w:rsidR="004913CB" w:rsidRPr="00F55012" w:rsidTr="00FA3540">
        <w:trPr>
          <w:cantSplit/>
          <w:jc w:val="center"/>
        </w:trPr>
        <w:tc>
          <w:tcPr>
            <w:tcW w:w="634" w:type="dxa"/>
          </w:tcPr>
          <w:p w:rsidR="004913CB" w:rsidRPr="00F55012" w:rsidRDefault="004913CB" w:rsidP="00865D45">
            <w:pPr>
              <w:pStyle w:val="Tabletext"/>
              <w:jc w:val="center"/>
            </w:pPr>
            <w:r w:rsidRPr="00F55012">
              <w:t>641</w:t>
            </w:r>
          </w:p>
        </w:tc>
        <w:tc>
          <w:tcPr>
            <w:tcW w:w="3398" w:type="dxa"/>
          </w:tcPr>
          <w:p w:rsidR="004913CB" w:rsidRPr="00F55012" w:rsidRDefault="004913CB" w:rsidP="007E656B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>Utilisation de la bande 7 000</w:t>
            </w:r>
            <w:r w:rsidRPr="00F55012">
              <w:rPr>
                <w:bCs/>
              </w:rPr>
              <w:noBreakHyphen/>
              <w:t>7 100 kHz</w:t>
            </w:r>
          </w:p>
        </w:tc>
        <w:tc>
          <w:tcPr>
            <w:tcW w:w="4327" w:type="dxa"/>
          </w:tcPr>
          <w:p w:rsidR="004913CB" w:rsidRPr="00F55012" w:rsidRDefault="004913CB" w:rsidP="00865D45">
            <w:pPr>
              <w:pStyle w:val="Tabletext"/>
              <w:rPr>
                <w:rStyle w:val="FootnoteReference"/>
                <w:bCs/>
                <w:color w:val="000000"/>
              </w:rPr>
            </w:pPr>
            <w:r w:rsidRPr="00F55012">
              <w:rPr>
                <w:bCs/>
              </w:rPr>
              <w:t>(Rév.HFBC-87). A toujours lieu d'être.</w:t>
            </w:r>
          </w:p>
        </w:tc>
        <w:tc>
          <w:tcPr>
            <w:tcW w:w="1516" w:type="dxa"/>
          </w:tcPr>
          <w:p w:rsidR="004913CB" w:rsidRPr="00F55012" w:rsidRDefault="004913CB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NOC</w:t>
            </w:r>
          </w:p>
        </w:tc>
      </w:tr>
      <w:tr w:rsidR="004913CB" w:rsidRPr="00F55012" w:rsidTr="00FA3540">
        <w:trPr>
          <w:cantSplit/>
          <w:jc w:val="center"/>
        </w:trPr>
        <w:tc>
          <w:tcPr>
            <w:tcW w:w="634" w:type="dxa"/>
          </w:tcPr>
          <w:p w:rsidR="004913CB" w:rsidRPr="00F55012" w:rsidRDefault="004913CB" w:rsidP="00865D45">
            <w:pPr>
              <w:pStyle w:val="Tabletext"/>
              <w:jc w:val="center"/>
            </w:pPr>
            <w:r w:rsidRPr="00F55012">
              <w:t>642</w:t>
            </w:r>
          </w:p>
        </w:tc>
        <w:tc>
          <w:tcPr>
            <w:tcW w:w="3398" w:type="dxa"/>
          </w:tcPr>
          <w:p w:rsidR="004913CB" w:rsidRPr="00F55012" w:rsidRDefault="004913CB" w:rsidP="007E656B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>Stations terriennes du service d'amateur par satellite</w:t>
            </w:r>
          </w:p>
        </w:tc>
        <w:tc>
          <w:tcPr>
            <w:tcW w:w="4327" w:type="dxa"/>
          </w:tcPr>
          <w:p w:rsidR="004913CB" w:rsidRPr="00F55012" w:rsidRDefault="004913CB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(CAMR-79). A toujours lieu d'être.</w:t>
            </w:r>
          </w:p>
        </w:tc>
        <w:tc>
          <w:tcPr>
            <w:tcW w:w="1516" w:type="dxa"/>
          </w:tcPr>
          <w:p w:rsidR="004913CB" w:rsidRPr="00F55012" w:rsidRDefault="004913CB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NOC</w:t>
            </w:r>
          </w:p>
        </w:tc>
      </w:tr>
      <w:tr w:rsidR="00306931" w:rsidRPr="00F55012" w:rsidTr="00FA3540">
        <w:trPr>
          <w:cantSplit/>
          <w:trHeight w:val="1730"/>
          <w:jc w:val="center"/>
        </w:trPr>
        <w:tc>
          <w:tcPr>
            <w:tcW w:w="634" w:type="dxa"/>
          </w:tcPr>
          <w:p w:rsidR="00306931" w:rsidRPr="00F55012" w:rsidRDefault="00306931" w:rsidP="00865D45">
            <w:pPr>
              <w:pStyle w:val="Tabletext"/>
              <w:jc w:val="center"/>
            </w:pPr>
            <w:r w:rsidRPr="00F55012">
              <w:t>644</w:t>
            </w:r>
          </w:p>
        </w:tc>
        <w:tc>
          <w:tcPr>
            <w:tcW w:w="3398" w:type="dxa"/>
          </w:tcPr>
          <w:p w:rsidR="00306931" w:rsidRPr="00F55012" w:rsidRDefault="00306931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>Alerte avancée, atténuation des effets des catastrophes et opérations de secours</w:t>
            </w:r>
            <w:r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4327" w:type="dxa"/>
          </w:tcPr>
          <w:p w:rsidR="00306931" w:rsidRPr="00F55012" w:rsidRDefault="00306931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(Rév.CMR-12). Compte tenu des travaux menés au titre du point 9.1 (Question 9.1.7) de l</w:t>
            </w:r>
            <w:r w:rsidR="00914C68" w:rsidRPr="00F55012">
              <w:rPr>
                <w:bCs/>
              </w:rPr>
              <w:t>'</w:t>
            </w:r>
            <w:r w:rsidRPr="00F55012">
              <w:rPr>
                <w:bCs/>
              </w:rPr>
              <w:t>ordre du jour de la CMR-15, cette Résolution ne devrait pas être modifiée (voir la proposition ASP/9.1.7/1).</w:t>
            </w:r>
          </w:p>
        </w:tc>
        <w:tc>
          <w:tcPr>
            <w:tcW w:w="1516" w:type="dxa"/>
          </w:tcPr>
          <w:p w:rsidR="00306931" w:rsidRPr="00F55012" w:rsidRDefault="00A50D17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NOC</w:t>
            </w:r>
          </w:p>
        </w:tc>
      </w:tr>
      <w:tr w:rsidR="00A50D17" w:rsidRPr="00F55012" w:rsidTr="00FA3540">
        <w:trPr>
          <w:cantSplit/>
          <w:jc w:val="center"/>
        </w:trPr>
        <w:tc>
          <w:tcPr>
            <w:tcW w:w="634" w:type="dxa"/>
          </w:tcPr>
          <w:p w:rsidR="00A50D17" w:rsidRPr="00F55012" w:rsidRDefault="00A50D17" w:rsidP="00865D45">
            <w:pPr>
              <w:pStyle w:val="Tabletext"/>
              <w:jc w:val="center"/>
            </w:pPr>
            <w:r w:rsidRPr="00F55012">
              <w:t>646</w:t>
            </w:r>
          </w:p>
        </w:tc>
        <w:tc>
          <w:tcPr>
            <w:tcW w:w="3398" w:type="dxa"/>
          </w:tcPr>
          <w:p w:rsidR="00A50D17" w:rsidRPr="00F55012" w:rsidRDefault="00A50D17" w:rsidP="007E656B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>Protection du public et secours en cas de catastrophe</w:t>
            </w:r>
          </w:p>
        </w:tc>
        <w:tc>
          <w:tcPr>
            <w:tcW w:w="4327" w:type="dxa"/>
          </w:tcPr>
          <w:p w:rsidR="00A50D17" w:rsidRPr="00F55012" w:rsidRDefault="00A50D17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(Rév.CMR-12). Compte tenu des travaux menés au titre du point 1.3 de l</w:t>
            </w:r>
            <w:r w:rsidR="00914C68" w:rsidRPr="00F55012">
              <w:rPr>
                <w:bCs/>
              </w:rPr>
              <w:t>'</w:t>
            </w:r>
            <w:r w:rsidRPr="00F55012">
              <w:rPr>
                <w:bCs/>
              </w:rPr>
              <w:t>ordre du jour de la CMR-15, cette Résolution devrait être modifiée (voir la proposition ASP/1.3/1).</w:t>
            </w:r>
          </w:p>
        </w:tc>
        <w:tc>
          <w:tcPr>
            <w:tcW w:w="1516" w:type="dxa"/>
          </w:tcPr>
          <w:p w:rsidR="00A50D17" w:rsidRPr="00F55012" w:rsidRDefault="00A50D17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MOD</w:t>
            </w:r>
          </w:p>
        </w:tc>
      </w:tr>
      <w:tr w:rsidR="00A50D17" w:rsidRPr="00F55012" w:rsidTr="00FA3540">
        <w:trPr>
          <w:cantSplit/>
          <w:trHeight w:val="1500"/>
          <w:jc w:val="center"/>
        </w:trPr>
        <w:tc>
          <w:tcPr>
            <w:tcW w:w="634" w:type="dxa"/>
            <w:tcBorders>
              <w:bottom w:val="single" w:sz="6" w:space="0" w:color="auto"/>
            </w:tcBorders>
          </w:tcPr>
          <w:p w:rsidR="00A50D17" w:rsidRPr="00F55012" w:rsidRDefault="00A50D17" w:rsidP="00865D45">
            <w:pPr>
              <w:pStyle w:val="Tabletext"/>
              <w:jc w:val="center"/>
            </w:pPr>
            <w:r w:rsidRPr="00F55012">
              <w:rPr>
                <w:lang w:eastAsia="ja-JP"/>
              </w:rPr>
              <w:t>647</w:t>
            </w:r>
          </w:p>
        </w:tc>
        <w:tc>
          <w:tcPr>
            <w:tcW w:w="3398" w:type="dxa"/>
            <w:tcBorders>
              <w:bottom w:val="single" w:sz="6" w:space="0" w:color="auto"/>
            </w:tcBorders>
          </w:tcPr>
          <w:p w:rsidR="00A50D17" w:rsidRPr="00F55012" w:rsidRDefault="00A50D17" w:rsidP="007E656B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 xml:space="preserve">Lignes directrices relatives à la gestion du spectre pour les radiocommunications d'urgence et </w:t>
            </w:r>
            <w:r w:rsidR="007E656B" w:rsidRPr="00F55012">
              <w:rPr>
                <w:bCs/>
              </w:rPr>
              <w:t xml:space="preserve">pour les </w:t>
            </w:r>
            <w:r w:rsidRPr="00F55012">
              <w:rPr>
                <w:bCs/>
              </w:rPr>
              <w:t>radiocommunications pour les secours en cas de catastrophe</w:t>
            </w:r>
            <w:r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4327" w:type="dxa"/>
            <w:tcBorders>
              <w:bottom w:val="single" w:sz="6" w:space="0" w:color="auto"/>
            </w:tcBorders>
          </w:tcPr>
          <w:p w:rsidR="00A50D17" w:rsidRPr="00F55012" w:rsidRDefault="00A50D17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(Rév.CMR-12). Compte tenu des travaux menés au titre du point 9.1 (Question 9.1.7) de l</w:t>
            </w:r>
            <w:r w:rsidR="00914C68" w:rsidRPr="00F55012">
              <w:rPr>
                <w:bCs/>
              </w:rPr>
              <w:t>'</w:t>
            </w:r>
            <w:r w:rsidRPr="00F55012">
              <w:rPr>
                <w:bCs/>
              </w:rPr>
              <w:t>ordre du jour de la CMR-15, cette Résolution devrait être modifiée (voir la proposition ASP/9.1.7/1).</w:t>
            </w:r>
          </w:p>
        </w:tc>
        <w:tc>
          <w:tcPr>
            <w:tcW w:w="1516" w:type="dxa"/>
            <w:tcBorders>
              <w:bottom w:val="single" w:sz="6" w:space="0" w:color="auto"/>
            </w:tcBorders>
          </w:tcPr>
          <w:p w:rsidR="00A50D17" w:rsidRPr="00F55012" w:rsidRDefault="00A50D17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MOD</w:t>
            </w:r>
          </w:p>
        </w:tc>
      </w:tr>
      <w:tr w:rsidR="00A50D17" w:rsidRPr="00F55012" w:rsidTr="00FA3540">
        <w:trPr>
          <w:cantSplit/>
          <w:trHeight w:val="1500"/>
          <w:jc w:val="center"/>
        </w:trPr>
        <w:tc>
          <w:tcPr>
            <w:tcW w:w="634" w:type="dxa"/>
            <w:tcBorders>
              <w:bottom w:val="single" w:sz="6" w:space="0" w:color="auto"/>
            </w:tcBorders>
          </w:tcPr>
          <w:p w:rsidR="00A50D17" w:rsidRPr="00F55012" w:rsidRDefault="00A50D17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648</w:t>
            </w:r>
          </w:p>
        </w:tc>
        <w:tc>
          <w:tcPr>
            <w:tcW w:w="3398" w:type="dxa"/>
            <w:tcBorders>
              <w:bottom w:val="single" w:sz="6" w:space="0" w:color="auto"/>
            </w:tcBorders>
          </w:tcPr>
          <w:p w:rsidR="00A50D17" w:rsidRPr="00F55012" w:rsidDel="00AA72F1" w:rsidRDefault="00A50D17" w:rsidP="00865D45">
            <w:pPr>
              <w:pStyle w:val="Tabletext"/>
            </w:pPr>
            <w:proofErr w:type="spellStart"/>
            <w:r w:rsidRPr="00F55012">
              <w:t>Etudes</w:t>
            </w:r>
            <w:proofErr w:type="spellEnd"/>
            <w:r w:rsidRPr="00F55012">
              <w:t xml:space="preserve"> visant à appuyer les applications large bande pour la protection du public et les secours en cas de catastrophe</w:t>
            </w:r>
          </w:p>
        </w:tc>
        <w:tc>
          <w:tcPr>
            <w:tcW w:w="4327" w:type="dxa"/>
            <w:tcBorders>
              <w:bottom w:val="single" w:sz="6" w:space="0" w:color="auto"/>
            </w:tcBorders>
          </w:tcPr>
          <w:p w:rsidR="00A50D17" w:rsidRPr="00F55012" w:rsidRDefault="00A50D17" w:rsidP="007E656B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(CMR-12). Compte tenu des travaux menés au titre du point 1.3 de l</w:t>
            </w:r>
            <w:r w:rsidR="00914C68" w:rsidRPr="00F55012">
              <w:rPr>
                <w:bCs/>
              </w:rPr>
              <w:t>'</w:t>
            </w:r>
            <w:r w:rsidRPr="00F55012">
              <w:rPr>
                <w:bCs/>
              </w:rPr>
              <w:t>ordre du jour de la CMR-15, cette Résolution devrait être supprimée (voir la proposition ASP/1.3/2).</w:t>
            </w:r>
          </w:p>
        </w:tc>
        <w:tc>
          <w:tcPr>
            <w:tcW w:w="1516" w:type="dxa"/>
            <w:tcBorders>
              <w:bottom w:val="single" w:sz="6" w:space="0" w:color="auto"/>
            </w:tcBorders>
          </w:tcPr>
          <w:p w:rsidR="00A50D17" w:rsidRPr="00F55012" w:rsidRDefault="00A50D17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SUP</w:t>
            </w:r>
          </w:p>
        </w:tc>
      </w:tr>
      <w:tr w:rsidR="00A50D17" w:rsidRPr="00F55012" w:rsidTr="00FA3540">
        <w:trPr>
          <w:cantSplit/>
          <w:trHeight w:val="1500"/>
          <w:jc w:val="center"/>
        </w:trPr>
        <w:tc>
          <w:tcPr>
            <w:tcW w:w="634" w:type="dxa"/>
            <w:tcBorders>
              <w:bottom w:val="single" w:sz="6" w:space="0" w:color="auto"/>
            </w:tcBorders>
          </w:tcPr>
          <w:p w:rsidR="00A50D17" w:rsidRPr="00F55012" w:rsidRDefault="00A50D17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lastRenderedPageBreak/>
              <w:t>649</w:t>
            </w:r>
          </w:p>
        </w:tc>
        <w:tc>
          <w:tcPr>
            <w:tcW w:w="3398" w:type="dxa"/>
            <w:tcBorders>
              <w:bottom w:val="single" w:sz="6" w:space="0" w:color="auto"/>
            </w:tcBorders>
          </w:tcPr>
          <w:p w:rsidR="00A50D17" w:rsidRPr="00F55012" w:rsidDel="00AA72F1" w:rsidRDefault="00A50D17" w:rsidP="00865D45">
            <w:pPr>
              <w:pStyle w:val="Tabletext"/>
            </w:pPr>
            <w:r w:rsidRPr="00F55012">
              <w:t xml:space="preserve">Attribution possible à titre secondaire au service d'amateur au voisinage de 5 300 kHz </w:t>
            </w:r>
          </w:p>
        </w:tc>
        <w:tc>
          <w:tcPr>
            <w:tcW w:w="4327" w:type="dxa"/>
            <w:tcBorders>
              <w:bottom w:val="single" w:sz="6" w:space="0" w:color="auto"/>
            </w:tcBorders>
          </w:tcPr>
          <w:p w:rsidR="00A50D17" w:rsidRPr="00F55012" w:rsidRDefault="00A50D17" w:rsidP="007E656B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(CMR-12). Compte tenu des travaux menés au titre du point 1.4 de l</w:t>
            </w:r>
            <w:r w:rsidR="00914C68" w:rsidRPr="00F55012">
              <w:rPr>
                <w:bCs/>
              </w:rPr>
              <w:t>'</w:t>
            </w:r>
            <w:r w:rsidRPr="00F55012">
              <w:rPr>
                <w:bCs/>
              </w:rPr>
              <w:t>ordre du jour de la CMR-15, cette Résolution devrait être supprimée.</w:t>
            </w:r>
          </w:p>
        </w:tc>
        <w:tc>
          <w:tcPr>
            <w:tcW w:w="1516" w:type="dxa"/>
            <w:tcBorders>
              <w:bottom w:val="single" w:sz="6" w:space="0" w:color="auto"/>
            </w:tcBorders>
          </w:tcPr>
          <w:p w:rsidR="00A50D17" w:rsidRPr="00F55012" w:rsidRDefault="00A50D17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SUP</w:t>
            </w:r>
          </w:p>
        </w:tc>
      </w:tr>
      <w:tr w:rsidR="00A50D17" w:rsidRPr="00F55012" w:rsidTr="00FA3540">
        <w:trPr>
          <w:cantSplit/>
          <w:trHeight w:val="1500"/>
          <w:jc w:val="center"/>
        </w:trPr>
        <w:tc>
          <w:tcPr>
            <w:tcW w:w="634" w:type="dxa"/>
            <w:tcBorders>
              <w:bottom w:val="single" w:sz="6" w:space="0" w:color="auto"/>
            </w:tcBorders>
          </w:tcPr>
          <w:p w:rsidR="00A50D17" w:rsidRPr="00F55012" w:rsidRDefault="00A50D17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650</w:t>
            </w:r>
          </w:p>
        </w:tc>
        <w:tc>
          <w:tcPr>
            <w:tcW w:w="3398" w:type="dxa"/>
            <w:tcBorders>
              <w:bottom w:val="single" w:sz="6" w:space="0" w:color="auto"/>
            </w:tcBorders>
          </w:tcPr>
          <w:p w:rsidR="00A50D17" w:rsidRPr="00F55012" w:rsidDel="00AA72F1" w:rsidRDefault="00A50D17" w:rsidP="00865D45">
            <w:pPr>
              <w:pStyle w:val="Tabletext"/>
            </w:pPr>
            <w:r w:rsidRPr="00F55012">
              <w:t>Attribution au service d'exploration de la Terre par satellite (Terre vers espace) dans la gamme 7</w:t>
            </w:r>
            <w:r w:rsidRPr="00F55012">
              <w:noBreakHyphen/>
              <w:t xml:space="preserve">8 GHz </w:t>
            </w:r>
          </w:p>
        </w:tc>
        <w:tc>
          <w:tcPr>
            <w:tcW w:w="4327" w:type="dxa"/>
            <w:tcBorders>
              <w:bottom w:val="single" w:sz="6" w:space="0" w:color="auto"/>
            </w:tcBorders>
          </w:tcPr>
          <w:p w:rsidR="00A50D17" w:rsidRPr="00F55012" w:rsidRDefault="00A50D17" w:rsidP="007E656B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(CMR-12). Compte tenu des travaux menés au titre du point 1.11 de l</w:t>
            </w:r>
            <w:r w:rsidR="00914C68" w:rsidRPr="00F55012">
              <w:rPr>
                <w:bCs/>
              </w:rPr>
              <w:t>'</w:t>
            </w:r>
            <w:r w:rsidRPr="00F55012">
              <w:rPr>
                <w:bCs/>
              </w:rPr>
              <w:t>ordre du jour de la CMR-15, cette Résolution pourrait être supprimée (voir la proposition ASP/1.11/7).</w:t>
            </w:r>
          </w:p>
        </w:tc>
        <w:tc>
          <w:tcPr>
            <w:tcW w:w="1516" w:type="dxa"/>
            <w:tcBorders>
              <w:bottom w:val="single" w:sz="6" w:space="0" w:color="auto"/>
            </w:tcBorders>
          </w:tcPr>
          <w:p w:rsidR="00A50D17" w:rsidRPr="00F55012" w:rsidRDefault="00A50D17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SUP</w:t>
            </w:r>
          </w:p>
        </w:tc>
      </w:tr>
      <w:tr w:rsidR="00A50D17" w:rsidRPr="00F55012" w:rsidTr="00FA3540">
        <w:trPr>
          <w:cantSplit/>
          <w:trHeight w:val="1500"/>
          <w:jc w:val="center"/>
        </w:trPr>
        <w:tc>
          <w:tcPr>
            <w:tcW w:w="634" w:type="dxa"/>
            <w:tcBorders>
              <w:bottom w:val="single" w:sz="6" w:space="0" w:color="auto"/>
            </w:tcBorders>
          </w:tcPr>
          <w:p w:rsidR="00A50D17" w:rsidRPr="00F55012" w:rsidRDefault="00A50D17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651</w:t>
            </w:r>
          </w:p>
        </w:tc>
        <w:tc>
          <w:tcPr>
            <w:tcW w:w="3398" w:type="dxa"/>
            <w:tcBorders>
              <w:bottom w:val="single" w:sz="6" w:space="0" w:color="auto"/>
            </w:tcBorders>
          </w:tcPr>
          <w:p w:rsidR="00A50D17" w:rsidRPr="00F55012" w:rsidDel="00AA72F1" w:rsidRDefault="00A50D17" w:rsidP="00865D45">
            <w:pPr>
              <w:pStyle w:val="Tabletext"/>
            </w:pPr>
            <w:r w:rsidRPr="00F55012">
              <w:t>Extension possible de l'attribution mondiale dont bénéficie actuellement le service d'exploration de la Terre par satellite (active) dans la bande de fréquences 9 300</w:t>
            </w:r>
            <w:r w:rsidRPr="00F55012">
              <w:noBreakHyphen/>
              <w:t>9 900 MHz de 600 MHz au plus dans les bandes de fréquences 8 700</w:t>
            </w:r>
            <w:r w:rsidRPr="00F55012">
              <w:noBreakHyphen/>
              <w:t>9 300 MHz et/ou 9 900</w:t>
            </w:r>
            <w:r w:rsidRPr="00F55012">
              <w:noBreakHyphen/>
              <w:t xml:space="preserve">10 500 MHz </w:t>
            </w:r>
          </w:p>
        </w:tc>
        <w:tc>
          <w:tcPr>
            <w:tcW w:w="4327" w:type="dxa"/>
            <w:tcBorders>
              <w:bottom w:val="single" w:sz="6" w:space="0" w:color="auto"/>
            </w:tcBorders>
          </w:tcPr>
          <w:p w:rsidR="00A50D17" w:rsidRPr="00F55012" w:rsidRDefault="00A50D17" w:rsidP="007E656B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(CMR-12). Compte tenu des travaux menés au titre du point 1.12 de l</w:t>
            </w:r>
            <w:r w:rsidR="00914C68" w:rsidRPr="00F55012">
              <w:rPr>
                <w:bCs/>
              </w:rPr>
              <w:t>'</w:t>
            </w:r>
            <w:r w:rsidRPr="00F55012">
              <w:rPr>
                <w:bCs/>
              </w:rPr>
              <w:t>ordre du jour de la CMR-15, cette Résolution pourrait être supprimée (voir la proposition ASP/1.12/9).</w:t>
            </w:r>
          </w:p>
        </w:tc>
        <w:tc>
          <w:tcPr>
            <w:tcW w:w="1516" w:type="dxa"/>
            <w:tcBorders>
              <w:bottom w:val="single" w:sz="6" w:space="0" w:color="auto"/>
            </w:tcBorders>
          </w:tcPr>
          <w:p w:rsidR="00A50D17" w:rsidRPr="00F55012" w:rsidRDefault="00A50D17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SUP</w:t>
            </w:r>
          </w:p>
        </w:tc>
      </w:tr>
      <w:tr w:rsidR="00A50D17" w:rsidRPr="00F55012" w:rsidTr="00FA3540">
        <w:trPr>
          <w:cantSplit/>
          <w:trHeight w:val="1500"/>
          <w:jc w:val="center"/>
        </w:trPr>
        <w:tc>
          <w:tcPr>
            <w:tcW w:w="634" w:type="dxa"/>
            <w:tcBorders>
              <w:bottom w:val="single" w:sz="6" w:space="0" w:color="auto"/>
            </w:tcBorders>
          </w:tcPr>
          <w:p w:rsidR="00A50D17" w:rsidRPr="00F55012" w:rsidRDefault="00A50D17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652</w:t>
            </w:r>
          </w:p>
        </w:tc>
        <w:tc>
          <w:tcPr>
            <w:tcW w:w="3398" w:type="dxa"/>
            <w:tcBorders>
              <w:bottom w:val="single" w:sz="6" w:space="0" w:color="auto"/>
            </w:tcBorders>
          </w:tcPr>
          <w:p w:rsidR="00A50D17" w:rsidRPr="00F55012" w:rsidRDefault="00A50D17" w:rsidP="00865D45">
            <w:pPr>
              <w:pStyle w:val="Tabletext"/>
              <w:rPr>
                <w:lang w:eastAsia="ja-JP"/>
              </w:rPr>
            </w:pPr>
            <w:r w:rsidRPr="00F55012">
              <w:t>Utilisation de la bande 410</w:t>
            </w:r>
            <w:r w:rsidRPr="00F55012">
              <w:noBreakHyphen/>
              <w:t>420 MHz par le service de recherche spatiale (espace-espace)</w:t>
            </w:r>
          </w:p>
        </w:tc>
        <w:tc>
          <w:tcPr>
            <w:tcW w:w="4327" w:type="dxa"/>
            <w:tcBorders>
              <w:bottom w:val="single" w:sz="6" w:space="0" w:color="auto"/>
            </w:tcBorders>
          </w:tcPr>
          <w:p w:rsidR="00A50D17" w:rsidRPr="00F55012" w:rsidRDefault="00A50D17" w:rsidP="007E656B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(CMR-12). Compte tenu des travaux menés au titre du point 1.13 de l</w:t>
            </w:r>
            <w:r w:rsidR="00914C68" w:rsidRPr="00F55012">
              <w:rPr>
                <w:bCs/>
              </w:rPr>
              <w:t>'</w:t>
            </w:r>
            <w:r w:rsidRPr="00F55012">
              <w:rPr>
                <w:bCs/>
              </w:rPr>
              <w:t>ordre du jour de la CMR-15, cette Résolution pourrait être supprimée (voir la proposition ASP/1.13/3).</w:t>
            </w:r>
          </w:p>
        </w:tc>
        <w:tc>
          <w:tcPr>
            <w:tcW w:w="1516" w:type="dxa"/>
            <w:tcBorders>
              <w:bottom w:val="single" w:sz="6" w:space="0" w:color="auto"/>
            </w:tcBorders>
          </w:tcPr>
          <w:p w:rsidR="00A50D17" w:rsidRPr="00F55012" w:rsidRDefault="00A50D17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SUP</w:t>
            </w:r>
          </w:p>
        </w:tc>
      </w:tr>
      <w:tr w:rsidR="001E30F4" w:rsidRPr="00F55012" w:rsidTr="00FA3540">
        <w:trPr>
          <w:cantSplit/>
          <w:trHeight w:val="1500"/>
          <w:jc w:val="center"/>
        </w:trPr>
        <w:tc>
          <w:tcPr>
            <w:tcW w:w="634" w:type="dxa"/>
            <w:tcBorders>
              <w:bottom w:val="single" w:sz="6" w:space="0" w:color="auto"/>
            </w:tcBorders>
          </w:tcPr>
          <w:p w:rsidR="001E30F4" w:rsidRPr="00F55012" w:rsidRDefault="001E30F4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653</w:t>
            </w:r>
          </w:p>
        </w:tc>
        <w:tc>
          <w:tcPr>
            <w:tcW w:w="3398" w:type="dxa"/>
            <w:tcBorders>
              <w:bottom w:val="single" w:sz="6" w:space="0" w:color="auto"/>
            </w:tcBorders>
          </w:tcPr>
          <w:p w:rsidR="001E30F4" w:rsidRPr="00F55012" w:rsidRDefault="001E30F4" w:rsidP="00865D45">
            <w:pPr>
              <w:pStyle w:val="Tabletext"/>
              <w:rPr>
                <w:lang w:eastAsia="ja-JP"/>
              </w:rPr>
            </w:pPr>
            <w:r w:rsidRPr="00F55012">
              <w:t xml:space="preserve">Avenir de l'échelle de temps universel coordonné </w:t>
            </w:r>
          </w:p>
        </w:tc>
        <w:tc>
          <w:tcPr>
            <w:tcW w:w="4327" w:type="dxa"/>
            <w:tcBorders>
              <w:bottom w:val="single" w:sz="6" w:space="0" w:color="auto"/>
            </w:tcBorders>
          </w:tcPr>
          <w:p w:rsidR="001E30F4" w:rsidRPr="00F55012" w:rsidRDefault="001E30F4" w:rsidP="007E656B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(CMR-12). Compte tenu des travaux menés au titre du point 1.14 de l</w:t>
            </w:r>
            <w:r w:rsidR="00914C68" w:rsidRPr="00F55012">
              <w:rPr>
                <w:bCs/>
              </w:rPr>
              <w:t>'</w:t>
            </w:r>
            <w:r w:rsidRPr="00F55012">
              <w:rPr>
                <w:bCs/>
              </w:rPr>
              <w:t>ordre du jour de la CMR-15, cette Résolution pourrait être supprimée (voir la proposition ASP/1.14/8).</w:t>
            </w:r>
          </w:p>
        </w:tc>
        <w:tc>
          <w:tcPr>
            <w:tcW w:w="1516" w:type="dxa"/>
            <w:tcBorders>
              <w:bottom w:val="single" w:sz="6" w:space="0" w:color="auto"/>
            </w:tcBorders>
          </w:tcPr>
          <w:p w:rsidR="001E30F4" w:rsidRPr="00F55012" w:rsidRDefault="001E30F4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SUP</w:t>
            </w:r>
          </w:p>
        </w:tc>
      </w:tr>
      <w:tr w:rsidR="001E30F4" w:rsidRPr="00F55012" w:rsidTr="00FA3540">
        <w:trPr>
          <w:cantSplit/>
          <w:trHeight w:val="1500"/>
          <w:jc w:val="center"/>
        </w:trPr>
        <w:tc>
          <w:tcPr>
            <w:tcW w:w="634" w:type="dxa"/>
            <w:tcBorders>
              <w:bottom w:val="single" w:sz="6" w:space="0" w:color="auto"/>
            </w:tcBorders>
          </w:tcPr>
          <w:p w:rsidR="001E30F4" w:rsidRPr="00F55012" w:rsidRDefault="001E30F4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654</w:t>
            </w:r>
          </w:p>
        </w:tc>
        <w:tc>
          <w:tcPr>
            <w:tcW w:w="3398" w:type="dxa"/>
            <w:tcBorders>
              <w:bottom w:val="single" w:sz="6" w:space="0" w:color="auto"/>
            </w:tcBorders>
          </w:tcPr>
          <w:p w:rsidR="001E30F4" w:rsidRPr="00F55012" w:rsidRDefault="001E30F4" w:rsidP="00865D45">
            <w:pPr>
              <w:pStyle w:val="Tabletext"/>
              <w:rPr>
                <w:lang w:eastAsia="ja-JP"/>
              </w:rPr>
            </w:pPr>
            <w:r w:rsidRPr="00F55012">
              <w:t>Attribution de la bande 77,5</w:t>
            </w:r>
            <w:r w:rsidRPr="00F55012">
              <w:noBreakHyphen/>
              <w:t xml:space="preserve">78 GHz au service de radiolocalisation pour permettre l'exploitation des radars automobiles à haute résolution et à faible portée </w:t>
            </w:r>
          </w:p>
        </w:tc>
        <w:tc>
          <w:tcPr>
            <w:tcW w:w="4327" w:type="dxa"/>
            <w:tcBorders>
              <w:bottom w:val="single" w:sz="6" w:space="0" w:color="auto"/>
            </w:tcBorders>
          </w:tcPr>
          <w:p w:rsidR="001E30F4" w:rsidRPr="00F55012" w:rsidRDefault="001E30F4" w:rsidP="007E656B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(CMR-12). Compte tenu des travaux menés au titre du point 1.18 de l</w:t>
            </w:r>
            <w:r w:rsidR="00914C68" w:rsidRPr="00F55012">
              <w:rPr>
                <w:bCs/>
              </w:rPr>
              <w:t>'</w:t>
            </w:r>
            <w:r w:rsidRPr="00F55012">
              <w:rPr>
                <w:bCs/>
              </w:rPr>
              <w:t>ordre du jour de la CMR-15, cette Résolution pourrait être supprimée (voir la proposition ASP/1.18/4).</w:t>
            </w:r>
          </w:p>
        </w:tc>
        <w:tc>
          <w:tcPr>
            <w:tcW w:w="1516" w:type="dxa"/>
            <w:tcBorders>
              <w:bottom w:val="single" w:sz="6" w:space="0" w:color="auto"/>
            </w:tcBorders>
          </w:tcPr>
          <w:p w:rsidR="001E30F4" w:rsidRPr="00F55012" w:rsidRDefault="001E30F4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SUP</w:t>
            </w:r>
          </w:p>
        </w:tc>
      </w:tr>
      <w:tr w:rsidR="00A865A2" w:rsidRPr="00F55012" w:rsidTr="00FA3540">
        <w:trPr>
          <w:cantSplit/>
          <w:jc w:val="center"/>
        </w:trPr>
        <w:tc>
          <w:tcPr>
            <w:tcW w:w="634" w:type="dxa"/>
            <w:shd w:val="clear" w:color="auto" w:fill="auto"/>
          </w:tcPr>
          <w:p w:rsidR="00A865A2" w:rsidRPr="00F55012" w:rsidDel="00AA72F1" w:rsidRDefault="00A865A2" w:rsidP="00865D45">
            <w:pPr>
              <w:pStyle w:val="Tabletext"/>
              <w:jc w:val="center"/>
            </w:pPr>
            <w:r w:rsidRPr="00F55012">
              <w:t>67</w:t>
            </w:r>
            <w:r w:rsidRPr="00F55012">
              <w:rPr>
                <w:lang w:eastAsia="ja-JP"/>
              </w:rPr>
              <w:t>3</w:t>
            </w:r>
          </w:p>
        </w:tc>
        <w:tc>
          <w:tcPr>
            <w:tcW w:w="3398" w:type="dxa"/>
            <w:shd w:val="clear" w:color="auto" w:fill="auto"/>
          </w:tcPr>
          <w:p w:rsidR="00A865A2" w:rsidRPr="00F55012" w:rsidRDefault="00A865A2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>Importance des applications de radiocommunication liées à l'observation de la Terre</w:t>
            </w:r>
          </w:p>
        </w:tc>
        <w:tc>
          <w:tcPr>
            <w:tcW w:w="4327" w:type="dxa"/>
            <w:shd w:val="clear" w:color="auto" w:fill="auto"/>
          </w:tcPr>
          <w:p w:rsidR="00A865A2" w:rsidRPr="00F55012" w:rsidDel="00AA72F1" w:rsidRDefault="00A865A2" w:rsidP="00865D45">
            <w:pPr>
              <w:pStyle w:val="Tabletext"/>
              <w:tabs>
                <w:tab w:val="clear" w:pos="3402"/>
                <w:tab w:val="clear" w:pos="3686"/>
                <w:tab w:val="clear" w:pos="3969"/>
                <w:tab w:val="right" w:pos="4111"/>
              </w:tabs>
              <w:rPr>
                <w:bCs/>
              </w:rPr>
            </w:pPr>
            <w:r w:rsidRPr="00F55012">
              <w:rPr>
                <w:bCs/>
              </w:rPr>
              <w:t>(Rév.CMR-12). A toujours lieu d'être. Le texte a été mis à jour à la CMR-12.</w:t>
            </w:r>
          </w:p>
        </w:tc>
        <w:tc>
          <w:tcPr>
            <w:tcW w:w="1516" w:type="dxa"/>
            <w:shd w:val="clear" w:color="auto" w:fill="auto"/>
          </w:tcPr>
          <w:p w:rsidR="00A865A2" w:rsidRPr="00F55012" w:rsidRDefault="00A865A2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NOC</w:t>
            </w:r>
          </w:p>
        </w:tc>
      </w:tr>
      <w:tr w:rsidR="00A865A2" w:rsidRPr="00F55012" w:rsidTr="00FA3540">
        <w:trPr>
          <w:cantSplit/>
          <w:jc w:val="center"/>
        </w:trPr>
        <w:tc>
          <w:tcPr>
            <w:tcW w:w="634" w:type="dxa"/>
          </w:tcPr>
          <w:p w:rsidR="00A865A2" w:rsidRPr="00F55012" w:rsidRDefault="00A865A2" w:rsidP="00865D45">
            <w:pPr>
              <w:pStyle w:val="Tabletext"/>
              <w:jc w:val="center"/>
            </w:pPr>
            <w:r w:rsidRPr="00F55012">
              <w:t>703</w:t>
            </w:r>
          </w:p>
        </w:tc>
        <w:tc>
          <w:tcPr>
            <w:tcW w:w="3398" w:type="dxa"/>
          </w:tcPr>
          <w:p w:rsidR="00A865A2" w:rsidRPr="00F55012" w:rsidRDefault="00A865A2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>Méthodes de calcul et critères de brouillage recommandés par l'UIT</w:t>
            </w:r>
            <w:r w:rsidRPr="00F55012">
              <w:rPr>
                <w:bCs/>
              </w:rPr>
              <w:noBreakHyphen/>
              <w:t>R pour le partage des bandes de fréquences entre services spatiaux et services de Terre ou entre services spatiaux</w:t>
            </w:r>
            <w:r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4327" w:type="dxa"/>
          </w:tcPr>
          <w:p w:rsidR="00A865A2" w:rsidRPr="00F55012" w:rsidRDefault="00A865A2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(Rév.CMR-07). A toujours lieu d'être.</w:t>
            </w:r>
          </w:p>
        </w:tc>
        <w:tc>
          <w:tcPr>
            <w:tcW w:w="1516" w:type="dxa"/>
          </w:tcPr>
          <w:p w:rsidR="00A865A2" w:rsidRPr="00F55012" w:rsidRDefault="00A865A2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NOC</w:t>
            </w:r>
          </w:p>
        </w:tc>
      </w:tr>
      <w:tr w:rsidR="00A865A2" w:rsidRPr="00F55012" w:rsidTr="00FA3540">
        <w:trPr>
          <w:cantSplit/>
          <w:trHeight w:val="770"/>
          <w:jc w:val="center"/>
        </w:trPr>
        <w:tc>
          <w:tcPr>
            <w:tcW w:w="634" w:type="dxa"/>
          </w:tcPr>
          <w:p w:rsidR="00A865A2" w:rsidRPr="00F55012" w:rsidRDefault="00A865A2" w:rsidP="00865D45">
            <w:pPr>
              <w:pStyle w:val="Tabletext"/>
              <w:jc w:val="center"/>
            </w:pPr>
            <w:r w:rsidRPr="00F55012">
              <w:t>705</w:t>
            </w:r>
          </w:p>
        </w:tc>
        <w:tc>
          <w:tcPr>
            <w:tcW w:w="3398" w:type="dxa"/>
          </w:tcPr>
          <w:p w:rsidR="00A865A2" w:rsidRPr="00F55012" w:rsidRDefault="00A865A2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>Protection des services dans la bande 70-130 kHz</w:t>
            </w:r>
            <w:r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4327" w:type="dxa"/>
          </w:tcPr>
          <w:p w:rsidR="00A865A2" w:rsidRPr="00F55012" w:rsidRDefault="00A865A2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(Mob-87). A toujours lieu d'être.</w:t>
            </w:r>
          </w:p>
        </w:tc>
        <w:tc>
          <w:tcPr>
            <w:tcW w:w="1516" w:type="dxa"/>
          </w:tcPr>
          <w:p w:rsidR="00A865A2" w:rsidRPr="00F55012" w:rsidRDefault="00A865A2" w:rsidP="00865D45">
            <w:pPr>
              <w:pStyle w:val="Tabletext"/>
              <w:jc w:val="center"/>
            </w:pPr>
            <w:r w:rsidRPr="00F55012">
              <w:t>NOC</w:t>
            </w:r>
          </w:p>
          <w:p w:rsidR="00A865A2" w:rsidRPr="00F55012" w:rsidRDefault="00A865A2" w:rsidP="00865D45">
            <w:pPr>
              <w:pStyle w:val="Tabletext"/>
              <w:jc w:val="center"/>
            </w:pPr>
          </w:p>
        </w:tc>
      </w:tr>
      <w:tr w:rsidR="001E30F4" w:rsidRPr="00F55012" w:rsidTr="00FA3540">
        <w:trPr>
          <w:cantSplit/>
          <w:trHeight w:val="1770"/>
          <w:jc w:val="center"/>
        </w:trPr>
        <w:tc>
          <w:tcPr>
            <w:tcW w:w="634" w:type="dxa"/>
          </w:tcPr>
          <w:p w:rsidR="001E30F4" w:rsidRPr="00F55012" w:rsidRDefault="001E30F4" w:rsidP="00865D45">
            <w:pPr>
              <w:pStyle w:val="Tabletext"/>
              <w:jc w:val="center"/>
            </w:pPr>
            <w:r w:rsidRPr="00F55012">
              <w:lastRenderedPageBreak/>
              <w:t>716</w:t>
            </w:r>
          </w:p>
        </w:tc>
        <w:tc>
          <w:tcPr>
            <w:tcW w:w="3398" w:type="dxa"/>
          </w:tcPr>
          <w:p w:rsidR="001E30F4" w:rsidRPr="00F55012" w:rsidRDefault="001E30F4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 xml:space="preserve">Utilisation des bandes de fréquences autour de 2 GHz par le </w:t>
            </w:r>
            <w:r w:rsidR="00A865A2" w:rsidRPr="00F55012">
              <w:rPr>
                <w:bCs/>
              </w:rPr>
              <w:t>SF</w:t>
            </w:r>
            <w:r w:rsidRPr="00F55012">
              <w:rPr>
                <w:bCs/>
              </w:rPr>
              <w:t xml:space="preserve"> et le SMS</w:t>
            </w:r>
            <w:r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4327" w:type="dxa"/>
          </w:tcPr>
          <w:p w:rsidR="001E30F4" w:rsidRPr="00F55012" w:rsidRDefault="00A865A2" w:rsidP="005F15B2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  <w:lang w:eastAsia="ja-JP"/>
              </w:rPr>
              <w:t xml:space="preserve">(Rév.CMR-12). </w:t>
            </w:r>
            <w:r w:rsidR="001E30F4" w:rsidRPr="00F55012">
              <w:rPr>
                <w:bCs/>
                <w:lang w:eastAsia="ja-JP"/>
              </w:rPr>
              <w:t>Cette Résolution est citée dans les numéros</w:t>
            </w:r>
            <w:r w:rsidR="001E30F4" w:rsidRPr="00F55012">
              <w:rPr>
                <w:bCs/>
              </w:rPr>
              <w:t xml:space="preserve"> 5.389A, 5.389C et 5.390.</w:t>
            </w:r>
            <w:r w:rsidRPr="00F55012">
              <w:rPr>
                <w:bCs/>
                <w:lang w:eastAsia="ja-JP"/>
              </w:rPr>
              <w:t xml:space="preserve"> Le texte a été mis à jour à la CMR-12 avec la suppression d</w:t>
            </w:r>
            <w:r w:rsidR="005F15B2" w:rsidRPr="00F55012">
              <w:rPr>
                <w:bCs/>
                <w:lang w:eastAsia="ja-JP"/>
              </w:rPr>
              <w:t xml:space="preserve">u sujet </w:t>
            </w:r>
            <w:r w:rsidRPr="00F55012">
              <w:rPr>
                <w:bCs/>
                <w:lang w:eastAsia="ja-JP"/>
              </w:rPr>
              <w:t>d</w:t>
            </w:r>
            <w:r w:rsidR="00914C68" w:rsidRPr="00F55012">
              <w:rPr>
                <w:bCs/>
                <w:lang w:eastAsia="ja-JP"/>
              </w:rPr>
              <w:t>'</w:t>
            </w:r>
            <w:r w:rsidRPr="00F55012">
              <w:rPr>
                <w:bCs/>
                <w:lang w:eastAsia="ja-JP"/>
              </w:rPr>
              <w:t xml:space="preserve">étude concernant le SF. </w:t>
            </w:r>
            <w:r w:rsidRPr="00F55012">
              <w:rPr>
                <w:bCs/>
              </w:rPr>
              <w:t xml:space="preserve">Il faut déterminer si les études relatives au SMS </w:t>
            </w:r>
            <w:r w:rsidR="005F15B2" w:rsidRPr="00F55012">
              <w:rPr>
                <w:bCs/>
              </w:rPr>
              <w:t>menées par l'UIT</w:t>
            </w:r>
            <w:r w:rsidR="005F15B2" w:rsidRPr="00F55012">
              <w:rPr>
                <w:bCs/>
              </w:rPr>
              <w:noBreakHyphen/>
              <w:t xml:space="preserve">R au titre de </w:t>
            </w:r>
            <w:r w:rsidRPr="00F55012">
              <w:rPr>
                <w:bCs/>
              </w:rPr>
              <w:t>cette Résolution ont progressé.</w:t>
            </w:r>
          </w:p>
        </w:tc>
        <w:tc>
          <w:tcPr>
            <w:tcW w:w="1516" w:type="dxa"/>
          </w:tcPr>
          <w:p w:rsidR="001E30F4" w:rsidRPr="00F55012" w:rsidRDefault="00A865A2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NOC</w:t>
            </w:r>
          </w:p>
        </w:tc>
      </w:tr>
      <w:tr w:rsidR="00A865A2" w:rsidRPr="00F55012" w:rsidTr="00FA3540">
        <w:trPr>
          <w:cantSplit/>
          <w:trHeight w:val="635"/>
          <w:jc w:val="center"/>
        </w:trPr>
        <w:tc>
          <w:tcPr>
            <w:tcW w:w="634" w:type="dxa"/>
            <w:tcBorders>
              <w:bottom w:val="single" w:sz="6" w:space="0" w:color="auto"/>
            </w:tcBorders>
          </w:tcPr>
          <w:p w:rsidR="00A865A2" w:rsidRPr="00F55012" w:rsidRDefault="00A865A2" w:rsidP="00865D45">
            <w:pPr>
              <w:pStyle w:val="Tabletext"/>
              <w:jc w:val="center"/>
            </w:pPr>
            <w:r w:rsidRPr="00F55012">
              <w:t>729</w:t>
            </w:r>
          </w:p>
        </w:tc>
        <w:tc>
          <w:tcPr>
            <w:tcW w:w="3398" w:type="dxa"/>
            <w:tcBorders>
              <w:bottom w:val="single" w:sz="6" w:space="0" w:color="auto"/>
            </w:tcBorders>
          </w:tcPr>
          <w:p w:rsidR="00A865A2" w:rsidRPr="00F55012" w:rsidRDefault="00A865A2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Systèmes adaptatifs en ondes hectométriques/décamétriques</w:t>
            </w:r>
            <w:r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4327" w:type="dxa"/>
            <w:tcBorders>
              <w:bottom w:val="single" w:sz="6" w:space="0" w:color="auto"/>
            </w:tcBorders>
          </w:tcPr>
          <w:p w:rsidR="00A865A2" w:rsidRPr="00F55012" w:rsidRDefault="00A865A2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(Rév.CMR-07). A toujours lieu d'être</w:t>
            </w:r>
            <w:r w:rsidRPr="00F55012">
              <w:rPr>
                <w:bCs/>
                <w:lang w:eastAsia="ja-JP"/>
              </w:rPr>
              <w:t>.</w:t>
            </w:r>
          </w:p>
        </w:tc>
        <w:tc>
          <w:tcPr>
            <w:tcW w:w="1516" w:type="dxa"/>
            <w:tcBorders>
              <w:bottom w:val="single" w:sz="6" w:space="0" w:color="auto"/>
            </w:tcBorders>
          </w:tcPr>
          <w:p w:rsidR="00A865A2" w:rsidRPr="00F55012" w:rsidRDefault="00A865A2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 xml:space="preserve">NOC </w:t>
            </w:r>
          </w:p>
        </w:tc>
      </w:tr>
      <w:tr w:rsidR="00A865A2" w:rsidRPr="00F55012" w:rsidTr="00FA3540">
        <w:trPr>
          <w:cantSplit/>
          <w:jc w:val="center"/>
        </w:trPr>
        <w:tc>
          <w:tcPr>
            <w:tcW w:w="634" w:type="dxa"/>
            <w:shd w:val="clear" w:color="auto" w:fill="auto"/>
          </w:tcPr>
          <w:p w:rsidR="00A865A2" w:rsidRPr="00F55012" w:rsidRDefault="00A865A2" w:rsidP="00865D45">
            <w:pPr>
              <w:pStyle w:val="Tabletext"/>
              <w:jc w:val="center"/>
            </w:pPr>
            <w:r w:rsidRPr="00F55012">
              <w:t>731</w:t>
            </w:r>
          </w:p>
        </w:tc>
        <w:tc>
          <w:tcPr>
            <w:tcW w:w="3398" w:type="dxa"/>
            <w:shd w:val="clear" w:color="auto" w:fill="auto"/>
          </w:tcPr>
          <w:p w:rsidR="00A865A2" w:rsidRPr="00F55012" w:rsidRDefault="00A865A2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Partage et compatibilité dans les bandes adjacentes entre services actifs et services passifs au-dessus de 71 GHz</w:t>
            </w:r>
            <w:r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4327" w:type="dxa"/>
            <w:shd w:val="clear" w:color="auto" w:fill="auto"/>
          </w:tcPr>
          <w:p w:rsidR="00A865A2" w:rsidRPr="00F55012" w:rsidRDefault="00A865A2" w:rsidP="00E42FA4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 xml:space="preserve">(Rév.CMR-12). A toujours lieu d'être. </w:t>
            </w:r>
            <w:r w:rsidR="005F15B2" w:rsidRPr="00F55012">
              <w:rPr>
                <w:bCs/>
              </w:rPr>
              <w:t>Le texte a été mis à jour à la CMR</w:t>
            </w:r>
            <w:r w:rsidR="005F15B2" w:rsidRPr="00F55012">
              <w:rPr>
                <w:bCs/>
              </w:rPr>
              <w:noBreakHyphen/>
              <w:t xml:space="preserve">12. </w:t>
            </w:r>
            <w:r w:rsidRPr="00F55012">
              <w:rPr>
                <w:bCs/>
              </w:rPr>
              <w:t xml:space="preserve">Il faut déterminer si les études </w:t>
            </w:r>
            <w:r w:rsidR="00E42FA4">
              <w:rPr>
                <w:bCs/>
              </w:rPr>
              <w:t>menées par l'UIT-R au titre de</w:t>
            </w:r>
            <w:r w:rsidRPr="00F55012">
              <w:rPr>
                <w:bCs/>
              </w:rPr>
              <w:t xml:space="preserve"> cette Résolution ont progressé.</w:t>
            </w:r>
          </w:p>
        </w:tc>
        <w:tc>
          <w:tcPr>
            <w:tcW w:w="1516" w:type="dxa"/>
            <w:shd w:val="clear" w:color="auto" w:fill="auto"/>
          </w:tcPr>
          <w:p w:rsidR="00A865A2" w:rsidRPr="00F55012" w:rsidRDefault="00A865A2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NOC</w:t>
            </w:r>
          </w:p>
        </w:tc>
      </w:tr>
      <w:tr w:rsidR="00A865A2" w:rsidRPr="00F55012" w:rsidTr="00FA3540">
        <w:trPr>
          <w:cantSplit/>
          <w:jc w:val="center"/>
        </w:trPr>
        <w:tc>
          <w:tcPr>
            <w:tcW w:w="634" w:type="dxa"/>
            <w:tcBorders>
              <w:bottom w:val="single" w:sz="6" w:space="0" w:color="auto"/>
            </w:tcBorders>
            <w:shd w:val="clear" w:color="auto" w:fill="auto"/>
          </w:tcPr>
          <w:p w:rsidR="00A865A2" w:rsidRPr="00F55012" w:rsidRDefault="00A865A2" w:rsidP="00865D45">
            <w:pPr>
              <w:pStyle w:val="Tabletext"/>
              <w:jc w:val="center"/>
            </w:pPr>
            <w:r w:rsidRPr="00F55012">
              <w:t>732</w:t>
            </w:r>
          </w:p>
        </w:tc>
        <w:tc>
          <w:tcPr>
            <w:tcW w:w="3398" w:type="dxa"/>
            <w:tcBorders>
              <w:bottom w:val="single" w:sz="6" w:space="0" w:color="auto"/>
            </w:tcBorders>
            <w:shd w:val="clear" w:color="auto" w:fill="auto"/>
          </w:tcPr>
          <w:p w:rsidR="00A865A2" w:rsidRPr="00F55012" w:rsidRDefault="00A865A2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Partage entre les services actifs au</w:t>
            </w:r>
            <w:r w:rsidRPr="00F55012">
              <w:rPr>
                <w:bCs/>
              </w:rPr>
              <w:noBreakHyphen/>
              <w:t>dessus de 71 GHz</w:t>
            </w:r>
          </w:p>
        </w:tc>
        <w:tc>
          <w:tcPr>
            <w:tcW w:w="4327" w:type="dxa"/>
            <w:tcBorders>
              <w:bottom w:val="single" w:sz="6" w:space="0" w:color="auto"/>
            </w:tcBorders>
            <w:shd w:val="clear" w:color="auto" w:fill="auto"/>
          </w:tcPr>
          <w:p w:rsidR="00A865A2" w:rsidRPr="00F55012" w:rsidRDefault="00A865A2" w:rsidP="005F15B2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(Rév.CMR-12). A toujours lieu d'être.</w:t>
            </w:r>
            <w:r w:rsidR="0058364B">
              <w:rPr>
                <w:bCs/>
              </w:rPr>
              <w:t xml:space="preserve"> Le texte a été mis à jour à la CMR-12.</w:t>
            </w:r>
            <w:r w:rsidRPr="00F55012">
              <w:rPr>
                <w:bCs/>
              </w:rPr>
              <w:t xml:space="preserve"> Il faut déterminer si les études </w:t>
            </w:r>
            <w:r w:rsidR="005F15B2" w:rsidRPr="00F55012">
              <w:rPr>
                <w:bCs/>
              </w:rPr>
              <w:t>men</w:t>
            </w:r>
            <w:r w:rsidRPr="00F55012">
              <w:rPr>
                <w:bCs/>
              </w:rPr>
              <w:t xml:space="preserve">ées </w:t>
            </w:r>
            <w:r w:rsidR="005F15B2" w:rsidRPr="00F55012">
              <w:rPr>
                <w:bCs/>
              </w:rPr>
              <w:t>par l'UIT</w:t>
            </w:r>
            <w:r w:rsidR="005F15B2" w:rsidRPr="00F55012">
              <w:rPr>
                <w:bCs/>
              </w:rPr>
              <w:noBreakHyphen/>
              <w:t xml:space="preserve">R au titre de </w:t>
            </w:r>
            <w:r w:rsidRPr="00F55012">
              <w:rPr>
                <w:bCs/>
              </w:rPr>
              <w:t>cette Résolution ont progressé.</w:t>
            </w:r>
          </w:p>
        </w:tc>
        <w:tc>
          <w:tcPr>
            <w:tcW w:w="1516" w:type="dxa"/>
            <w:tcBorders>
              <w:bottom w:val="single" w:sz="6" w:space="0" w:color="auto"/>
            </w:tcBorders>
            <w:shd w:val="clear" w:color="auto" w:fill="auto"/>
          </w:tcPr>
          <w:p w:rsidR="00A865A2" w:rsidRPr="00F55012" w:rsidRDefault="00A865A2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NOC</w:t>
            </w:r>
          </w:p>
        </w:tc>
      </w:tr>
      <w:tr w:rsidR="001E30F4" w:rsidRPr="00F55012" w:rsidTr="00FA3540">
        <w:trPr>
          <w:cantSplit/>
          <w:jc w:val="center"/>
        </w:trPr>
        <w:tc>
          <w:tcPr>
            <w:tcW w:w="634" w:type="dxa"/>
          </w:tcPr>
          <w:p w:rsidR="001E30F4" w:rsidRPr="00F55012" w:rsidRDefault="001E30F4" w:rsidP="00865D45">
            <w:pPr>
              <w:pStyle w:val="Tabletext"/>
              <w:jc w:val="center"/>
            </w:pPr>
            <w:r w:rsidRPr="00F55012">
              <w:t>739</w:t>
            </w:r>
          </w:p>
        </w:tc>
        <w:tc>
          <w:tcPr>
            <w:tcW w:w="3398" w:type="dxa"/>
          </w:tcPr>
          <w:p w:rsidR="001E30F4" w:rsidRPr="00F55012" w:rsidRDefault="001E30F4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Compatibilité entre le service de radioastronomie et les services spatiaux actifs</w:t>
            </w:r>
          </w:p>
        </w:tc>
        <w:tc>
          <w:tcPr>
            <w:tcW w:w="4327" w:type="dxa"/>
          </w:tcPr>
          <w:p w:rsidR="001E30F4" w:rsidRPr="00F55012" w:rsidRDefault="00A865A2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>(Rév.CMR-07). Compte tenu des résultats des travaux menés au titre du point 1.16 de l</w:t>
            </w:r>
            <w:r w:rsidR="00914C68" w:rsidRPr="00F55012">
              <w:rPr>
                <w:bCs/>
              </w:rPr>
              <w:t>'</w:t>
            </w:r>
            <w:r w:rsidRPr="00F55012">
              <w:rPr>
                <w:bCs/>
              </w:rPr>
              <w:t>ordre du jour de la CMR-15, cette Résolution devrait être modifiée (</w:t>
            </w:r>
            <w:r w:rsidR="005F15B2" w:rsidRPr="00F55012">
              <w:rPr>
                <w:bCs/>
              </w:rPr>
              <w:t>voir la proposition ASP/1.16/15</w:t>
            </w:r>
            <w:r w:rsidRPr="00F55012">
              <w:rPr>
                <w:bCs/>
              </w:rPr>
              <w:t>).</w:t>
            </w:r>
          </w:p>
        </w:tc>
        <w:tc>
          <w:tcPr>
            <w:tcW w:w="1516" w:type="dxa"/>
          </w:tcPr>
          <w:p w:rsidR="001E30F4" w:rsidRPr="00F55012" w:rsidRDefault="00A865A2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MOD</w:t>
            </w:r>
          </w:p>
        </w:tc>
      </w:tr>
      <w:tr w:rsidR="001E30F4" w:rsidRPr="00F55012" w:rsidTr="00FA3540">
        <w:trPr>
          <w:cantSplit/>
          <w:trHeight w:val="1040"/>
          <w:jc w:val="center"/>
        </w:trPr>
        <w:tc>
          <w:tcPr>
            <w:tcW w:w="634" w:type="dxa"/>
          </w:tcPr>
          <w:p w:rsidR="001E30F4" w:rsidRPr="00F55012" w:rsidRDefault="001E30F4" w:rsidP="00865D45">
            <w:pPr>
              <w:pStyle w:val="Tabletext"/>
              <w:jc w:val="center"/>
            </w:pPr>
            <w:r w:rsidRPr="00F55012">
              <w:t>741</w:t>
            </w:r>
          </w:p>
        </w:tc>
        <w:tc>
          <w:tcPr>
            <w:tcW w:w="3398" w:type="dxa"/>
          </w:tcPr>
          <w:p w:rsidR="001E30F4" w:rsidRPr="00F55012" w:rsidRDefault="001E30F4" w:rsidP="005F15B2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>Protection du service de radioastronomie dans la bande 4 990</w:t>
            </w:r>
            <w:r w:rsidRPr="00F55012">
              <w:rPr>
                <w:bCs/>
              </w:rPr>
              <w:noBreakHyphen/>
              <w:t xml:space="preserve">5 000 MHz </w:t>
            </w:r>
          </w:p>
        </w:tc>
        <w:tc>
          <w:tcPr>
            <w:tcW w:w="4327" w:type="dxa"/>
          </w:tcPr>
          <w:p w:rsidR="001E30F4" w:rsidRPr="00F55012" w:rsidRDefault="00D856E0" w:rsidP="00865D45">
            <w:pPr>
              <w:pStyle w:val="Tabletext"/>
              <w:rPr>
                <w:bCs/>
                <w:i/>
                <w:lang w:eastAsia="ja-JP"/>
              </w:rPr>
            </w:pPr>
            <w:r w:rsidRPr="00F55012">
              <w:rPr>
                <w:bCs/>
                <w:lang w:eastAsia="ja-JP"/>
              </w:rPr>
              <w:t xml:space="preserve">(Rév.CMR-12). </w:t>
            </w:r>
            <w:r w:rsidR="001E30F4" w:rsidRPr="00F55012">
              <w:rPr>
                <w:bCs/>
                <w:lang w:eastAsia="ja-JP"/>
              </w:rPr>
              <w:t xml:space="preserve">A toujours lieu d'être. </w:t>
            </w:r>
            <w:r w:rsidR="001E30F4" w:rsidRPr="00F55012">
              <w:rPr>
                <w:bCs/>
              </w:rPr>
              <w:t>Cette Résolution est citée dans le numéro 5.443B</w:t>
            </w:r>
            <w:r w:rsidR="001E30F4" w:rsidRPr="00F55012">
              <w:rPr>
                <w:bCs/>
                <w:lang w:eastAsia="ja-JP"/>
              </w:rPr>
              <w:t xml:space="preserve">. </w:t>
            </w:r>
            <w:r w:rsidRPr="00F55012">
              <w:rPr>
                <w:bCs/>
                <w:lang w:eastAsia="ja-JP"/>
              </w:rPr>
              <w:t>Le texte a été mis à jour à la CMR-12.</w:t>
            </w:r>
          </w:p>
        </w:tc>
        <w:tc>
          <w:tcPr>
            <w:tcW w:w="1516" w:type="dxa"/>
          </w:tcPr>
          <w:p w:rsidR="001E30F4" w:rsidRPr="00F55012" w:rsidRDefault="00D856E0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NOC</w:t>
            </w:r>
          </w:p>
        </w:tc>
      </w:tr>
      <w:tr w:rsidR="001E30F4" w:rsidRPr="00F55012" w:rsidTr="00FA3540">
        <w:trPr>
          <w:cantSplit/>
          <w:jc w:val="center"/>
        </w:trPr>
        <w:tc>
          <w:tcPr>
            <w:tcW w:w="634" w:type="dxa"/>
          </w:tcPr>
          <w:p w:rsidR="001E30F4" w:rsidRPr="00F55012" w:rsidRDefault="00D856E0" w:rsidP="00E42FA4">
            <w:pPr>
              <w:pStyle w:val="Tabletext"/>
              <w:jc w:val="center"/>
            </w:pPr>
            <w:r w:rsidRPr="00F55012">
              <w:t>743</w:t>
            </w:r>
          </w:p>
        </w:tc>
        <w:tc>
          <w:tcPr>
            <w:tcW w:w="3398" w:type="dxa"/>
          </w:tcPr>
          <w:p w:rsidR="001E30F4" w:rsidRPr="00F55012" w:rsidRDefault="001E30F4" w:rsidP="005F15B2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 xml:space="preserve">Protection des stations de radioastronomie </w:t>
            </w:r>
            <w:proofErr w:type="spellStart"/>
            <w:r w:rsidRPr="00F55012">
              <w:rPr>
                <w:bCs/>
              </w:rPr>
              <w:t>monoparabole</w:t>
            </w:r>
            <w:proofErr w:type="spellEnd"/>
            <w:r w:rsidRPr="00F55012">
              <w:rPr>
                <w:bCs/>
              </w:rPr>
              <w:t xml:space="preserve"> </w:t>
            </w:r>
            <w:r w:rsidR="00D856E0" w:rsidRPr="00F55012">
              <w:rPr>
                <w:bCs/>
              </w:rPr>
              <w:t xml:space="preserve">en Région 2 </w:t>
            </w:r>
            <w:r w:rsidRPr="00F55012">
              <w:rPr>
                <w:bCs/>
              </w:rPr>
              <w:t>dans la bande 42,5</w:t>
            </w:r>
            <w:r w:rsidRPr="00F55012">
              <w:rPr>
                <w:bCs/>
              </w:rPr>
              <w:noBreakHyphen/>
              <w:t>43,5 GHz</w:t>
            </w:r>
          </w:p>
        </w:tc>
        <w:tc>
          <w:tcPr>
            <w:tcW w:w="4327" w:type="dxa"/>
          </w:tcPr>
          <w:p w:rsidR="001E30F4" w:rsidRPr="00F55012" w:rsidRDefault="00D856E0" w:rsidP="00865D45">
            <w:pPr>
              <w:pStyle w:val="Tabletext"/>
              <w:rPr>
                <w:bCs/>
                <w:i/>
                <w:lang w:eastAsia="ja-JP"/>
              </w:rPr>
            </w:pPr>
            <w:r w:rsidRPr="00F55012">
              <w:rPr>
                <w:bCs/>
                <w:lang w:eastAsia="ja-JP"/>
              </w:rPr>
              <w:t xml:space="preserve">(CMR-03). </w:t>
            </w:r>
            <w:r w:rsidR="001E30F4" w:rsidRPr="00F55012">
              <w:rPr>
                <w:bCs/>
                <w:lang w:eastAsia="ja-JP"/>
              </w:rPr>
              <w:t>A toujours lieu d'être</w:t>
            </w:r>
            <w:r w:rsidRPr="00F55012">
              <w:rPr>
                <w:bCs/>
                <w:lang w:eastAsia="ja-JP"/>
              </w:rPr>
              <w:t>, mais concerne essentiellement la Région 2</w:t>
            </w:r>
            <w:r w:rsidR="001E30F4" w:rsidRPr="00F55012">
              <w:rPr>
                <w:bCs/>
                <w:lang w:eastAsia="ja-JP"/>
              </w:rPr>
              <w:t xml:space="preserve">. </w:t>
            </w:r>
            <w:r w:rsidR="001E30F4" w:rsidRPr="00F55012">
              <w:rPr>
                <w:bCs/>
              </w:rPr>
              <w:t>Cette Résolution est citée dans les numéros 5.551H et 5.551I</w:t>
            </w:r>
            <w:r w:rsidR="001E30F4" w:rsidRPr="00F55012">
              <w:rPr>
                <w:bCs/>
                <w:lang w:eastAsia="ja-JP"/>
              </w:rPr>
              <w:t xml:space="preserve">. </w:t>
            </w:r>
          </w:p>
        </w:tc>
        <w:tc>
          <w:tcPr>
            <w:tcW w:w="1516" w:type="dxa"/>
          </w:tcPr>
          <w:p w:rsidR="001E30F4" w:rsidRPr="00F55012" w:rsidRDefault="00D856E0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N/A</w:t>
            </w:r>
          </w:p>
        </w:tc>
      </w:tr>
      <w:tr w:rsidR="001E30F4" w:rsidRPr="00F55012" w:rsidTr="00FA3540">
        <w:trPr>
          <w:cantSplit/>
          <w:jc w:val="center"/>
        </w:trPr>
        <w:tc>
          <w:tcPr>
            <w:tcW w:w="634" w:type="dxa"/>
          </w:tcPr>
          <w:p w:rsidR="001E30F4" w:rsidRPr="00F55012" w:rsidRDefault="001E30F4" w:rsidP="00865D45">
            <w:pPr>
              <w:pStyle w:val="Tabletext"/>
              <w:jc w:val="center"/>
            </w:pPr>
            <w:r w:rsidRPr="00F55012">
              <w:t>744</w:t>
            </w:r>
          </w:p>
        </w:tc>
        <w:tc>
          <w:tcPr>
            <w:tcW w:w="3398" w:type="dxa"/>
          </w:tcPr>
          <w:p w:rsidR="001E30F4" w:rsidRPr="00F55012" w:rsidRDefault="001E30F4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Partage entre le SMS (Terre vers espace) et d'autres services dans les bandes 1 668-1 668,4 MHz et 1668,4</w:t>
            </w:r>
            <w:r w:rsidRPr="00F55012">
              <w:rPr>
                <w:bCs/>
              </w:rPr>
              <w:noBreakHyphen/>
              <w:t>1 675 MHz</w:t>
            </w:r>
            <w:r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4327" w:type="dxa"/>
          </w:tcPr>
          <w:p w:rsidR="001E30F4" w:rsidRPr="00F55012" w:rsidRDefault="00D856E0" w:rsidP="0029450C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  <w:lang w:eastAsia="ja-JP"/>
              </w:rPr>
              <w:t xml:space="preserve">(Rév.CMR-07). </w:t>
            </w:r>
            <w:r w:rsidR="0029450C" w:rsidRPr="00F55012">
              <w:rPr>
                <w:bCs/>
                <w:lang w:eastAsia="ja-JP"/>
              </w:rPr>
              <w:t>A toujours lieu d'être.</w:t>
            </w:r>
            <w:r w:rsidR="001E30F4" w:rsidRPr="00F55012">
              <w:rPr>
                <w:bCs/>
                <w:lang w:eastAsia="ja-JP"/>
              </w:rPr>
              <w:t xml:space="preserve"> </w:t>
            </w:r>
            <w:r w:rsidR="0029450C" w:rsidRPr="00F55012">
              <w:rPr>
                <w:bCs/>
                <w:lang w:eastAsia="ja-JP"/>
              </w:rPr>
              <w:t>C</w:t>
            </w:r>
            <w:r w:rsidR="001E30F4" w:rsidRPr="00F55012">
              <w:rPr>
                <w:bCs/>
              </w:rPr>
              <w:t>ette Résolution est citée dans le numéro 5.379D.</w:t>
            </w:r>
          </w:p>
        </w:tc>
        <w:tc>
          <w:tcPr>
            <w:tcW w:w="1516" w:type="dxa"/>
          </w:tcPr>
          <w:p w:rsidR="001E30F4" w:rsidRPr="00F55012" w:rsidRDefault="001E30F4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NOC</w:t>
            </w:r>
          </w:p>
        </w:tc>
      </w:tr>
      <w:tr w:rsidR="00146738" w:rsidRPr="00F55012" w:rsidTr="00FA3540">
        <w:trPr>
          <w:cantSplit/>
          <w:trHeight w:val="810"/>
          <w:jc w:val="center"/>
        </w:trPr>
        <w:tc>
          <w:tcPr>
            <w:tcW w:w="634" w:type="dxa"/>
            <w:tcBorders>
              <w:bottom w:val="single" w:sz="6" w:space="0" w:color="auto"/>
            </w:tcBorders>
          </w:tcPr>
          <w:p w:rsidR="00146738" w:rsidRPr="00F55012" w:rsidDel="00825961" w:rsidRDefault="00146738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t>74</w:t>
            </w:r>
            <w:r w:rsidRPr="00F55012">
              <w:rPr>
                <w:lang w:eastAsia="ja-JP"/>
              </w:rPr>
              <w:t>8</w:t>
            </w:r>
          </w:p>
        </w:tc>
        <w:tc>
          <w:tcPr>
            <w:tcW w:w="3398" w:type="dxa"/>
            <w:tcBorders>
              <w:bottom w:val="single" w:sz="6" w:space="0" w:color="auto"/>
            </w:tcBorders>
          </w:tcPr>
          <w:p w:rsidR="00146738" w:rsidRPr="00F55012" w:rsidRDefault="00146738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>Compatibilité entre le service mobile aéronautique (R) et le service fixe par satellite (Terre vers espace) dans la bande 5 091</w:t>
            </w:r>
            <w:r w:rsidRPr="00F55012">
              <w:rPr>
                <w:bCs/>
              </w:rPr>
              <w:noBreakHyphen/>
              <w:t>5 150 MHz</w:t>
            </w:r>
            <w:r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4327" w:type="dxa"/>
            <w:tcBorders>
              <w:bottom w:val="single" w:sz="6" w:space="0" w:color="auto"/>
            </w:tcBorders>
          </w:tcPr>
          <w:p w:rsidR="00146738" w:rsidRPr="00F55012" w:rsidRDefault="00146738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>(Rév.CMR-12). Compte tenu des résultats des travaux menés au titre du point 1.7 de l</w:t>
            </w:r>
            <w:r w:rsidR="00914C68" w:rsidRPr="00F55012">
              <w:rPr>
                <w:bCs/>
              </w:rPr>
              <w:t>'</w:t>
            </w:r>
            <w:r w:rsidRPr="00F55012">
              <w:rPr>
                <w:bCs/>
              </w:rPr>
              <w:t>ordre du jour de la CMR-15, cette Résolution devrait être modifiée (voir la proposition ASP/1.7/5).</w:t>
            </w:r>
          </w:p>
        </w:tc>
        <w:tc>
          <w:tcPr>
            <w:tcW w:w="1516" w:type="dxa"/>
            <w:tcBorders>
              <w:bottom w:val="single" w:sz="6" w:space="0" w:color="auto"/>
            </w:tcBorders>
          </w:tcPr>
          <w:p w:rsidR="00146738" w:rsidRPr="00F55012" w:rsidRDefault="00146738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MOD</w:t>
            </w:r>
          </w:p>
        </w:tc>
      </w:tr>
      <w:tr w:rsidR="00146738" w:rsidRPr="00F55012" w:rsidTr="00FA3540">
        <w:trPr>
          <w:cantSplit/>
          <w:jc w:val="center"/>
        </w:trPr>
        <w:tc>
          <w:tcPr>
            <w:tcW w:w="634" w:type="dxa"/>
            <w:shd w:val="clear" w:color="auto" w:fill="auto"/>
          </w:tcPr>
          <w:p w:rsidR="00146738" w:rsidRPr="00F55012" w:rsidDel="00825961" w:rsidRDefault="00146738" w:rsidP="00865D45">
            <w:pPr>
              <w:pStyle w:val="Tabletext"/>
              <w:jc w:val="center"/>
            </w:pPr>
            <w:r w:rsidRPr="00F55012">
              <w:t>74</w:t>
            </w:r>
            <w:r w:rsidRPr="00F55012">
              <w:rPr>
                <w:lang w:eastAsia="ja-JP"/>
              </w:rPr>
              <w:t>9</w:t>
            </w:r>
          </w:p>
        </w:tc>
        <w:tc>
          <w:tcPr>
            <w:tcW w:w="3398" w:type="dxa"/>
            <w:shd w:val="clear" w:color="auto" w:fill="auto"/>
          </w:tcPr>
          <w:p w:rsidR="00146738" w:rsidRPr="00F55012" w:rsidRDefault="00146738" w:rsidP="00865D45">
            <w:pPr>
              <w:pStyle w:val="Tabletext"/>
              <w:rPr>
                <w:bCs/>
                <w:lang w:eastAsia="ja-JP"/>
              </w:rPr>
            </w:pPr>
            <w:proofErr w:type="spellStart"/>
            <w:r w:rsidRPr="00F55012">
              <w:rPr>
                <w:bCs/>
              </w:rPr>
              <w:t>Etudes</w:t>
            </w:r>
            <w:proofErr w:type="spellEnd"/>
            <w:r w:rsidRPr="00F55012">
              <w:rPr>
                <w:bCs/>
              </w:rPr>
              <w:t xml:space="preserve"> relatives à l'utilisation de la bande 790-862 MHz dans les pays de la Région 1 et en République islamique d</w:t>
            </w:r>
            <w:r w:rsidR="00914C68" w:rsidRPr="00F55012">
              <w:rPr>
                <w:bCs/>
              </w:rPr>
              <w:t>'</w:t>
            </w:r>
            <w:r w:rsidRPr="00F55012">
              <w:rPr>
                <w:bCs/>
              </w:rPr>
              <w:t>Iran par des applications mobiles et par d'autres services</w:t>
            </w:r>
            <w:r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4327" w:type="dxa"/>
            <w:shd w:val="clear" w:color="auto" w:fill="auto"/>
          </w:tcPr>
          <w:p w:rsidR="00146738" w:rsidRPr="00F55012" w:rsidDel="00AA72F1" w:rsidRDefault="00146738" w:rsidP="00865D45">
            <w:pPr>
              <w:pStyle w:val="Tabletext"/>
              <w:tabs>
                <w:tab w:val="clear" w:pos="3402"/>
                <w:tab w:val="clear" w:pos="3686"/>
                <w:tab w:val="clear" w:pos="3969"/>
                <w:tab w:val="right" w:pos="4111"/>
              </w:tabs>
              <w:rPr>
                <w:bCs/>
              </w:rPr>
            </w:pPr>
            <w:r w:rsidRPr="00F55012">
              <w:rPr>
                <w:bCs/>
              </w:rPr>
              <w:t>(Rév.CMR-12). A toujours lieu d'être. Le texte a été mis à jour à la CMR-12.</w:t>
            </w:r>
          </w:p>
        </w:tc>
        <w:tc>
          <w:tcPr>
            <w:tcW w:w="1516" w:type="dxa"/>
            <w:shd w:val="clear" w:color="auto" w:fill="auto"/>
          </w:tcPr>
          <w:p w:rsidR="00146738" w:rsidRPr="00F55012" w:rsidRDefault="00146738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NOC</w:t>
            </w:r>
          </w:p>
        </w:tc>
      </w:tr>
      <w:tr w:rsidR="009C2010" w:rsidRPr="00F55012" w:rsidTr="00FA3540">
        <w:trPr>
          <w:cantSplit/>
          <w:jc w:val="center"/>
        </w:trPr>
        <w:tc>
          <w:tcPr>
            <w:tcW w:w="634" w:type="dxa"/>
            <w:shd w:val="clear" w:color="auto" w:fill="auto"/>
          </w:tcPr>
          <w:p w:rsidR="009C2010" w:rsidRPr="00F55012" w:rsidDel="00825961" w:rsidRDefault="009C2010" w:rsidP="00865D45">
            <w:pPr>
              <w:pStyle w:val="Tabletext"/>
              <w:jc w:val="center"/>
            </w:pPr>
            <w:r w:rsidRPr="00F55012">
              <w:t>7</w:t>
            </w:r>
            <w:r w:rsidRPr="00F55012">
              <w:rPr>
                <w:lang w:eastAsia="ja-JP"/>
              </w:rPr>
              <w:t>50</w:t>
            </w:r>
          </w:p>
        </w:tc>
        <w:tc>
          <w:tcPr>
            <w:tcW w:w="3398" w:type="dxa"/>
            <w:shd w:val="clear" w:color="auto" w:fill="auto"/>
          </w:tcPr>
          <w:p w:rsidR="009C2010" w:rsidRPr="00F55012" w:rsidRDefault="009C2010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Compatibilité entre le service d'exploration de la Terre par satellite (passive) et les services actifs concernés</w:t>
            </w:r>
            <w:r w:rsidR="000D12F2"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4327" w:type="dxa"/>
            <w:shd w:val="clear" w:color="auto" w:fill="auto"/>
          </w:tcPr>
          <w:p w:rsidR="009C2010" w:rsidRPr="00F55012" w:rsidRDefault="009C2010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>(Rév.CMR-12). Compte tenu des résultats des travaux menés au titre du point 1.1 de l</w:t>
            </w:r>
            <w:r w:rsidR="00914C68" w:rsidRPr="00F55012">
              <w:rPr>
                <w:bCs/>
              </w:rPr>
              <w:t>'</w:t>
            </w:r>
            <w:r w:rsidRPr="00F55012">
              <w:rPr>
                <w:bCs/>
              </w:rPr>
              <w:t>ordre du jour de la CMR-15, cette Résolution devrait être modifiée (voir la proposition ASP/1.1/6).</w:t>
            </w:r>
          </w:p>
        </w:tc>
        <w:tc>
          <w:tcPr>
            <w:tcW w:w="1516" w:type="dxa"/>
            <w:shd w:val="clear" w:color="auto" w:fill="auto"/>
          </w:tcPr>
          <w:p w:rsidR="009C2010" w:rsidRPr="00F55012" w:rsidDel="00825961" w:rsidRDefault="009C2010" w:rsidP="00865D45">
            <w:pPr>
              <w:pStyle w:val="Tabletext"/>
              <w:jc w:val="center"/>
            </w:pPr>
            <w:r w:rsidRPr="00F55012">
              <w:rPr>
                <w:lang w:eastAsia="ja-JP"/>
              </w:rPr>
              <w:t>MOD</w:t>
            </w:r>
          </w:p>
        </w:tc>
      </w:tr>
      <w:tr w:rsidR="001E30F4" w:rsidRPr="00F55012" w:rsidTr="00FA3540">
        <w:trPr>
          <w:cantSplit/>
          <w:jc w:val="center"/>
        </w:trPr>
        <w:tc>
          <w:tcPr>
            <w:tcW w:w="634" w:type="dxa"/>
            <w:shd w:val="clear" w:color="auto" w:fill="auto"/>
          </w:tcPr>
          <w:p w:rsidR="001E30F4" w:rsidRPr="00F55012" w:rsidDel="00825961" w:rsidRDefault="001E30F4" w:rsidP="00865D45">
            <w:pPr>
              <w:pStyle w:val="Tabletext"/>
              <w:jc w:val="center"/>
            </w:pPr>
            <w:r w:rsidRPr="00F55012">
              <w:rPr>
                <w:lang w:eastAsia="ja-JP"/>
              </w:rPr>
              <w:t>751</w:t>
            </w:r>
          </w:p>
        </w:tc>
        <w:tc>
          <w:tcPr>
            <w:tcW w:w="3398" w:type="dxa"/>
            <w:shd w:val="clear" w:color="auto" w:fill="auto"/>
          </w:tcPr>
          <w:p w:rsidR="001E30F4" w:rsidRPr="00F55012" w:rsidRDefault="001E30F4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 xml:space="preserve">Utilisation de la bande </w:t>
            </w:r>
            <w:r w:rsidR="009C2010" w:rsidRPr="00F55012">
              <w:rPr>
                <w:bCs/>
              </w:rPr>
              <w:t xml:space="preserve">de fréquences </w:t>
            </w:r>
            <w:r w:rsidRPr="00F55012">
              <w:rPr>
                <w:bCs/>
              </w:rPr>
              <w:t>10,6</w:t>
            </w:r>
            <w:r w:rsidRPr="00F55012">
              <w:rPr>
                <w:bCs/>
              </w:rPr>
              <w:noBreakHyphen/>
              <w:t>10,68 GHz</w:t>
            </w:r>
            <w:r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4327" w:type="dxa"/>
            <w:shd w:val="clear" w:color="auto" w:fill="auto"/>
          </w:tcPr>
          <w:p w:rsidR="001E30F4" w:rsidRPr="00F55012" w:rsidRDefault="000125F9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  <w:lang w:eastAsia="ja-JP"/>
              </w:rPr>
              <w:t>(</w:t>
            </w:r>
            <w:r w:rsidR="009C2010" w:rsidRPr="00F55012">
              <w:rPr>
                <w:bCs/>
                <w:lang w:eastAsia="ja-JP"/>
              </w:rPr>
              <w:t xml:space="preserve">CMR-07). </w:t>
            </w:r>
            <w:r w:rsidR="001E30F4" w:rsidRPr="00F55012">
              <w:rPr>
                <w:bCs/>
                <w:lang w:eastAsia="ja-JP"/>
              </w:rPr>
              <w:t>A toujours lieu d'être.</w:t>
            </w:r>
            <w:r w:rsidR="001E30F4" w:rsidRPr="00F55012">
              <w:rPr>
                <w:bCs/>
              </w:rPr>
              <w:t xml:space="preserve"> Cette Résolution est citée dans le numéro 5.</w:t>
            </w:r>
            <w:r w:rsidR="001E30F4" w:rsidRPr="00F55012">
              <w:rPr>
                <w:bCs/>
                <w:lang w:eastAsia="ja-JP"/>
              </w:rPr>
              <w:t>482A</w:t>
            </w:r>
            <w:r w:rsidR="001E30F4" w:rsidRPr="00F55012">
              <w:rPr>
                <w:bCs/>
              </w:rPr>
              <w:t>.</w:t>
            </w:r>
          </w:p>
        </w:tc>
        <w:tc>
          <w:tcPr>
            <w:tcW w:w="1516" w:type="dxa"/>
            <w:shd w:val="clear" w:color="auto" w:fill="auto"/>
          </w:tcPr>
          <w:p w:rsidR="001E30F4" w:rsidRPr="00F55012" w:rsidDel="00825961" w:rsidRDefault="001E30F4" w:rsidP="00865D45">
            <w:pPr>
              <w:pStyle w:val="Tabletext"/>
              <w:jc w:val="center"/>
            </w:pPr>
            <w:r w:rsidRPr="00F55012">
              <w:rPr>
                <w:lang w:eastAsia="ja-JP"/>
              </w:rPr>
              <w:t>NOC</w:t>
            </w:r>
          </w:p>
        </w:tc>
      </w:tr>
      <w:tr w:rsidR="001E30F4" w:rsidRPr="00F55012" w:rsidTr="00FA3540">
        <w:trPr>
          <w:cantSplit/>
          <w:jc w:val="center"/>
        </w:trPr>
        <w:tc>
          <w:tcPr>
            <w:tcW w:w="634" w:type="dxa"/>
            <w:tcBorders>
              <w:bottom w:val="single" w:sz="6" w:space="0" w:color="auto"/>
            </w:tcBorders>
            <w:shd w:val="clear" w:color="auto" w:fill="auto"/>
          </w:tcPr>
          <w:p w:rsidR="001E30F4" w:rsidRPr="00F55012" w:rsidDel="00825961" w:rsidRDefault="001E30F4" w:rsidP="00865D45">
            <w:pPr>
              <w:pStyle w:val="Tabletext"/>
              <w:jc w:val="center"/>
            </w:pPr>
            <w:r w:rsidRPr="00F55012">
              <w:rPr>
                <w:lang w:eastAsia="ja-JP"/>
              </w:rPr>
              <w:t>752</w:t>
            </w:r>
          </w:p>
        </w:tc>
        <w:tc>
          <w:tcPr>
            <w:tcW w:w="3398" w:type="dxa"/>
            <w:tcBorders>
              <w:bottom w:val="single" w:sz="6" w:space="0" w:color="auto"/>
            </w:tcBorders>
            <w:shd w:val="clear" w:color="auto" w:fill="auto"/>
          </w:tcPr>
          <w:p w:rsidR="001E30F4" w:rsidRPr="00F55012" w:rsidRDefault="001E30F4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 xml:space="preserve">Utilisation de la bande </w:t>
            </w:r>
            <w:r w:rsidR="000125F9" w:rsidRPr="00F55012">
              <w:rPr>
                <w:bCs/>
              </w:rPr>
              <w:t xml:space="preserve">de fréquences </w:t>
            </w:r>
            <w:r w:rsidRPr="00F55012">
              <w:rPr>
                <w:bCs/>
              </w:rPr>
              <w:t>36-37 GHz</w:t>
            </w:r>
            <w:r w:rsidR="000D12F2"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4327" w:type="dxa"/>
            <w:shd w:val="clear" w:color="auto" w:fill="auto"/>
          </w:tcPr>
          <w:p w:rsidR="001E30F4" w:rsidRPr="00F55012" w:rsidRDefault="000125F9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  <w:lang w:eastAsia="ja-JP"/>
              </w:rPr>
              <w:t xml:space="preserve">(CMR-07). </w:t>
            </w:r>
            <w:r w:rsidR="001E30F4" w:rsidRPr="00F55012">
              <w:rPr>
                <w:bCs/>
                <w:lang w:eastAsia="ja-JP"/>
              </w:rPr>
              <w:t>A toujours lieu d'être.</w:t>
            </w:r>
            <w:r w:rsidR="001E30F4" w:rsidRPr="00F55012">
              <w:rPr>
                <w:bCs/>
              </w:rPr>
              <w:t xml:space="preserve"> Cette Résolution est citée dans le numéro 5.</w:t>
            </w:r>
            <w:r w:rsidR="001E30F4" w:rsidRPr="00F55012">
              <w:rPr>
                <w:bCs/>
                <w:lang w:eastAsia="ja-JP"/>
              </w:rPr>
              <w:t>550A</w:t>
            </w:r>
            <w:r w:rsidR="001E30F4" w:rsidRPr="00F55012">
              <w:rPr>
                <w:bCs/>
              </w:rPr>
              <w:t>.</w:t>
            </w:r>
          </w:p>
        </w:tc>
        <w:tc>
          <w:tcPr>
            <w:tcW w:w="1516" w:type="dxa"/>
            <w:shd w:val="clear" w:color="auto" w:fill="auto"/>
          </w:tcPr>
          <w:p w:rsidR="001E30F4" w:rsidRPr="00F55012" w:rsidRDefault="001E30F4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NOC</w:t>
            </w:r>
          </w:p>
        </w:tc>
      </w:tr>
      <w:tr w:rsidR="00505C93" w:rsidRPr="00F55012" w:rsidTr="00FA3540">
        <w:trPr>
          <w:cantSplit/>
          <w:jc w:val="center"/>
        </w:trPr>
        <w:tc>
          <w:tcPr>
            <w:tcW w:w="634" w:type="dxa"/>
            <w:tcBorders>
              <w:bottom w:val="single" w:sz="6" w:space="0" w:color="auto"/>
            </w:tcBorders>
            <w:shd w:val="clear" w:color="auto" w:fill="auto"/>
          </w:tcPr>
          <w:p w:rsidR="00505C93" w:rsidRPr="00F55012" w:rsidRDefault="00505C93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lastRenderedPageBreak/>
              <w:t>755</w:t>
            </w:r>
          </w:p>
        </w:tc>
        <w:tc>
          <w:tcPr>
            <w:tcW w:w="3398" w:type="dxa"/>
            <w:tcBorders>
              <w:bottom w:val="single" w:sz="6" w:space="0" w:color="auto"/>
            </w:tcBorders>
            <w:shd w:val="clear" w:color="auto" w:fill="auto"/>
          </w:tcPr>
          <w:p w:rsidR="00505C93" w:rsidRPr="00F55012" w:rsidDel="00825961" w:rsidRDefault="00505C93" w:rsidP="00865D45">
            <w:pPr>
              <w:pStyle w:val="Tabletext"/>
            </w:pPr>
            <w:r w:rsidRPr="00F55012">
              <w:t xml:space="preserve">Limites de puissance surfacique applicables aux stations d'émission dans la bande 21,4-22 GHz </w:t>
            </w:r>
          </w:p>
        </w:tc>
        <w:tc>
          <w:tcPr>
            <w:tcW w:w="4327" w:type="dxa"/>
            <w:shd w:val="clear" w:color="auto" w:fill="auto"/>
          </w:tcPr>
          <w:p w:rsidR="00505C93" w:rsidRPr="00F55012" w:rsidRDefault="00505C93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(CMR-12). A toujours lieu d</w:t>
            </w:r>
            <w:r w:rsidR="00914C68" w:rsidRPr="00F55012">
              <w:rPr>
                <w:bCs/>
              </w:rPr>
              <w:t>'</w:t>
            </w:r>
            <w:r w:rsidRPr="00F55012">
              <w:rPr>
                <w:bCs/>
              </w:rPr>
              <w:t>être.</w:t>
            </w:r>
          </w:p>
          <w:p w:rsidR="00505C93" w:rsidRPr="00F55012" w:rsidDel="00825961" w:rsidRDefault="00505C93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Mesures transitoires jusqu'à la CMR-15 pour les stations de Terre; pas d'assignation pour une station spatiale inscrite dans le Fichier de référence qui dépasse les limites; la suppression de cette Résolution peut être envisagée.</w:t>
            </w:r>
          </w:p>
        </w:tc>
        <w:tc>
          <w:tcPr>
            <w:tcW w:w="1516" w:type="dxa"/>
            <w:shd w:val="clear" w:color="auto" w:fill="auto"/>
          </w:tcPr>
          <w:p w:rsidR="00505C93" w:rsidRPr="00F55012" w:rsidRDefault="00505C93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NOC</w:t>
            </w:r>
          </w:p>
        </w:tc>
      </w:tr>
      <w:tr w:rsidR="00505C93" w:rsidRPr="00F55012" w:rsidTr="00FA3540">
        <w:trPr>
          <w:cantSplit/>
          <w:jc w:val="center"/>
        </w:trPr>
        <w:tc>
          <w:tcPr>
            <w:tcW w:w="634" w:type="dxa"/>
            <w:tcBorders>
              <w:bottom w:val="single" w:sz="6" w:space="0" w:color="auto"/>
            </w:tcBorders>
            <w:shd w:val="clear" w:color="auto" w:fill="auto"/>
          </w:tcPr>
          <w:p w:rsidR="00505C93" w:rsidRPr="00F55012" w:rsidRDefault="00505C93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756</w:t>
            </w:r>
          </w:p>
        </w:tc>
        <w:tc>
          <w:tcPr>
            <w:tcW w:w="3398" w:type="dxa"/>
            <w:tcBorders>
              <w:bottom w:val="single" w:sz="6" w:space="0" w:color="auto"/>
            </w:tcBorders>
            <w:shd w:val="clear" w:color="auto" w:fill="auto"/>
          </w:tcPr>
          <w:p w:rsidR="00505C93" w:rsidRPr="00F55012" w:rsidDel="00825961" w:rsidRDefault="00505C93" w:rsidP="00865D45">
            <w:pPr>
              <w:pStyle w:val="Tabletext"/>
            </w:pPr>
            <w:proofErr w:type="spellStart"/>
            <w:r w:rsidRPr="00F55012">
              <w:t>Etudes</w:t>
            </w:r>
            <w:proofErr w:type="spellEnd"/>
            <w:r w:rsidRPr="00F55012">
              <w:t xml:space="preserve"> relatives à la réduction possible de l'arc de coordination et aux critères techniques utilisés dans l'application du numéro 9.41 en ce qui concerne la coordination au titre du numéro 9.7</w:t>
            </w:r>
          </w:p>
        </w:tc>
        <w:tc>
          <w:tcPr>
            <w:tcW w:w="4327" w:type="dxa"/>
            <w:shd w:val="clear" w:color="auto" w:fill="auto"/>
          </w:tcPr>
          <w:p w:rsidR="00505C93" w:rsidRPr="00F55012" w:rsidRDefault="00505C93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  <w:lang w:eastAsia="ja-JP"/>
              </w:rPr>
              <w:t>(CMR-12). Compte tenu des résultats des travaux menés au titre du point 9.1 (Question 9.1.2) de l</w:t>
            </w:r>
            <w:r w:rsidR="00914C68" w:rsidRPr="00F55012">
              <w:rPr>
                <w:bCs/>
                <w:lang w:eastAsia="ja-JP"/>
              </w:rPr>
              <w:t>'</w:t>
            </w:r>
            <w:r w:rsidRPr="00F55012">
              <w:rPr>
                <w:bCs/>
                <w:lang w:eastAsia="ja-JP"/>
              </w:rPr>
              <w:t xml:space="preserve">ordre du jour, </w:t>
            </w:r>
            <w:r w:rsidR="007E656B" w:rsidRPr="00F55012">
              <w:rPr>
                <w:bCs/>
                <w:lang w:eastAsia="ja-JP"/>
              </w:rPr>
              <w:t>l'APT n'a pas de proposition à soumettre concernant cette Résolution</w:t>
            </w:r>
            <w:r w:rsidRPr="00F55012">
              <w:rPr>
                <w:bCs/>
                <w:lang w:eastAsia="ja-JP"/>
              </w:rPr>
              <w:t>.</w:t>
            </w:r>
          </w:p>
        </w:tc>
        <w:tc>
          <w:tcPr>
            <w:tcW w:w="1516" w:type="dxa"/>
            <w:shd w:val="clear" w:color="auto" w:fill="auto"/>
          </w:tcPr>
          <w:p w:rsidR="00505C93" w:rsidRPr="00F55012" w:rsidRDefault="00505C93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-</w:t>
            </w:r>
          </w:p>
        </w:tc>
      </w:tr>
      <w:tr w:rsidR="00505C93" w:rsidRPr="00F55012" w:rsidTr="00FA3540">
        <w:trPr>
          <w:cantSplit/>
          <w:jc w:val="center"/>
        </w:trPr>
        <w:tc>
          <w:tcPr>
            <w:tcW w:w="634" w:type="dxa"/>
            <w:tcBorders>
              <w:bottom w:val="single" w:sz="6" w:space="0" w:color="auto"/>
            </w:tcBorders>
            <w:shd w:val="clear" w:color="auto" w:fill="auto"/>
          </w:tcPr>
          <w:p w:rsidR="00505C93" w:rsidRPr="00F55012" w:rsidRDefault="00505C93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757</w:t>
            </w:r>
          </w:p>
        </w:tc>
        <w:tc>
          <w:tcPr>
            <w:tcW w:w="3398" w:type="dxa"/>
            <w:tcBorders>
              <w:bottom w:val="single" w:sz="6" w:space="0" w:color="auto"/>
            </w:tcBorders>
            <w:shd w:val="clear" w:color="auto" w:fill="auto"/>
          </w:tcPr>
          <w:p w:rsidR="00505C93" w:rsidRPr="00F55012" w:rsidRDefault="00505C93" w:rsidP="00865D45">
            <w:pPr>
              <w:pStyle w:val="Tabletext"/>
              <w:rPr>
                <w:lang w:eastAsia="ja-JP"/>
              </w:rPr>
            </w:pPr>
            <w:r w:rsidRPr="00F55012">
              <w:t>Aspects réglementaires des </w:t>
            </w:r>
            <w:proofErr w:type="spellStart"/>
            <w:r w:rsidRPr="00F55012">
              <w:t>nanosatellites</w:t>
            </w:r>
            <w:proofErr w:type="spellEnd"/>
            <w:r w:rsidRPr="00F55012">
              <w:t xml:space="preserve"> et des </w:t>
            </w:r>
            <w:proofErr w:type="spellStart"/>
            <w:r w:rsidRPr="00F55012">
              <w:t>picosatellites</w:t>
            </w:r>
            <w:proofErr w:type="spellEnd"/>
            <w:r w:rsidRPr="00F55012">
              <w:t xml:space="preserve"> </w:t>
            </w:r>
          </w:p>
        </w:tc>
        <w:tc>
          <w:tcPr>
            <w:tcW w:w="4327" w:type="dxa"/>
            <w:shd w:val="clear" w:color="auto" w:fill="auto"/>
          </w:tcPr>
          <w:p w:rsidR="00505C93" w:rsidRPr="00F55012" w:rsidRDefault="00505C93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  <w:lang w:eastAsia="ja-JP"/>
              </w:rPr>
              <w:t>(CMR-12). Compte tenu des résultats des travaux menés au titre du point 9.1 (Question 9.1.8) de l</w:t>
            </w:r>
            <w:r w:rsidR="00914C68" w:rsidRPr="00F55012">
              <w:rPr>
                <w:bCs/>
                <w:lang w:eastAsia="ja-JP"/>
              </w:rPr>
              <w:t>'</w:t>
            </w:r>
            <w:r w:rsidRPr="00F55012">
              <w:rPr>
                <w:bCs/>
                <w:lang w:eastAsia="ja-JP"/>
              </w:rPr>
              <w:t>ordre du jour, cette Résolution devrait être modifiée (v</w:t>
            </w:r>
            <w:r w:rsidR="0029450C" w:rsidRPr="00F55012">
              <w:rPr>
                <w:bCs/>
                <w:lang w:eastAsia="ja-JP"/>
              </w:rPr>
              <w:t>oir la proposition ASP/xxA23</w:t>
            </w:r>
            <w:r w:rsidR="0029450C" w:rsidRPr="00F55012">
              <w:rPr>
                <w:bCs/>
                <w:lang w:eastAsia="ja-JP"/>
              </w:rPr>
              <w:noBreakHyphen/>
              <w:t>A1</w:t>
            </w:r>
            <w:r w:rsidR="0029450C" w:rsidRPr="00F55012">
              <w:rPr>
                <w:bCs/>
                <w:lang w:eastAsia="ja-JP"/>
              </w:rPr>
              <w:noBreakHyphen/>
            </w:r>
            <w:r w:rsidRPr="00F55012">
              <w:rPr>
                <w:bCs/>
                <w:lang w:eastAsia="ja-JP"/>
              </w:rPr>
              <w:t>A8/1).</w:t>
            </w:r>
          </w:p>
        </w:tc>
        <w:tc>
          <w:tcPr>
            <w:tcW w:w="1516" w:type="dxa"/>
            <w:shd w:val="clear" w:color="auto" w:fill="auto"/>
          </w:tcPr>
          <w:p w:rsidR="00505C93" w:rsidRPr="00F55012" w:rsidRDefault="00505C93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MOD</w:t>
            </w:r>
          </w:p>
        </w:tc>
      </w:tr>
      <w:tr w:rsidR="00505C93" w:rsidRPr="00F55012" w:rsidTr="00FA3540">
        <w:trPr>
          <w:cantSplit/>
          <w:jc w:val="center"/>
        </w:trPr>
        <w:tc>
          <w:tcPr>
            <w:tcW w:w="634" w:type="dxa"/>
            <w:tcBorders>
              <w:bottom w:val="single" w:sz="6" w:space="0" w:color="auto"/>
            </w:tcBorders>
            <w:shd w:val="clear" w:color="auto" w:fill="auto"/>
          </w:tcPr>
          <w:p w:rsidR="00505C93" w:rsidRPr="00F55012" w:rsidRDefault="00505C93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758</w:t>
            </w:r>
          </w:p>
        </w:tc>
        <w:tc>
          <w:tcPr>
            <w:tcW w:w="3398" w:type="dxa"/>
            <w:tcBorders>
              <w:bottom w:val="single" w:sz="6" w:space="0" w:color="auto"/>
            </w:tcBorders>
            <w:shd w:val="clear" w:color="auto" w:fill="auto"/>
          </w:tcPr>
          <w:p w:rsidR="00505C93" w:rsidRPr="00F55012" w:rsidRDefault="00505C93" w:rsidP="00865D45">
            <w:pPr>
              <w:pStyle w:val="Tabletext"/>
              <w:rPr>
                <w:lang w:eastAsia="ja-JP"/>
              </w:rPr>
            </w:pPr>
            <w:r w:rsidRPr="00F55012">
              <w:t xml:space="preserve">Attribution </w:t>
            </w:r>
            <w:r w:rsidR="00E42FA4">
              <w:t>au service fixe par satellite e</w:t>
            </w:r>
            <w:r w:rsidRPr="00F55012">
              <w:t xml:space="preserve">t au service mobile maritime par satellite dans la gamme 7/8 GHz </w:t>
            </w:r>
          </w:p>
        </w:tc>
        <w:tc>
          <w:tcPr>
            <w:tcW w:w="4327" w:type="dxa"/>
            <w:shd w:val="clear" w:color="auto" w:fill="auto"/>
          </w:tcPr>
          <w:p w:rsidR="00505C93" w:rsidRPr="00F55012" w:rsidRDefault="00505C93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(CMR-12). Compte tenu des travaux menés au titre du point 1.9 de l</w:t>
            </w:r>
            <w:r w:rsidR="00914C68" w:rsidRPr="00F55012">
              <w:rPr>
                <w:bCs/>
              </w:rPr>
              <w:t>'</w:t>
            </w:r>
            <w:r w:rsidRPr="00F55012">
              <w:rPr>
                <w:bCs/>
              </w:rPr>
              <w:t>ordre du jour de la CMR-15, cette Résolution pourrait être supprimée (voir la proposition ASP/xxA9/3).</w:t>
            </w:r>
          </w:p>
        </w:tc>
        <w:tc>
          <w:tcPr>
            <w:tcW w:w="1516" w:type="dxa"/>
            <w:shd w:val="clear" w:color="auto" w:fill="auto"/>
          </w:tcPr>
          <w:p w:rsidR="00505C93" w:rsidRPr="00F55012" w:rsidRDefault="00505C93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SUP</w:t>
            </w:r>
          </w:p>
        </w:tc>
      </w:tr>
      <w:tr w:rsidR="002A2B2E" w:rsidRPr="00F55012" w:rsidTr="00FA3540">
        <w:trPr>
          <w:cantSplit/>
          <w:jc w:val="center"/>
        </w:trPr>
        <w:tc>
          <w:tcPr>
            <w:tcW w:w="634" w:type="dxa"/>
          </w:tcPr>
          <w:p w:rsidR="002A2B2E" w:rsidRPr="00F55012" w:rsidDel="00825961" w:rsidRDefault="002A2B2E" w:rsidP="00865D45">
            <w:pPr>
              <w:pStyle w:val="Tabletext"/>
              <w:jc w:val="center"/>
            </w:pPr>
            <w:r w:rsidRPr="00F55012">
              <w:rPr>
                <w:lang w:eastAsia="ja-JP"/>
              </w:rPr>
              <w:t>804</w:t>
            </w:r>
          </w:p>
        </w:tc>
        <w:tc>
          <w:tcPr>
            <w:tcW w:w="3398" w:type="dxa"/>
          </w:tcPr>
          <w:p w:rsidR="002A2B2E" w:rsidRPr="00F55012" w:rsidRDefault="002A2B2E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>Principes applicables à l'élaboration de l'ordre du jour des conférences mondiales des radiocommunications</w:t>
            </w:r>
            <w:r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4327" w:type="dxa"/>
          </w:tcPr>
          <w:p w:rsidR="002A2B2E" w:rsidRPr="00F55012" w:rsidRDefault="002A2B2E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>(Rév.CMR-12). A toujours lieu d'être</w:t>
            </w:r>
            <w:r w:rsidRPr="00F55012">
              <w:rPr>
                <w:bCs/>
                <w:lang w:eastAsia="ja-JP"/>
              </w:rPr>
              <w:t>.</w:t>
            </w:r>
          </w:p>
          <w:p w:rsidR="002A2B2E" w:rsidRPr="00F55012" w:rsidDel="00825961" w:rsidRDefault="002A2B2E" w:rsidP="00865D45">
            <w:pPr>
              <w:pStyle w:val="Tabletext"/>
              <w:rPr>
                <w:bCs/>
              </w:rPr>
            </w:pPr>
            <w:r w:rsidRPr="00F55012">
              <w:rPr>
                <w:bCs/>
                <w:lang w:eastAsia="ja-JP"/>
              </w:rPr>
              <w:t>Cette Résolution pourrait également être examinée au titre du point 10 de l</w:t>
            </w:r>
            <w:r w:rsidR="00914C68" w:rsidRPr="00F55012">
              <w:rPr>
                <w:bCs/>
                <w:lang w:eastAsia="ja-JP"/>
              </w:rPr>
              <w:t>'</w:t>
            </w:r>
            <w:r w:rsidRPr="00F55012">
              <w:rPr>
                <w:bCs/>
                <w:lang w:eastAsia="ja-JP"/>
              </w:rPr>
              <w:t>ordre du jour.</w:t>
            </w:r>
          </w:p>
        </w:tc>
        <w:tc>
          <w:tcPr>
            <w:tcW w:w="1516" w:type="dxa"/>
          </w:tcPr>
          <w:p w:rsidR="002A2B2E" w:rsidRPr="00F55012" w:rsidRDefault="002A2B2E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NOC</w:t>
            </w:r>
          </w:p>
        </w:tc>
      </w:tr>
      <w:tr w:rsidR="00505C93" w:rsidRPr="00F55012" w:rsidTr="00FA3540">
        <w:trPr>
          <w:cantSplit/>
          <w:jc w:val="center"/>
        </w:trPr>
        <w:tc>
          <w:tcPr>
            <w:tcW w:w="634" w:type="dxa"/>
            <w:shd w:val="clear" w:color="auto" w:fill="auto"/>
          </w:tcPr>
          <w:p w:rsidR="00505C93" w:rsidRPr="00F55012" w:rsidDel="00825961" w:rsidRDefault="00505C93" w:rsidP="00865D45">
            <w:pPr>
              <w:pStyle w:val="Tabletext"/>
              <w:jc w:val="center"/>
            </w:pPr>
            <w:r w:rsidRPr="00F55012">
              <w:rPr>
                <w:lang w:eastAsia="ja-JP"/>
              </w:rPr>
              <w:t>806</w:t>
            </w:r>
          </w:p>
        </w:tc>
        <w:tc>
          <w:tcPr>
            <w:tcW w:w="3398" w:type="dxa"/>
            <w:shd w:val="clear" w:color="auto" w:fill="auto"/>
          </w:tcPr>
          <w:p w:rsidR="00505C93" w:rsidRPr="00F55012" w:rsidRDefault="00505C93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>Ordre du jour préliminaire de la Conférence mondiale des radiocommunications de 2015</w:t>
            </w:r>
            <w:r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4327" w:type="dxa"/>
            <w:shd w:val="clear" w:color="auto" w:fill="auto"/>
          </w:tcPr>
          <w:p w:rsidR="00505C93" w:rsidRPr="00F55012" w:rsidRDefault="00CC3430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  <w:lang w:eastAsia="ja-JP"/>
              </w:rPr>
              <w:t>(CMR-07). Cette Résolution aurait dû être supprimée à la CMR-12, étant donné qu</w:t>
            </w:r>
            <w:r w:rsidR="00914C68" w:rsidRPr="00F55012">
              <w:rPr>
                <w:bCs/>
                <w:lang w:eastAsia="ja-JP"/>
              </w:rPr>
              <w:t>'</w:t>
            </w:r>
            <w:r w:rsidRPr="00F55012">
              <w:rPr>
                <w:bCs/>
                <w:lang w:eastAsia="ja-JP"/>
              </w:rPr>
              <w:t>elle est devenue obsolète avec l</w:t>
            </w:r>
            <w:r w:rsidR="00914C68" w:rsidRPr="00F55012">
              <w:rPr>
                <w:bCs/>
                <w:lang w:eastAsia="ja-JP"/>
              </w:rPr>
              <w:t>'</w:t>
            </w:r>
            <w:r w:rsidR="00E42FA4">
              <w:rPr>
                <w:bCs/>
                <w:lang w:eastAsia="ja-JP"/>
              </w:rPr>
              <w:t>adoption de la Résolution </w:t>
            </w:r>
            <w:r w:rsidRPr="00F55012">
              <w:rPr>
                <w:bCs/>
                <w:lang w:eastAsia="ja-JP"/>
              </w:rPr>
              <w:t>807 (voir la pr</w:t>
            </w:r>
            <w:r w:rsidR="001A6385" w:rsidRPr="00F55012">
              <w:rPr>
                <w:bCs/>
                <w:lang w:eastAsia="ja-JP"/>
              </w:rPr>
              <w:t>o</w:t>
            </w:r>
            <w:r w:rsidRPr="00F55012">
              <w:rPr>
                <w:bCs/>
                <w:lang w:eastAsia="ja-JP"/>
              </w:rPr>
              <w:t>position ASP/xxA10/1)</w:t>
            </w:r>
            <w:r w:rsidR="0029450C" w:rsidRPr="00F55012">
              <w:rPr>
                <w:bCs/>
                <w:lang w:eastAsia="ja-JP"/>
              </w:rPr>
              <w:t>.</w:t>
            </w:r>
          </w:p>
        </w:tc>
        <w:tc>
          <w:tcPr>
            <w:tcW w:w="1516" w:type="dxa"/>
            <w:shd w:val="clear" w:color="auto" w:fill="auto"/>
          </w:tcPr>
          <w:p w:rsidR="00505C93" w:rsidRPr="00F55012" w:rsidRDefault="00CC3430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SUP</w:t>
            </w:r>
          </w:p>
        </w:tc>
      </w:tr>
      <w:tr w:rsidR="001A6385" w:rsidRPr="00F55012" w:rsidTr="00FA3540">
        <w:trPr>
          <w:cantSplit/>
          <w:jc w:val="center"/>
        </w:trPr>
        <w:tc>
          <w:tcPr>
            <w:tcW w:w="634" w:type="dxa"/>
            <w:shd w:val="clear" w:color="auto" w:fill="auto"/>
          </w:tcPr>
          <w:p w:rsidR="001A6385" w:rsidRPr="00F55012" w:rsidRDefault="001A6385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807</w:t>
            </w:r>
          </w:p>
        </w:tc>
        <w:tc>
          <w:tcPr>
            <w:tcW w:w="3398" w:type="dxa"/>
            <w:shd w:val="clear" w:color="auto" w:fill="auto"/>
          </w:tcPr>
          <w:p w:rsidR="001A6385" w:rsidRPr="00F55012" w:rsidRDefault="001A6385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Ordre du jour de la Conférence mond</w:t>
            </w:r>
            <w:r w:rsidR="007B6AE8">
              <w:rPr>
                <w:bCs/>
              </w:rPr>
              <w:t>iale des radiocommunications de </w:t>
            </w:r>
            <w:r w:rsidRPr="00F55012">
              <w:rPr>
                <w:bCs/>
              </w:rPr>
              <w:t>2015</w:t>
            </w:r>
          </w:p>
        </w:tc>
        <w:tc>
          <w:tcPr>
            <w:tcW w:w="4327" w:type="dxa"/>
            <w:shd w:val="clear" w:color="auto" w:fill="auto"/>
          </w:tcPr>
          <w:p w:rsidR="001A6385" w:rsidRPr="00F55012" w:rsidRDefault="001A6385" w:rsidP="0029450C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  <w:lang w:eastAsia="ja-JP"/>
              </w:rPr>
              <w:t>(CMR-12). Cette Résolution doit être supprimée à la CMR-15 puisqu</w:t>
            </w:r>
            <w:r w:rsidR="00914C68" w:rsidRPr="00F55012">
              <w:rPr>
                <w:bCs/>
                <w:lang w:eastAsia="ja-JP"/>
              </w:rPr>
              <w:t>'</w:t>
            </w:r>
            <w:r w:rsidRPr="00F55012">
              <w:rPr>
                <w:bCs/>
                <w:lang w:eastAsia="ja-JP"/>
              </w:rPr>
              <w:t>elle n</w:t>
            </w:r>
            <w:r w:rsidR="00914C68" w:rsidRPr="00F55012">
              <w:rPr>
                <w:bCs/>
                <w:lang w:eastAsia="ja-JP"/>
              </w:rPr>
              <w:t>'</w:t>
            </w:r>
            <w:r w:rsidRPr="00F55012">
              <w:rPr>
                <w:bCs/>
                <w:lang w:eastAsia="ja-JP"/>
              </w:rPr>
              <w:t>a plus d</w:t>
            </w:r>
            <w:r w:rsidR="00914C68" w:rsidRPr="00F55012">
              <w:rPr>
                <w:bCs/>
                <w:lang w:eastAsia="ja-JP"/>
              </w:rPr>
              <w:t>'</w:t>
            </w:r>
            <w:r w:rsidRPr="00F55012">
              <w:rPr>
                <w:bCs/>
                <w:lang w:eastAsia="ja-JP"/>
              </w:rPr>
              <w:t>utilité (voir la proposition ASP/</w:t>
            </w:r>
            <w:r w:rsidR="0029450C" w:rsidRPr="00F55012">
              <w:rPr>
                <w:bCs/>
                <w:lang w:eastAsia="ja-JP"/>
              </w:rPr>
              <w:t>A</w:t>
            </w:r>
            <w:r w:rsidRPr="00F55012">
              <w:rPr>
                <w:bCs/>
                <w:lang w:eastAsia="ja-JP"/>
              </w:rPr>
              <w:t>24/2)</w:t>
            </w:r>
            <w:r w:rsidR="0029450C" w:rsidRPr="00F55012">
              <w:rPr>
                <w:bCs/>
                <w:lang w:eastAsia="ja-JP"/>
              </w:rPr>
              <w:t>.</w:t>
            </w:r>
          </w:p>
        </w:tc>
        <w:tc>
          <w:tcPr>
            <w:tcW w:w="1516" w:type="dxa"/>
            <w:shd w:val="clear" w:color="auto" w:fill="auto"/>
          </w:tcPr>
          <w:p w:rsidR="001A6385" w:rsidRPr="00F55012" w:rsidRDefault="001A6385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SUP</w:t>
            </w:r>
          </w:p>
        </w:tc>
      </w:tr>
      <w:tr w:rsidR="00C53423" w:rsidRPr="00F55012" w:rsidTr="00FA3540">
        <w:trPr>
          <w:cantSplit/>
          <w:jc w:val="center"/>
        </w:trPr>
        <w:tc>
          <w:tcPr>
            <w:tcW w:w="634" w:type="dxa"/>
            <w:shd w:val="clear" w:color="auto" w:fill="auto"/>
          </w:tcPr>
          <w:p w:rsidR="00C53423" w:rsidRPr="00F55012" w:rsidRDefault="00C53423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808</w:t>
            </w:r>
          </w:p>
        </w:tc>
        <w:tc>
          <w:tcPr>
            <w:tcW w:w="3398" w:type="dxa"/>
            <w:shd w:val="clear" w:color="auto" w:fill="auto"/>
          </w:tcPr>
          <w:p w:rsidR="00C53423" w:rsidRPr="00F55012" w:rsidRDefault="00C53423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Ordre du jour préliminaire de la Conférence mondiale des radiocommunications de 2018</w:t>
            </w:r>
          </w:p>
        </w:tc>
        <w:tc>
          <w:tcPr>
            <w:tcW w:w="4327" w:type="dxa"/>
            <w:shd w:val="clear" w:color="auto" w:fill="auto"/>
          </w:tcPr>
          <w:p w:rsidR="00C53423" w:rsidRPr="00F55012" w:rsidRDefault="00C53423" w:rsidP="00301C8C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  <w:lang w:eastAsia="ja-JP"/>
              </w:rPr>
              <w:t>(CMR-12). Comme le veut la pratique à chaque CMR</w:t>
            </w:r>
            <w:r w:rsidR="00301C8C" w:rsidRPr="00F55012">
              <w:rPr>
                <w:bCs/>
                <w:lang w:eastAsia="ja-JP"/>
              </w:rPr>
              <w:t>,</w:t>
            </w:r>
            <w:r w:rsidRPr="00F55012">
              <w:rPr>
                <w:bCs/>
                <w:lang w:eastAsia="ja-JP"/>
              </w:rPr>
              <w:t xml:space="preserve"> une nouvelle Résolution doit être élaborée concernant les points de l</w:t>
            </w:r>
            <w:r w:rsidR="00914C68" w:rsidRPr="00F55012">
              <w:rPr>
                <w:bCs/>
                <w:lang w:eastAsia="ja-JP"/>
              </w:rPr>
              <w:t>'</w:t>
            </w:r>
            <w:r w:rsidRPr="00F55012">
              <w:rPr>
                <w:bCs/>
                <w:lang w:eastAsia="ja-JP"/>
              </w:rPr>
              <w:t>ordre du jour de la CMR suivante (voir la proposition ASP/xxA24/3).</w:t>
            </w:r>
          </w:p>
        </w:tc>
        <w:tc>
          <w:tcPr>
            <w:tcW w:w="1516" w:type="dxa"/>
            <w:shd w:val="clear" w:color="auto" w:fill="auto"/>
          </w:tcPr>
          <w:p w:rsidR="00C53423" w:rsidRPr="00F55012" w:rsidRDefault="00C53423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SUP</w:t>
            </w:r>
          </w:p>
        </w:tc>
      </w:tr>
      <w:tr w:rsidR="00505C93" w:rsidRPr="00F55012" w:rsidTr="00FA3540">
        <w:trPr>
          <w:cantSplit/>
          <w:trHeight w:val="810"/>
          <w:jc w:val="center"/>
        </w:trPr>
        <w:tc>
          <w:tcPr>
            <w:tcW w:w="634" w:type="dxa"/>
          </w:tcPr>
          <w:p w:rsidR="00505C93" w:rsidRPr="00F55012" w:rsidRDefault="00505C93" w:rsidP="00865D45">
            <w:pPr>
              <w:pStyle w:val="Tabletext"/>
              <w:jc w:val="center"/>
            </w:pPr>
            <w:r w:rsidRPr="00F55012">
              <w:t>900</w:t>
            </w:r>
          </w:p>
        </w:tc>
        <w:tc>
          <w:tcPr>
            <w:tcW w:w="3398" w:type="dxa"/>
          </w:tcPr>
          <w:p w:rsidR="00505C93" w:rsidRPr="00F55012" w:rsidRDefault="00505C93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 xml:space="preserve">Examen de la Règle de procédure relative au numéro </w:t>
            </w:r>
            <w:r w:rsidRPr="00F55012">
              <w:rPr>
                <w:rStyle w:val="Artref"/>
                <w:bCs/>
              </w:rPr>
              <w:t>9.35</w:t>
            </w:r>
            <w:r w:rsidRPr="00F55012">
              <w:rPr>
                <w:bCs/>
              </w:rPr>
              <w:t xml:space="preserve"> </w:t>
            </w:r>
          </w:p>
        </w:tc>
        <w:tc>
          <w:tcPr>
            <w:tcW w:w="4327" w:type="dxa"/>
          </w:tcPr>
          <w:p w:rsidR="00505C93" w:rsidRPr="00F55012" w:rsidRDefault="0091610D" w:rsidP="00E42FA4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 xml:space="preserve">(CMR-03). Les </w:t>
            </w:r>
            <w:r w:rsidR="00E42FA4">
              <w:rPr>
                <w:bCs/>
              </w:rPr>
              <w:t>mesures</w:t>
            </w:r>
            <w:r w:rsidRPr="00F55012">
              <w:rPr>
                <w:bCs/>
              </w:rPr>
              <w:t xml:space="preserve"> demandées ont été mises en œuvre.</w:t>
            </w:r>
          </w:p>
          <w:p w:rsidR="0091610D" w:rsidRPr="00F55012" w:rsidRDefault="0091610D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>Les Règles de procédure correspondantes ont en outre été supprimées en 2005.</w:t>
            </w:r>
          </w:p>
        </w:tc>
        <w:tc>
          <w:tcPr>
            <w:tcW w:w="1516" w:type="dxa"/>
          </w:tcPr>
          <w:p w:rsidR="00505C93" w:rsidRPr="00F55012" w:rsidRDefault="0091610D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SUP</w:t>
            </w:r>
          </w:p>
        </w:tc>
      </w:tr>
      <w:tr w:rsidR="00505C93" w:rsidRPr="00F55012" w:rsidTr="00FA3540">
        <w:trPr>
          <w:cantSplit/>
          <w:trHeight w:val="770"/>
          <w:jc w:val="center"/>
        </w:trPr>
        <w:tc>
          <w:tcPr>
            <w:tcW w:w="634" w:type="dxa"/>
          </w:tcPr>
          <w:p w:rsidR="00505C93" w:rsidRPr="00F55012" w:rsidRDefault="00505C93" w:rsidP="00865D45">
            <w:pPr>
              <w:pStyle w:val="Tabletext"/>
              <w:jc w:val="center"/>
            </w:pPr>
            <w:r w:rsidRPr="00F55012">
              <w:t>901</w:t>
            </w:r>
          </w:p>
        </w:tc>
        <w:tc>
          <w:tcPr>
            <w:tcW w:w="3398" w:type="dxa"/>
          </w:tcPr>
          <w:p w:rsidR="00505C93" w:rsidRPr="00F55012" w:rsidRDefault="00505C93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 xml:space="preserve">Détermination de l'arc orbital de séparation </w:t>
            </w:r>
          </w:p>
        </w:tc>
        <w:tc>
          <w:tcPr>
            <w:tcW w:w="4327" w:type="dxa"/>
          </w:tcPr>
          <w:p w:rsidR="0091610D" w:rsidRPr="00F55012" w:rsidRDefault="0091610D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  <w:lang w:eastAsia="ja-JP"/>
              </w:rPr>
              <w:t xml:space="preserve">(Rév.CMR-07). </w:t>
            </w:r>
            <w:r w:rsidR="00505C93" w:rsidRPr="00F55012">
              <w:rPr>
                <w:bCs/>
                <w:lang w:eastAsia="ja-JP"/>
              </w:rPr>
              <w:t xml:space="preserve">A toujours lieu d'être. </w:t>
            </w:r>
            <w:r w:rsidR="00505C93" w:rsidRPr="00F55012">
              <w:rPr>
                <w:bCs/>
              </w:rPr>
              <w:t xml:space="preserve">Cette Résolution est citée dans le </w:t>
            </w:r>
            <w:r w:rsidR="00505C93" w:rsidRPr="00F55012">
              <w:rPr>
                <w:bCs/>
                <w:lang w:eastAsia="ja-JP"/>
              </w:rPr>
              <w:t>Tableau 5-1 de l'Appendice 5</w:t>
            </w:r>
            <w:r w:rsidR="00505C93" w:rsidRPr="00F55012">
              <w:rPr>
                <w:bCs/>
              </w:rPr>
              <w:t>.</w:t>
            </w:r>
            <w:r w:rsidR="00505C93" w:rsidRPr="00F55012">
              <w:rPr>
                <w:bCs/>
                <w:lang w:eastAsia="ja-JP"/>
              </w:rPr>
              <w:t xml:space="preserve"> </w:t>
            </w:r>
          </w:p>
          <w:p w:rsidR="0091610D" w:rsidRPr="00F55012" w:rsidRDefault="0091610D" w:rsidP="00E42FA4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  <w:lang w:eastAsia="ja-JP"/>
              </w:rPr>
              <w:t>L</w:t>
            </w:r>
            <w:r w:rsidR="00914C68" w:rsidRPr="00F55012">
              <w:rPr>
                <w:bCs/>
                <w:lang w:eastAsia="ja-JP"/>
              </w:rPr>
              <w:t>'</w:t>
            </w:r>
            <w:r w:rsidRPr="00F55012">
              <w:rPr>
                <w:bCs/>
                <w:lang w:eastAsia="ja-JP"/>
              </w:rPr>
              <w:t xml:space="preserve">UIT-R a </w:t>
            </w:r>
            <w:r w:rsidR="00E42FA4">
              <w:rPr>
                <w:bCs/>
                <w:lang w:eastAsia="ja-JP"/>
              </w:rPr>
              <w:t>élaboré la Recommandation UIT</w:t>
            </w:r>
            <w:r w:rsidR="00E42FA4">
              <w:rPr>
                <w:bCs/>
                <w:lang w:eastAsia="ja-JP"/>
              </w:rPr>
              <w:noBreakHyphen/>
              <w:t>R </w:t>
            </w:r>
            <w:r w:rsidRPr="00F55012">
              <w:rPr>
                <w:bCs/>
                <w:lang w:eastAsia="ja-JP"/>
              </w:rPr>
              <w:t>S.1780 qui est en vigueur.</w:t>
            </w:r>
          </w:p>
          <w:p w:rsidR="00505C93" w:rsidRPr="00F55012" w:rsidRDefault="00301C8C" w:rsidP="00301C8C">
            <w:pPr>
              <w:pStyle w:val="Tabletext"/>
              <w:rPr>
                <w:rStyle w:val="FootnoteReference"/>
                <w:bCs/>
                <w:sz w:val="20"/>
                <w:lang w:eastAsia="ja-JP"/>
              </w:rPr>
            </w:pPr>
            <w:r w:rsidRPr="00F55012">
              <w:rPr>
                <w:bCs/>
                <w:lang w:eastAsia="ja-JP"/>
              </w:rPr>
              <w:t>Cette Résolution d</w:t>
            </w:r>
            <w:r w:rsidR="0091610D" w:rsidRPr="00F55012">
              <w:rPr>
                <w:bCs/>
                <w:lang w:eastAsia="ja-JP"/>
              </w:rPr>
              <w:t xml:space="preserve">evra peut-être être </w:t>
            </w:r>
            <w:r w:rsidRPr="00F55012">
              <w:rPr>
                <w:bCs/>
                <w:lang w:eastAsia="ja-JP"/>
              </w:rPr>
              <w:t xml:space="preserve">mise à jour </w:t>
            </w:r>
            <w:r w:rsidR="0091610D" w:rsidRPr="00F55012">
              <w:rPr>
                <w:bCs/>
                <w:lang w:eastAsia="ja-JP"/>
              </w:rPr>
              <w:t>en fonction de l'évolution des travaux et/ou des décisions que prendra la CMR-15 en application de la Résolution 756 (CMR-12).</w:t>
            </w:r>
          </w:p>
        </w:tc>
        <w:tc>
          <w:tcPr>
            <w:tcW w:w="1516" w:type="dxa"/>
          </w:tcPr>
          <w:p w:rsidR="00505C93" w:rsidRPr="00F55012" w:rsidRDefault="00505C93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NOC</w:t>
            </w:r>
            <w:r w:rsidR="002F613C" w:rsidRPr="00F55012">
              <w:rPr>
                <w:lang w:eastAsia="ja-JP"/>
              </w:rPr>
              <w:t>/</w:t>
            </w:r>
            <w:r w:rsidRPr="00F55012">
              <w:rPr>
                <w:lang w:eastAsia="ja-JP"/>
              </w:rPr>
              <w:t>MOD</w:t>
            </w:r>
          </w:p>
        </w:tc>
      </w:tr>
      <w:tr w:rsidR="00505C93" w:rsidRPr="00F55012" w:rsidTr="00FA3540">
        <w:trPr>
          <w:cantSplit/>
          <w:jc w:val="center"/>
        </w:trPr>
        <w:tc>
          <w:tcPr>
            <w:tcW w:w="634" w:type="dxa"/>
          </w:tcPr>
          <w:p w:rsidR="00505C93" w:rsidRPr="00F55012" w:rsidRDefault="00505C93" w:rsidP="00865D45">
            <w:pPr>
              <w:pStyle w:val="Tabletext"/>
              <w:jc w:val="center"/>
            </w:pPr>
            <w:r w:rsidRPr="00F55012">
              <w:lastRenderedPageBreak/>
              <w:t>902</w:t>
            </w:r>
          </w:p>
        </w:tc>
        <w:tc>
          <w:tcPr>
            <w:tcW w:w="3398" w:type="dxa"/>
          </w:tcPr>
          <w:p w:rsidR="00505C93" w:rsidRPr="00F55012" w:rsidRDefault="00505C93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>Dispositions applicables aux stations terriennes placées à bord de navires exploitées dans des réseaux du SFS dans les bandes 5 925</w:t>
            </w:r>
            <w:r w:rsidRPr="00F55012">
              <w:rPr>
                <w:bCs/>
              </w:rPr>
              <w:noBreakHyphen/>
              <w:t>6 425 MHz et 14-14,5 GHz</w:t>
            </w:r>
            <w:r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4327" w:type="dxa"/>
          </w:tcPr>
          <w:p w:rsidR="00505C93" w:rsidRPr="00F55012" w:rsidRDefault="007C57E7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  <w:lang w:eastAsia="ja-JP"/>
              </w:rPr>
              <w:t>(CMR-03). Compte tenu des résultats des travaux menés au titre du point 1.8 de l</w:t>
            </w:r>
            <w:r w:rsidR="00914C68" w:rsidRPr="00F55012">
              <w:rPr>
                <w:bCs/>
                <w:lang w:eastAsia="ja-JP"/>
              </w:rPr>
              <w:t>'</w:t>
            </w:r>
            <w:r w:rsidRPr="00F55012">
              <w:rPr>
                <w:bCs/>
                <w:lang w:eastAsia="ja-JP"/>
              </w:rPr>
              <w:t>ordre du jour de la CMR-15, cette Résolution ne devrait pas être modifiée (voir la proposition ASP/xxA8/1).</w:t>
            </w:r>
          </w:p>
        </w:tc>
        <w:tc>
          <w:tcPr>
            <w:tcW w:w="1516" w:type="dxa"/>
          </w:tcPr>
          <w:p w:rsidR="00505C93" w:rsidRPr="00F55012" w:rsidRDefault="00505C93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NOC</w:t>
            </w:r>
          </w:p>
        </w:tc>
      </w:tr>
      <w:tr w:rsidR="00505C93" w:rsidRPr="00F55012" w:rsidTr="00FA3540">
        <w:trPr>
          <w:cantSplit/>
          <w:jc w:val="center"/>
        </w:trPr>
        <w:tc>
          <w:tcPr>
            <w:tcW w:w="634" w:type="dxa"/>
          </w:tcPr>
          <w:p w:rsidR="00505C93" w:rsidRPr="00F55012" w:rsidRDefault="00505C93" w:rsidP="00865D45">
            <w:pPr>
              <w:pStyle w:val="Tabletext"/>
              <w:jc w:val="center"/>
            </w:pPr>
            <w:r w:rsidRPr="00F55012">
              <w:rPr>
                <w:lang w:eastAsia="ja-JP"/>
              </w:rPr>
              <w:t>903</w:t>
            </w:r>
          </w:p>
        </w:tc>
        <w:tc>
          <w:tcPr>
            <w:tcW w:w="3398" w:type="dxa"/>
          </w:tcPr>
          <w:p w:rsidR="00505C93" w:rsidRPr="00F55012" w:rsidRDefault="00505C93" w:rsidP="00301C8C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>Mesures transitoires pour certains systèmes du</w:t>
            </w:r>
            <w:r w:rsidR="00301C8C" w:rsidRPr="00F55012">
              <w:rPr>
                <w:bCs/>
              </w:rPr>
              <w:t xml:space="preserve"> SRS/SFS</w:t>
            </w:r>
            <w:r w:rsidRPr="00F55012">
              <w:rPr>
                <w:bCs/>
              </w:rPr>
              <w:t xml:space="preserve"> dans la bande 2 500-2 690 MHz</w:t>
            </w:r>
            <w:r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4327" w:type="dxa"/>
          </w:tcPr>
          <w:p w:rsidR="00505C93" w:rsidRPr="00F55012" w:rsidRDefault="007C57E7" w:rsidP="00865D45">
            <w:pPr>
              <w:pStyle w:val="Tabletext"/>
              <w:rPr>
                <w:bCs/>
              </w:rPr>
            </w:pPr>
            <w:r w:rsidRPr="00F55012">
              <w:rPr>
                <w:bCs/>
                <w:lang w:eastAsia="ja-JP"/>
              </w:rPr>
              <w:t xml:space="preserve">(CMR-07). </w:t>
            </w:r>
            <w:r w:rsidR="00505C93" w:rsidRPr="00F55012">
              <w:rPr>
                <w:bCs/>
                <w:lang w:eastAsia="ja-JP"/>
              </w:rPr>
              <w:t xml:space="preserve">A toujours lieu d'être. </w:t>
            </w:r>
            <w:r w:rsidR="00505C93" w:rsidRPr="00F55012">
              <w:rPr>
                <w:bCs/>
              </w:rPr>
              <w:t xml:space="preserve">Cette Résolution est citée dans le numéro </w:t>
            </w:r>
            <w:r w:rsidR="00505C93" w:rsidRPr="00F55012">
              <w:rPr>
                <w:bCs/>
                <w:lang w:eastAsia="ja-JP"/>
              </w:rPr>
              <w:t>21</w:t>
            </w:r>
            <w:r w:rsidR="00505C93" w:rsidRPr="00F55012">
              <w:rPr>
                <w:bCs/>
              </w:rPr>
              <w:t>.</w:t>
            </w:r>
            <w:r w:rsidR="00505C93" w:rsidRPr="00F55012">
              <w:rPr>
                <w:bCs/>
                <w:lang w:eastAsia="ja-JP"/>
              </w:rPr>
              <w:t>16.3</w:t>
            </w:r>
            <w:r w:rsidR="00505C93" w:rsidRPr="00F55012">
              <w:rPr>
                <w:bCs/>
              </w:rPr>
              <w:t>A</w:t>
            </w:r>
            <w:r w:rsidR="00E42FA4">
              <w:rPr>
                <w:bCs/>
              </w:rPr>
              <w:t>.</w:t>
            </w:r>
          </w:p>
          <w:p w:rsidR="007C57E7" w:rsidRPr="00F55012" w:rsidRDefault="007C57E7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  <w:lang w:eastAsia="ja-JP"/>
              </w:rPr>
              <w:t xml:space="preserve">Les points 1 et 2 du </w:t>
            </w:r>
            <w:r w:rsidRPr="00F55012">
              <w:rPr>
                <w:bCs/>
                <w:i/>
                <w:iCs/>
                <w:lang w:eastAsia="ja-JP"/>
              </w:rPr>
              <w:t>décide</w:t>
            </w:r>
            <w:r w:rsidRPr="00F55012">
              <w:rPr>
                <w:bCs/>
                <w:lang w:eastAsia="ja-JP"/>
              </w:rPr>
              <w:t xml:space="preserve"> et l'annexe (liste de réseaux) doivent être modifiés pour refléter la situation actuelle.</w:t>
            </w:r>
          </w:p>
        </w:tc>
        <w:tc>
          <w:tcPr>
            <w:tcW w:w="1516" w:type="dxa"/>
          </w:tcPr>
          <w:p w:rsidR="00505C93" w:rsidRPr="00F55012" w:rsidRDefault="007C57E7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MOD</w:t>
            </w:r>
          </w:p>
        </w:tc>
      </w:tr>
      <w:tr w:rsidR="00505C93" w:rsidRPr="00F55012" w:rsidTr="00FA3540">
        <w:trPr>
          <w:cantSplit/>
          <w:jc w:val="center"/>
        </w:trPr>
        <w:tc>
          <w:tcPr>
            <w:tcW w:w="634" w:type="dxa"/>
          </w:tcPr>
          <w:p w:rsidR="00505C93" w:rsidRPr="00F55012" w:rsidRDefault="00505C93" w:rsidP="00865D45">
            <w:pPr>
              <w:pStyle w:val="Tabletext"/>
              <w:jc w:val="center"/>
            </w:pPr>
            <w:r w:rsidRPr="00F55012">
              <w:rPr>
                <w:lang w:eastAsia="ja-JP"/>
              </w:rPr>
              <w:t>904</w:t>
            </w:r>
          </w:p>
        </w:tc>
        <w:tc>
          <w:tcPr>
            <w:tcW w:w="3398" w:type="dxa"/>
          </w:tcPr>
          <w:p w:rsidR="00505C93" w:rsidRPr="00F55012" w:rsidRDefault="00505C93" w:rsidP="00301C8C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 xml:space="preserve">Mesures transitoires pour la coordination entre le </w:t>
            </w:r>
            <w:r w:rsidR="00301C8C" w:rsidRPr="00F55012">
              <w:rPr>
                <w:bCs/>
              </w:rPr>
              <w:t xml:space="preserve">SMS </w:t>
            </w:r>
            <w:r w:rsidRPr="00F55012">
              <w:rPr>
                <w:bCs/>
              </w:rPr>
              <w:t>(Terre vers espace) et le service de recherche spatiale (passive) dans la bande 1 668</w:t>
            </w:r>
            <w:r w:rsidRPr="00F55012">
              <w:rPr>
                <w:bCs/>
              </w:rPr>
              <w:noBreakHyphen/>
              <w:t>1 668,4 MHz pour un cas particulier</w:t>
            </w:r>
            <w:r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4327" w:type="dxa"/>
          </w:tcPr>
          <w:p w:rsidR="00505C93" w:rsidRPr="00F55012" w:rsidRDefault="007C57E7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  <w:lang w:eastAsia="ja-JP"/>
              </w:rPr>
              <w:t xml:space="preserve">(CMR-07). </w:t>
            </w:r>
            <w:r w:rsidR="00505C93" w:rsidRPr="00F55012">
              <w:rPr>
                <w:bCs/>
                <w:lang w:eastAsia="ja-JP"/>
              </w:rPr>
              <w:t xml:space="preserve">A toujours lieu d'être. </w:t>
            </w:r>
            <w:r w:rsidR="00505C93" w:rsidRPr="00F55012">
              <w:rPr>
                <w:bCs/>
              </w:rPr>
              <w:t>Cette Résolution est citée dans le numéro 5.</w:t>
            </w:r>
            <w:r w:rsidR="00505C93" w:rsidRPr="00F55012">
              <w:rPr>
                <w:bCs/>
                <w:lang w:eastAsia="ja-JP"/>
              </w:rPr>
              <w:t>379B.</w:t>
            </w:r>
          </w:p>
        </w:tc>
        <w:tc>
          <w:tcPr>
            <w:tcW w:w="1516" w:type="dxa"/>
          </w:tcPr>
          <w:p w:rsidR="00505C93" w:rsidRPr="00F55012" w:rsidRDefault="00505C93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NOC</w:t>
            </w:r>
          </w:p>
        </w:tc>
      </w:tr>
      <w:tr w:rsidR="007C57E7" w:rsidRPr="00F55012" w:rsidTr="00FA3540">
        <w:trPr>
          <w:cantSplit/>
          <w:jc w:val="center"/>
        </w:trPr>
        <w:tc>
          <w:tcPr>
            <w:tcW w:w="634" w:type="dxa"/>
            <w:tcBorders>
              <w:bottom w:val="single" w:sz="6" w:space="0" w:color="auto"/>
            </w:tcBorders>
          </w:tcPr>
          <w:p w:rsidR="007C57E7" w:rsidRPr="00F55012" w:rsidRDefault="007C57E7" w:rsidP="00865D45">
            <w:pPr>
              <w:pStyle w:val="Tabletext"/>
              <w:jc w:val="center"/>
            </w:pPr>
            <w:r w:rsidRPr="00F55012">
              <w:rPr>
                <w:lang w:eastAsia="ja-JP"/>
              </w:rPr>
              <w:t>906</w:t>
            </w:r>
          </w:p>
        </w:tc>
        <w:tc>
          <w:tcPr>
            <w:tcW w:w="3398" w:type="dxa"/>
            <w:tcBorders>
              <w:bottom w:val="single" w:sz="6" w:space="0" w:color="auto"/>
            </w:tcBorders>
          </w:tcPr>
          <w:p w:rsidR="007C57E7" w:rsidRPr="00F55012" w:rsidRDefault="007C57E7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 xml:space="preserve">Soumission </w:t>
            </w:r>
            <w:r w:rsidR="00301C8C" w:rsidRPr="00F55012">
              <w:rPr>
                <w:bCs/>
              </w:rPr>
              <w:t xml:space="preserve">par voie électronique </w:t>
            </w:r>
            <w:r w:rsidRPr="00F55012">
              <w:rPr>
                <w:bCs/>
              </w:rPr>
              <w:t>au Bureau des radiocommunications des fiches de notification pour les services de Terre</w:t>
            </w:r>
            <w:r w:rsidR="000D12F2" w:rsidRPr="00F55012">
              <w:rPr>
                <w:bCs/>
                <w:lang w:eastAsia="ja-JP"/>
              </w:rPr>
              <w:t xml:space="preserve"> </w:t>
            </w:r>
            <w:r w:rsidR="00301C8C" w:rsidRPr="00F55012">
              <w:rPr>
                <w:bCs/>
                <w:lang w:eastAsia="ja-JP"/>
              </w:rPr>
              <w:t>et échange de données entre les administrations</w:t>
            </w:r>
          </w:p>
        </w:tc>
        <w:tc>
          <w:tcPr>
            <w:tcW w:w="4327" w:type="dxa"/>
            <w:tcBorders>
              <w:bottom w:val="single" w:sz="6" w:space="0" w:color="auto"/>
            </w:tcBorders>
          </w:tcPr>
          <w:p w:rsidR="007C57E7" w:rsidRPr="00F55012" w:rsidRDefault="007C57E7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 xml:space="preserve">(Rév.CMR-12). A toujours lieu d'être. Le texte a été mis à jour à la CMR-12. </w:t>
            </w:r>
          </w:p>
          <w:p w:rsidR="007C57E7" w:rsidRPr="00F55012" w:rsidRDefault="007C57E7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 xml:space="preserve">Il est nécessaire de remplacer «fiches de notification» par «types de fiche de notification». </w:t>
            </w:r>
          </w:p>
        </w:tc>
        <w:tc>
          <w:tcPr>
            <w:tcW w:w="1516" w:type="dxa"/>
            <w:tcBorders>
              <w:bottom w:val="single" w:sz="6" w:space="0" w:color="auto"/>
            </w:tcBorders>
          </w:tcPr>
          <w:p w:rsidR="007C57E7" w:rsidRPr="00F55012" w:rsidRDefault="007C57E7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MOD</w:t>
            </w:r>
          </w:p>
        </w:tc>
      </w:tr>
      <w:tr w:rsidR="007C57E7" w:rsidRPr="00F55012" w:rsidTr="00FA3540">
        <w:trPr>
          <w:cantSplit/>
          <w:jc w:val="center"/>
        </w:trPr>
        <w:tc>
          <w:tcPr>
            <w:tcW w:w="634" w:type="dxa"/>
            <w:tcBorders>
              <w:bottom w:val="single" w:sz="6" w:space="0" w:color="auto"/>
            </w:tcBorders>
          </w:tcPr>
          <w:p w:rsidR="007C57E7" w:rsidRPr="00F55012" w:rsidRDefault="007C57E7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907</w:t>
            </w:r>
          </w:p>
        </w:tc>
        <w:tc>
          <w:tcPr>
            <w:tcW w:w="3398" w:type="dxa"/>
            <w:tcBorders>
              <w:bottom w:val="single" w:sz="6" w:space="0" w:color="auto"/>
            </w:tcBorders>
          </w:tcPr>
          <w:p w:rsidR="007C57E7" w:rsidRPr="00F55012" w:rsidRDefault="007C57E7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Utilisation de moyens modernes de communication électroniques pour la correspondance administrative concernant la publication anticipée, la coordination et la notification des réseaux à satellite, y compris ceux relevant des Appendices 30, 30A et 30B, des stations terriennes et des stations de radioastronomie</w:t>
            </w:r>
          </w:p>
        </w:tc>
        <w:tc>
          <w:tcPr>
            <w:tcW w:w="4327" w:type="dxa"/>
            <w:tcBorders>
              <w:bottom w:val="single" w:sz="6" w:space="0" w:color="auto"/>
            </w:tcBorders>
          </w:tcPr>
          <w:p w:rsidR="007C57E7" w:rsidRPr="00F55012" w:rsidRDefault="007C57E7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(CMR-12). Compte tenu des résultats des travaux menés au titre du point 7 (Question D) de l</w:t>
            </w:r>
            <w:r w:rsidR="00914C68" w:rsidRPr="00F55012">
              <w:rPr>
                <w:bCs/>
              </w:rPr>
              <w:t>'</w:t>
            </w:r>
            <w:r w:rsidRPr="00F55012">
              <w:rPr>
                <w:bCs/>
              </w:rPr>
              <w:t>ordre du jour de la CMR-15, cette Résolution devrait être modifiée</w:t>
            </w:r>
            <w:r w:rsidR="00E42FA4">
              <w:rPr>
                <w:bCs/>
              </w:rPr>
              <w:t xml:space="preserve"> (voir la proposition ASP/xxA21</w:t>
            </w:r>
            <w:r w:rsidR="00E42FA4">
              <w:rPr>
                <w:bCs/>
              </w:rPr>
              <w:noBreakHyphen/>
            </w:r>
            <w:r w:rsidRPr="00F55012">
              <w:rPr>
                <w:bCs/>
              </w:rPr>
              <w:t>A4/1)</w:t>
            </w:r>
            <w:r w:rsidR="00E42FA4">
              <w:rPr>
                <w:bCs/>
              </w:rPr>
              <w:t>.</w:t>
            </w:r>
          </w:p>
        </w:tc>
        <w:tc>
          <w:tcPr>
            <w:tcW w:w="1516" w:type="dxa"/>
            <w:tcBorders>
              <w:bottom w:val="single" w:sz="6" w:space="0" w:color="auto"/>
            </w:tcBorders>
          </w:tcPr>
          <w:p w:rsidR="007C57E7" w:rsidRPr="00F55012" w:rsidRDefault="007C57E7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MOD</w:t>
            </w:r>
          </w:p>
        </w:tc>
      </w:tr>
      <w:tr w:rsidR="007C57E7" w:rsidRPr="00F55012" w:rsidTr="00FA3540">
        <w:trPr>
          <w:cantSplit/>
          <w:jc w:val="center"/>
        </w:trPr>
        <w:tc>
          <w:tcPr>
            <w:tcW w:w="634" w:type="dxa"/>
            <w:tcBorders>
              <w:bottom w:val="single" w:sz="6" w:space="0" w:color="auto"/>
            </w:tcBorders>
          </w:tcPr>
          <w:p w:rsidR="007C57E7" w:rsidRPr="00F55012" w:rsidRDefault="007C57E7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908</w:t>
            </w:r>
          </w:p>
        </w:tc>
        <w:tc>
          <w:tcPr>
            <w:tcW w:w="3398" w:type="dxa"/>
            <w:tcBorders>
              <w:bottom w:val="single" w:sz="6" w:space="0" w:color="auto"/>
            </w:tcBorders>
          </w:tcPr>
          <w:p w:rsidR="007C57E7" w:rsidRPr="00F55012" w:rsidRDefault="007C57E7" w:rsidP="00865D45">
            <w:pPr>
              <w:pStyle w:val="Tabletext"/>
              <w:rPr>
                <w:lang w:eastAsia="ja-JP"/>
              </w:rPr>
            </w:pPr>
            <w:r w:rsidRPr="00F55012">
              <w:t xml:space="preserve">Soumission et publication par voie électronique des renseignements pour la publication anticipée </w:t>
            </w:r>
          </w:p>
        </w:tc>
        <w:tc>
          <w:tcPr>
            <w:tcW w:w="4327" w:type="dxa"/>
            <w:tcBorders>
              <w:bottom w:val="single" w:sz="6" w:space="0" w:color="auto"/>
            </w:tcBorders>
          </w:tcPr>
          <w:p w:rsidR="007C57E7" w:rsidRPr="00F55012" w:rsidRDefault="007C57E7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(CMR-12). Compte tenu des résultats des travaux menés au titre du point 7 (Question D) de l</w:t>
            </w:r>
            <w:r w:rsidR="00914C68" w:rsidRPr="00F55012">
              <w:rPr>
                <w:bCs/>
              </w:rPr>
              <w:t>'</w:t>
            </w:r>
            <w:r w:rsidRPr="00F55012">
              <w:rPr>
                <w:bCs/>
              </w:rPr>
              <w:t>ordre du jour de la CMR-15, cette Résolution devrait être modifiée</w:t>
            </w:r>
            <w:r w:rsidR="00E42FA4">
              <w:rPr>
                <w:bCs/>
              </w:rPr>
              <w:t xml:space="preserve"> (voir la proposition ASP/xxA21</w:t>
            </w:r>
            <w:r w:rsidR="00E42FA4">
              <w:rPr>
                <w:bCs/>
              </w:rPr>
              <w:noBreakHyphen/>
            </w:r>
            <w:r w:rsidRPr="00F55012">
              <w:rPr>
                <w:bCs/>
              </w:rPr>
              <w:t>A4/2)</w:t>
            </w:r>
            <w:r w:rsidR="00E42FA4">
              <w:rPr>
                <w:bCs/>
              </w:rPr>
              <w:t>.</w:t>
            </w:r>
          </w:p>
        </w:tc>
        <w:tc>
          <w:tcPr>
            <w:tcW w:w="1516" w:type="dxa"/>
            <w:tcBorders>
              <w:bottom w:val="single" w:sz="6" w:space="0" w:color="auto"/>
            </w:tcBorders>
          </w:tcPr>
          <w:p w:rsidR="007C57E7" w:rsidRPr="00F55012" w:rsidRDefault="007C57E7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MOD</w:t>
            </w:r>
          </w:p>
        </w:tc>
      </w:tr>
      <w:tr w:rsidR="007C57E7" w:rsidRPr="00F55012" w:rsidTr="00FA3540">
        <w:trPr>
          <w:cantSplit/>
          <w:jc w:val="center"/>
        </w:trPr>
        <w:tc>
          <w:tcPr>
            <w:tcW w:w="634" w:type="dxa"/>
          </w:tcPr>
          <w:p w:rsidR="007C57E7" w:rsidRPr="00F55012" w:rsidRDefault="007C57E7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909</w:t>
            </w:r>
          </w:p>
        </w:tc>
        <w:tc>
          <w:tcPr>
            <w:tcW w:w="3398" w:type="dxa"/>
          </w:tcPr>
          <w:p w:rsidR="007C57E7" w:rsidRPr="00F55012" w:rsidRDefault="007C57E7" w:rsidP="00865D45">
            <w:pPr>
              <w:pStyle w:val="Tabletext"/>
              <w:rPr>
                <w:lang w:eastAsia="ja-JP"/>
              </w:rPr>
            </w:pPr>
            <w:r w:rsidRPr="00F55012">
              <w:t>Dispositions relatives aux stations terriennes placées à bord de navires qui sont exploitées dans des réseaux du service fixe par satellite dans les ba</w:t>
            </w:r>
            <w:r w:rsidR="00E42FA4">
              <w:t>ndes 5 925-6 425 MHz et 14</w:t>
            </w:r>
            <w:r w:rsidR="00E42FA4">
              <w:noBreakHyphen/>
              <w:t>14,5 </w:t>
            </w:r>
            <w:r w:rsidRPr="00F55012">
              <w:t>GHz pour les liaisons montantes</w:t>
            </w:r>
          </w:p>
        </w:tc>
        <w:tc>
          <w:tcPr>
            <w:tcW w:w="4327" w:type="dxa"/>
          </w:tcPr>
          <w:p w:rsidR="007C57E7" w:rsidRPr="00F55012" w:rsidRDefault="007C57E7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(CMR-12). Compte tenu des résultats des travaux menés au titre du point 1.8 de l</w:t>
            </w:r>
            <w:r w:rsidR="00914C68" w:rsidRPr="00F55012">
              <w:rPr>
                <w:bCs/>
              </w:rPr>
              <w:t>'</w:t>
            </w:r>
            <w:r w:rsidRPr="00F55012">
              <w:rPr>
                <w:bCs/>
              </w:rPr>
              <w:t>ordre du jour de la CMR-15, cette Résolution pourrait être supprimée (voir la proposition ASP/xxA.8/2).</w:t>
            </w:r>
          </w:p>
        </w:tc>
        <w:tc>
          <w:tcPr>
            <w:tcW w:w="1516" w:type="dxa"/>
          </w:tcPr>
          <w:p w:rsidR="007C57E7" w:rsidRPr="00F55012" w:rsidRDefault="007C57E7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SUP</w:t>
            </w:r>
          </w:p>
        </w:tc>
      </w:tr>
      <w:tr w:rsidR="007C57E7" w:rsidRPr="00F55012" w:rsidTr="00FA3540">
        <w:trPr>
          <w:cantSplit/>
          <w:jc w:val="center"/>
        </w:trPr>
        <w:tc>
          <w:tcPr>
            <w:tcW w:w="634" w:type="dxa"/>
            <w:tcBorders>
              <w:bottom w:val="single" w:sz="6" w:space="0" w:color="auto"/>
            </w:tcBorders>
          </w:tcPr>
          <w:p w:rsidR="007C57E7" w:rsidRPr="00F55012" w:rsidRDefault="007C57E7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957</w:t>
            </w:r>
          </w:p>
        </w:tc>
        <w:tc>
          <w:tcPr>
            <w:tcW w:w="3398" w:type="dxa"/>
            <w:tcBorders>
              <w:bottom w:val="single" w:sz="6" w:space="0" w:color="auto"/>
            </w:tcBorders>
          </w:tcPr>
          <w:p w:rsidR="007C57E7" w:rsidRPr="00F55012" w:rsidRDefault="007C57E7" w:rsidP="00865D45">
            <w:pPr>
              <w:pStyle w:val="Tabletext"/>
            </w:pPr>
            <w:proofErr w:type="spellStart"/>
            <w:r w:rsidRPr="00F55012">
              <w:t>Etudes</w:t>
            </w:r>
            <w:proofErr w:type="spellEnd"/>
            <w:r w:rsidRPr="00F55012">
              <w:t xml:space="preserve"> en vue de l'examen des définitions des termes </w:t>
            </w:r>
            <w:r w:rsidRPr="00E42FA4">
              <w:rPr>
                <w:i/>
                <w:iCs/>
              </w:rPr>
              <w:t>service fixe</w:t>
            </w:r>
            <w:r w:rsidRPr="00F55012">
              <w:t xml:space="preserve">, </w:t>
            </w:r>
            <w:r w:rsidRPr="00E42FA4">
              <w:rPr>
                <w:i/>
                <w:iCs/>
              </w:rPr>
              <w:t>station fixe</w:t>
            </w:r>
            <w:r w:rsidRPr="00F55012">
              <w:t xml:space="preserve"> et </w:t>
            </w:r>
            <w:r w:rsidRPr="00E42FA4">
              <w:rPr>
                <w:i/>
                <w:iCs/>
              </w:rPr>
              <w:t>station mobile</w:t>
            </w:r>
          </w:p>
        </w:tc>
        <w:tc>
          <w:tcPr>
            <w:tcW w:w="4327" w:type="dxa"/>
            <w:tcBorders>
              <w:bottom w:val="single" w:sz="6" w:space="0" w:color="auto"/>
            </w:tcBorders>
          </w:tcPr>
          <w:p w:rsidR="007C57E7" w:rsidRPr="00F55012" w:rsidRDefault="007C57E7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 xml:space="preserve">(CMR-12). Compte tenu des résultats des travaux menés au titre du point </w:t>
            </w:r>
            <w:r w:rsidR="00D95B4A" w:rsidRPr="00F55012">
              <w:rPr>
                <w:bCs/>
              </w:rPr>
              <w:t>9.1 (Question 9.1.6)</w:t>
            </w:r>
            <w:r w:rsidRPr="00F55012">
              <w:rPr>
                <w:bCs/>
              </w:rPr>
              <w:t xml:space="preserve"> de l</w:t>
            </w:r>
            <w:r w:rsidR="00914C68" w:rsidRPr="00F55012">
              <w:rPr>
                <w:bCs/>
              </w:rPr>
              <w:t>'</w:t>
            </w:r>
            <w:r w:rsidRPr="00F55012">
              <w:rPr>
                <w:bCs/>
              </w:rPr>
              <w:t>ordre du jour de la CMR-15, cette Résolution pourrait être supprimée (voir la proposition ASP/</w:t>
            </w:r>
            <w:r w:rsidR="00D95B4A" w:rsidRPr="00F55012">
              <w:rPr>
                <w:bCs/>
              </w:rPr>
              <w:t>xxA23-A1-A6/2</w:t>
            </w:r>
            <w:r w:rsidRPr="00F55012">
              <w:rPr>
                <w:bCs/>
              </w:rPr>
              <w:t>).</w:t>
            </w:r>
          </w:p>
        </w:tc>
        <w:tc>
          <w:tcPr>
            <w:tcW w:w="1516" w:type="dxa"/>
            <w:tcBorders>
              <w:bottom w:val="single" w:sz="6" w:space="0" w:color="auto"/>
            </w:tcBorders>
          </w:tcPr>
          <w:p w:rsidR="007C57E7" w:rsidRPr="00F55012" w:rsidRDefault="007C57E7" w:rsidP="00865D45">
            <w:pPr>
              <w:pStyle w:val="Tabletext"/>
              <w:jc w:val="center"/>
              <w:rPr>
                <w:lang w:eastAsia="ja-JP"/>
              </w:rPr>
            </w:pPr>
            <w:r w:rsidRPr="00F55012">
              <w:rPr>
                <w:lang w:eastAsia="ja-JP"/>
              </w:rPr>
              <w:t>SUP</w:t>
            </w:r>
          </w:p>
        </w:tc>
      </w:tr>
    </w:tbl>
    <w:p w:rsidR="003D5002" w:rsidRPr="00F55012" w:rsidRDefault="003D5002" w:rsidP="00865D45">
      <w:pPr>
        <w:pStyle w:val="Tabletext"/>
      </w:pPr>
    </w:p>
    <w:p w:rsidR="003D5002" w:rsidRPr="00F55012" w:rsidRDefault="003D5002" w:rsidP="00D92396">
      <w:pPr>
        <w:pStyle w:val="Tabletitle"/>
      </w:pPr>
      <w:r w:rsidRPr="00F55012">
        <w:lastRenderedPageBreak/>
        <w:t>Partie II – Recommandations des CAMR/CMR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3478"/>
        <w:gridCol w:w="4247"/>
        <w:gridCol w:w="1280"/>
      </w:tblGrid>
      <w:tr w:rsidR="003D5002" w:rsidRPr="00F55012" w:rsidTr="0008534E">
        <w:trPr>
          <w:cantSplit/>
          <w:tblHeader/>
          <w:jc w:val="center"/>
        </w:trPr>
        <w:tc>
          <w:tcPr>
            <w:tcW w:w="634" w:type="dxa"/>
            <w:vAlign w:val="center"/>
          </w:tcPr>
          <w:p w:rsidR="003D5002" w:rsidRPr="00F55012" w:rsidRDefault="003D5002" w:rsidP="00644843">
            <w:pPr>
              <w:pStyle w:val="Tablehead"/>
              <w:keepLines/>
              <w:rPr>
                <w:vertAlign w:val="superscript"/>
              </w:rPr>
            </w:pPr>
            <w:r w:rsidRPr="00F55012">
              <w:t>Rec. N</w:t>
            </w:r>
            <w:r w:rsidRPr="00F55012">
              <w:rPr>
                <w:vertAlign w:val="superscript"/>
              </w:rPr>
              <w:t>o</w:t>
            </w:r>
          </w:p>
        </w:tc>
        <w:tc>
          <w:tcPr>
            <w:tcW w:w="3478" w:type="dxa"/>
            <w:vAlign w:val="center"/>
          </w:tcPr>
          <w:p w:rsidR="003D5002" w:rsidRPr="00F55012" w:rsidRDefault="003D5002" w:rsidP="00644843">
            <w:pPr>
              <w:pStyle w:val="Tablehead"/>
              <w:keepLines/>
            </w:pPr>
            <w:r w:rsidRPr="00F55012">
              <w:t>Objet</w:t>
            </w:r>
          </w:p>
        </w:tc>
        <w:tc>
          <w:tcPr>
            <w:tcW w:w="4247" w:type="dxa"/>
            <w:vAlign w:val="center"/>
          </w:tcPr>
          <w:p w:rsidR="003D5002" w:rsidRPr="00F55012" w:rsidRDefault="003D5002" w:rsidP="00644843">
            <w:pPr>
              <w:pStyle w:val="Tablehead"/>
              <w:keepLines/>
            </w:pPr>
            <w:r w:rsidRPr="00F55012">
              <w:t>Observation</w:t>
            </w:r>
          </w:p>
        </w:tc>
        <w:tc>
          <w:tcPr>
            <w:tcW w:w="1280" w:type="dxa"/>
            <w:vAlign w:val="center"/>
          </w:tcPr>
          <w:p w:rsidR="003D5002" w:rsidRPr="00F55012" w:rsidRDefault="0008534E" w:rsidP="00644843">
            <w:pPr>
              <w:pStyle w:val="Tablehead"/>
              <w:keepLines/>
            </w:pPr>
            <w:r w:rsidRPr="00F55012">
              <w:rPr>
                <w:lang w:eastAsia="ja-JP"/>
              </w:rPr>
              <w:t>Action proposée par l</w:t>
            </w:r>
            <w:r w:rsidR="00914C68" w:rsidRPr="00F55012">
              <w:rPr>
                <w:lang w:eastAsia="ja-JP"/>
              </w:rPr>
              <w:t>'</w:t>
            </w:r>
            <w:r w:rsidRPr="00F55012">
              <w:rPr>
                <w:lang w:eastAsia="ja-JP"/>
              </w:rPr>
              <w:t>APT</w:t>
            </w:r>
          </w:p>
        </w:tc>
      </w:tr>
      <w:tr w:rsidR="0008534E" w:rsidRPr="00F55012" w:rsidTr="00FA3540">
        <w:trPr>
          <w:cantSplit/>
          <w:jc w:val="center"/>
        </w:trPr>
        <w:tc>
          <w:tcPr>
            <w:tcW w:w="634" w:type="dxa"/>
          </w:tcPr>
          <w:p w:rsidR="0008534E" w:rsidRPr="00F55012" w:rsidRDefault="0008534E" w:rsidP="00865D45">
            <w:pPr>
              <w:pStyle w:val="Tabletext"/>
              <w:jc w:val="center"/>
              <w:rPr>
                <w:bCs/>
              </w:rPr>
            </w:pPr>
            <w:r w:rsidRPr="00F55012">
              <w:rPr>
                <w:bCs/>
              </w:rPr>
              <w:t>7</w:t>
            </w:r>
          </w:p>
        </w:tc>
        <w:tc>
          <w:tcPr>
            <w:tcW w:w="3478" w:type="dxa"/>
          </w:tcPr>
          <w:p w:rsidR="0008534E" w:rsidRPr="00F55012" w:rsidRDefault="0008534E" w:rsidP="00865D45">
            <w:pPr>
              <w:pStyle w:val="Tabletext"/>
              <w:rPr>
                <w:bCs/>
                <w:lang w:eastAsia="ja-JP"/>
              </w:rPr>
            </w:pPr>
            <w:bookmarkStart w:id="9" w:name="_Toc418648618"/>
            <w:r w:rsidRPr="00F55012">
              <w:rPr>
                <w:bCs/>
              </w:rPr>
              <w:t>Modèles normalisés de licences délivrées aux stations</w:t>
            </w:r>
            <w:r w:rsidR="00301C8C" w:rsidRPr="00F55012">
              <w:rPr>
                <w:bCs/>
              </w:rPr>
              <w:t xml:space="preserve"> de navire</w:t>
            </w:r>
            <w:r w:rsidRPr="00F55012">
              <w:rPr>
                <w:bCs/>
              </w:rPr>
              <w:t>/stations terriennes de navire et aux stations</w:t>
            </w:r>
            <w:r w:rsidR="00301C8C" w:rsidRPr="00F55012">
              <w:rPr>
                <w:bCs/>
              </w:rPr>
              <w:t xml:space="preserve"> d'aéronef</w:t>
            </w:r>
            <w:r w:rsidRPr="00F55012">
              <w:rPr>
                <w:bCs/>
              </w:rPr>
              <w:t>/stations terriennes d'aéronef</w:t>
            </w:r>
            <w:bookmarkEnd w:id="9"/>
            <w:r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4247" w:type="dxa"/>
          </w:tcPr>
          <w:p w:rsidR="0008534E" w:rsidRPr="00F55012" w:rsidRDefault="0008534E" w:rsidP="00865D45">
            <w:pPr>
              <w:pStyle w:val="Tabletext"/>
              <w:rPr>
                <w:rStyle w:val="FootnoteReference"/>
                <w:color w:val="000000"/>
              </w:rPr>
            </w:pPr>
            <w:r w:rsidRPr="00F55012">
              <w:t>(Rév.CMR-97). A toujours lieu d'être.</w:t>
            </w:r>
          </w:p>
        </w:tc>
        <w:tc>
          <w:tcPr>
            <w:tcW w:w="1280" w:type="dxa"/>
          </w:tcPr>
          <w:p w:rsidR="0008534E" w:rsidRPr="00F55012" w:rsidRDefault="0008534E" w:rsidP="00865D45">
            <w:pPr>
              <w:pStyle w:val="Tabletext"/>
              <w:jc w:val="center"/>
              <w:rPr>
                <w:bCs/>
                <w:lang w:eastAsia="ja-JP"/>
              </w:rPr>
            </w:pPr>
            <w:r w:rsidRPr="00F55012">
              <w:rPr>
                <w:bCs/>
                <w:lang w:eastAsia="ja-JP"/>
              </w:rPr>
              <w:t>NOC</w:t>
            </w:r>
          </w:p>
        </w:tc>
      </w:tr>
      <w:tr w:rsidR="0008534E" w:rsidRPr="00F55012" w:rsidTr="00FA3540">
        <w:trPr>
          <w:cantSplit/>
          <w:jc w:val="center"/>
        </w:trPr>
        <w:tc>
          <w:tcPr>
            <w:tcW w:w="634" w:type="dxa"/>
          </w:tcPr>
          <w:p w:rsidR="0008534E" w:rsidRPr="00F55012" w:rsidRDefault="0008534E" w:rsidP="00865D45">
            <w:pPr>
              <w:pStyle w:val="Tabletext"/>
              <w:jc w:val="center"/>
              <w:rPr>
                <w:bCs/>
              </w:rPr>
            </w:pPr>
            <w:r w:rsidRPr="00F55012">
              <w:rPr>
                <w:bCs/>
              </w:rPr>
              <w:t>8</w:t>
            </w:r>
          </w:p>
        </w:tc>
        <w:tc>
          <w:tcPr>
            <w:tcW w:w="3478" w:type="dxa"/>
          </w:tcPr>
          <w:p w:rsidR="0008534E" w:rsidRPr="00F55012" w:rsidRDefault="0008534E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>Identification automatique des stations</w:t>
            </w:r>
            <w:r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4247" w:type="dxa"/>
          </w:tcPr>
          <w:p w:rsidR="0008534E" w:rsidRPr="00F55012" w:rsidRDefault="0008534E" w:rsidP="00865D45">
            <w:pPr>
              <w:pStyle w:val="Tabletext"/>
            </w:pPr>
            <w:r w:rsidRPr="00F55012">
              <w:t xml:space="preserve">(CAMR-79). A toujours lieu d'être. </w:t>
            </w:r>
          </w:p>
        </w:tc>
        <w:tc>
          <w:tcPr>
            <w:tcW w:w="1280" w:type="dxa"/>
          </w:tcPr>
          <w:p w:rsidR="0008534E" w:rsidRPr="00F55012" w:rsidRDefault="0008534E" w:rsidP="00865D45">
            <w:pPr>
              <w:pStyle w:val="Tabletext"/>
              <w:jc w:val="center"/>
              <w:rPr>
                <w:bCs/>
                <w:lang w:eastAsia="ja-JP"/>
              </w:rPr>
            </w:pPr>
            <w:r w:rsidRPr="00F55012">
              <w:rPr>
                <w:bCs/>
                <w:lang w:eastAsia="ja-JP"/>
              </w:rPr>
              <w:t>NOC</w:t>
            </w:r>
          </w:p>
        </w:tc>
      </w:tr>
      <w:tr w:rsidR="0008534E" w:rsidRPr="00F55012" w:rsidTr="00FA3540">
        <w:trPr>
          <w:cantSplit/>
          <w:jc w:val="center"/>
        </w:trPr>
        <w:tc>
          <w:tcPr>
            <w:tcW w:w="634" w:type="dxa"/>
          </w:tcPr>
          <w:p w:rsidR="0008534E" w:rsidRPr="00F55012" w:rsidRDefault="0008534E" w:rsidP="00865D45">
            <w:pPr>
              <w:pStyle w:val="Tabletext"/>
              <w:jc w:val="center"/>
              <w:rPr>
                <w:bCs/>
              </w:rPr>
            </w:pPr>
            <w:r w:rsidRPr="00F55012">
              <w:rPr>
                <w:bCs/>
              </w:rPr>
              <w:t>9</w:t>
            </w:r>
          </w:p>
        </w:tc>
        <w:tc>
          <w:tcPr>
            <w:tcW w:w="3478" w:type="dxa"/>
          </w:tcPr>
          <w:p w:rsidR="0008534E" w:rsidRPr="00F55012" w:rsidRDefault="0008534E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 xml:space="preserve">Fonctionnement de stations de radiodiffusion à bord de navires ou d'aéronefs </w:t>
            </w:r>
          </w:p>
        </w:tc>
        <w:tc>
          <w:tcPr>
            <w:tcW w:w="4247" w:type="dxa"/>
          </w:tcPr>
          <w:p w:rsidR="0008534E" w:rsidRPr="00F55012" w:rsidRDefault="0008534E" w:rsidP="00865D45">
            <w:pPr>
              <w:pStyle w:val="Tabletext"/>
              <w:rPr>
                <w:rStyle w:val="FootnoteReference"/>
                <w:color w:val="000000"/>
              </w:rPr>
            </w:pPr>
            <w:r w:rsidRPr="00F55012">
              <w:t>(CAMR-79). A toujours lieu d'être.</w:t>
            </w:r>
          </w:p>
        </w:tc>
        <w:tc>
          <w:tcPr>
            <w:tcW w:w="1280" w:type="dxa"/>
          </w:tcPr>
          <w:p w:rsidR="0008534E" w:rsidRPr="00F55012" w:rsidRDefault="0008534E" w:rsidP="00865D45">
            <w:pPr>
              <w:pStyle w:val="Tabletext"/>
              <w:jc w:val="center"/>
              <w:rPr>
                <w:bCs/>
                <w:lang w:eastAsia="ja-JP"/>
              </w:rPr>
            </w:pPr>
            <w:r w:rsidRPr="00F55012">
              <w:rPr>
                <w:bCs/>
                <w:lang w:eastAsia="ja-JP"/>
              </w:rPr>
              <w:t>NOC</w:t>
            </w:r>
          </w:p>
        </w:tc>
      </w:tr>
      <w:tr w:rsidR="0008534E" w:rsidRPr="00F55012" w:rsidTr="00FA3540">
        <w:trPr>
          <w:cantSplit/>
          <w:jc w:val="center"/>
        </w:trPr>
        <w:tc>
          <w:tcPr>
            <w:tcW w:w="634" w:type="dxa"/>
          </w:tcPr>
          <w:p w:rsidR="0008534E" w:rsidRPr="00F55012" w:rsidRDefault="0008534E" w:rsidP="00865D45">
            <w:pPr>
              <w:pStyle w:val="Tabletext"/>
              <w:jc w:val="center"/>
              <w:rPr>
                <w:bCs/>
              </w:rPr>
            </w:pPr>
            <w:r w:rsidRPr="00F55012">
              <w:rPr>
                <w:bCs/>
              </w:rPr>
              <w:t>16</w:t>
            </w:r>
          </w:p>
        </w:tc>
        <w:tc>
          <w:tcPr>
            <w:tcW w:w="3478" w:type="dxa"/>
          </w:tcPr>
          <w:p w:rsidR="0008534E" w:rsidRPr="00F55012" w:rsidRDefault="0008534E" w:rsidP="00865D45">
            <w:pPr>
              <w:pStyle w:val="Tabletext"/>
            </w:pPr>
            <w:r w:rsidRPr="00F55012">
              <w:t>Gestion des brouillages pour les stations susceptibles de fonctionner dans le cadre de plusieurs services de radiocommunications de Terre</w:t>
            </w:r>
          </w:p>
        </w:tc>
        <w:tc>
          <w:tcPr>
            <w:tcW w:w="4247" w:type="dxa"/>
          </w:tcPr>
          <w:p w:rsidR="0008534E" w:rsidRPr="00F55012" w:rsidRDefault="0008534E" w:rsidP="00865D45">
            <w:pPr>
              <w:pStyle w:val="Tabletext"/>
            </w:pPr>
            <w:r w:rsidRPr="00F55012">
              <w:t>(CMR-12). A toujours lieu d'être.</w:t>
            </w:r>
          </w:p>
        </w:tc>
        <w:tc>
          <w:tcPr>
            <w:tcW w:w="1280" w:type="dxa"/>
          </w:tcPr>
          <w:p w:rsidR="0008534E" w:rsidRPr="00F55012" w:rsidRDefault="0008534E" w:rsidP="00865D45">
            <w:pPr>
              <w:pStyle w:val="Tabletext"/>
              <w:jc w:val="center"/>
            </w:pPr>
            <w:r w:rsidRPr="00F55012">
              <w:t>NOC</w:t>
            </w:r>
          </w:p>
        </w:tc>
      </w:tr>
      <w:tr w:rsidR="0088336F" w:rsidRPr="00F55012" w:rsidTr="00FA3540">
        <w:trPr>
          <w:cantSplit/>
          <w:jc w:val="center"/>
        </w:trPr>
        <w:tc>
          <w:tcPr>
            <w:tcW w:w="634" w:type="dxa"/>
          </w:tcPr>
          <w:p w:rsidR="0088336F" w:rsidRPr="00F55012" w:rsidRDefault="0088336F" w:rsidP="00865D45">
            <w:pPr>
              <w:pStyle w:val="Tabletext"/>
              <w:jc w:val="center"/>
              <w:rPr>
                <w:bCs/>
              </w:rPr>
            </w:pPr>
            <w:r w:rsidRPr="00F55012">
              <w:rPr>
                <w:bCs/>
              </w:rPr>
              <w:t>34</w:t>
            </w:r>
          </w:p>
        </w:tc>
        <w:tc>
          <w:tcPr>
            <w:tcW w:w="3478" w:type="dxa"/>
          </w:tcPr>
          <w:p w:rsidR="0088336F" w:rsidRPr="00F55012" w:rsidRDefault="0088336F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Principes régissant l'attribution des bandes de fréquences</w:t>
            </w:r>
          </w:p>
        </w:tc>
        <w:tc>
          <w:tcPr>
            <w:tcW w:w="4247" w:type="dxa"/>
          </w:tcPr>
          <w:p w:rsidR="0088336F" w:rsidRPr="00F55012" w:rsidRDefault="0088336F" w:rsidP="00865D45">
            <w:pPr>
              <w:pStyle w:val="Tabletext"/>
              <w:rPr>
                <w:rStyle w:val="FootnoteReference"/>
                <w:color w:val="000000"/>
              </w:rPr>
            </w:pPr>
            <w:r w:rsidRPr="00F55012">
              <w:t>(Rév.CMR-12). A toujours lieu d'être. Le texte a été révisé à la CMR-12.</w:t>
            </w:r>
          </w:p>
        </w:tc>
        <w:tc>
          <w:tcPr>
            <w:tcW w:w="1280" w:type="dxa"/>
          </w:tcPr>
          <w:p w:rsidR="0088336F" w:rsidRPr="00F55012" w:rsidRDefault="0088336F" w:rsidP="00865D45">
            <w:pPr>
              <w:pStyle w:val="Tabletext"/>
              <w:jc w:val="center"/>
              <w:rPr>
                <w:bCs/>
                <w:lang w:eastAsia="ja-JP"/>
              </w:rPr>
            </w:pPr>
            <w:r w:rsidRPr="00F55012">
              <w:rPr>
                <w:bCs/>
                <w:lang w:eastAsia="ja-JP"/>
              </w:rPr>
              <w:t>NOC</w:t>
            </w:r>
          </w:p>
        </w:tc>
      </w:tr>
      <w:tr w:rsidR="003D5002" w:rsidRPr="00F55012" w:rsidTr="00FA3540">
        <w:trPr>
          <w:cantSplit/>
          <w:jc w:val="center"/>
        </w:trPr>
        <w:tc>
          <w:tcPr>
            <w:tcW w:w="634" w:type="dxa"/>
          </w:tcPr>
          <w:p w:rsidR="003D5002" w:rsidRPr="00F55012" w:rsidRDefault="003D5002" w:rsidP="00865D45">
            <w:pPr>
              <w:pStyle w:val="Tabletext"/>
              <w:jc w:val="center"/>
              <w:rPr>
                <w:bCs/>
              </w:rPr>
            </w:pPr>
            <w:r w:rsidRPr="00F55012">
              <w:rPr>
                <w:bCs/>
              </w:rPr>
              <w:t>36</w:t>
            </w:r>
          </w:p>
        </w:tc>
        <w:tc>
          <w:tcPr>
            <w:tcW w:w="3478" w:type="dxa"/>
          </w:tcPr>
          <w:p w:rsidR="003D5002" w:rsidRPr="00F55012" w:rsidRDefault="003D5002" w:rsidP="00865D45">
            <w:pPr>
              <w:pStyle w:val="Tabletext"/>
              <w:rPr>
                <w:bCs/>
              </w:rPr>
            </w:pPr>
            <w:bookmarkStart w:id="10" w:name="_Toc418648620"/>
            <w:r w:rsidRPr="00F55012">
              <w:rPr>
                <w:bCs/>
              </w:rPr>
              <w:t xml:space="preserve">Contrôle international des émissions </w:t>
            </w:r>
            <w:bookmarkEnd w:id="10"/>
            <w:r w:rsidRPr="00F55012">
              <w:rPr>
                <w:bCs/>
              </w:rPr>
              <w:t>provenant de stations spatiales</w:t>
            </w:r>
            <w:r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4247" w:type="dxa"/>
          </w:tcPr>
          <w:p w:rsidR="003D5002" w:rsidRPr="00F55012" w:rsidRDefault="0088336F" w:rsidP="00865D45">
            <w:pPr>
              <w:pStyle w:val="Tabletext"/>
              <w:rPr>
                <w:rStyle w:val="FootnoteReference"/>
                <w:position w:val="0"/>
                <w:sz w:val="20"/>
                <w:lang w:eastAsia="ja-JP"/>
              </w:rPr>
            </w:pPr>
            <w:r w:rsidRPr="00F55012">
              <w:t xml:space="preserve">(CMR-97). </w:t>
            </w:r>
            <w:r w:rsidR="003D5002" w:rsidRPr="00F55012">
              <w:t xml:space="preserve">A toujours lieu d'être; </w:t>
            </w:r>
            <w:r w:rsidR="00301C8C" w:rsidRPr="00F55012">
              <w:t xml:space="preserve">les </w:t>
            </w:r>
            <w:r w:rsidR="003D5002" w:rsidRPr="00F55012">
              <w:t xml:space="preserve">études </w:t>
            </w:r>
            <w:r w:rsidR="00301C8C" w:rsidRPr="00F55012">
              <w:t xml:space="preserve">sont </w:t>
            </w:r>
            <w:r w:rsidR="003D5002" w:rsidRPr="00F55012">
              <w:t>en cours au sein de la Commission d'études 1 de l'UIT-R.</w:t>
            </w:r>
          </w:p>
        </w:tc>
        <w:tc>
          <w:tcPr>
            <w:tcW w:w="1280" w:type="dxa"/>
          </w:tcPr>
          <w:p w:rsidR="003D5002" w:rsidRPr="00F55012" w:rsidRDefault="003D5002" w:rsidP="00865D45">
            <w:pPr>
              <w:pStyle w:val="Tabletext"/>
              <w:jc w:val="center"/>
              <w:rPr>
                <w:bCs/>
                <w:lang w:eastAsia="ja-JP"/>
              </w:rPr>
            </w:pPr>
            <w:r w:rsidRPr="00F55012">
              <w:rPr>
                <w:bCs/>
                <w:lang w:eastAsia="ja-JP"/>
              </w:rPr>
              <w:t>NOC</w:t>
            </w:r>
          </w:p>
        </w:tc>
      </w:tr>
      <w:tr w:rsidR="003D5002" w:rsidRPr="00F55012" w:rsidTr="00FA3540">
        <w:trPr>
          <w:cantSplit/>
          <w:jc w:val="center"/>
        </w:trPr>
        <w:tc>
          <w:tcPr>
            <w:tcW w:w="634" w:type="dxa"/>
          </w:tcPr>
          <w:p w:rsidR="003D5002" w:rsidRPr="00F55012" w:rsidRDefault="003D5002" w:rsidP="00865D45">
            <w:pPr>
              <w:pStyle w:val="Tabletext"/>
              <w:jc w:val="center"/>
              <w:rPr>
                <w:bCs/>
              </w:rPr>
            </w:pPr>
            <w:r w:rsidRPr="00F55012">
              <w:rPr>
                <w:bCs/>
              </w:rPr>
              <w:t>37</w:t>
            </w:r>
          </w:p>
        </w:tc>
        <w:tc>
          <w:tcPr>
            <w:tcW w:w="3478" w:type="dxa"/>
          </w:tcPr>
          <w:p w:rsidR="003D5002" w:rsidRPr="00F55012" w:rsidRDefault="003D5002" w:rsidP="00301C8C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 xml:space="preserve">Procédures d'exploitation des stations </w:t>
            </w:r>
            <w:r w:rsidR="00301C8C" w:rsidRPr="00F55012">
              <w:rPr>
                <w:bCs/>
              </w:rPr>
              <w:t>ESV</w:t>
            </w:r>
          </w:p>
        </w:tc>
        <w:tc>
          <w:tcPr>
            <w:tcW w:w="4247" w:type="dxa"/>
          </w:tcPr>
          <w:p w:rsidR="003D5002" w:rsidRPr="00F55012" w:rsidRDefault="0088336F" w:rsidP="00865D45">
            <w:pPr>
              <w:pStyle w:val="Tabletext"/>
              <w:rPr>
                <w:lang w:eastAsia="ja-JP"/>
              </w:rPr>
            </w:pPr>
            <w:r w:rsidRPr="00F55012">
              <w:t>(CMR-03). A toujours lieu d'être. Compte tenu des résultats des travaux menés au titre du point 1.8 de l</w:t>
            </w:r>
            <w:r w:rsidR="00914C68" w:rsidRPr="00F55012">
              <w:t>'</w:t>
            </w:r>
            <w:r w:rsidRPr="00F55012">
              <w:t>ordre du jour de la CMR-15, cette Recommandation ne devrait pas être modifiée.</w:t>
            </w:r>
          </w:p>
        </w:tc>
        <w:tc>
          <w:tcPr>
            <w:tcW w:w="1280" w:type="dxa"/>
          </w:tcPr>
          <w:p w:rsidR="003D5002" w:rsidRPr="00F55012" w:rsidRDefault="003D5002" w:rsidP="00865D45">
            <w:pPr>
              <w:pStyle w:val="Tabletext"/>
              <w:jc w:val="center"/>
              <w:rPr>
                <w:bCs/>
                <w:lang w:eastAsia="ja-JP"/>
              </w:rPr>
            </w:pPr>
            <w:r w:rsidRPr="00F55012">
              <w:rPr>
                <w:bCs/>
                <w:lang w:eastAsia="ja-JP"/>
              </w:rPr>
              <w:t>NOC</w:t>
            </w:r>
          </w:p>
        </w:tc>
      </w:tr>
      <w:tr w:rsidR="004208F0" w:rsidRPr="00F55012" w:rsidTr="00FA3540">
        <w:trPr>
          <w:cantSplit/>
          <w:jc w:val="center"/>
        </w:trPr>
        <w:tc>
          <w:tcPr>
            <w:tcW w:w="634" w:type="dxa"/>
          </w:tcPr>
          <w:p w:rsidR="004208F0" w:rsidRPr="00F55012" w:rsidRDefault="004208F0" w:rsidP="00865D45">
            <w:pPr>
              <w:pStyle w:val="Tabletext"/>
              <w:jc w:val="center"/>
              <w:rPr>
                <w:bCs/>
              </w:rPr>
            </w:pPr>
            <w:r w:rsidRPr="00F55012">
              <w:rPr>
                <w:bCs/>
              </w:rPr>
              <w:t>63</w:t>
            </w:r>
          </w:p>
        </w:tc>
        <w:tc>
          <w:tcPr>
            <w:tcW w:w="3478" w:type="dxa"/>
          </w:tcPr>
          <w:p w:rsidR="004208F0" w:rsidRPr="00F55012" w:rsidRDefault="004208F0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Calcul de la largeur de bande nécessaire</w:t>
            </w:r>
            <w:r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4247" w:type="dxa"/>
          </w:tcPr>
          <w:p w:rsidR="004208F0" w:rsidRPr="00F55012" w:rsidRDefault="004208F0" w:rsidP="00301C8C">
            <w:pPr>
              <w:pStyle w:val="Tabletext"/>
              <w:rPr>
                <w:rStyle w:val="FootnoteReference"/>
                <w:color w:val="000000"/>
              </w:rPr>
            </w:pPr>
            <w:r w:rsidRPr="00F55012">
              <w:t>(CAMR-79). A toujours lieu d'être. La question du calcul de la largeur de bande nécessaire fait l</w:t>
            </w:r>
            <w:r w:rsidR="00914C68" w:rsidRPr="00F55012">
              <w:t>'</w:t>
            </w:r>
            <w:r w:rsidRPr="00F55012">
              <w:t>objet de la Recommandation UIT-R SM.1138, qui est incorporée par référence dans l</w:t>
            </w:r>
            <w:r w:rsidR="00301C8C" w:rsidRPr="00F55012">
              <w:t>e RR (</w:t>
            </w:r>
            <w:r w:rsidRPr="00F55012">
              <w:t>Appendice 1 (Section 1)</w:t>
            </w:r>
            <w:r w:rsidR="00301C8C" w:rsidRPr="00F55012">
              <w:t>)</w:t>
            </w:r>
            <w:r w:rsidRPr="00F55012">
              <w:t xml:space="preserve">. La Recommandation UIT-R SM.328-11 (mise à jour en mai 2006) est en vigueur. </w:t>
            </w:r>
          </w:p>
        </w:tc>
        <w:tc>
          <w:tcPr>
            <w:tcW w:w="1280" w:type="dxa"/>
          </w:tcPr>
          <w:p w:rsidR="004208F0" w:rsidRPr="00F55012" w:rsidRDefault="004208F0" w:rsidP="00865D45">
            <w:pPr>
              <w:pStyle w:val="Tabletext"/>
              <w:jc w:val="center"/>
              <w:rPr>
                <w:bCs/>
              </w:rPr>
            </w:pPr>
            <w:r w:rsidRPr="00F55012">
              <w:rPr>
                <w:bCs/>
              </w:rPr>
              <w:t>NOC</w:t>
            </w:r>
          </w:p>
        </w:tc>
      </w:tr>
      <w:tr w:rsidR="004208F0" w:rsidRPr="00F55012" w:rsidTr="00FA3540">
        <w:trPr>
          <w:cantSplit/>
          <w:jc w:val="center"/>
        </w:trPr>
        <w:tc>
          <w:tcPr>
            <w:tcW w:w="634" w:type="dxa"/>
          </w:tcPr>
          <w:p w:rsidR="004208F0" w:rsidRPr="00F55012" w:rsidRDefault="004208F0" w:rsidP="00865D45">
            <w:pPr>
              <w:pStyle w:val="Tabletext"/>
              <w:jc w:val="center"/>
              <w:rPr>
                <w:bCs/>
              </w:rPr>
            </w:pPr>
            <w:r w:rsidRPr="00F55012">
              <w:rPr>
                <w:bCs/>
              </w:rPr>
              <w:t>71</w:t>
            </w:r>
          </w:p>
        </w:tc>
        <w:tc>
          <w:tcPr>
            <w:tcW w:w="3478" w:type="dxa"/>
          </w:tcPr>
          <w:p w:rsidR="004208F0" w:rsidRPr="00F55012" w:rsidRDefault="004208F0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Homologation des matériels radioélectriques</w:t>
            </w:r>
            <w:r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4247" w:type="dxa"/>
          </w:tcPr>
          <w:p w:rsidR="004208F0" w:rsidRPr="00F55012" w:rsidRDefault="004208F0" w:rsidP="00865D45">
            <w:pPr>
              <w:pStyle w:val="Tabletext"/>
              <w:rPr>
                <w:rStyle w:val="FootnoteReference"/>
                <w:color w:val="000000"/>
              </w:rPr>
            </w:pPr>
            <w:r w:rsidRPr="00F55012">
              <w:t>(CAMR-79). A toujours lieu d'être.</w:t>
            </w:r>
          </w:p>
        </w:tc>
        <w:tc>
          <w:tcPr>
            <w:tcW w:w="1280" w:type="dxa"/>
          </w:tcPr>
          <w:p w:rsidR="004208F0" w:rsidRPr="00F55012" w:rsidRDefault="004208F0" w:rsidP="00865D45">
            <w:pPr>
              <w:pStyle w:val="Tabletext"/>
              <w:jc w:val="center"/>
              <w:rPr>
                <w:bCs/>
              </w:rPr>
            </w:pPr>
            <w:r w:rsidRPr="00F55012">
              <w:rPr>
                <w:bCs/>
              </w:rPr>
              <w:t>NOC</w:t>
            </w:r>
          </w:p>
        </w:tc>
      </w:tr>
      <w:tr w:rsidR="003D5002" w:rsidRPr="00F55012" w:rsidTr="00FA3540">
        <w:trPr>
          <w:cantSplit/>
          <w:jc w:val="center"/>
        </w:trPr>
        <w:tc>
          <w:tcPr>
            <w:tcW w:w="634" w:type="dxa"/>
          </w:tcPr>
          <w:p w:rsidR="003D5002" w:rsidRPr="00F55012" w:rsidRDefault="003D5002" w:rsidP="00865D45">
            <w:pPr>
              <w:pStyle w:val="Tabletext"/>
              <w:jc w:val="center"/>
              <w:rPr>
                <w:bCs/>
              </w:rPr>
            </w:pPr>
            <w:r w:rsidRPr="00F55012">
              <w:rPr>
                <w:bCs/>
              </w:rPr>
              <w:t>75</w:t>
            </w:r>
          </w:p>
        </w:tc>
        <w:tc>
          <w:tcPr>
            <w:tcW w:w="3478" w:type="dxa"/>
          </w:tcPr>
          <w:p w:rsidR="003D5002" w:rsidRPr="00F55012" w:rsidRDefault="003D5002" w:rsidP="00865D45">
            <w:pPr>
              <w:pStyle w:val="Tabletext"/>
              <w:rPr>
                <w:bCs/>
              </w:rPr>
            </w:pPr>
            <w:proofErr w:type="spellStart"/>
            <w:r w:rsidRPr="00F55012">
              <w:rPr>
                <w:bCs/>
              </w:rPr>
              <w:t>Etude</w:t>
            </w:r>
            <w:proofErr w:type="spellEnd"/>
            <w:r w:rsidRPr="00F55012">
              <w:rPr>
                <w:bCs/>
              </w:rPr>
              <w:t xml:space="preserve"> de la frontière entre le domaine des émissions hors bande et le domaine des rayonnements non essentiels applicable aux radars primaires utilisant des magnétrons</w:t>
            </w:r>
            <w:r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4247" w:type="dxa"/>
          </w:tcPr>
          <w:p w:rsidR="003D5002" w:rsidRPr="00F55012" w:rsidRDefault="004208F0" w:rsidP="00301C8C">
            <w:pPr>
              <w:pStyle w:val="Tabletext"/>
              <w:rPr>
                <w:rStyle w:val="FootnoteReference"/>
                <w:position w:val="0"/>
                <w:sz w:val="20"/>
              </w:rPr>
            </w:pPr>
            <w:r w:rsidRPr="00F55012">
              <w:t xml:space="preserve">(CMR-03). </w:t>
            </w:r>
            <w:r w:rsidR="003D5002" w:rsidRPr="00F55012">
              <w:t>A toujours lieu d'être</w:t>
            </w:r>
            <w:r w:rsidRPr="00F55012">
              <w:t xml:space="preserve">. </w:t>
            </w:r>
            <w:r w:rsidR="00301C8C" w:rsidRPr="00F55012">
              <w:t>Les é</w:t>
            </w:r>
            <w:r w:rsidR="003D5002" w:rsidRPr="00F55012">
              <w:t xml:space="preserve">tudes </w:t>
            </w:r>
            <w:r w:rsidR="00301C8C" w:rsidRPr="00F55012">
              <w:t xml:space="preserve">sont </w:t>
            </w:r>
            <w:r w:rsidR="003D5002" w:rsidRPr="00F55012">
              <w:t>en cours au sein de l'UIT-R</w:t>
            </w:r>
            <w:r w:rsidRPr="00F55012">
              <w:t>.</w:t>
            </w:r>
            <w:r w:rsidR="00301C8C" w:rsidRPr="00F55012">
              <w:t xml:space="preserve"> La </w:t>
            </w:r>
            <w:r w:rsidRPr="00F55012">
              <w:t>Recommandation UIT-R SM.1541-5 (mise à jour en août 2013)</w:t>
            </w:r>
            <w:r w:rsidR="00301C8C" w:rsidRPr="00F55012">
              <w:t xml:space="preserve"> est</w:t>
            </w:r>
            <w:r w:rsidRPr="00F55012">
              <w:t xml:space="preserve"> en vigueur</w:t>
            </w:r>
            <w:r w:rsidR="00E42FA4">
              <w:t>.</w:t>
            </w:r>
          </w:p>
        </w:tc>
        <w:tc>
          <w:tcPr>
            <w:tcW w:w="1280" w:type="dxa"/>
          </w:tcPr>
          <w:p w:rsidR="003D5002" w:rsidRPr="00F55012" w:rsidRDefault="003D5002" w:rsidP="00865D45">
            <w:pPr>
              <w:pStyle w:val="Tabletext"/>
              <w:jc w:val="center"/>
              <w:rPr>
                <w:bCs/>
                <w:lang w:eastAsia="ja-JP"/>
              </w:rPr>
            </w:pPr>
            <w:r w:rsidRPr="00F55012">
              <w:rPr>
                <w:bCs/>
                <w:lang w:eastAsia="ja-JP"/>
              </w:rPr>
              <w:t>NOC</w:t>
            </w:r>
          </w:p>
        </w:tc>
      </w:tr>
      <w:tr w:rsidR="004208F0" w:rsidRPr="00F55012" w:rsidTr="00FA3540">
        <w:trPr>
          <w:cantSplit/>
          <w:jc w:val="center"/>
        </w:trPr>
        <w:tc>
          <w:tcPr>
            <w:tcW w:w="634" w:type="dxa"/>
          </w:tcPr>
          <w:p w:rsidR="004208F0" w:rsidRPr="00F55012" w:rsidRDefault="004208F0" w:rsidP="00865D45">
            <w:pPr>
              <w:pStyle w:val="Tabletext"/>
              <w:jc w:val="center"/>
              <w:rPr>
                <w:bCs/>
              </w:rPr>
            </w:pPr>
            <w:r w:rsidRPr="00F55012">
              <w:rPr>
                <w:bCs/>
              </w:rPr>
              <w:t>76</w:t>
            </w:r>
          </w:p>
        </w:tc>
        <w:tc>
          <w:tcPr>
            <w:tcW w:w="3478" w:type="dxa"/>
          </w:tcPr>
          <w:p w:rsidR="004208F0" w:rsidRPr="00F55012" w:rsidRDefault="004208F0" w:rsidP="00865D45">
            <w:pPr>
              <w:pStyle w:val="Tabletext"/>
            </w:pPr>
            <w:r w:rsidRPr="00F55012">
              <w:t xml:space="preserve">Déploiement et utilisation des systèmes de radiocommunication cognitifs </w:t>
            </w:r>
          </w:p>
        </w:tc>
        <w:tc>
          <w:tcPr>
            <w:tcW w:w="4247" w:type="dxa"/>
          </w:tcPr>
          <w:p w:rsidR="004208F0" w:rsidRPr="00F55012" w:rsidRDefault="004208F0" w:rsidP="00865D45">
            <w:pPr>
              <w:pStyle w:val="Tabletext"/>
            </w:pPr>
            <w:r w:rsidRPr="00F55012">
              <w:t xml:space="preserve">(CMR-12). A toujours lieu d'être. </w:t>
            </w:r>
            <w:r w:rsidR="00301C8C" w:rsidRPr="00F55012">
              <w:t xml:space="preserve">Les études sont </w:t>
            </w:r>
            <w:r w:rsidRPr="00F55012">
              <w:t>en cours au sein de l'UIT-R.</w:t>
            </w:r>
          </w:p>
          <w:p w:rsidR="004208F0" w:rsidRPr="00F55012" w:rsidRDefault="004208F0" w:rsidP="00301C8C">
            <w:pPr>
              <w:pStyle w:val="Tabletext"/>
            </w:pPr>
            <w:r w:rsidRPr="00F55012">
              <w:t xml:space="preserve">Il faudra peut-être envisager des modifications en fonction des décisions </w:t>
            </w:r>
            <w:r w:rsidR="00301C8C" w:rsidRPr="00F55012">
              <w:t>que prendra</w:t>
            </w:r>
            <w:r w:rsidRPr="00F55012">
              <w:t xml:space="preserve"> l</w:t>
            </w:r>
            <w:r w:rsidR="00914C68" w:rsidRPr="00F55012">
              <w:t>'</w:t>
            </w:r>
            <w:r w:rsidRPr="00F55012">
              <w:t xml:space="preserve">AR-15 </w:t>
            </w:r>
            <w:r w:rsidR="00301C8C" w:rsidRPr="00F55012">
              <w:t xml:space="preserve">concernant </w:t>
            </w:r>
            <w:r w:rsidRPr="00F55012">
              <w:t>la Résolution UIT-R 58.</w:t>
            </w:r>
          </w:p>
        </w:tc>
        <w:tc>
          <w:tcPr>
            <w:tcW w:w="1280" w:type="dxa"/>
          </w:tcPr>
          <w:p w:rsidR="004208F0" w:rsidRPr="00F55012" w:rsidRDefault="004208F0" w:rsidP="00865D45">
            <w:pPr>
              <w:pStyle w:val="Tabletext"/>
              <w:jc w:val="center"/>
              <w:rPr>
                <w:bCs/>
                <w:lang w:eastAsia="ja-JP"/>
              </w:rPr>
            </w:pPr>
            <w:r w:rsidRPr="00F55012">
              <w:rPr>
                <w:bCs/>
                <w:lang w:eastAsia="ja-JP"/>
              </w:rPr>
              <w:t>NOC/MOD</w:t>
            </w:r>
          </w:p>
        </w:tc>
      </w:tr>
      <w:tr w:rsidR="004208F0" w:rsidRPr="00F55012" w:rsidTr="00FA3540">
        <w:trPr>
          <w:cantSplit/>
          <w:jc w:val="center"/>
        </w:trPr>
        <w:tc>
          <w:tcPr>
            <w:tcW w:w="634" w:type="dxa"/>
          </w:tcPr>
          <w:p w:rsidR="004208F0" w:rsidRPr="00F55012" w:rsidRDefault="004208F0" w:rsidP="00865D45">
            <w:pPr>
              <w:pStyle w:val="Tabletext"/>
              <w:jc w:val="center"/>
              <w:rPr>
                <w:bCs/>
              </w:rPr>
            </w:pPr>
            <w:r w:rsidRPr="00F55012">
              <w:rPr>
                <w:bCs/>
              </w:rPr>
              <w:t>100</w:t>
            </w:r>
          </w:p>
        </w:tc>
        <w:tc>
          <w:tcPr>
            <w:tcW w:w="3478" w:type="dxa"/>
          </w:tcPr>
          <w:p w:rsidR="004208F0" w:rsidRPr="00F55012" w:rsidRDefault="004208F0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>Bandes pour les systèmes utilisant la propagation par diffusion troposphérique</w:t>
            </w:r>
            <w:r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4247" w:type="dxa"/>
          </w:tcPr>
          <w:p w:rsidR="004208F0" w:rsidRPr="00F55012" w:rsidRDefault="004208F0" w:rsidP="00865D45">
            <w:pPr>
              <w:pStyle w:val="Tabletext"/>
              <w:rPr>
                <w:rStyle w:val="FootnoteReference"/>
                <w:color w:val="000000"/>
              </w:rPr>
            </w:pPr>
            <w:r w:rsidRPr="00F55012">
              <w:t>(Rév.CMR-03). A toujours lieu d'être.</w:t>
            </w:r>
          </w:p>
        </w:tc>
        <w:tc>
          <w:tcPr>
            <w:tcW w:w="1280" w:type="dxa"/>
          </w:tcPr>
          <w:p w:rsidR="004208F0" w:rsidRPr="00F55012" w:rsidRDefault="004208F0" w:rsidP="00865D45">
            <w:pPr>
              <w:pStyle w:val="Tabletext"/>
              <w:jc w:val="center"/>
              <w:rPr>
                <w:bCs/>
                <w:lang w:eastAsia="ja-JP"/>
              </w:rPr>
            </w:pPr>
            <w:r w:rsidRPr="00F55012">
              <w:rPr>
                <w:bCs/>
                <w:lang w:eastAsia="ja-JP"/>
              </w:rPr>
              <w:t>NOC</w:t>
            </w:r>
          </w:p>
        </w:tc>
      </w:tr>
      <w:tr w:rsidR="004208F0" w:rsidRPr="00F55012" w:rsidTr="00FA3540">
        <w:trPr>
          <w:cantSplit/>
          <w:jc w:val="center"/>
        </w:trPr>
        <w:tc>
          <w:tcPr>
            <w:tcW w:w="634" w:type="dxa"/>
          </w:tcPr>
          <w:p w:rsidR="004208F0" w:rsidRPr="00F55012" w:rsidRDefault="004208F0" w:rsidP="00865D45">
            <w:pPr>
              <w:pStyle w:val="Tabletext"/>
              <w:jc w:val="center"/>
              <w:rPr>
                <w:bCs/>
              </w:rPr>
            </w:pPr>
            <w:r w:rsidRPr="00F55012">
              <w:rPr>
                <w:bCs/>
                <w:lang w:eastAsia="ja-JP"/>
              </w:rPr>
              <w:t>20</w:t>
            </w:r>
            <w:r w:rsidRPr="00F55012">
              <w:rPr>
                <w:bCs/>
              </w:rPr>
              <w:t>6</w:t>
            </w:r>
          </w:p>
        </w:tc>
        <w:tc>
          <w:tcPr>
            <w:tcW w:w="3478" w:type="dxa"/>
          </w:tcPr>
          <w:p w:rsidR="004208F0" w:rsidRPr="00F55012" w:rsidRDefault="004208F0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 xml:space="preserve">Utilisation de systèmes intégrés du SMS et de la composante au sol dans certaines bandes de fréquences identifiées pour la composante satellite des IMT </w:t>
            </w:r>
          </w:p>
        </w:tc>
        <w:tc>
          <w:tcPr>
            <w:tcW w:w="4247" w:type="dxa"/>
          </w:tcPr>
          <w:p w:rsidR="004208F0" w:rsidRPr="00F55012" w:rsidRDefault="004208F0" w:rsidP="00865D45">
            <w:pPr>
              <w:pStyle w:val="Tabletext"/>
            </w:pPr>
            <w:r w:rsidRPr="00F55012">
              <w:t xml:space="preserve">(Rév.CMR-12). A toujours lieu d'être. </w:t>
            </w:r>
            <w:r w:rsidR="00301C8C" w:rsidRPr="00F55012">
              <w:t xml:space="preserve">Les études sont </w:t>
            </w:r>
            <w:r w:rsidRPr="00F55012">
              <w:t xml:space="preserve">en cours au sein de l'UIT-R. </w:t>
            </w:r>
            <w:proofErr w:type="spellStart"/>
            <w:r w:rsidRPr="00F55012">
              <w:t>La</w:t>
            </w:r>
            <w:proofErr w:type="spellEnd"/>
            <w:r w:rsidRPr="00F55012">
              <w:t xml:space="preserve"> CE 4 procède actuellement à des études pour élaborer les projets de nouvelle Recommandation/nouveau Rapport pertinents. </w:t>
            </w:r>
          </w:p>
        </w:tc>
        <w:tc>
          <w:tcPr>
            <w:tcW w:w="1280" w:type="dxa"/>
          </w:tcPr>
          <w:p w:rsidR="004208F0" w:rsidRPr="00F55012" w:rsidRDefault="004208F0" w:rsidP="00865D45">
            <w:pPr>
              <w:pStyle w:val="Tabletext"/>
              <w:jc w:val="center"/>
              <w:rPr>
                <w:bCs/>
                <w:lang w:eastAsia="ja-JP"/>
              </w:rPr>
            </w:pPr>
            <w:r w:rsidRPr="00F55012">
              <w:rPr>
                <w:bCs/>
                <w:lang w:eastAsia="ja-JP"/>
              </w:rPr>
              <w:t>NOC</w:t>
            </w:r>
          </w:p>
        </w:tc>
      </w:tr>
      <w:tr w:rsidR="004208F0" w:rsidRPr="00F55012" w:rsidTr="00FA3540">
        <w:trPr>
          <w:cantSplit/>
          <w:jc w:val="center"/>
        </w:trPr>
        <w:tc>
          <w:tcPr>
            <w:tcW w:w="634" w:type="dxa"/>
          </w:tcPr>
          <w:p w:rsidR="004208F0" w:rsidRPr="00F55012" w:rsidRDefault="004208F0" w:rsidP="00865D45">
            <w:pPr>
              <w:pStyle w:val="Tabletext"/>
              <w:jc w:val="center"/>
              <w:rPr>
                <w:bCs/>
              </w:rPr>
            </w:pPr>
            <w:r w:rsidRPr="00F55012">
              <w:rPr>
                <w:bCs/>
                <w:lang w:eastAsia="ja-JP"/>
              </w:rPr>
              <w:lastRenderedPageBreak/>
              <w:t>207</w:t>
            </w:r>
          </w:p>
        </w:tc>
        <w:tc>
          <w:tcPr>
            <w:tcW w:w="3478" w:type="dxa"/>
          </w:tcPr>
          <w:p w:rsidR="004208F0" w:rsidRPr="00F55012" w:rsidRDefault="004208F0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>Systèmes IMT futurs</w:t>
            </w:r>
          </w:p>
        </w:tc>
        <w:tc>
          <w:tcPr>
            <w:tcW w:w="4247" w:type="dxa"/>
          </w:tcPr>
          <w:p w:rsidR="004208F0" w:rsidRPr="00F55012" w:rsidRDefault="004208F0" w:rsidP="00865D45">
            <w:pPr>
              <w:pStyle w:val="Tabletext"/>
              <w:rPr>
                <w:lang w:eastAsia="ja-JP"/>
              </w:rPr>
            </w:pPr>
            <w:r w:rsidRPr="00F55012">
              <w:rPr>
                <w:lang w:eastAsia="ja-JP"/>
              </w:rPr>
              <w:t>(CMR-07). A toujours lieu d</w:t>
            </w:r>
            <w:r w:rsidR="00914C68" w:rsidRPr="00F55012">
              <w:rPr>
                <w:lang w:eastAsia="ja-JP"/>
              </w:rPr>
              <w:t>'</w:t>
            </w:r>
            <w:r w:rsidRPr="00F55012">
              <w:rPr>
                <w:lang w:eastAsia="ja-JP"/>
              </w:rPr>
              <w:t>être. Les textes de l</w:t>
            </w:r>
            <w:r w:rsidR="00914C68" w:rsidRPr="00F55012">
              <w:rPr>
                <w:lang w:eastAsia="ja-JP"/>
              </w:rPr>
              <w:t>'</w:t>
            </w:r>
            <w:r w:rsidRPr="00F55012">
              <w:rPr>
                <w:lang w:eastAsia="ja-JP"/>
              </w:rPr>
              <w:t>UIT-R cité</w:t>
            </w:r>
            <w:r w:rsidR="00301C8C" w:rsidRPr="00F55012">
              <w:rPr>
                <w:lang w:eastAsia="ja-JP"/>
              </w:rPr>
              <w:t>s en référence doivent être mis</w:t>
            </w:r>
            <w:r w:rsidRPr="00F55012">
              <w:rPr>
                <w:lang w:eastAsia="ja-JP"/>
              </w:rPr>
              <w:t xml:space="preserve"> à jour pour rendre compte des études menées récemment à l</w:t>
            </w:r>
            <w:r w:rsidR="00914C68" w:rsidRPr="00F55012">
              <w:rPr>
                <w:lang w:eastAsia="ja-JP"/>
              </w:rPr>
              <w:t>'</w:t>
            </w:r>
            <w:r w:rsidRPr="00F55012">
              <w:rPr>
                <w:lang w:eastAsia="ja-JP"/>
              </w:rPr>
              <w:t>UIT-R (voir la proposition ASP/4/2).</w:t>
            </w:r>
          </w:p>
        </w:tc>
        <w:tc>
          <w:tcPr>
            <w:tcW w:w="1280" w:type="dxa"/>
          </w:tcPr>
          <w:p w:rsidR="004208F0" w:rsidRPr="00F55012" w:rsidRDefault="004208F0" w:rsidP="00865D45">
            <w:pPr>
              <w:pStyle w:val="Tabletext"/>
              <w:jc w:val="center"/>
              <w:rPr>
                <w:bCs/>
                <w:lang w:eastAsia="ja-JP"/>
              </w:rPr>
            </w:pPr>
            <w:r w:rsidRPr="00F55012">
              <w:rPr>
                <w:bCs/>
                <w:lang w:eastAsia="ja-JP"/>
              </w:rPr>
              <w:t>MOD</w:t>
            </w:r>
          </w:p>
        </w:tc>
      </w:tr>
      <w:tr w:rsidR="004208F0" w:rsidRPr="00F55012" w:rsidTr="00FA3540">
        <w:trPr>
          <w:cantSplit/>
          <w:jc w:val="center"/>
        </w:trPr>
        <w:tc>
          <w:tcPr>
            <w:tcW w:w="634" w:type="dxa"/>
          </w:tcPr>
          <w:p w:rsidR="004208F0" w:rsidRPr="00F55012" w:rsidRDefault="004208F0" w:rsidP="00865D45">
            <w:pPr>
              <w:pStyle w:val="Tabletext"/>
              <w:jc w:val="center"/>
              <w:rPr>
                <w:bCs/>
              </w:rPr>
            </w:pPr>
            <w:r w:rsidRPr="00F55012">
              <w:rPr>
                <w:bCs/>
              </w:rPr>
              <w:t>316</w:t>
            </w:r>
          </w:p>
        </w:tc>
        <w:tc>
          <w:tcPr>
            <w:tcW w:w="3478" w:type="dxa"/>
          </w:tcPr>
          <w:p w:rsidR="004208F0" w:rsidRPr="00F55012" w:rsidRDefault="004208F0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 xml:space="preserve">Utilisation de stations terriennes de navire à l'intérieur des eaux portuaires </w:t>
            </w:r>
          </w:p>
        </w:tc>
        <w:tc>
          <w:tcPr>
            <w:tcW w:w="4247" w:type="dxa"/>
          </w:tcPr>
          <w:p w:rsidR="004208F0" w:rsidRPr="00F55012" w:rsidRDefault="004208F0" w:rsidP="00865D45">
            <w:pPr>
              <w:pStyle w:val="Tabletext"/>
            </w:pPr>
            <w:r w:rsidRPr="00F55012">
              <w:t>(Rév.Mob-87). Certains points ont toujours lieu d'être.</w:t>
            </w:r>
          </w:p>
        </w:tc>
        <w:tc>
          <w:tcPr>
            <w:tcW w:w="1280" w:type="dxa"/>
          </w:tcPr>
          <w:p w:rsidR="004208F0" w:rsidRPr="00F55012" w:rsidRDefault="004208F0" w:rsidP="00865D45">
            <w:pPr>
              <w:pStyle w:val="Tabletext"/>
              <w:jc w:val="center"/>
              <w:rPr>
                <w:bCs/>
                <w:lang w:eastAsia="ja-JP"/>
              </w:rPr>
            </w:pPr>
            <w:r w:rsidRPr="00F55012">
              <w:rPr>
                <w:bCs/>
                <w:lang w:eastAsia="ja-JP"/>
              </w:rPr>
              <w:t>NOC</w:t>
            </w:r>
          </w:p>
        </w:tc>
      </w:tr>
      <w:tr w:rsidR="004208F0" w:rsidRPr="00F55012" w:rsidTr="00FA3540">
        <w:trPr>
          <w:cantSplit/>
          <w:jc w:val="center"/>
        </w:trPr>
        <w:tc>
          <w:tcPr>
            <w:tcW w:w="634" w:type="dxa"/>
          </w:tcPr>
          <w:p w:rsidR="004208F0" w:rsidRPr="00F55012" w:rsidRDefault="004208F0" w:rsidP="00865D45">
            <w:pPr>
              <w:pStyle w:val="Tabletext"/>
              <w:jc w:val="center"/>
              <w:rPr>
                <w:bCs/>
              </w:rPr>
            </w:pPr>
            <w:r w:rsidRPr="00F55012">
              <w:rPr>
                <w:bCs/>
              </w:rPr>
              <w:t>401</w:t>
            </w:r>
          </w:p>
        </w:tc>
        <w:tc>
          <w:tcPr>
            <w:tcW w:w="3478" w:type="dxa"/>
          </w:tcPr>
          <w:p w:rsidR="004208F0" w:rsidRPr="00F55012" w:rsidRDefault="004208F0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>Emploi des fréquences du service mobile aéronautique désignées pour utilisation mondiale</w:t>
            </w:r>
            <w:r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4247" w:type="dxa"/>
          </w:tcPr>
          <w:p w:rsidR="004208F0" w:rsidRPr="00F55012" w:rsidRDefault="00C67C3C" w:rsidP="00865D45">
            <w:pPr>
              <w:pStyle w:val="Tabletext"/>
            </w:pPr>
            <w:r w:rsidRPr="00F55012">
              <w:rPr>
                <w:lang w:eastAsia="ja-JP"/>
              </w:rPr>
              <w:t xml:space="preserve">(CAMR-79). </w:t>
            </w:r>
            <w:r w:rsidRPr="00F55012">
              <w:t>Certains points ont toujours lieu d'être.</w:t>
            </w:r>
          </w:p>
        </w:tc>
        <w:tc>
          <w:tcPr>
            <w:tcW w:w="1280" w:type="dxa"/>
          </w:tcPr>
          <w:p w:rsidR="004208F0" w:rsidRPr="00F55012" w:rsidRDefault="004208F0" w:rsidP="00865D45">
            <w:pPr>
              <w:pStyle w:val="Tabletext"/>
              <w:jc w:val="center"/>
              <w:rPr>
                <w:bCs/>
                <w:lang w:eastAsia="ja-JP"/>
              </w:rPr>
            </w:pPr>
            <w:r w:rsidRPr="00F55012">
              <w:rPr>
                <w:bCs/>
                <w:lang w:eastAsia="ja-JP"/>
              </w:rPr>
              <w:t xml:space="preserve">NOC </w:t>
            </w:r>
          </w:p>
        </w:tc>
      </w:tr>
      <w:tr w:rsidR="00C67C3C" w:rsidRPr="00F55012" w:rsidTr="00FA3540">
        <w:trPr>
          <w:cantSplit/>
          <w:jc w:val="center"/>
        </w:trPr>
        <w:tc>
          <w:tcPr>
            <w:tcW w:w="634" w:type="dxa"/>
          </w:tcPr>
          <w:p w:rsidR="00C67C3C" w:rsidRPr="00F55012" w:rsidRDefault="00C67C3C" w:rsidP="00865D45">
            <w:pPr>
              <w:pStyle w:val="Tabletext"/>
              <w:jc w:val="center"/>
              <w:rPr>
                <w:bCs/>
              </w:rPr>
            </w:pPr>
            <w:r w:rsidRPr="00F55012">
              <w:rPr>
                <w:bCs/>
              </w:rPr>
              <w:t>503</w:t>
            </w:r>
          </w:p>
        </w:tc>
        <w:tc>
          <w:tcPr>
            <w:tcW w:w="3478" w:type="dxa"/>
          </w:tcPr>
          <w:p w:rsidR="00C67C3C" w:rsidRPr="00F55012" w:rsidRDefault="00C67C3C" w:rsidP="00865D45">
            <w:pPr>
              <w:pStyle w:val="Tabletext"/>
              <w:rPr>
                <w:bCs/>
                <w:lang w:eastAsia="ja-JP"/>
              </w:rPr>
            </w:pPr>
            <w:bookmarkStart w:id="11" w:name="_Toc418648623"/>
            <w:r w:rsidRPr="00F55012">
              <w:rPr>
                <w:bCs/>
              </w:rPr>
              <w:t>Radiodiffusion en ondes décamétriques</w:t>
            </w:r>
            <w:bookmarkEnd w:id="11"/>
            <w:r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4247" w:type="dxa"/>
          </w:tcPr>
          <w:p w:rsidR="00C67C3C" w:rsidRPr="00F55012" w:rsidRDefault="00C67C3C" w:rsidP="00865D45">
            <w:pPr>
              <w:pStyle w:val="Tabletext"/>
              <w:rPr>
                <w:rStyle w:val="FootnoteReference"/>
                <w:color w:val="000000"/>
              </w:rPr>
            </w:pPr>
            <w:r w:rsidRPr="00F55012">
              <w:t xml:space="preserve">(Rév.CMR-2000). A toujours lieu d'être. </w:t>
            </w:r>
          </w:p>
        </w:tc>
        <w:tc>
          <w:tcPr>
            <w:tcW w:w="1280" w:type="dxa"/>
          </w:tcPr>
          <w:p w:rsidR="00C67C3C" w:rsidRPr="00F55012" w:rsidRDefault="00C67C3C" w:rsidP="00865D45">
            <w:pPr>
              <w:pStyle w:val="Tabletext"/>
              <w:jc w:val="center"/>
              <w:rPr>
                <w:bCs/>
                <w:lang w:eastAsia="ja-JP"/>
              </w:rPr>
            </w:pPr>
            <w:r w:rsidRPr="00F55012">
              <w:rPr>
                <w:bCs/>
                <w:lang w:eastAsia="ja-JP"/>
              </w:rPr>
              <w:t>NOC</w:t>
            </w:r>
          </w:p>
        </w:tc>
      </w:tr>
      <w:tr w:rsidR="004208F0" w:rsidRPr="00F55012" w:rsidTr="00FA3540">
        <w:trPr>
          <w:cantSplit/>
          <w:jc w:val="center"/>
        </w:trPr>
        <w:tc>
          <w:tcPr>
            <w:tcW w:w="634" w:type="dxa"/>
          </w:tcPr>
          <w:p w:rsidR="004208F0" w:rsidRPr="00F55012" w:rsidRDefault="004208F0" w:rsidP="00865D45">
            <w:pPr>
              <w:pStyle w:val="Tabletext"/>
              <w:jc w:val="center"/>
              <w:rPr>
                <w:bCs/>
              </w:rPr>
            </w:pPr>
            <w:r w:rsidRPr="00F55012">
              <w:rPr>
                <w:bCs/>
              </w:rPr>
              <w:t>506</w:t>
            </w:r>
          </w:p>
        </w:tc>
        <w:tc>
          <w:tcPr>
            <w:tcW w:w="3478" w:type="dxa"/>
          </w:tcPr>
          <w:p w:rsidR="004208F0" w:rsidRPr="00F55012" w:rsidRDefault="004208F0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Harmoniques des stations de radiodiffusion par satellite</w:t>
            </w:r>
            <w:r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4247" w:type="dxa"/>
          </w:tcPr>
          <w:p w:rsidR="004208F0" w:rsidRPr="00F55012" w:rsidRDefault="00C67C3C" w:rsidP="00865D45">
            <w:pPr>
              <w:pStyle w:val="Tabletext"/>
            </w:pPr>
            <w:r w:rsidRPr="00F55012">
              <w:rPr>
                <w:lang w:eastAsia="ja-JP"/>
              </w:rPr>
              <w:t xml:space="preserve">(CAMR-79). </w:t>
            </w:r>
            <w:r w:rsidR="004208F0" w:rsidRPr="00F55012">
              <w:t>A toujours lieu d'être.</w:t>
            </w:r>
          </w:p>
        </w:tc>
        <w:tc>
          <w:tcPr>
            <w:tcW w:w="1280" w:type="dxa"/>
          </w:tcPr>
          <w:p w:rsidR="004208F0" w:rsidRPr="00F55012" w:rsidRDefault="004208F0" w:rsidP="00865D45">
            <w:pPr>
              <w:pStyle w:val="Tabletext"/>
              <w:jc w:val="center"/>
              <w:rPr>
                <w:bCs/>
                <w:lang w:eastAsia="ja-JP"/>
              </w:rPr>
            </w:pPr>
            <w:r w:rsidRPr="00F55012">
              <w:rPr>
                <w:bCs/>
                <w:lang w:eastAsia="ja-JP"/>
              </w:rPr>
              <w:t>NOC</w:t>
            </w:r>
          </w:p>
        </w:tc>
      </w:tr>
      <w:tr w:rsidR="004208F0" w:rsidRPr="00F55012" w:rsidTr="00FA3540">
        <w:trPr>
          <w:cantSplit/>
          <w:jc w:val="center"/>
        </w:trPr>
        <w:tc>
          <w:tcPr>
            <w:tcW w:w="634" w:type="dxa"/>
          </w:tcPr>
          <w:p w:rsidR="004208F0" w:rsidRPr="00F55012" w:rsidRDefault="004208F0" w:rsidP="00865D45">
            <w:pPr>
              <w:pStyle w:val="Tabletext"/>
              <w:jc w:val="center"/>
              <w:rPr>
                <w:bCs/>
              </w:rPr>
            </w:pPr>
            <w:r w:rsidRPr="00F55012">
              <w:rPr>
                <w:bCs/>
              </w:rPr>
              <w:t>520</w:t>
            </w:r>
          </w:p>
        </w:tc>
        <w:tc>
          <w:tcPr>
            <w:tcW w:w="3478" w:type="dxa"/>
          </w:tcPr>
          <w:p w:rsidR="004208F0" w:rsidRPr="00F55012" w:rsidRDefault="004208F0" w:rsidP="00865D45">
            <w:pPr>
              <w:pStyle w:val="Tabletext"/>
              <w:rPr>
                <w:bCs/>
                <w:lang w:eastAsia="ja-JP"/>
              </w:rPr>
            </w:pPr>
            <w:proofErr w:type="spellStart"/>
            <w:r w:rsidRPr="00F55012">
              <w:rPr>
                <w:bCs/>
              </w:rPr>
              <w:t>Elimination</w:t>
            </w:r>
            <w:proofErr w:type="spellEnd"/>
            <w:r w:rsidRPr="00F55012">
              <w:rPr>
                <w:bCs/>
              </w:rPr>
              <w:t xml:space="preserve"> des émissions HFBC hors bande </w:t>
            </w:r>
          </w:p>
        </w:tc>
        <w:tc>
          <w:tcPr>
            <w:tcW w:w="4247" w:type="dxa"/>
          </w:tcPr>
          <w:p w:rsidR="004208F0" w:rsidRPr="00F55012" w:rsidRDefault="002870D8" w:rsidP="00865D45">
            <w:pPr>
              <w:pStyle w:val="Tabletext"/>
              <w:rPr>
                <w:rStyle w:val="FootnoteReference"/>
                <w:color w:val="000000"/>
                <w:sz w:val="20"/>
              </w:rPr>
            </w:pPr>
            <w:r w:rsidRPr="00F55012">
              <w:rPr>
                <w:lang w:eastAsia="ja-JP"/>
              </w:rPr>
              <w:t xml:space="preserve">(CAMR-92). </w:t>
            </w:r>
            <w:r w:rsidR="004208F0" w:rsidRPr="00F55012">
              <w:t>A toujours lieu d'être.</w:t>
            </w:r>
          </w:p>
        </w:tc>
        <w:tc>
          <w:tcPr>
            <w:tcW w:w="1280" w:type="dxa"/>
          </w:tcPr>
          <w:p w:rsidR="004208F0" w:rsidRPr="00F55012" w:rsidRDefault="004208F0" w:rsidP="00865D45">
            <w:pPr>
              <w:pStyle w:val="Tabletext"/>
              <w:jc w:val="center"/>
              <w:rPr>
                <w:bCs/>
                <w:lang w:eastAsia="ja-JP"/>
              </w:rPr>
            </w:pPr>
            <w:r w:rsidRPr="00F55012">
              <w:rPr>
                <w:bCs/>
                <w:lang w:eastAsia="ja-JP"/>
              </w:rPr>
              <w:t>NOC</w:t>
            </w:r>
          </w:p>
        </w:tc>
      </w:tr>
      <w:tr w:rsidR="002870D8" w:rsidRPr="00F55012" w:rsidTr="00FA3540">
        <w:trPr>
          <w:cantSplit/>
          <w:jc w:val="center"/>
        </w:trPr>
        <w:tc>
          <w:tcPr>
            <w:tcW w:w="634" w:type="dxa"/>
          </w:tcPr>
          <w:p w:rsidR="002870D8" w:rsidRPr="00F55012" w:rsidRDefault="002870D8" w:rsidP="00865D45">
            <w:pPr>
              <w:pStyle w:val="Tabletext"/>
              <w:jc w:val="center"/>
              <w:rPr>
                <w:bCs/>
              </w:rPr>
            </w:pPr>
            <w:r w:rsidRPr="00F55012">
              <w:rPr>
                <w:bCs/>
              </w:rPr>
              <w:t>522</w:t>
            </w:r>
          </w:p>
        </w:tc>
        <w:tc>
          <w:tcPr>
            <w:tcW w:w="3478" w:type="dxa"/>
          </w:tcPr>
          <w:p w:rsidR="002870D8" w:rsidRPr="00F55012" w:rsidRDefault="002870D8" w:rsidP="00865D45">
            <w:pPr>
              <w:pStyle w:val="Tabletext"/>
              <w:rPr>
                <w:bCs/>
                <w:lang w:eastAsia="ja-JP"/>
              </w:rPr>
            </w:pPr>
            <w:bookmarkStart w:id="12" w:name="_Toc418648627"/>
            <w:r w:rsidRPr="00F55012">
              <w:rPr>
                <w:bCs/>
              </w:rPr>
              <w:t>Coordination des horaires de radiodiffusion à ondes décamétriques dans les bandes entre 5 900 kHz et 26 100 kHz</w:t>
            </w:r>
            <w:bookmarkEnd w:id="12"/>
            <w:r w:rsidRPr="00F55012">
              <w:rPr>
                <w:bCs/>
                <w:color w:val="000000"/>
                <w:lang w:eastAsia="ja-JP"/>
              </w:rPr>
              <w:t xml:space="preserve"> </w:t>
            </w:r>
          </w:p>
        </w:tc>
        <w:tc>
          <w:tcPr>
            <w:tcW w:w="4247" w:type="dxa"/>
          </w:tcPr>
          <w:p w:rsidR="002870D8" w:rsidRPr="00F55012" w:rsidRDefault="002870D8" w:rsidP="00865D45">
            <w:pPr>
              <w:pStyle w:val="Tabletext"/>
              <w:rPr>
                <w:rStyle w:val="FootnoteReference"/>
                <w:color w:val="000000"/>
              </w:rPr>
            </w:pPr>
            <w:r w:rsidRPr="00F55012">
              <w:t>(CMR-97). A toujours lieu d'être.</w:t>
            </w:r>
          </w:p>
        </w:tc>
        <w:tc>
          <w:tcPr>
            <w:tcW w:w="1280" w:type="dxa"/>
          </w:tcPr>
          <w:p w:rsidR="002870D8" w:rsidRPr="00F55012" w:rsidRDefault="002870D8" w:rsidP="00865D45">
            <w:pPr>
              <w:pStyle w:val="Tabletext"/>
              <w:jc w:val="center"/>
              <w:rPr>
                <w:bCs/>
                <w:lang w:eastAsia="ja-JP"/>
              </w:rPr>
            </w:pPr>
            <w:r w:rsidRPr="00F55012">
              <w:rPr>
                <w:bCs/>
                <w:lang w:eastAsia="ja-JP"/>
              </w:rPr>
              <w:t>NOC</w:t>
            </w:r>
          </w:p>
        </w:tc>
      </w:tr>
      <w:tr w:rsidR="002870D8" w:rsidRPr="00F55012" w:rsidTr="00FA3540">
        <w:trPr>
          <w:cantSplit/>
          <w:jc w:val="center"/>
        </w:trPr>
        <w:tc>
          <w:tcPr>
            <w:tcW w:w="634" w:type="dxa"/>
          </w:tcPr>
          <w:p w:rsidR="002870D8" w:rsidRPr="00F55012" w:rsidRDefault="002870D8" w:rsidP="00865D45">
            <w:pPr>
              <w:pStyle w:val="Tabletext"/>
              <w:jc w:val="center"/>
              <w:rPr>
                <w:bCs/>
              </w:rPr>
            </w:pPr>
            <w:r w:rsidRPr="00F55012">
              <w:rPr>
                <w:bCs/>
              </w:rPr>
              <w:t>608</w:t>
            </w:r>
          </w:p>
        </w:tc>
        <w:tc>
          <w:tcPr>
            <w:tcW w:w="3478" w:type="dxa"/>
          </w:tcPr>
          <w:p w:rsidR="002870D8" w:rsidRPr="00F55012" w:rsidRDefault="002870D8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>Lignes directrices pour les réunions de consultat</w:t>
            </w:r>
            <w:r w:rsidR="00E42FA4">
              <w:rPr>
                <w:bCs/>
              </w:rPr>
              <w:t>ion établies dans la Résolution </w:t>
            </w:r>
            <w:r w:rsidRPr="00F55012">
              <w:rPr>
                <w:bCs/>
              </w:rPr>
              <w:t>609</w:t>
            </w:r>
          </w:p>
        </w:tc>
        <w:tc>
          <w:tcPr>
            <w:tcW w:w="4247" w:type="dxa"/>
          </w:tcPr>
          <w:p w:rsidR="002870D8" w:rsidRPr="00F55012" w:rsidRDefault="002870D8" w:rsidP="00865D45">
            <w:pPr>
              <w:pStyle w:val="Tabletext"/>
            </w:pPr>
            <w:r w:rsidRPr="00F55012">
              <w:t>(Rév.</w:t>
            </w:r>
            <w:r w:rsidR="00301C8C" w:rsidRPr="00F55012">
              <w:t>CMR-07). A toujours lieu d'être</w:t>
            </w:r>
            <w:r w:rsidR="00F55012">
              <w:t>.</w:t>
            </w:r>
            <w:r w:rsidR="00301C8C" w:rsidRPr="00F55012">
              <w:t xml:space="preserve"> Les </w:t>
            </w:r>
            <w:r w:rsidRPr="00F55012">
              <w:rPr>
                <w:lang w:eastAsia="ja-JP"/>
              </w:rPr>
              <w:t>Recommandations UIT-R M.1642-2 (mise à jour en octobre 2007) et UIT</w:t>
            </w:r>
            <w:r w:rsidRPr="00F55012">
              <w:rPr>
                <w:lang w:eastAsia="ja-JP"/>
              </w:rPr>
              <w:noBreakHyphen/>
              <w:t xml:space="preserve">R M.1787-2 (mise à jour en septembre 2014) </w:t>
            </w:r>
            <w:r w:rsidR="00301C8C" w:rsidRPr="00F55012">
              <w:rPr>
                <w:lang w:eastAsia="ja-JP"/>
              </w:rPr>
              <w:t xml:space="preserve">sont </w:t>
            </w:r>
            <w:r w:rsidRPr="00F55012">
              <w:rPr>
                <w:lang w:eastAsia="ja-JP"/>
              </w:rPr>
              <w:t>en vigueur.</w:t>
            </w:r>
          </w:p>
        </w:tc>
        <w:tc>
          <w:tcPr>
            <w:tcW w:w="1280" w:type="dxa"/>
          </w:tcPr>
          <w:p w:rsidR="002870D8" w:rsidRPr="00F55012" w:rsidRDefault="002870D8" w:rsidP="00865D45">
            <w:pPr>
              <w:pStyle w:val="Tabletext"/>
              <w:jc w:val="center"/>
              <w:rPr>
                <w:bCs/>
                <w:lang w:eastAsia="ja-JP"/>
              </w:rPr>
            </w:pPr>
            <w:r w:rsidRPr="00F55012">
              <w:rPr>
                <w:bCs/>
                <w:lang w:eastAsia="ja-JP"/>
              </w:rPr>
              <w:t>NOC</w:t>
            </w:r>
          </w:p>
        </w:tc>
      </w:tr>
      <w:tr w:rsidR="002870D8" w:rsidRPr="00F55012" w:rsidTr="00FA3540">
        <w:trPr>
          <w:cantSplit/>
          <w:jc w:val="center"/>
        </w:trPr>
        <w:tc>
          <w:tcPr>
            <w:tcW w:w="634" w:type="dxa"/>
          </w:tcPr>
          <w:p w:rsidR="002870D8" w:rsidRPr="00F55012" w:rsidRDefault="002870D8" w:rsidP="00865D45">
            <w:pPr>
              <w:pStyle w:val="Tabletext"/>
              <w:jc w:val="center"/>
              <w:rPr>
                <w:bCs/>
              </w:rPr>
            </w:pPr>
            <w:r w:rsidRPr="00F55012">
              <w:rPr>
                <w:bCs/>
              </w:rPr>
              <w:t>622</w:t>
            </w:r>
          </w:p>
        </w:tc>
        <w:tc>
          <w:tcPr>
            <w:tcW w:w="3478" w:type="dxa"/>
          </w:tcPr>
          <w:p w:rsidR="002870D8" w:rsidRPr="00F55012" w:rsidRDefault="002870D8" w:rsidP="00865D45">
            <w:pPr>
              <w:pStyle w:val="Tabletext"/>
              <w:rPr>
                <w:bCs/>
                <w:lang w:eastAsia="ja-JP"/>
              </w:rPr>
            </w:pPr>
            <w:bookmarkStart w:id="13" w:name="_Toc418648629"/>
            <w:r w:rsidRPr="00F55012">
              <w:rPr>
                <w:bCs/>
              </w:rPr>
              <w:t>Partage des bandes 2 025-2 110 MHz et 2 200-2 290 MHz par les services de recherche spatiale, d'exploitation spatiale, d'exploration de la Terre par satellite, fixe et mobile</w:t>
            </w:r>
            <w:bookmarkEnd w:id="13"/>
            <w:r w:rsidRPr="00F55012">
              <w:rPr>
                <w:bCs/>
                <w:lang w:eastAsia="ja-JP"/>
              </w:rPr>
              <w:t xml:space="preserve"> </w:t>
            </w:r>
          </w:p>
        </w:tc>
        <w:tc>
          <w:tcPr>
            <w:tcW w:w="4247" w:type="dxa"/>
          </w:tcPr>
          <w:p w:rsidR="002870D8" w:rsidRPr="00F55012" w:rsidRDefault="002870D8" w:rsidP="00301C8C">
            <w:pPr>
              <w:pStyle w:val="Tabletext"/>
              <w:rPr>
                <w:lang w:eastAsia="ja-JP"/>
              </w:rPr>
            </w:pPr>
            <w:r w:rsidRPr="00F55012">
              <w:t>(CMR-97). A toujours lieu d'être</w:t>
            </w:r>
            <w:r w:rsidR="00301C8C" w:rsidRPr="00F55012">
              <w:t>. L</w:t>
            </w:r>
            <w:r w:rsidRPr="00F55012">
              <w:t xml:space="preserve">es Recommandations UIT-R </w:t>
            </w:r>
            <w:r w:rsidR="00301C8C" w:rsidRPr="00F55012">
              <w:t xml:space="preserve">pertinentes </w:t>
            </w:r>
            <w:r w:rsidRPr="00F55012">
              <w:t>ont été mises à jour parallèlement à cette Recommandation.</w:t>
            </w:r>
          </w:p>
        </w:tc>
        <w:tc>
          <w:tcPr>
            <w:tcW w:w="1280" w:type="dxa"/>
          </w:tcPr>
          <w:p w:rsidR="002870D8" w:rsidRPr="00F55012" w:rsidRDefault="002870D8" w:rsidP="00865D45">
            <w:pPr>
              <w:pStyle w:val="Tabletext"/>
              <w:jc w:val="center"/>
              <w:rPr>
                <w:bCs/>
                <w:lang w:eastAsia="ja-JP"/>
              </w:rPr>
            </w:pPr>
            <w:r w:rsidRPr="00F55012">
              <w:rPr>
                <w:bCs/>
                <w:lang w:eastAsia="ja-JP"/>
              </w:rPr>
              <w:t>NOC</w:t>
            </w:r>
          </w:p>
        </w:tc>
      </w:tr>
      <w:tr w:rsidR="002870D8" w:rsidRPr="00F55012" w:rsidTr="00FA3540">
        <w:trPr>
          <w:cantSplit/>
          <w:jc w:val="center"/>
        </w:trPr>
        <w:tc>
          <w:tcPr>
            <w:tcW w:w="634" w:type="dxa"/>
          </w:tcPr>
          <w:p w:rsidR="002870D8" w:rsidRPr="00F55012" w:rsidRDefault="002870D8" w:rsidP="00865D45">
            <w:pPr>
              <w:pStyle w:val="Tabletext"/>
              <w:jc w:val="center"/>
              <w:rPr>
                <w:bCs/>
              </w:rPr>
            </w:pPr>
            <w:r w:rsidRPr="00F55012">
              <w:rPr>
                <w:bCs/>
              </w:rPr>
              <w:t>707</w:t>
            </w:r>
          </w:p>
        </w:tc>
        <w:tc>
          <w:tcPr>
            <w:tcW w:w="3478" w:type="dxa"/>
          </w:tcPr>
          <w:p w:rsidR="002870D8" w:rsidRPr="00F55012" w:rsidRDefault="002870D8" w:rsidP="00865D45">
            <w:pPr>
              <w:pStyle w:val="Tabletext"/>
              <w:rPr>
                <w:bCs/>
              </w:rPr>
            </w:pPr>
            <w:r w:rsidRPr="00F55012">
              <w:rPr>
                <w:bCs/>
              </w:rPr>
              <w:t>Partage entre le service inter-satellites et le service de radionavigation</w:t>
            </w:r>
            <w:r w:rsidRPr="00F55012">
              <w:rPr>
                <w:bCs/>
                <w:lang w:eastAsia="ja-JP"/>
              </w:rPr>
              <w:t xml:space="preserve"> </w:t>
            </w:r>
            <w:r w:rsidRPr="00F55012">
              <w:rPr>
                <w:bCs/>
              </w:rPr>
              <w:t xml:space="preserve">dans la bande 32-33 GHz </w:t>
            </w:r>
          </w:p>
        </w:tc>
        <w:tc>
          <w:tcPr>
            <w:tcW w:w="4247" w:type="dxa"/>
          </w:tcPr>
          <w:p w:rsidR="002870D8" w:rsidRPr="00F55012" w:rsidRDefault="002870D8" w:rsidP="00301C8C">
            <w:pPr>
              <w:pStyle w:val="Tabletext"/>
            </w:pPr>
            <w:r w:rsidRPr="00F55012">
              <w:t>(CAMR-79). A toujours lieu d'être</w:t>
            </w:r>
            <w:r w:rsidR="00301C8C" w:rsidRPr="00F55012">
              <w:t xml:space="preserve">. La </w:t>
            </w:r>
            <w:r w:rsidRPr="00F55012">
              <w:t>Recommandation UIT-R S.1151-0</w:t>
            </w:r>
            <w:r w:rsidR="00301C8C" w:rsidRPr="00F55012">
              <w:t xml:space="preserve"> est</w:t>
            </w:r>
            <w:r w:rsidRPr="00F55012">
              <w:t xml:space="preserve"> en vigueur.</w:t>
            </w:r>
          </w:p>
        </w:tc>
        <w:tc>
          <w:tcPr>
            <w:tcW w:w="1280" w:type="dxa"/>
          </w:tcPr>
          <w:p w:rsidR="002870D8" w:rsidRPr="00F55012" w:rsidRDefault="002870D8" w:rsidP="00865D45">
            <w:pPr>
              <w:pStyle w:val="Tabletext"/>
              <w:jc w:val="center"/>
              <w:rPr>
                <w:bCs/>
                <w:lang w:eastAsia="ja-JP"/>
              </w:rPr>
            </w:pPr>
            <w:r w:rsidRPr="00F55012">
              <w:rPr>
                <w:bCs/>
                <w:lang w:eastAsia="ja-JP"/>
              </w:rPr>
              <w:t>NOC</w:t>
            </w:r>
          </w:p>
        </w:tc>
      </w:tr>
      <w:tr w:rsidR="00D71A96" w:rsidRPr="00F55012" w:rsidTr="00FA3540">
        <w:trPr>
          <w:cantSplit/>
          <w:jc w:val="center"/>
        </w:trPr>
        <w:tc>
          <w:tcPr>
            <w:tcW w:w="634" w:type="dxa"/>
          </w:tcPr>
          <w:p w:rsidR="00D71A96" w:rsidRPr="00F55012" w:rsidDel="00DC6F08" w:rsidRDefault="00D71A96" w:rsidP="00865D45">
            <w:pPr>
              <w:pStyle w:val="Tabletext"/>
              <w:jc w:val="center"/>
              <w:rPr>
                <w:bCs/>
              </w:rPr>
            </w:pPr>
            <w:r w:rsidRPr="00F55012">
              <w:rPr>
                <w:bCs/>
              </w:rPr>
              <w:t>72</w:t>
            </w:r>
            <w:r w:rsidRPr="00F55012">
              <w:rPr>
                <w:bCs/>
                <w:lang w:eastAsia="ja-JP"/>
              </w:rPr>
              <w:t>4</w:t>
            </w:r>
          </w:p>
        </w:tc>
        <w:tc>
          <w:tcPr>
            <w:tcW w:w="3478" w:type="dxa"/>
          </w:tcPr>
          <w:p w:rsidR="00D71A96" w:rsidRPr="00F55012" w:rsidRDefault="00D71A96" w:rsidP="00865D45">
            <w:pPr>
              <w:pStyle w:val="Tabletext"/>
              <w:rPr>
                <w:bCs/>
                <w:lang w:eastAsia="ja-JP"/>
              </w:rPr>
            </w:pPr>
            <w:r w:rsidRPr="00F55012">
              <w:rPr>
                <w:bCs/>
              </w:rPr>
              <w:t xml:space="preserve">Utilisation par l'aviation civile d'attributions de fréquences à titre primaire au service fixe par satellite </w:t>
            </w:r>
          </w:p>
        </w:tc>
        <w:tc>
          <w:tcPr>
            <w:tcW w:w="4247" w:type="dxa"/>
          </w:tcPr>
          <w:p w:rsidR="00D71A96" w:rsidRPr="00F55012" w:rsidRDefault="00D71A96" w:rsidP="00865D45">
            <w:pPr>
              <w:pStyle w:val="Tabletext"/>
            </w:pPr>
            <w:r w:rsidRPr="00F55012">
              <w:t>(CMR-07). A toujours lieu d'être.</w:t>
            </w:r>
          </w:p>
          <w:p w:rsidR="00D71A96" w:rsidRPr="00F55012" w:rsidDel="00DC6F08" w:rsidRDefault="00D71A96" w:rsidP="00865D45">
            <w:pPr>
              <w:pStyle w:val="Tabletext"/>
            </w:pPr>
            <w:r w:rsidRPr="00F55012">
              <w:t>Pourrait appuyer des mises en jour en fonction des décisions relatives à la Résolution 154 dans le cadre de l</w:t>
            </w:r>
            <w:r w:rsidR="00914C68" w:rsidRPr="00F55012">
              <w:t>'</w:t>
            </w:r>
            <w:r w:rsidRPr="00F55012">
              <w:t>examen du point 9.1 (Question 9.1.5) de l</w:t>
            </w:r>
            <w:r w:rsidR="00914C68" w:rsidRPr="00F55012">
              <w:t>'</w:t>
            </w:r>
            <w:r w:rsidRPr="00F55012">
              <w:t>ordre du jour.</w:t>
            </w:r>
          </w:p>
        </w:tc>
        <w:tc>
          <w:tcPr>
            <w:tcW w:w="1280" w:type="dxa"/>
          </w:tcPr>
          <w:p w:rsidR="00D71A96" w:rsidRPr="00F55012" w:rsidDel="00DC6F08" w:rsidRDefault="00301C8C" w:rsidP="00301C8C">
            <w:pPr>
              <w:pStyle w:val="Tabletext"/>
              <w:jc w:val="center"/>
              <w:rPr>
                <w:bCs/>
              </w:rPr>
            </w:pPr>
            <w:r w:rsidRPr="00F55012">
              <w:rPr>
                <w:bCs/>
              </w:rPr>
              <w:t>NOC/</w:t>
            </w:r>
            <w:r w:rsidR="00D71A96" w:rsidRPr="00F55012">
              <w:rPr>
                <w:bCs/>
              </w:rPr>
              <w:t>MOD</w:t>
            </w:r>
          </w:p>
        </w:tc>
      </w:tr>
    </w:tbl>
    <w:p w:rsidR="00B55F34" w:rsidRPr="00F55012" w:rsidRDefault="00B55F34" w:rsidP="00857590"/>
    <w:p w:rsidR="00F55012" w:rsidRPr="00F55012" w:rsidRDefault="00F55012" w:rsidP="007B255C">
      <w:r w:rsidRPr="00F55012">
        <w:br w:type="page"/>
      </w:r>
    </w:p>
    <w:p w:rsidR="00B55F34" w:rsidRPr="00F55012" w:rsidRDefault="00276A4A" w:rsidP="00865D45">
      <w:pPr>
        <w:pStyle w:val="Proposal"/>
      </w:pPr>
      <w:r w:rsidRPr="00F55012">
        <w:lastRenderedPageBreak/>
        <w:t>MOD</w:t>
      </w:r>
      <w:r w:rsidRPr="00F55012">
        <w:tab/>
        <w:t>ASP/32A20/2</w:t>
      </w:r>
    </w:p>
    <w:p w:rsidR="00276A4A" w:rsidRPr="00F55012" w:rsidRDefault="00276A4A" w:rsidP="00865D45">
      <w:pPr>
        <w:pStyle w:val="RecNo"/>
      </w:pPr>
      <w:r w:rsidRPr="00F55012">
        <w:t xml:space="preserve">RECOMMANDATION </w:t>
      </w:r>
      <w:r w:rsidRPr="00F55012">
        <w:rPr>
          <w:rStyle w:val="href"/>
        </w:rPr>
        <w:t>207</w:t>
      </w:r>
      <w:r w:rsidRPr="00F55012">
        <w:t xml:space="preserve"> (</w:t>
      </w:r>
      <w:ins w:id="14" w:author="Fleur, Severine" w:date="2015-10-02T14:24:00Z">
        <w:r w:rsidR="00140A89" w:rsidRPr="00F55012">
          <w:t>R</w:t>
        </w:r>
      </w:ins>
      <w:ins w:id="15" w:author="Alidra, Patricia" w:date="2015-10-06T13:30:00Z">
        <w:r w:rsidR="00914C68" w:rsidRPr="00F55012">
          <w:t>é</w:t>
        </w:r>
      </w:ins>
      <w:ins w:id="16" w:author="Fleur, Severine" w:date="2015-10-02T14:24:00Z">
        <w:r w:rsidR="00140A89" w:rsidRPr="00F55012">
          <w:t>v.</w:t>
        </w:r>
      </w:ins>
      <w:r w:rsidRPr="00F55012">
        <w:t>CMR-</w:t>
      </w:r>
      <w:del w:id="17" w:author="Fleur, Severine" w:date="2015-10-02T14:24:00Z">
        <w:r w:rsidRPr="00F55012" w:rsidDel="00140A89">
          <w:delText>07</w:delText>
        </w:r>
      </w:del>
      <w:ins w:id="18" w:author="Fleur, Severine" w:date="2015-10-02T14:24:00Z">
        <w:r w:rsidR="00140A89" w:rsidRPr="00F55012">
          <w:t>15</w:t>
        </w:r>
      </w:ins>
      <w:r w:rsidRPr="00F55012">
        <w:t>)</w:t>
      </w:r>
    </w:p>
    <w:p w:rsidR="00276A4A" w:rsidRPr="00F55012" w:rsidRDefault="00276A4A" w:rsidP="00865D45">
      <w:pPr>
        <w:pStyle w:val="Rectitle"/>
      </w:pPr>
      <w:r w:rsidRPr="00F55012">
        <w:t>Systèmes IMT futurs</w:t>
      </w:r>
    </w:p>
    <w:p w:rsidR="00276A4A" w:rsidRPr="00F55012" w:rsidRDefault="00276A4A" w:rsidP="00914C68">
      <w:pPr>
        <w:pStyle w:val="Normalaftertitle"/>
      </w:pPr>
      <w:r w:rsidRPr="00F55012">
        <w:t xml:space="preserve">La Conférence mondiale des radiocommunications (Genève, </w:t>
      </w:r>
      <w:del w:id="19" w:author="Alidra, Patricia" w:date="2015-10-06T13:30:00Z">
        <w:r w:rsidRPr="00F55012" w:rsidDel="00914C68">
          <w:delText>20</w:delText>
        </w:r>
      </w:del>
      <w:del w:id="20" w:author="Fleur, Severine" w:date="2015-10-02T14:24:00Z">
        <w:r w:rsidRPr="00F55012" w:rsidDel="00140A89">
          <w:delText>07</w:delText>
        </w:r>
      </w:del>
      <w:ins w:id="21" w:author="Alidra, Patricia" w:date="2015-10-06T13:30:00Z">
        <w:r w:rsidR="00914C68" w:rsidRPr="00F55012">
          <w:t>2015</w:t>
        </w:r>
      </w:ins>
      <w:r w:rsidRPr="00F55012">
        <w:t>),</w:t>
      </w:r>
    </w:p>
    <w:p w:rsidR="00276A4A" w:rsidRPr="00F55012" w:rsidRDefault="00276A4A" w:rsidP="00865D45">
      <w:pPr>
        <w:pStyle w:val="Call"/>
      </w:pPr>
      <w:r w:rsidRPr="00F55012">
        <w:t>considérant</w:t>
      </w:r>
    </w:p>
    <w:p w:rsidR="00276A4A" w:rsidRPr="00F55012" w:rsidRDefault="00276A4A">
      <w:r w:rsidRPr="00F55012">
        <w:rPr>
          <w:i/>
          <w:iCs/>
        </w:rPr>
        <w:t>a)</w:t>
      </w:r>
      <w:r w:rsidRPr="00F55012">
        <w:rPr>
          <w:i/>
          <w:iCs/>
        </w:rPr>
        <w:tab/>
      </w:r>
      <w:r w:rsidRPr="00F55012">
        <w:t xml:space="preserve">que l'UIT-R étudie actuellement l'évolution future des IMT, conformément </w:t>
      </w:r>
      <w:del w:id="22" w:author="Fleur, Severine" w:date="2015-10-02T14:24:00Z">
        <w:r w:rsidRPr="00F55012" w:rsidDel="00140A89">
          <w:delText>à la</w:delText>
        </w:r>
      </w:del>
      <w:ins w:id="23" w:author="Fleur, Severine" w:date="2015-10-02T14:24:00Z">
        <w:r w:rsidR="00140A89" w:rsidRPr="00F55012">
          <w:t>aux</w:t>
        </w:r>
      </w:ins>
      <w:r w:rsidRPr="00F55012">
        <w:t xml:space="preserve"> Recommandation</w:t>
      </w:r>
      <w:ins w:id="24" w:author="Fleur, Severine" w:date="2015-10-02T14:24:00Z">
        <w:r w:rsidR="00140A89" w:rsidRPr="00F55012">
          <w:t>s</w:t>
        </w:r>
      </w:ins>
      <w:r w:rsidRPr="00F55012">
        <w:t xml:space="preserve"> UIT-R M.1645</w:t>
      </w:r>
      <w:ins w:id="25" w:author="Fleur, Severine" w:date="2015-10-02T14:25:00Z">
        <w:r w:rsidR="00140A89" w:rsidRPr="00F55012">
          <w:t xml:space="preserve"> et UIT-R M.2083</w:t>
        </w:r>
      </w:ins>
      <w:r w:rsidRPr="00F55012">
        <w:t>, et que d'autres Recommandations sont en cours d'élaboration en ce qui concerne les IMT</w:t>
      </w:r>
      <w:del w:id="26" w:author="Alidra, Patricia" w:date="2015-10-06T15:06:00Z">
        <w:r w:rsidRPr="00F55012" w:rsidDel="009419B7">
          <w:delText xml:space="preserve"> évoluées</w:delText>
        </w:r>
      </w:del>
      <w:r w:rsidRPr="00F55012">
        <w:t>;</w:t>
      </w:r>
    </w:p>
    <w:p w:rsidR="00276A4A" w:rsidRPr="00F55012" w:rsidRDefault="00276A4A">
      <w:r w:rsidRPr="00F55012">
        <w:rPr>
          <w:i/>
          <w:iCs/>
        </w:rPr>
        <w:t>b)</w:t>
      </w:r>
      <w:r w:rsidRPr="00F55012">
        <w:rPr>
          <w:i/>
          <w:iCs/>
        </w:rPr>
        <w:tab/>
      </w:r>
      <w:r w:rsidRPr="00F55012">
        <w:t>qu'il est prévu que l'évolution future des IMT</w:t>
      </w:r>
      <w:ins w:id="27" w:author="Fleur, Severine" w:date="2015-10-02T14:25:00Z">
        <w:r w:rsidR="00140A89" w:rsidRPr="00F55012">
          <w:t xml:space="preserve"> à l'horizon 2020 et au-delà</w:t>
        </w:r>
      </w:ins>
      <w:r w:rsidRPr="00F55012">
        <w:t xml:space="preserve"> traite de la nécessité de prévoir des débits de données supérieurs à ceux des systèmes IMT déployés actuellement</w:t>
      </w:r>
      <w:ins w:id="28" w:author="Fleur, Severine" w:date="2015-10-02T14:27:00Z">
        <w:r w:rsidR="00140A89" w:rsidRPr="00F55012">
          <w:t xml:space="preserve"> </w:t>
        </w:r>
      </w:ins>
      <w:ins w:id="29" w:author="Alidra, Patricia" w:date="2015-10-06T15:07:00Z">
        <w:r w:rsidR="009419B7" w:rsidRPr="00F55012">
          <w:t xml:space="preserve">et </w:t>
        </w:r>
      </w:ins>
      <w:ins w:id="30" w:author="Fleur, Severine" w:date="2015-10-02T14:27:00Z">
        <w:r w:rsidR="00140A89" w:rsidRPr="00F55012">
          <w:t>correspondant aux besoins des utilisateurs</w:t>
        </w:r>
      </w:ins>
      <w:ins w:id="31" w:author="Alidra, Patricia" w:date="2015-10-06T15:15:00Z">
        <w:r w:rsidR="00215A72" w:rsidRPr="00F55012">
          <w:t>,</w:t>
        </w:r>
      </w:ins>
      <w:ins w:id="32" w:author="Fleur, Severine" w:date="2015-10-02T14:27:00Z">
        <w:r w:rsidR="00140A89" w:rsidRPr="00F55012">
          <w:t xml:space="preserve"> selon qu</w:t>
        </w:r>
      </w:ins>
      <w:ins w:id="33" w:author="Germain, Catherine" w:date="2015-10-07T16:37:00Z">
        <w:r w:rsidR="00AA7F4A">
          <w:t>'</w:t>
        </w:r>
      </w:ins>
      <w:ins w:id="34" w:author="Fleur, Severine" w:date="2015-10-02T14:28:00Z">
        <w:r w:rsidR="00140A89" w:rsidRPr="00F55012">
          <w:t>il conviendra</w:t>
        </w:r>
      </w:ins>
      <w:r w:rsidRPr="00F55012">
        <w:t>;</w:t>
      </w:r>
    </w:p>
    <w:p w:rsidR="00276A4A" w:rsidRPr="00F55012" w:rsidRDefault="00276A4A" w:rsidP="00865D45">
      <w:r w:rsidRPr="00F55012">
        <w:rPr>
          <w:i/>
          <w:iCs/>
        </w:rPr>
        <w:t>c)</w:t>
      </w:r>
      <w:r w:rsidRPr="00F55012">
        <w:rPr>
          <w:i/>
          <w:iCs/>
        </w:rPr>
        <w:tab/>
      </w:r>
      <w:r w:rsidRPr="00F55012">
        <w:t>qu'il est nécessaire de définir les besoins associés à l'amélioration constante des systèmes IMT futurs,</w:t>
      </w:r>
    </w:p>
    <w:p w:rsidR="00276A4A" w:rsidRPr="00F55012" w:rsidRDefault="00276A4A" w:rsidP="00865D45">
      <w:pPr>
        <w:pStyle w:val="Call"/>
      </w:pPr>
      <w:r w:rsidRPr="00F55012">
        <w:t>notant</w:t>
      </w:r>
    </w:p>
    <w:p w:rsidR="00276A4A" w:rsidRPr="00F55012" w:rsidRDefault="00276A4A" w:rsidP="00865D45">
      <w:r w:rsidRPr="00F55012">
        <w:rPr>
          <w:i/>
          <w:iCs/>
        </w:rPr>
        <w:t>a)</w:t>
      </w:r>
      <w:r w:rsidRPr="00F55012">
        <w:tab/>
        <w:t>les études pertinentes menées actuellement par l'UIT-R en ce qui concerne les IMT évoluées, en particulier les résultats obtenus au titre de la Question UIT-R 229-</w:t>
      </w:r>
      <w:del w:id="35" w:author="Fleur, Severine" w:date="2015-10-02T14:27:00Z">
        <w:r w:rsidRPr="00F55012" w:rsidDel="00140A89">
          <w:delText>1/8</w:delText>
        </w:r>
      </w:del>
      <w:ins w:id="36" w:author="Fleur, Severine" w:date="2015-10-02T14:27:00Z">
        <w:r w:rsidR="00140A89" w:rsidRPr="00F55012">
          <w:t>5</w:t>
        </w:r>
      </w:ins>
      <w:r w:rsidRPr="00F55012">
        <w:t>;</w:t>
      </w:r>
    </w:p>
    <w:p w:rsidR="00276A4A" w:rsidRPr="00F55012" w:rsidRDefault="00276A4A" w:rsidP="00865D45">
      <w:r w:rsidRPr="00F55012">
        <w:rPr>
          <w:i/>
          <w:iCs/>
        </w:rPr>
        <w:t>b)</w:t>
      </w:r>
      <w:r w:rsidRPr="00F55012">
        <w:tab/>
        <w:t>la nécessité de prendre en considération les besoins d'applications d'autres services,</w:t>
      </w:r>
    </w:p>
    <w:p w:rsidR="00276A4A" w:rsidRPr="00F55012" w:rsidRDefault="00276A4A" w:rsidP="00865D45">
      <w:pPr>
        <w:pStyle w:val="Call"/>
      </w:pPr>
      <w:r w:rsidRPr="00F55012">
        <w:t>décide</w:t>
      </w:r>
    </w:p>
    <w:p w:rsidR="00276A4A" w:rsidRPr="00F55012" w:rsidRDefault="00276A4A">
      <w:r w:rsidRPr="00F55012">
        <w:t>d'inviter l'UIT-R à étudier, le cas échéant, les questions qui se posent sur le plan technique, sur le plan de l'exploitation et sur le plan du spectre, pour répondre aux objectifs de</w:t>
      </w:r>
      <w:del w:id="37" w:author="Fleur, Severine" w:date="2015-10-02T14:27:00Z">
        <w:r w:rsidRPr="00F55012" w:rsidDel="00140A89">
          <w:delText>s</w:delText>
        </w:r>
      </w:del>
      <w:ins w:id="38" w:author="Fleur, Severine" w:date="2015-10-02T14:27:00Z">
        <w:r w:rsidR="00140A89" w:rsidRPr="00F55012">
          <w:t xml:space="preserve"> l</w:t>
        </w:r>
      </w:ins>
      <w:ins w:id="39" w:author="Germain, Catherine" w:date="2015-10-07T16:38:00Z">
        <w:r w:rsidR="00AA7F4A">
          <w:t>'</w:t>
        </w:r>
      </w:ins>
      <w:ins w:id="40" w:author="Fleur, Severine" w:date="2015-10-02T14:27:00Z">
        <w:r w:rsidR="00140A89" w:rsidRPr="00F55012">
          <w:t>évolution future des</w:t>
        </w:r>
      </w:ins>
      <w:r w:rsidRPr="00F55012">
        <w:t xml:space="preserve"> </w:t>
      </w:r>
      <w:del w:id="41" w:author="Fleur, Severine" w:date="2015-10-02T14:27:00Z">
        <w:r w:rsidRPr="00F55012" w:rsidDel="00140A89">
          <w:delText xml:space="preserve">systèmes </w:delText>
        </w:r>
      </w:del>
      <w:r w:rsidRPr="00F55012">
        <w:t>IMT</w:t>
      </w:r>
      <w:del w:id="42" w:author="Fleur, Severine" w:date="2015-10-02T14:27:00Z">
        <w:r w:rsidRPr="00F55012" w:rsidDel="00140A89">
          <w:delText xml:space="preserve"> futurs</w:delText>
        </w:r>
      </w:del>
      <w:r w:rsidRPr="00F55012">
        <w:t>.</w:t>
      </w:r>
    </w:p>
    <w:p w:rsidR="009419B7" w:rsidRPr="00F55012" w:rsidRDefault="009419B7" w:rsidP="00D60344">
      <w:pPr>
        <w:pStyle w:val="Reasons"/>
      </w:pPr>
      <w:bookmarkStart w:id="43" w:name="_GoBack"/>
      <w:bookmarkEnd w:id="43"/>
    </w:p>
    <w:p w:rsidR="009419B7" w:rsidRPr="00F55012" w:rsidRDefault="009419B7">
      <w:pPr>
        <w:jc w:val="center"/>
      </w:pPr>
      <w:r w:rsidRPr="00F55012">
        <w:t>______________</w:t>
      </w:r>
    </w:p>
    <w:sectPr w:rsidR="009419B7" w:rsidRPr="00F55012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1F8" w:rsidRDefault="00A051F8">
      <w:r>
        <w:separator/>
      </w:r>
    </w:p>
  </w:endnote>
  <w:endnote w:type="continuationSeparator" w:id="0">
    <w:p w:rsidR="00A051F8" w:rsidRDefault="00A0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1F8" w:rsidRDefault="00A051F8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32FD7">
      <w:rPr>
        <w:noProof/>
        <w:lang w:val="en-US"/>
      </w:rPr>
      <w:t>P:\FRA\ITU-R\CONF-R\CMR15\000\032ADD20F.docx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60344">
      <w:rPr>
        <w:noProof/>
      </w:rPr>
      <w:t>08.10.15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32FD7">
      <w:rPr>
        <w:noProof/>
      </w:rPr>
      <w:t>08.10.15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1F8" w:rsidRPr="007755E7" w:rsidRDefault="00A051F8" w:rsidP="007755E7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32FD7">
      <w:rPr>
        <w:lang w:val="en-US"/>
      </w:rPr>
      <w:t>P:\FRA\ITU-R\CONF-R\CMR15\000\032ADD20F.docx</w:t>
    </w:r>
    <w:r>
      <w:fldChar w:fldCharType="end"/>
    </w:r>
    <w:r>
      <w:t xml:space="preserve"> (387320)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60344">
      <w:t>08.10.15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32FD7">
      <w:t>08.10.15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1F8" w:rsidRDefault="00A051F8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32FD7">
      <w:rPr>
        <w:lang w:val="en-US"/>
      </w:rPr>
      <w:t>P:\FRA\ITU-R\CONF-R\CMR15\000\032ADD20F.docx</w:t>
    </w:r>
    <w:r>
      <w:fldChar w:fldCharType="end"/>
    </w:r>
    <w:r>
      <w:t xml:space="preserve"> (387320)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60344">
      <w:t>08.10.15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32FD7">
      <w:t>08.10.15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1F8" w:rsidRDefault="00A051F8">
      <w:r>
        <w:rPr>
          <w:b/>
        </w:rPr>
        <w:t>_______________</w:t>
      </w:r>
    </w:p>
  </w:footnote>
  <w:footnote w:type="continuationSeparator" w:id="0">
    <w:p w:rsidR="00A051F8" w:rsidRDefault="00A0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1F8" w:rsidRDefault="00A051F8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D60344">
      <w:rPr>
        <w:noProof/>
      </w:rPr>
      <w:t>18</w:t>
    </w:r>
    <w:r>
      <w:fldChar w:fldCharType="end"/>
    </w:r>
  </w:p>
  <w:p w:rsidR="00A051F8" w:rsidRDefault="00A051F8" w:rsidP="002C28A4">
    <w:pPr>
      <w:pStyle w:val="Header"/>
    </w:pPr>
    <w:r>
      <w:t>CMR15/32(Add.20)-</w:t>
    </w:r>
    <w:r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leur, Severine">
    <w15:presenceInfo w15:providerId="AD" w15:userId="S-1-5-21-8740799-900759487-1415713722-6799"/>
  </w15:person>
  <w15:person w15:author="Alidra, Patricia">
    <w15:presenceInfo w15:providerId="AD" w15:userId="S-1-5-21-8740799-900759487-1415713722-5940"/>
  </w15:person>
  <w15:person w15:author="Germain, Catherine">
    <w15:presenceInfo w15:providerId="AD" w15:userId="S-1-5-21-8740799-900759487-1415713722-414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25F9"/>
    <w:rsid w:val="00016648"/>
    <w:rsid w:val="0003522F"/>
    <w:rsid w:val="0004267C"/>
    <w:rsid w:val="00060CB2"/>
    <w:rsid w:val="00080E2C"/>
    <w:rsid w:val="0008534E"/>
    <w:rsid w:val="000A4755"/>
    <w:rsid w:val="000B2E0C"/>
    <w:rsid w:val="000B3D0C"/>
    <w:rsid w:val="000D12F2"/>
    <w:rsid w:val="00112742"/>
    <w:rsid w:val="001167B9"/>
    <w:rsid w:val="001267A0"/>
    <w:rsid w:val="00130F4D"/>
    <w:rsid w:val="00137C35"/>
    <w:rsid w:val="00140A89"/>
    <w:rsid w:val="00146738"/>
    <w:rsid w:val="0015203F"/>
    <w:rsid w:val="00160C64"/>
    <w:rsid w:val="0018169B"/>
    <w:rsid w:val="0019352B"/>
    <w:rsid w:val="001960D0"/>
    <w:rsid w:val="001A0B7A"/>
    <w:rsid w:val="001A6385"/>
    <w:rsid w:val="001D76F1"/>
    <w:rsid w:val="001E30F4"/>
    <w:rsid w:val="001F17E8"/>
    <w:rsid w:val="00204306"/>
    <w:rsid w:val="00215A72"/>
    <w:rsid w:val="00217CE5"/>
    <w:rsid w:val="00232FD2"/>
    <w:rsid w:val="00236072"/>
    <w:rsid w:val="0026554E"/>
    <w:rsid w:val="00265AF0"/>
    <w:rsid w:val="00276A4A"/>
    <w:rsid w:val="002870D8"/>
    <w:rsid w:val="0029450C"/>
    <w:rsid w:val="002A2B2E"/>
    <w:rsid w:val="002A4622"/>
    <w:rsid w:val="002A6F8F"/>
    <w:rsid w:val="002B17E5"/>
    <w:rsid w:val="002C0EBF"/>
    <w:rsid w:val="002C28A4"/>
    <w:rsid w:val="002E182D"/>
    <w:rsid w:val="002F2F88"/>
    <w:rsid w:val="002F613C"/>
    <w:rsid w:val="00301C8C"/>
    <w:rsid w:val="003046C1"/>
    <w:rsid w:val="00306931"/>
    <w:rsid w:val="00315AFE"/>
    <w:rsid w:val="00324F4B"/>
    <w:rsid w:val="003606A6"/>
    <w:rsid w:val="0036650C"/>
    <w:rsid w:val="003808E6"/>
    <w:rsid w:val="00384C45"/>
    <w:rsid w:val="00393ACD"/>
    <w:rsid w:val="003A583E"/>
    <w:rsid w:val="003C365A"/>
    <w:rsid w:val="003C7759"/>
    <w:rsid w:val="003D5002"/>
    <w:rsid w:val="003E112B"/>
    <w:rsid w:val="003E1D1C"/>
    <w:rsid w:val="003E29CF"/>
    <w:rsid w:val="003E69B9"/>
    <w:rsid w:val="003E7B05"/>
    <w:rsid w:val="00407837"/>
    <w:rsid w:val="004208F0"/>
    <w:rsid w:val="00462FF2"/>
    <w:rsid w:val="00466211"/>
    <w:rsid w:val="004834A9"/>
    <w:rsid w:val="00486DB9"/>
    <w:rsid w:val="004913CB"/>
    <w:rsid w:val="004B192D"/>
    <w:rsid w:val="004D01FC"/>
    <w:rsid w:val="004E28C3"/>
    <w:rsid w:val="004F1F8E"/>
    <w:rsid w:val="004F3058"/>
    <w:rsid w:val="005025FA"/>
    <w:rsid w:val="00504936"/>
    <w:rsid w:val="00505C93"/>
    <w:rsid w:val="00512A32"/>
    <w:rsid w:val="0058364B"/>
    <w:rsid w:val="005860FE"/>
    <w:rsid w:val="00586CF2"/>
    <w:rsid w:val="005932CB"/>
    <w:rsid w:val="005A0A37"/>
    <w:rsid w:val="005C3768"/>
    <w:rsid w:val="005C6C3F"/>
    <w:rsid w:val="005D5C4D"/>
    <w:rsid w:val="005F15B2"/>
    <w:rsid w:val="00613635"/>
    <w:rsid w:val="0062093D"/>
    <w:rsid w:val="00622F76"/>
    <w:rsid w:val="00637ECF"/>
    <w:rsid w:val="00643455"/>
    <w:rsid w:val="00644843"/>
    <w:rsid w:val="00647B59"/>
    <w:rsid w:val="00673805"/>
    <w:rsid w:val="00690C7B"/>
    <w:rsid w:val="006928B2"/>
    <w:rsid w:val="006A4B45"/>
    <w:rsid w:val="006D4724"/>
    <w:rsid w:val="006E40E2"/>
    <w:rsid w:val="00701BAE"/>
    <w:rsid w:val="00712911"/>
    <w:rsid w:val="00715CFF"/>
    <w:rsid w:val="00721F04"/>
    <w:rsid w:val="00730E95"/>
    <w:rsid w:val="007426B9"/>
    <w:rsid w:val="00764342"/>
    <w:rsid w:val="007703D9"/>
    <w:rsid w:val="00774362"/>
    <w:rsid w:val="007755E7"/>
    <w:rsid w:val="007761DF"/>
    <w:rsid w:val="0078358C"/>
    <w:rsid w:val="00786598"/>
    <w:rsid w:val="007913FA"/>
    <w:rsid w:val="007A04E8"/>
    <w:rsid w:val="007B255C"/>
    <w:rsid w:val="007B6AE8"/>
    <w:rsid w:val="007C57E7"/>
    <w:rsid w:val="007D1F44"/>
    <w:rsid w:val="007E33E1"/>
    <w:rsid w:val="007E656B"/>
    <w:rsid w:val="007F212B"/>
    <w:rsid w:val="00804AFF"/>
    <w:rsid w:val="00833E23"/>
    <w:rsid w:val="00851625"/>
    <w:rsid w:val="00855488"/>
    <w:rsid w:val="00856DDF"/>
    <w:rsid w:val="00857590"/>
    <w:rsid w:val="00863C0A"/>
    <w:rsid w:val="00865D45"/>
    <w:rsid w:val="0088336F"/>
    <w:rsid w:val="008A3120"/>
    <w:rsid w:val="008D41BE"/>
    <w:rsid w:val="008D58D3"/>
    <w:rsid w:val="008D6D31"/>
    <w:rsid w:val="008F2733"/>
    <w:rsid w:val="008F5301"/>
    <w:rsid w:val="00914C68"/>
    <w:rsid w:val="0091610D"/>
    <w:rsid w:val="00923064"/>
    <w:rsid w:val="00925119"/>
    <w:rsid w:val="00930FFD"/>
    <w:rsid w:val="0093405F"/>
    <w:rsid w:val="00936D25"/>
    <w:rsid w:val="009419B7"/>
    <w:rsid w:val="00941EA5"/>
    <w:rsid w:val="00964700"/>
    <w:rsid w:val="00966C16"/>
    <w:rsid w:val="0098732F"/>
    <w:rsid w:val="00993CE3"/>
    <w:rsid w:val="009A045F"/>
    <w:rsid w:val="009C2010"/>
    <w:rsid w:val="009C7E7C"/>
    <w:rsid w:val="009D6F16"/>
    <w:rsid w:val="00A00473"/>
    <w:rsid w:val="00A01675"/>
    <w:rsid w:val="00A03C9B"/>
    <w:rsid w:val="00A051F8"/>
    <w:rsid w:val="00A32FD7"/>
    <w:rsid w:val="00A37105"/>
    <w:rsid w:val="00A50D17"/>
    <w:rsid w:val="00A606C3"/>
    <w:rsid w:val="00A83B09"/>
    <w:rsid w:val="00A84541"/>
    <w:rsid w:val="00A865A2"/>
    <w:rsid w:val="00A91B8E"/>
    <w:rsid w:val="00AA7F4A"/>
    <w:rsid w:val="00AE36A0"/>
    <w:rsid w:val="00B00294"/>
    <w:rsid w:val="00B0505E"/>
    <w:rsid w:val="00B55F34"/>
    <w:rsid w:val="00B646F6"/>
    <w:rsid w:val="00B64FD0"/>
    <w:rsid w:val="00B84008"/>
    <w:rsid w:val="00BA5BD0"/>
    <w:rsid w:val="00BB1D82"/>
    <w:rsid w:val="00BD4C8E"/>
    <w:rsid w:val="00BE37F6"/>
    <w:rsid w:val="00BF26E7"/>
    <w:rsid w:val="00BF6BAE"/>
    <w:rsid w:val="00C00848"/>
    <w:rsid w:val="00C0393F"/>
    <w:rsid w:val="00C21737"/>
    <w:rsid w:val="00C53423"/>
    <w:rsid w:val="00C53FCA"/>
    <w:rsid w:val="00C67C3C"/>
    <w:rsid w:val="00C76BAF"/>
    <w:rsid w:val="00C814B9"/>
    <w:rsid w:val="00CC3430"/>
    <w:rsid w:val="00CD516F"/>
    <w:rsid w:val="00D119A7"/>
    <w:rsid w:val="00D21A07"/>
    <w:rsid w:val="00D25FBA"/>
    <w:rsid w:val="00D26232"/>
    <w:rsid w:val="00D274CC"/>
    <w:rsid w:val="00D32B28"/>
    <w:rsid w:val="00D332BE"/>
    <w:rsid w:val="00D42954"/>
    <w:rsid w:val="00D43BEE"/>
    <w:rsid w:val="00D60344"/>
    <w:rsid w:val="00D66EAC"/>
    <w:rsid w:val="00D71A96"/>
    <w:rsid w:val="00D730DF"/>
    <w:rsid w:val="00D772F0"/>
    <w:rsid w:val="00D77BDC"/>
    <w:rsid w:val="00D856E0"/>
    <w:rsid w:val="00D92396"/>
    <w:rsid w:val="00D95779"/>
    <w:rsid w:val="00D95B4A"/>
    <w:rsid w:val="00D95E4C"/>
    <w:rsid w:val="00DC402B"/>
    <w:rsid w:val="00DE0932"/>
    <w:rsid w:val="00DF1061"/>
    <w:rsid w:val="00E03A27"/>
    <w:rsid w:val="00E049F1"/>
    <w:rsid w:val="00E064A1"/>
    <w:rsid w:val="00E37A25"/>
    <w:rsid w:val="00E41264"/>
    <w:rsid w:val="00E42FA4"/>
    <w:rsid w:val="00E525A1"/>
    <w:rsid w:val="00E537FF"/>
    <w:rsid w:val="00E55C78"/>
    <w:rsid w:val="00E642B9"/>
    <w:rsid w:val="00E6539B"/>
    <w:rsid w:val="00E70A31"/>
    <w:rsid w:val="00EA0495"/>
    <w:rsid w:val="00EA3F38"/>
    <w:rsid w:val="00EA5AB6"/>
    <w:rsid w:val="00EC7615"/>
    <w:rsid w:val="00ED16AA"/>
    <w:rsid w:val="00EF662E"/>
    <w:rsid w:val="00F148F1"/>
    <w:rsid w:val="00F30803"/>
    <w:rsid w:val="00F32095"/>
    <w:rsid w:val="00F33A5F"/>
    <w:rsid w:val="00F549F4"/>
    <w:rsid w:val="00F55012"/>
    <w:rsid w:val="00FA3540"/>
    <w:rsid w:val="00FA3BBF"/>
    <w:rsid w:val="00FC41F8"/>
    <w:rsid w:val="00FC5D79"/>
    <w:rsid w:val="00FD5E00"/>
    <w:rsid w:val="00FE399F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5:docId w15:val="{12787F40-5F9F-46DE-81F9-C995C12B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link w:val="AnnexNoCar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link w:val="AnnextitleChar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link w:val="AppendixNoChar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link w:val="ArtNoChar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ar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aliases w:val="footer odd,footer1,footer odd1,footer5,footer odd4,footer odd2,footer2,footer odd3,footer11,footer odd11,footer51,footer odd41,footer odd21,footer21,footer12,footer odd12,footer52,footer odd42,footer odd22,footer22,footer4,footer odd6,pie de pági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Style 13,o,fr,FR,Style 17,Style 3,Appel note de bas de p + 11 pt,Italic,Footnote,Appel note de bas de p1,R,Appel note de bas de p2"/>
    <w:qFormat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footnote tex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aliases w:val="encabezado,header odd,header odd1,header odd2,he,header odd3,header odd4,header odd5,header odd6,header1,header2,header3,header odd11,header odd21,header odd7,header4,header odd8,header odd9,header5,header odd12,header11,header21,h,ho,first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7">
    <w:name w:val="index 7"/>
    <w:basedOn w:val="Normal"/>
    <w:next w:val="Normal"/>
    <w:pPr>
      <w:ind w:left="1698"/>
    </w:pPr>
  </w:style>
  <w:style w:type="paragraph" w:styleId="IndexHeading">
    <w:name w:val="index heading"/>
    <w:basedOn w:val="Normal"/>
    <w:next w:val="Index1"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link w:val="NormalaftertitleChar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link w:val="NoteChar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link w:val="ProposalChar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link w:val="Title1Char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link w:val="Title3Char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link w:val="RecNoChar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link w:val="RectitleChar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link w:val="ReasonsChar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D25FBA"/>
  </w:style>
  <w:style w:type="paragraph" w:customStyle="1" w:styleId="Restitle">
    <w:name w:val="Res_title"/>
    <w:basedOn w:val="Rectitle"/>
    <w:next w:val="Normal"/>
    <w:link w:val="RestitleChar"/>
    <w:rsid w:val="00D25FBA"/>
  </w:style>
  <w:style w:type="paragraph" w:customStyle="1" w:styleId="Section1">
    <w:name w:val="Section_1"/>
    <w:basedOn w:val="Normal"/>
    <w:link w:val="Section1Char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link w:val="SourceChar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link w:val="TabletextChar"/>
    <w:qFormat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link w:val="TableheadChar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link w:val="TableNoChar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link w:val="TableTextS5Char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aliases w:val="encabezado Char,header odd Char,header odd1 Char,header odd2 Char,he Char,header odd3 Char,header odd4 Char,header odd5 Char,header odd6 Char,header1 Char,header2 Char,header3 Char,header odd11 Char,header odd21 Char,header odd7 Char,h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D2684B"/>
  </w:style>
  <w:style w:type="character" w:customStyle="1" w:styleId="HeadingbChar">
    <w:name w:val="Heading_b Char"/>
    <w:link w:val="Headingb"/>
    <w:locked/>
    <w:rsid w:val="005860FE"/>
    <w:rPr>
      <w:rFonts w:ascii="Times New Roman" w:hAnsi="Times New Roman"/>
      <w:b/>
      <w:sz w:val="24"/>
      <w:lang w:val="fr-FR" w:eastAsia="en-US"/>
    </w:rPr>
  </w:style>
  <w:style w:type="character" w:customStyle="1" w:styleId="Heading1Char">
    <w:name w:val="Heading 1 Char"/>
    <w:link w:val="Heading1"/>
    <w:rsid w:val="003D5002"/>
    <w:rPr>
      <w:rFonts w:ascii="Times New Roman" w:hAnsi="Times New Roman"/>
      <w:b/>
      <w:sz w:val="28"/>
      <w:lang w:val="fr-FR" w:eastAsia="en-US"/>
    </w:rPr>
  </w:style>
  <w:style w:type="character" w:customStyle="1" w:styleId="Heading2Char">
    <w:name w:val="Heading 2 Char"/>
    <w:link w:val="Heading2"/>
    <w:rsid w:val="003D5002"/>
    <w:rPr>
      <w:rFonts w:ascii="Times New Roman" w:hAnsi="Times New Roman"/>
      <w:b/>
      <w:sz w:val="24"/>
      <w:lang w:val="fr-FR" w:eastAsia="en-US"/>
    </w:rPr>
  </w:style>
  <w:style w:type="character" w:customStyle="1" w:styleId="Heading3Char">
    <w:name w:val="Heading 3 Char"/>
    <w:link w:val="Heading3"/>
    <w:rsid w:val="003D5002"/>
    <w:rPr>
      <w:rFonts w:ascii="Times New Roman" w:hAnsi="Times New Roman"/>
      <w:b/>
      <w:sz w:val="24"/>
      <w:lang w:val="fr-FR" w:eastAsia="en-US"/>
    </w:rPr>
  </w:style>
  <w:style w:type="character" w:customStyle="1" w:styleId="Heading4Char">
    <w:name w:val="Heading 4 Char"/>
    <w:link w:val="Heading4"/>
    <w:rsid w:val="003D5002"/>
    <w:rPr>
      <w:rFonts w:ascii="Times New Roman" w:hAnsi="Times New Roman"/>
      <w:b/>
      <w:sz w:val="24"/>
      <w:lang w:val="fr-FR" w:eastAsia="en-US"/>
    </w:rPr>
  </w:style>
  <w:style w:type="character" w:customStyle="1" w:styleId="Heading5Char">
    <w:name w:val="Heading 5 Char"/>
    <w:link w:val="Heading5"/>
    <w:rsid w:val="003D5002"/>
    <w:rPr>
      <w:rFonts w:ascii="Times New Roman" w:hAnsi="Times New Roman"/>
      <w:b/>
      <w:sz w:val="24"/>
      <w:lang w:val="fr-FR" w:eastAsia="en-US"/>
    </w:rPr>
  </w:style>
  <w:style w:type="character" w:customStyle="1" w:styleId="Heading6Char">
    <w:name w:val="Heading 6 Char"/>
    <w:link w:val="Heading6"/>
    <w:rsid w:val="003D5002"/>
    <w:rPr>
      <w:rFonts w:ascii="Times New Roman" w:hAnsi="Times New Roman"/>
      <w:b/>
      <w:sz w:val="24"/>
      <w:lang w:val="fr-FR" w:eastAsia="en-US"/>
    </w:rPr>
  </w:style>
  <w:style w:type="character" w:customStyle="1" w:styleId="Heading7Char">
    <w:name w:val="Heading 7 Char"/>
    <w:link w:val="Heading7"/>
    <w:rsid w:val="003D5002"/>
    <w:rPr>
      <w:rFonts w:ascii="Times New Roman" w:hAnsi="Times New Roman"/>
      <w:b/>
      <w:sz w:val="24"/>
      <w:lang w:val="fr-FR" w:eastAsia="en-US"/>
    </w:rPr>
  </w:style>
  <w:style w:type="character" w:customStyle="1" w:styleId="Heading8Char">
    <w:name w:val="Heading 8 Char"/>
    <w:link w:val="Heading8"/>
    <w:rsid w:val="003D5002"/>
    <w:rPr>
      <w:rFonts w:ascii="Times New Roman" w:hAnsi="Times New Roman"/>
      <w:b/>
      <w:sz w:val="24"/>
      <w:lang w:val="fr-FR" w:eastAsia="en-US"/>
    </w:rPr>
  </w:style>
  <w:style w:type="character" w:customStyle="1" w:styleId="Heading9Char">
    <w:name w:val="Heading 9 Char"/>
    <w:link w:val="Heading9"/>
    <w:rsid w:val="003D5002"/>
    <w:rPr>
      <w:rFonts w:ascii="Times New Roman" w:hAnsi="Times New Roman"/>
      <w:b/>
      <w:sz w:val="24"/>
      <w:lang w:val="fr-FR" w:eastAsia="en-US"/>
    </w:rPr>
  </w:style>
  <w:style w:type="character" w:customStyle="1" w:styleId="NormalaftertitleChar">
    <w:name w:val="Normal after title Char"/>
    <w:link w:val="Normalaftertitle"/>
    <w:locked/>
    <w:rsid w:val="003D5002"/>
    <w:rPr>
      <w:rFonts w:ascii="Times New Roman" w:hAnsi="Times New Roman"/>
      <w:sz w:val="24"/>
      <w:lang w:val="fr-FR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3D5002"/>
    <w:rPr>
      <w:rFonts w:ascii="Times New Roman Bold" w:hAnsi="Times New Roman Bold"/>
      <w:b/>
      <w:sz w:val="28"/>
      <w:lang w:val="fr-FR" w:eastAsia="en-US"/>
    </w:rPr>
  </w:style>
  <w:style w:type="character" w:customStyle="1" w:styleId="AnnexNoCar">
    <w:name w:val="Annex_No Car"/>
    <w:basedOn w:val="DefaultParagraphFont"/>
    <w:link w:val="AnnexNo"/>
    <w:rsid w:val="003D5002"/>
    <w:rPr>
      <w:rFonts w:ascii="Times New Roman" w:hAnsi="Times New Roman"/>
      <w:caps/>
      <w:sz w:val="28"/>
      <w:lang w:val="fr-FR" w:eastAsia="en-US"/>
    </w:rPr>
  </w:style>
  <w:style w:type="character" w:customStyle="1" w:styleId="AppendixNoChar">
    <w:name w:val="Appendix_No Char"/>
    <w:basedOn w:val="DefaultParagraphFont"/>
    <w:link w:val="AppendixNo"/>
    <w:rsid w:val="003D5002"/>
    <w:rPr>
      <w:rFonts w:ascii="Times New Roman" w:hAnsi="Times New Roman"/>
      <w:caps/>
      <w:sz w:val="28"/>
      <w:lang w:val="fr-FR" w:eastAsia="en-US"/>
    </w:rPr>
  </w:style>
  <w:style w:type="character" w:customStyle="1" w:styleId="ArttitleCar">
    <w:name w:val="Art_title Car"/>
    <w:basedOn w:val="DefaultParagraphFont"/>
    <w:link w:val="Arttitle"/>
    <w:locked/>
    <w:rsid w:val="003D5002"/>
    <w:rPr>
      <w:rFonts w:ascii="Times New Roman" w:hAnsi="Times New Roman"/>
      <w:b/>
      <w:sz w:val="28"/>
      <w:lang w:val="fr-FR" w:eastAsia="en-US"/>
    </w:rPr>
  </w:style>
  <w:style w:type="character" w:customStyle="1" w:styleId="ArtNoChar">
    <w:name w:val="Art_No Char"/>
    <w:basedOn w:val="DefaultParagraphFont"/>
    <w:link w:val="ArtNo"/>
    <w:locked/>
    <w:rsid w:val="003D5002"/>
    <w:rPr>
      <w:rFonts w:ascii="Times New Roman" w:hAnsi="Times New Roman"/>
      <w:caps/>
      <w:sz w:val="28"/>
      <w:lang w:val="fr-FR" w:eastAsia="en-US"/>
    </w:rPr>
  </w:style>
  <w:style w:type="character" w:customStyle="1" w:styleId="CallChar">
    <w:name w:val="Call Char"/>
    <w:link w:val="Call"/>
    <w:locked/>
    <w:rsid w:val="003D5002"/>
    <w:rPr>
      <w:rFonts w:ascii="Times New Roman" w:hAnsi="Times New Roman"/>
      <w:i/>
      <w:sz w:val="24"/>
      <w:lang w:val="fr-FR" w:eastAsia="en-US"/>
    </w:rPr>
  </w:style>
  <w:style w:type="character" w:customStyle="1" w:styleId="enumlev1Char">
    <w:name w:val="enumlev1 Char"/>
    <w:link w:val="enumlev1"/>
    <w:rsid w:val="003D5002"/>
    <w:rPr>
      <w:rFonts w:ascii="Times New Roman" w:hAnsi="Times New Roman"/>
      <w:sz w:val="24"/>
      <w:lang w:val="fr-FR" w:eastAsia="en-US"/>
    </w:rPr>
  </w:style>
  <w:style w:type="character" w:customStyle="1" w:styleId="FooterChar">
    <w:name w:val="Footer Char"/>
    <w:aliases w:val="footer odd Char,footer1 Char,footer odd1 Char,footer5 Char,footer odd4 Char,footer odd2 Char,footer2 Char,footer odd3 Char,footer11 Char,footer odd11 Char,footer51 Char,footer odd41 Char,footer odd21 Char,footer21 Char,footer12 Char"/>
    <w:link w:val="Footer"/>
    <w:rsid w:val="003D5002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footnote text Char"/>
    <w:link w:val="FootnoteText"/>
    <w:rsid w:val="003D5002"/>
    <w:rPr>
      <w:rFonts w:ascii="Times New Roman" w:hAnsi="Times New Roman"/>
      <w:sz w:val="24"/>
      <w:lang w:val="fr-FR" w:eastAsia="en-US"/>
    </w:rPr>
  </w:style>
  <w:style w:type="character" w:customStyle="1" w:styleId="NoteChar">
    <w:name w:val="Note Char"/>
    <w:basedOn w:val="DefaultParagraphFont"/>
    <w:link w:val="Note"/>
    <w:locked/>
    <w:rsid w:val="003D5002"/>
    <w:rPr>
      <w:rFonts w:ascii="Times New Roman" w:hAnsi="Times New Roman"/>
      <w:sz w:val="24"/>
      <w:lang w:val="fr-FR" w:eastAsia="en-US"/>
    </w:rPr>
  </w:style>
  <w:style w:type="character" w:customStyle="1" w:styleId="ProposalChar">
    <w:name w:val="Proposal Char"/>
    <w:link w:val="Proposal"/>
    <w:locked/>
    <w:rsid w:val="003D5002"/>
    <w:rPr>
      <w:rFonts w:ascii="Times New Roman" w:hAnsi="Times New Roman Bold"/>
      <w:b/>
      <w:sz w:val="24"/>
      <w:lang w:val="fr-FR" w:eastAsia="en-US"/>
    </w:rPr>
  </w:style>
  <w:style w:type="character" w:customStyle="1" w:styleId="Title1Char">
    <w:name w:val="Title 1 Char"/>
    <w:link w:val="Title1"/>
    <w:locked/>
    <w:rsid w:val="003D5002"/>
    <w:rPr>
      <w:rFonts w:ascii="Times New Roman" w:hAnsi="Times New Roman"/>
      <w:caps/>
      <w:sz w:val="28"/>
      <w:lang w:val="fr-FR" w:eastAsia="en-US"/>
    </w:rPr>
  </w:style>
  <w:style w:type="character" w:customStyle="1" w:styleId="Title3Char">
    <w:name w:val="Title 3 Char"/>
    <w:link w:val="Title3"/>
    <w:locked/>
    <w:rsid w:val="003D5002"/>
    <w:rPr>
      <w:rFonts w:ascii="Times New Roman" w:hAnsi="Times New Roman"/>
      <w:sz w:val="28"/>
      <w:lang w:val="fr-FR" w:eastAsia="en-US"/>
    </w:rPr>
  </w:style>
  <w:style w:type="character" w:customStyle="1" w:styleId="RecNoChar">
    <w:name w:val="Rec_No Char"/>
    <w:link w:val="RecNo"/>
    <w:locked/>
    <w:rsid w:val="003D5002"/>
    <w:rPr>
      <w:rFonts w:ascii="Times New Roman" w:hAnsi="Times New Roman"/>
      <w:caps/>
      <w:sz w:val="28"/>
      <w:lang w:val="fr-FR" w:eastAsia="en-US"/>
    </w:rPr>
  </w:style>
  <w:style w:type="character" w:customStyle="1" w:styleId="RectitleChar">
    <w:name w:val="Rec_title Char"/>
    <w:link w:val="Rectitle"/>
    <w:locked/>
    <w:rsid w:val="003D5002"/>
    <w:rPr>
      <w:rFonts w:ascii="Times New Roman Bold" w:hAnsi="Times New Roman Bold"/>
      <w:b/>
      <w:sz w:val="28"/>
      <w:lang w:val="fr-FR" w:eastAsia="en-US"/>
    </w:rPr>
  </w:style>
  <w:style w:type="character" w:customStyle="1" w:styleId="ReasonsChar">
    <w:name w:val="Reasons Char"/>
    <w:link w:val="Reasons"/>
    <w:locked/>
    <w:rsid w:val="003D5002"/>
    <w:rPr>
      <w:rFonts w:ascii="Times New Roman" w:hAnsi="Times New Roman"/>
      <w:sz w:val="24"/>
      <w:lang w:val="fr-FR" w:eastAsia="en-US"/>
    </w:rPr>
  </w:style>
  <w:style w:type="character" w:customStyle="1" w:styleId="ResNoChar">
    <w:name w:val="Res_No Char"/>
    <w:basedOn w:val="DefaultParagraphFont"/>
    <w:link w:val="ResNo"/>
    <w:rsid w:val="003D5002"/>
    <w:rPr>
      <w:rFonts w:ascii="Times New Roman" w:hAnsi="Times New Roman"/>
      <w:caps/>
      <w:sz w:val="28"/>
      <w:lang w:val="fr-FR" w:eastAsia="en-US"/>
    </w:rPr>
  </w:style>
  <w:style w:type="character" w:customStyle="1" w:styleId="RestitleChar">
    <w:name w:val="Res_title Char"/>
    <w:basedOn w:val="DefaultParagraphFont"/>
    <w:link w:val="Restitle"/>
    <w:rsid w:val="003D5002"/>
    <w:rPr>
      <w:rFonts w:ascii="Times New Roman Bold" w:hAnsi="Times New Roman Bold"/>
      <w:b/>
      <w:sz w:val="28"/>
      <w:lang w:val="fr-FR" w:eastAsia="en-US"/>
    </w:rPr>
  </w:style>
  <w:style w:type="character" w:customStyle="1" w:styleId="Section1Char">
    <w:name w:val="Section_1 Char"/>
    <w:basedOn w:val="DefaultParagraphFont"/>
    <w:link w:val="Section1"/>
    <w:locked/>
    <w:rsid w:val="003D5002"/>
    <w:rPr>
      <w:rFonts w:ascii="Times New Roman" w:hAnsi="Times New Roman"/>
      <w:b/>
      <w:sz w:val="24"/>
      <w:lang w:val="fr-FR" w:eastAsia="en-US"/>
    </w:rPr>
  </w:style>
  <w:style w:type="character" w:customStyle="1" w:styleId="SourceChar">
    <w:name w:val="Source Char"/>
    <w:link w:val="Source"/>
    <w:locked/>
    <w:rsid w:val="003D5002"/>
    <w:rPr>
      <w:rFonts w:ascii="Times New Roman" w:hAnsi="Times New Roman"/>
      <w:b/>
      <w:sz w:val="28"/>
      <w:lang w:val="fr-FR" w:eastAsia="en-US"/>
    </w:rPr>
  </w:style>
  <w:style w:type="character" w:customStyle="1" w:styleId="TabletextChar">
    <w:name w:val="Table_text Char"/>
    <w:basedOn w:val="DefaultParagraphFont"/>
    <w:link w:val="Tabletext"/>
    <w:rsid w:val="003D5002"/>
    <w:rPr>
      <w:rFonts w:ascii="Times New Roman" w:hAnsi="Times New Roman"/>
      <w:lang w:val="fr-FR" w:eastAsia="en-US"/>
    </w:rPr>
  </w:style>
  <w:style w:type="character" w:customStyle="1" w:styleId="TableheadChar">
    <w:name w:val="Table_head Char"/>
    <w:link w:val="Tablehead"/>
    <w:rsid w:val="003D5002"/>
    <w:rPr>
      <w:rFonts w:ascii="Times New Roman" w:hAnsi="Times New Roman"/>
      <w:b/>
      <w:lang w:val="fr-FR" w:eastAsia="en-US"/>
    </w:rPr>
  </w:style>
  <w:style w:type="character" w:customStyle="1" w:styleId="TableNoChar">
    <w:name w:val="Table_No Char"/>
    <w:basedOn w:val="DefaultParagraphFont"/>
    <w:link w:val="TableNo"/>
    <w:locked/>
    <w:rsid w:val="003D5002"/>
    <w:rPr>
      <w:rFonts w:ascii="Times New Roman" w:hAnsi="Times New Roman"/>
      <w:caps/>
      <w:lang w:val="fr-FR" w:eastAsia="en-US"/>
    </w:rPr>
  </w:style>
  <w:style w:type="character" w:customStyle="1" w:styleId="TableTextS5Char">
    <w:name w:val="Table_TextS5 Char"/>
    <w:link w:val="TableTextS5"/>
    <w:locked/>
    <w:rsid w:val="003D5002"/>
    <w:rPr>
      <w:rFonts w:ascii="Times New Roman" w:hAnsi="Times New Roman"/>
      <w:lang w:val="fr-FR" w:eastAsia="en-US"/>
    </w:rPr>
  </w:style>
  <w:style w:type="character" w:customStyle="1" w:styleId="TabletitleChar">
    <w:name w:val="Table_title Char"/>
    <w:basedOn w:val="DefaultParagraphFont"/>
    <w:link w:val="Tabletitle"/>
    <w:rsid w:val="003D5002"/>
    <w:rPr>
      <w:rFonts w:ascii="Times New Roman Bold" w:hAnsi="Times New Roman Bold"/>
      <w:b/>
      <w:lang w:val="fr-FR" w:eastAsia="en-US"/>
    </w:rPr>
  </w:style>
  <w:style w:type="paragraph" w:customStyle="1" w:styleId="ACMABodyText">
    <w:name w:val="ACMA Body Text"/>
    <w:link w:val="ACMABodyTextChar"/>
    <w:rsid w:val="003D5002"/>
    <w:pPr>
      <w:suppressAutoHyphens/>
      <w:spacing w:before="80" w:after="120" w:line="280" w:lineRule="atLeast"/>
    </w:pPr>
    <w:rPr>
      <w:rFonts w:ascii="Times New Roman" w:hAnsi="Times New Roman"/>
      <w:snapToGrid w:val="0"/>
      <w:sz w:val="24"/>
      <w:lang w:eastAsia="en-US"/>
    </w:rPr>
  </w:style>
  <w:style w:type="character" w:customStyle="1" w:styleId="ACMABodyTextChar">
    <w:name w:val="ACMA Body Text Char"/>
    <w:link w:val="ACMABodyText"/>
    <w:rsid w:val="003D5002"/>
    <w:rPr>
      <w:rFonts w:ascii="Times New Roman" w:hAnsi="Times New Roman"/>
      <w:snapToGrid w:val="0"/>
      <w:sz w:val="24"/>
      <w:lang w:eastAsia="en-US"/>
    </w:rPr>
  </w:style>
  <w:style w:type="paragraph" w:styleId="NormalWeb">
    <w:name w:val="Normal (Web)"/>
    <w:basedOn w:val="Normal"/>
    <w:link w:val="NormalWebChar"/>
    <w:uiPriority w:val="99"/>
    <w:rsid w:val="003D500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GB" w:eastAsia="en-GB"/>
    </w:rPr>
  </w:style>
  <w:style w:type="character" w:customStyle="1" w:styleId="NormalWebChar">
    <w:name w:val="Normal (Web) Char"/>
    <w:link w:val="NormalWeb"/>
    <w:uiPriority w:val="99"/>
    <w:locked/>
    <w:rsid w:val="003D5002"/>
    <w:rPr>
      <w:rFonts w:ascii="Times New Roman" w:hAnsi="Times New Roman"/>
      <w:sz w:val="24"/>
      <w:szCs w:val="24"/>
      <w:lang w:val="en-GB" w:eastAsia="en-GB"/>
    </w:rPr>
  </w:style>
  <w:style w:type="character" w:customStyle="1" w:styleId="DateChar">
    <w:name w:val="Date Char"/>
    <w:basedOn w:val="DefaultParagraphFont"/>
    <w:link w:val="Date"/>
    <w:rsid w:val="003D5002"/>
    <w:rPr>
      <w:rFonts w:ascii="Times New Roman" w:eastAsia="MS Mincho" w:hAnsi="Times New Roman"/>
      <w:lang w:val="en-GB" w:eastAsia="en-US"/>
    </w:rPr>
  </w:style>
  <w:style w:type="paragraph" w:styleId="Date">
    <w:name w:val="Date"/>
    <w:basedOn w:val="Normal"/>
    <w:link w:val="DateChar"/>
    <w:rsid w:val="003D5002"/>
    <w:pPr>
      <w:framePr w:hSpace="181" w:wrap="notBeside" w:vAnchor="page" w:hAnchor="page" w:x="1135" w:y="852"/>
      <w:tabs>
        <w:tab w:val="clear" w:pos="1871"/>
        <w:tab w:val="clear" w:pos="2268"/>
        <w:tab w:val="left" w:pos="567"/>
        <w:tab w:val="left" w:pos="1701"/>
        <w:tab w:val="left" w:pos="1843"/>
        <w:tab w:val="left" w:pos="2269"/>
        <w:tab w:val="left" w:pos="2835"/>
        <w:tab w:val="left" w:pos="3544"/>
        <w:tab w:val="left" w:pos="3969"/>
      </w:tabs>
      <w:spacing w:before="192" w:line="240" w:lineRule="atLeast"/>
      <w:jc w:val="center"/>
    </w:pPr>
    <w:rPr>
      <w:rFonts w:eastAsia="MS Mincho"/>
      <w:sz w:val="20"/>
      <w:lang w:val="en-GB"/>
    </w:rPr>
  </w:style>
  <w:style w:type="character" w:customStyle="1" w:styleId="DateChar1">
    <w:name w:val="Date Char1"/>
    <w:basedOn w:val="DefaultParagraphFont"/>
    <w:rsid w:val="003D5002"/>
    <w:rPr>
      <w:rFonts w:ascii="Times New Roman" w:hAnsi="Times New Roman"/>
      <w:sz w:val="24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3D5002"/>
    <w:rPr>
      <w:rFonts w:ascii="Times New Roman" w:eastAsia="MS Mincho" w:hAnsi="Times New Roman"/>
      <w:sz w:val="22"/>
      <w:lang w:val="ru-RU" w:eastAsia="en-US"/>
    </w:rPr>
  </w:style>
  <w:style w:type="paragraph" w:styleId="BodyText">
    <w:name w:val="Body Text"/>
    <w:basedOn w:val="Normal"/>
    <w:link w:val="BodyTextChar"/>
    <w:uiPriority w:val="99"/>
    <w:rsid w:val="003D5002"/>
    <w:pPr>
      <w:tabs>
        <w:tab w:val="clear" w:pos="2268"/>
        <w:tab w:val="left" w:pos="2552"/>
      </w:tabs>
      <w:spacing w:after="120"/>
      <w:jc w:val="both"/>
    </w:pPr>
    <w:rPr>
      <w:rFonts w:eastAsia="MS Mincho"/>
      <w:sz w:val="22"/>
      <w:lang w:val="ru-RU"/>
    </w:rPr>
  </w:style>
  <w:style w:type="character" w:customStyle="1" w:styleId="BodyTextChar1">
    <w:name w:val="Body Text Char1"/>
    <w:basedOn w:val="DefaultParagraphFont"/>
    <w:rsid w:val="003D5002"/>
    <w:rPr>
      <w:rFonts w:ascii="Times New Roman" w:hAnsi="Times New Roman"/>
      <w:sz w:val="24"/>
      <w:lang w:val="fr-FR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D5002"/>
    <w:rPr>
      <w:rFonts w:ascii="Tahoma" w:eastAsia="MS Mincho" w:hAnsi="Tahoma"/>
      <w:sz w:val="16"/>
      <w:szCs w:val="16"/>
      <w:lang w:val="ru-RU" w:eastAsia="en-US"/>
    </w:rPr>
  </w:style>
  <w:style w:type="paragraph" w:styleId="BalloonText">
    <w:name w:val="Balloon Text"/>
    <w:basedOn w:val="Normal"/>
    <w:link w:val="BalloonTextChar"/>
    <w:uiPriority w:val="99"/>
    <w:rsid w:val="003D5002"/>
    <w:pPr>
      <w:tabs>
        <w:tab w:val="clear" w:pos="2268"/>
        <w:tab w:val="left" w:pos="2552"/>
      </w:tabs>
      <w:jc w:val="both"/>
    </w:pPr>
    <w:rPr>
      <w:rFonts w:ascii="Tahoma" w:eastAsia="MS Mincho" w:hAnsi="Tahoma"/>
      <w:sz w:val="16"/>
      <w:szCs w:val="16"/>
      <w:lang w:val="ru-RU"/>
    </w:rPr>
  </w:style>
  <w:style w:type="character" w:customStyle="1" w:styleId="BalloonTextChar1">
    <w:name w:val="Balloon Text Char1"/>
    <w:basedOn w:val="DefaultParagraphFont"/>
    <w:rsid w:val="003D5002"/>
    <w:rPr>
      <w:rFonts w:ascii="Segoe UI" w:hAnsi="Segoe UI" w:cs="Segoe UI"/>
      <w:sz w:val="18"/>
      <w:szCs w:val="18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D5002"/>
    <w:rPr>
      <w:rFonts w:ascii="Times New Roman" w:eastAsia="MS Mincho" w:hAnsi="Times New Roman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3D500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MS Mincho"/>
      <w:sz w:val="20"/>
      <w:lang w:val="ru-RU" w:eastAsia="ru-RU"/>
    </w:rPr>
  </w:style>
  <w:style w:type="character" w:customStyle="1" w:styleId="BodyTextIndentChar1">
    <w:name w:val="Body Text Indent Char1"/>
    <w:basedOn w:val="DefaultParagraphFont"/>
    <w:rsid w:val="003D5002"/>
    <w:rPr>
      <w:rFonts w:ascii="Times New Roman" w:hAnsi="Times New Roman"/>
      <w:sz w:val="24"/>
      <w:lang w:val="fr-FR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3D5002"/>
    <w:rPr>
      <w:rFonts w:ascii="Times New Roman" w:eastAsia="MS Mincho" w:hAnsi="Times New Roman"/>
      <w:sz w:val="22"/>
      <w:szCs w:val="22"/>
      <w:lang w:val="ru-RU" w:eastAsia="ru-RU"/>
    </w:rPr>
  </w:style>
  <w:style w:type="paragraph" w:styleId="BodyText3">
    <w:name w:val="Body Text 3"/>
    <w:basedOn w:val="Normal"/>
    <w:link w:val="BodyText3Char"/>
    <w:uiPriority w:val="99"/>
    <w:rsid w:val="003D500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MS Mincho"/>
      <w:sz w:val="22"/>
      <w:szCs w:val="22"/>
      <w:lang w:val="ru-RU" w:eastAsia="ru-RU"/>
    </w:rPr>
  </w:style>
  <w:style w:type="character" w:customStyle="1" w:styleId="BodyText3Char1">
    <w:name w:val="Body Text 3 Char1"/>
    <w:basedOn w:val="DefaultParagraphFont"/>
    <w:rsid w:val="003D5002"/>
    <w:rPr>
      <w:rFonts w:ascii="Times New Roman" w:hAnsi="Times New Roman"/>
      <w:sz w:val="16"/>
      <w:szCs w:val="16"/>
      <w:lang w:val="fr-FR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D5002"/>
    <w:rPr>
      <w:rFonts w:ascii="Tahoma" w:eastAsia="MS Mincho" w:hAnsi="Tahoma"/>
      <w:sz w:val="24"/>
      <w:szCs w:val="24"/>
      <w:shd w:val="clear" w:color="auto" w:fill="000080"/>
      <w:lang w:val="ru-RU" w:eastAsia="ru-RU"/>
    </w:rPr>
  </w:style>
  <w:style w:type="paragraph" w:styleId="DocumentMap">
    <w:name w:val="Document Map"/>
    <w:basedOn w:val="Normal"/>
    <w:link w:val="DocumentMapChar"/>
    <w:uiPriority w:val="99"/>
    <w:rsid w:val="003D5002"/>
    <w:pPr>
      <w:shd w:val="clear" w:color="auto" w:fill="00008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Tahoma" w:eastAsia="MS Mincho" w:hAnsi="Tahoma"/>
      <w:szCs w:val="24"/>
      <w:lang w:val="ru-RU" w:eastAsia="ru-RU"/>
    </w:rPr>
  </w:style>
  <w:style w:type="character" w:customStyle="1" w:styleId="DocumentMapChar1">
    <w:name w:val="Document Map Char1"/>
    <w:basedOn w:val="DefaultParagraphFont"/>
    <w:rsid w:val="003D5002"/>
    <w:rPr>
      <w:rFonts w:ascii="Segoe UI" w:hAnsi="Segoe UI" w:cs="Segoe UI"/>
      <w:sz w:val="16"/>
      <w:szCs w:val="16"/>
      <w:lang w:val="fr-FR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5002"/>
    <w:rPr>
      <w:rFonts w:ascii="Times New Roman" w:eastAsia="MS Mincho" w:hAnsi="Times New Roman"/>
      <w:noProof/>
      <w:lang w:val="fr-FR" w:eastAsia="en-US"/>
    </w:rPr>
  </w:style>
  <w:style w:type="paragraph" w:styleId="CommentText">
    <w:name w:val="annotation text"/>
    <w:basedOn w:val="Normal"/>
    <w:link w:val="CommentTextChar"/>
    <w:uiPriority w:val="99"/>
    <w:rsid w:val="003D5002"/>
    <w:pPr>
      <w:spacing w:before="240"/>
      <w:jc w:val="both"/>
    </w:pPr>
    <w:rPr>
      <w:rFonts w:eastAsia="MS Mincho"/>
      <w:noProof/>
      <w:sz w:val="20"/>
    </w:rPr>
  </w:style>
  <w:style w:type="character" w:customStyle="1" w:styleId="CommentTextChar1">
    <w:name w:val="Comment Text Char1"/>
    <w:basedOn w:val="DefaultParagraphFont"/>
    <w:rsid w:val="003D5002"/>
    <w:rPr>
      <w:rFonts w:ascii="Times New Roman" w:hAnsi="Times New Roman"/>
      <w:lang w:val="fr-FR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D5002"/>
    <w:rPr>
      <w:rFonts w:ascii="Courier New" w:eastAsia="SimSun" w:hAnsi="Courier New"/>
      <w:noProof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3D500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GB"/>
    </w:rPr>
  </w:style>
  <w:style w:type="character" w:customStyle="1" w:styleId="PlainTextChar1">
    <w:name w:val="Plain Text Char1"/>
    <w:basedOn w:val="DefaultParagraphFont"/>
    <w:rsid w:val="003D5002"/>
    <w:rPr>
      <w:rFonts w:ascii="Consolas" w:hAnsi="Consolas" w:cs="Consolas"/>
      <w:sz w:val="21"/>
      <w:szCs w:val="21"/>
      <w:lang w:val="fr-FR" w:eastAsia="en-US"/>
    </w:rPr>
  </w:style>
  <w:style w:type="character" w:customStyle="1" w:styleId="BodyText2Char">
    <w:name w:val="Body Text 2 Char"/>
    <w:aliases w:val="Body Text1 Char"/>
    <w:basedOn w:val="DefaultParagraphFont"/>
    <w:link w:val="BodyText2"/>
    <w:uiPriority w:val="99"/>
    <w:rsid w:val="003D5002"/>
    <w:rPr>
      <w:rFonts w:ascii="Times New Roman" w:eastAsia="MS Mincho" w:hAnsi="Times New Roman"/>
      <w:sz w:val="24"/>
      <w:lang w:val="en-GB" w:eastAsia="en-US"/>
    </w:rPr>
  </w:style>
  <w:style w:type="paragraph" w:styleId="BodyText2">
    <w:name w:val="Body Text 2"/>
    <w:aliases w:val="Body Text1"/>
    <w:basedOn w:val="Normal"/>
    <w:link w:val="BodyText2Char"/>
    <w:uiPriority w:val="99"/>
    <w:rsid w:val="003D5002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20" w:hanging="720"/>
    </w:pPr>
    <w:rPr>
      <w:rFonts w:eastAsia="MS Mincho"/>
      <w:lang w:val="en-GB"/>
    </w:rPr>
  </w:style>
  <w:style w:type="character" w:customStyle="1" w:styleId="BodyText2Char1">
    <w:name w:val="Body Text 2 Char1"/>
    <w:basedOn w:val="DefaultParagraphFont"/>
    <w:rsid w:val="003D5002"/>
    <w:rPr>
      <w:rFonts w:ascii="Times New Roman" w:hAnsi="Times New Roman"/>
      <w:sz w:val="24"/>
      <w:lang w:val="fr-FR" w:eastAsia="en-US"/>
    </w:rPr>
  </w:style>
  <w:style w:type="character" w:customStyle="1" w:styleId="TitleChar">
    <w:name w:val="Title Char"/>
    <w:basedOn w:val="DefaultParagraphFont"/>
    <w:link w:val="Title"/>
    <w:uiPriority w:val="99"/>
    <w:rsid w:val="003D5002"/>
    <w:rPr>
      <w:rFonts w:ascii="Times New Roman" w:eastAsia="MS Mincho" w:hAnsi="Times New Roman"/>
      <w:b/>
      <w:sz w:val="24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3D5002"/>
    <w:pPr>
      <w:tabs>
        <w:tab w:val="clear" w:pos="1134"/>
        <w:tab w:val="clear" w:pos="1871"/>
        <w:tab w:val="clear" w:pos="2268"/>
      </w:tabs>
      <w:spacing w:before="0"/>
      <w:jc w:val="center"/>
    </w:pPr>
    <w:rPr>
      <w:rFonts w:eastAsia="MS Mincho"/>
      <w:b/>
      <w:lang w:val="en-GB"/>
    </w:rPr>
  </w:style>
  <w:style w:type="character" w:customStyle="1" w:styleId="TitleChar1">
    <w:name w:val="Title Char1"/>
    <w:basedOn w:val="DefaultParagraphFont"/>
    <w:rsid w:val="003D500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en-US"/>
    </w:rPr>
  </w:style>
  <w:style w:type="paragraph" w:styleId="Caption">
    <w:name w:val="caption"/>
    <w:aliases w:val="Ca"/>
    <w:basedOn w:val="Normal"/>
    <w:next w:val="Normal"/>
    <w:link w:val="CaptionChar"/>
    <w:uiPriority w:val="99"/>
    <w:qFormat/>
    <w:rsid w:val="003D500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240"/>
      <w:jc w:val="center"/>
      <w:textAlignment w:val="auto"/>
    </w:pPr>
    <w:rPr>
      <w:rFonts w:ascii="Cambria" w:eastAsia="MS Mincho" w:hAnsi="Cambria"/>
      <w:b/>
      <w:bCs/>
      <w:sz w:val="22"/>
      <w:szCs w:val="24"/>
      <w:lang w:val="en-GB"/>
    </w:rPr>
  </w:style>
  <w:style w:type="character" w:customStyle="1" w:styleId="CaptionChar">
    <w:name w:val="Caption Char"/>
    <w:aliases w:val="Ca Char"/>
    <w:link w:val="Caption"/>
    <w:uiPriority w:val="99"/>
    <w:locked/>
    <w:rsid w:val="003D5002"/>
    <w:rPr>
      <w:rFonts w:ascii="Cambria" w:eastAsia="MS Mincho" w:hAnsi="Cambria"/>
      <w:b/>
      <w:bCs/>
      <w:sz w:val="22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D5002"/>
    <w:rPr>
      <w:rFonts w:ascii="Times New Roman" w:eastAsia="MS Mincho" w:hAnsi="Times New Roman"/>
      <w:i/>
      <w:sz w:val="24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3D5002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1560" w:hanging="1560"/>
      <w:jc w:val="both"/>
    </w:pPr>
    <w:rPr>
      <w:rFonts w:eastAsia="MS Mincho"/>
      <w:i/>
      <w:lang w:val="en-GB"/>
    </w:rPr>
  </w:style>
  <w:style w:type="character" w:customStyle="1" w:styleId="BodyTextIndent2Char1">
    <w:name w:val="Body Text Indent 2 Char1"/>
    <w:basedOn w:val="DefaultParagraphFont"/>
    <w:rsid w:val="003D5002"/>
    <w:rPr>
      <w:rFonts w:ascii="Times New Roman" w:hAnsi="Times New Roman"/>
      <w:sz w:val="24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D5002"/>
    <w:rPr>
      <w:rFonts w:ascii="Times New Roman" w:eastAsia="MS Mincho" w:hAnsi="Times New Roman"/>
      <w:b/>
      <w:bCs/>
      <w:i/>
      <w:iCs/>
      <w:sz w:val="24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rsid w:val="003D500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992"/>
      <w:textAlignment w:val="auto"/>
    </w:pPr>
    <w:rPr>
      <w:rFonts w:eastAsia="MS Mincho"/>
      <w:b/>
      <w:bCs/>
      <w:i/>
      <w:iCs/>
      <w:lang w:val="en-GB"/>
    </w:rPr>
  </w:style>
  <w:style w:type="character" w:customStyle="1" w:styleId="BodyTextIndent3Char1">
    <w:name w:val="Body Text Indent 3 Char1"/>
    <w:basedOn w:val="DefaultParagraphFont"/>
    <w:rsid w:val="003D5002"/>
    <w:rPr>
      <w:rFonts w:ascii="Times New Roman" w:hAnsi="Times New Roman"/>
      <w:sz w:val="16"/>
      <w:szCs w:val="16"/>
      <w:lang w:val="fr-FR"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3D5002"/>
    <w:rPr>
      <w:rFonts w:ascii="Times New Roman" w:eastAsia="MS Mincho" w:hAnsi="Times New Roman"/>
      <w:b/>
      <w:bCs/>
      <w:sz w:val="24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rsid w:val="003D500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rFonts w:eastAsia="MS Mincho"/>
      <w:b/>
      <w:bCs/>
      <w:lang w:val="en-GB"/>
    </w:rPr>
  </w:style>
  <w:style w:type="character" w:customStyle="1" w:styleId="SubtitleChar1">
    <w:name w:val="Subtitle Char1"/>
    <w:basedOn w:val="DefaultParagraphFont"/>
    <w:rsid w:val="003D500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D5002"/>
    <w:rPr>
      <w:rFonts w:ascii="Times New Roman" w:eastAsia="MS Mincho" w:hAnsi="Times New Roman"/>
      <w:b/>
      <w:bCs/>
      <w:noProof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D5002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20"/>
      <w:jc w:val="left"/>
    </w:pPr>
    <w:rPr>
      <w:b/>
      <w:bCs/>
      <w:lang w:val="en-GB"/>
    </w:rPr>
  </w:style>
  <w:style w:type="character" w:customStyle="1" w:styleId="CommentSubjectChar1">
    <w:name w:val="Comment Subject Char1"/>
    <w:basedOn w:val="CommentTextChar1"/>
    <w:rsid w:val="003D5002"/>
    <w:rPr>
      <w:rFonts w:ascii="Times New Roman" w:hAnsi="Times New Roman"/>
      <w:b/>
      <w:bCs/>
      <w:lang w:val="fr-FR" w:eastAsia="en-US"/>
    </w:rPr>
  </w:style>
  <w:style w:type="character" w:customStyle="1" w:styleId="ClosingChar">
    <w:name w:val="Closing Char"/>
    <w:basedOn w:val="DefaultParagraphFont"/>
    <w:link w:val="Closing"/>
    <w:uiPriority w:val="99"/>
    <w:rsid w:val="003D5002"/>
    <w:rPr>
      <w:rFonts w:ascii="Century" w:eastAsia="MS Mincho" w:hAnsi="Century"/>
      <w:kern w:val="2"/>
      <w:sz w:val="21"/>
      <w:szCs w:val="24"/>
      <w:lang w:val="en-GB" w:eastAsia="ja-JP"/>
    </w:rPr>
  </w:style>
  <w:style w:type="paragraph" w:styleId="Closing">
    <w:name w:val="Closing"/>
    <w:basedOn w:val="Normal"/>
    <w:link w:val="ClosingChar"/>
    <w:uiPriority w:val="99"/>
    <w:rsid w:val="003D5002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right"/>
      <w:textAlignment w:val="auto"/>
    </w:pPr>
    <w:rPr>
      <w:rFonts w:ascii="Century" w:eastAsia="MS Mincho" w:hAnsi="Century"/>
      <w:kern w:val="2"/>
      <w:sz w:val="21"/>
      <w:szCs w:val="24"/>
      <w:lang w:val="en-GB" w:eastAsia="ja-JP"/>
    </w:rPr>
  </w:style>
  <w:style w:type="character" w:customStyle="1" w:styleId="ClosingChar1">
    <w:name w:val="Closing Char1"/>
    <w:basedOn w:val="DefaultParagraphFont"/>
    <w:rsid w:val="003D5002"/>
    <w:rPr>
      <w:rFonts w:ascii="Times New Roman" w:hAnsi="Times New Roman"/>
      <w:sz w:val="24"/>
      <w:lang w:val="fr-FR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D5002"/>
    <w:rPr>
      <w:rFonts w:ascii="Times New Roman" w:eastAsia="MS Mincho" w:hAnsi="Times New Roman"/>
      <w:lang w:val="en-GB" w:eastAsia="en-US"/>
    </w:rPr>
  </w:style>
  <w:style w:type="paragraph" w:styleId="EndnoteText">
    <w:name w:val="endnote text"/>
    <w:basedOn w:val="Normal"/>
    <w:link w:val="EndnoteTextChar"/>
    <w:uiPriority w:val="99"/>
    <w:rsid w:val="003D5002"/>
    <w:pPr>
      <w:spacing w:before="0"/>
    </w:pPr>
    <w:rPr>
      <w:rFonts w:eastAsia="MS Mincho"/>
      <w:sz w:val="20"/>
      <w:lang w:val="en-GB"/>
    </w:rPr>
  </w:style>
  <w:style w:type="character" w:customStyle="1" w:styleId="EndnoteTextChar1">
    <w:name w:val="Endnote Text Char1"/>
    <w:basedOn w:val="DefaultParagraphFont"/>
    <w:rsid w:val="003D5002"/>
    <w:rPr>
      <w:rFonts w:ascii="Times New Roman" w:hAnsi="Times New Roman"/>
      <w:lang w:val="fr-FR"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3D500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Calibri" w:eastAsia="MS Mincho" w:hAnsi="Calibri"/>
      <w:sz w:val="22"/>
      <w:szCs w:val="22"/>
      <w:lang w:val="en-GB"/>
    </w:rPr>
  </w:style>
  <w:style w:type="character" w:customStyle="1" w:styleId="ListParagraphChar">
    <w:name w:val="List Paragraph Char"/>
    <w:link w:val="ListParagraph"/>
    <w:uiPriority w:val="99"/>
    <w:locked/>
    <w:rsid w:val="003D5002"/>
    <w:rPr>
      <w:rFonts w:ascii="Calibri" w:eastAsia="MS Mincho" w:hAnsi="Calibri"/>
      <w:sz w:val="22"/>
      <w:szCs w:val="22"/>
      <w:lang w:val="en-GB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D5002"/>
    <w:rPr>
      <w:rFonts w:ascii="MS Gothic" w:eastAsia="MS Gothic" w:hAnsi="MS Gothic"/>
      <w:sz w:val="24"/>
      <w:szCs w:val="24"/>
      <w:lang w:val="en-GB" w:eastAsia="ja-JP"/>
    </w:rPr>
  </w:style>
  <w:style w:type="paragraph" w:styleId="HTMLPreformatted">
    <w:name w:val="HTML Preformatted"/>
    <w:basedOn w:val="Normal"/>
    <w:link w:val="HTMLPreformattedChar"/>
    <w:uiPriority w:val="99"/>
    <w:rsid w:val="003D5002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MS Gothic" w:eastAsia="MS Gothic" w:hAnsi="MS Gothic"/>
      <w:szCs w:val="24"/>
      <w:lang w:val="en-GB" w:eastAsia="ja-JP"/>
    </w:rPr>
  </w:style>
  <w:style w:type="character" w:customStyle="1" w:styleId="HTMLPreformattedChar1">
    <w:name w:val="HTML Preformatted Char1"/>
    <w:basedOn w:val="DefaultParagraphFont"/>
    <w:rsid w:val="003D5002"/>
    <w:rPr>
      <w:rFonts w:ascii="Consolas" w:hAnsi="Consolas" w:cs="Consolas"/>
      <w:lang w:val="fr-FR" w:eastAsia="en-US"/>
    </w:rPr>
  </w:style>
  <w:style w:type="character" w:styleId="Hyperlink">
    <w:name w:val="Hyperlink"/>
    <w:basedOn w:val="DefaultParagraphFont"/>
    <w:uiPriority w:val="99"/>
    <w:rsid w:val="003D500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rsid w:val="003D5002"/>
    <w:rPr>
      <w:color w:val="800080" w:themeColor="followedHyperlink"/>
      <w:u w:val="single"/>
    </w:rPr>
  </w:style>
  <w:style w:type="paragraph" w:customStyle="1" w:styleId="Table">
    <w:name w:val="Table"/>
    <w:basedOn w:val="Part1"/>
    <w:rsid w:val="00D92396"/>
    <w:pPr>
      <w:keepNext/>
      <w:keepLine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R15-WRC15-C-0032!A20!MSW-F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C9B31FE-B0F9-45B8-A3F6-FB06202E2A9C}">
  <ds:schemaRefs>
    <ds:schemaRef ds:uri="http://purl.org/dc/terms/"/>
    <ds:schemaRef ds:uri="http://purl.org/dc/dcmitype/"/>
    <ds:schemaRef ds:uri="996b2e75-67fd-4955-a3b0-5ab9934cb50b"/>
    <ds:schemaRef ds:uri="http://schemas.microsoft.com/office/2006/metadata/properties"/>
    <ds:schemaRef ds:uri="32a1a8c5-2265-4ebc-b7a0-2071e2c5c9bb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B1932EEE-D958-4268-BD29-A139473C1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19</Pages>
  <Words>7515</Words>
  <Characters>40042</Characters>
  <Application>Microsoft Office Word</Application>
  <DocSecurity>0</DocSecurity>
  <Lines>333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R15-WRC15-C-0032!A20!MSW-F</vt:lpstr>
    </vt:vector>
  </TitlesOfParts>
  <Manager>Secrétariat général - Pool</Manager>
  <Company>Union internationale des télécommunications (UIT)</Company>
  <LinksUpToDate>false</LinksUpToDate>
  <CharactersWithSpaces>47463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R15-WRC15-C-0032!A20!MSW-F</dc:title>
  <dc:subject>Conférence mondiale des radiocommunications - 2015</dc:subject>
  <dc:creator>Documents Proposals Manager (DPM)</dc:creator>
  <cp:keywords>DPM_v5.2015.9.16_prod</cp:keywords>
  <dc:description/>
  <cp:lastModifiedBy>Murphy, Margaret</cp:lastModifiedBy>
  <cp:revision>82</cp:revision>
  <cp:lastPrinted>2015-10-08T08:25:00Z</cp:lastPrinted>
  <dcterms:created xsi:type="dcterms:W3CDTF">2015-10-06T11:26:00Z</dcterms:created>
  <dcterms:modified xsi:type="dcterms:W3CDTF">2015-10-08T08:30:00Z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